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1224" w14:textId="77777777" w:rsidR="007F6EC9" w:rsidRDefault="00D64590">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af6"/>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Pr="002B511D" w:rsidRDefault="00D64590">
      <w:pPr>
        <w:tabs>
          <w:tab w:val="left" w:pos="1985"/>
        </w:tabs>
        <w:overflowPunct w:val="0"/>
        <w:ind w:left="1985" w:hanging="1985"/>
        <w:rPr>
          <w:rFonts w:ascii="Arial" w:hAnsi="Arial"/>
          <w:b/>
          <w:szCs w:val="18"/>
        </w:rPr>
      </w:pPr>
      <w:r w:rsidRPr="002B511D">
        <w:rPr>
          <w:rFonts w:ascii="Arial" w:hAnsi="Arial"/>
          <w:b/>
          <w:szCs w:val="18"/>
        </w:rPr>
        <w:t>Source:</w:t>
      </w:r>
      <w:r w:rsidRPr="002B511D">
        <w:rPr>
          <w:rFonts w:ascii="Arial" w:hAnsi="Arial"/>
          <w:b/>
          <w:szCs w:val="18"/>
        </w:rPr>
        <w:tab/>
      </w:r>
      <w:bookmarkStart w:id="4" w:name="OLE_LINK2"/>
      <w:bookmarkStart w:id="5" w:name="OLE_LINK1"/>
      <w:r w:rsidRPr="002B511D">
        <w:rPr>
          <w:rFonts w:ascii="Arial" w:hAnsi="Arial"/>
          <w:b/>
          <w:szCs w:val="18"/>
        </w:rPr>
        <w:t>Moderator (Nokia</w:t>
      </w:r>
      <w:bookmarkEnd w:id="4"/>
      <w:bookmarkEnd w:id="5"/>
      <w:r w:rsidRPr="002B511D">
        <w:rPr>
          <w:rFonts w:ascii="Arial" w:hAnsi="Arial"/>
          <w:b/>
          <w:szCs w:val="18"/>
        </w:rPr>
        <w:t>, Nokia Shanghai Bell)</w:t>
      </w:r>
    </w:p>
    <w:p w14:paraId="127D5117" w14:textId="77777777" w:rsidR="007F6EC9" w:rsidRPr="002B511D" w:rsidRDefault="00D64590">
      <w:pPr>
        <w:overflowPunct w:val="0"/>
        <w:ind w:left="1985" w:hanging="1985"/>
        <w:rPr>
          <w:rFonts w:ascii="Arial" w:hAnsi="Arial"/>
          <w:b/>
          <w:szCs w:val="18"/>
        </w:rPr>
      </w:pPr>
      <w:r w:rsidRPr="002B511D">
        <w:rPr>
          <w:rFonts w:ascii="Arial" w:hAnsi="Arial"/>
          <w:b/>
          <w:szCs w:val="18"/>
        </w:rPr>
        <w:t>Title:</w:t>
      </w:r>
      <w:r w:rsidRPr="002B511D">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Pr="002B511D" w:rsidRDefault="007F6EC9">
      <w:pPr>
        <w:overflowPunct w:val="0"/>
        <w:rPr>
          <w:rFonts w:cs="Times New Roman"/>
          <w:sz w:val="18"/>
          <w:szCs w:val="18"/>
          <w:lang w:eastAsia="ja-JP"/>
        </w:rPr>
      </w:pPr>
    </w:p>
    <w:p w14:paraId="31A52808"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R1-2106073</w:t>
      </w:r>
      <w:r w:rsidRPr="002B511D">
        <w:rPr>
          <w:rFonts w:cs="Times New Roman"/>
          <w:sz w:val="18"/>
          <w:szCs w:val="18"/>
          <w:lang w:eastAsia="ja-JP"/>
        </w:rPr>
        <w:tab/>
        <w:t>Summary#1 of Multi-TRP for PUCCH and PUSCH</w:t>
      </w:r>
      <w:r w:rsidRPr="002B511D">
        <w:rPr>
          <w:rFonts w:cs="Times New Roman"/>
          <w:sz w:val="18"/>
          <w:szCs w:val="18"/>
          <w:lang w:eastAsia="ja-JP"/>
        </w:rPr>
        <w:tab/>
        <w:t>Moderator (Nokia)</w:t>
      </w:r>
    </w:p>
    <w:p w14:paraId="27FD7BA5" w14:textId="77777777" w:rsidR="007F6EC9" w:rsidRPr="002B511D" w:rsidRDefault="007F6EC9">
      <w:pPr>
        <w:overflowPunct w:val="0"/>
        <w:rPr>
          <w:rFonts w:cs="Times New Roman"/>
          <w:sz w:val="18"/>
          <w:szCs w:val="18"/>
          <w:lang w:eastAsia="ja-JP"/>
        </w:rPr>
      </w:pPr>
    </w:p>
    <w:p w14:paraId="427D4062"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Latest proposals are in </w:t>
      </w:r>
      <w:r w:rsidRPr="002B511D">
        <w:rPr>
          <w:rFonts w:cs="Times New Roman"/>
          <w:sz w:val="18"/>
          <w:szCs w:val="18"/>
          <w:highlight w:val="yellow"/>
          <w:lang w:eastAsia="ja-JP"/>
        </w:rPr>
        <w:t>yellow</w:t>
      </w:r>
      <w:r w:rsidRPr="002B511D">
        <w:rPr>
          <w:rFonts w:cs="Times New Roman"/>
          <w:sz w:val="18"/>
          <w:szCs w:val="18"/>
          <w:lang w:eastAsia="ja-JP"/>
        </w:rPr>
        <w:t>.</w:t>
      </w:r>
    </w:p>
    <w:p w14:paraId="5A1BC877"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FL update is in </w:t>
      </w:r>
      <w:r w:rsidRPr="002B511D">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Pr="002B511D" w:rsidRDefault="00D64590">
      <w:pPr>
        <w:rPr>
          <w:rFonts w:eastAsia="Batang" w:cs="Times New Roman"/>
          <w:sz w:val="16"/>
          <w:szCs w:val="16"/>
        </w:rPr>
      </w:pPr>
      <w:r w:rsidRPr="002B511D">
        <w:rPr>
          <w:rFonts w:cs="Times New Roman"/>
          <w:b/>
          <w:bCs/>
          <w:sz w:val="16"/>
          <w:szCs w:val="16"/>
          <w:highlight w:val="magenta"/>
        </w:rPr>
        <w:t>Offline agreement 2.3</w:t>
      </w:r>
      <w:r w:rsidRPr="002B511D">
        <w:rPr>
          <w:rFonts w:cs="Times New Roman"/>
          <w:b/>
          <w:bCs/>
          <w:sz w:val="16"/>
          <w:szCs w:val="16"/>
        </w:rPr>
        <w:t xml:space="preserve">: </w:t>
      </w:r>
      <w:r w:rsidRPr="002B511D">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Pr="002B511D" w:rsidRDefault="00D64590">
      <w:pPr>
        <w:overflowPunct w:val="0"/>
        <w:rPr>
          <w:rFonts w:eastAsia="Batang" w:cs="Times New Roman"/>
          <w:sz w:val="16"/>
          <w:szCs w:val="16"/>
        </w:rPr>
      </w:pPr>
      <w:r w:rsidRPr="002B511D">
        <w:rPr>
          <w:rFonts w:eastAsia="Batang" w:cs="Times New Roman"/>
          <w:sz w:val="16"/>
          <w:szCs w:val="16"/>
        </w:rPr>
        <w:t>•</w:t>
      </w:r>
      <w:r w:rsidRPr="002B511D">
        <w:rPr>
          <w:rFonts w:eastAsia="Batang" w:cs="Times New Roman"/>
          <w:sz w:val="16"/>
          <w:szCs w:val="16"/>
        </w:rPr>
        <w:tab/>
        <w:t>Note: For M-TRP PUSCH type B, the number of repetitions refers to ‘nominal’ repetition.</w:t>
      </w:r>
    </w:p>
    <w:p w14:paraId="01EDAA7B" w14:textId="77777777" w:rsidR="007F6EC9" w:rsidRPr="002B511D" w:rsidRDefault="007F6EC9">
      <w:pPr>
        <w:overflowPunct w:val="0"/>
        <w:rPr>
          <w:rFonts w:cs="Times New Roman"/>
          <w:sz w:val="18"/>
          <w:szCs w:val="18"/>
        </w:rPr>
      </w:pPr>
    </w:p>
    <w:bookmarkEnd w:id="8"/>
    <w:p w14:paraId="15B1E68F" w14:textId="77777777" w:rsidR="007F6EC9" w:rsidRPr="002B511D" w:rsidRDefault="00D64590">
      <w:pPr>
        <w:pStyle w:val="2"/>
        <w:numPr>
          <w:ilvl w:val="1"/>
          <w:numId w:val="0"/>
        </w:numPr>
        <w:spacing w:after="240"/>
        <w:rPr>
          <w:sz w:val="24"/>
          <w:szCs w:val="16"/>
        </w:rPr>
      </w:pPr>
      <w:r w:rsidRPr="002B511D">
        <w:rPr>
          <w:sz w:val="24"/>
          <w:szCs w:val="16"/>
        </w:rPr>
        <w:t>2.2</w:t>
      </w:r>
      <w:r w:rsidRPr="002B511D">
        <w:rPr>
          <w:sz w:val="24"/>
          <w:szCs w:val="16"/>
        </w:rPr>
        <w:tab/>
        <w:t>Continued discussion from Phase 0</w:t>
      </w:r>
    </w:p>
    <w:p w14:paraId="64E6C66E" w14:textId="77777777" w:rsidR="007F6EC9" w:rsidRPr="002B511D" w:rsidRDefault="00D64590">
      <w:pPr>
        <w:pStyle w:val="3"/>
        <w:spacing w:after="240"/>
        <w:ind w:left="1077" w:hanging="1077"/>
        <w:rPr>
          <w:rFonts w:ascii="Arial" w:hAnsi="Arial"/>
          <w:szCs w:val="16"/>
        </w:rPr>
      </w:pPr>
      <w:r w:rsidRPr="002B511D">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Pr="002B511D" w:rsidRDefault="00D64590">
      <w:pPr>
        <w:pStyle w:val="aff9"/>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6D87FB69"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14C4D638"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Pr="002B511D" w:rsidRDefault="00D64590">
      <w:pPr>
        <w:pStyle w:val="aff9"/>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610B4574" w14:textId="77777777" w:rsidR="007F6EC9" w:rsidRPr="002B511D" w:rsidRDefault="00D64590">
      <w:pPr>
        <w:pStyle w:val="aff9"/>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8746D0D" w14:textId="77777777" w:rsidR="007F6EC9" w:rsidRPr="002B511D" w:rsidRDefault="00D64590">
      <w:pPr>
        <w:pStyle w:val="aff9"/>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75885380" w14:textId="77777777" w:rsidR="007F6EC9" w:rsidRPr="002B511D" w:rsidRDefault="00D64590">
      <w:pPr>
        <w:pStyle w:val="aff9"/>
        <w:numPr>
          <w:ilvl w:val="0"/>
          <w:numId w:val="19"/>
        </w:numPr>
        <w:rPr>
          <w:rFonts w:cs="Times New Roman"/>
          <w:color w:val="00B050"/>
          <w:sz w:val="18"/>
          <w:szCs w:val="18"/>
        </w:rPr>
      </w:pPr>
      <w:r w:rsidRPr="002B511D">
        <w:rPr>
          <w:rFonts w:cs="Times New Roman"/>
          <w:color w:val="00B050"/>
          <w:sz w:val="18"/>
          <w:szCs w:val="18"/>
        </w:rPr>
        <w:t>FFS: whether to use two TPC fields to indicate one shared TPC value of TRPs when the “closedLoopIndex” values are the same for TRPs.</w:t>
      </w:r>
    </w:p>
    <w:p w14:paraId="09F85628" w14:textId="77777777" w:rsidR="007F6EC9" w:rsidRPr="002B511D" w:rsidRDefault="007F6EC9">
      <w:pPr>
        <w:rPr>
          <w:rFonts w:cs="Times New Roman"/>
          <w:b/>
          <w:bCs/>
          <w:sz w:val="18"/>
          <w:szCs w:val="18"/>
        </w:rPr>
      </w:pPr>
    </w:p>
    <w:p w14:paraId="170DEB5D" w14:textId="77777777" w:rsidR="007F6EC9" w:rsidRPr="002B511D" w:rsidRDefault="00D64590">
      <w:pPr>
        <w:adjustRightInd w:val="0"/>
        <w:snapToGrid w:val="0"/>
        <w:spacing w:before="60"/>
        <w:rPr>
          <w:rFonts w:cs="Times New Roman"/>
          <w:color w:val="4A442A" w:themeColor="background2" w:themeShade="40"/>
          <w:sz w:val="18"/>
          <w:szCs w:val="18"/>
        </w:rPr>
      </w:pPr>
      <w:bookmarkStart w:id="10" w:name="_Hlk72067314"/>
      <w:r w:rsidRPr="002B511D">
        <w:rPr>
          <w:rFonts w:cs="Times New Roman"/>
          <w:color w:val="4A442A" w:themeColor="background2" w:themeShade="40"/>
          <w:sz w:val="18"/>
          <w:szCs w:val="18"/>
        </w:rPr>
        <w:t xml:space="preserve">Please provide your concerns (if any). Please check </w:t>
      </w:r>
      <w:hyperlink r:id="rId14"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Pr="002B511D" w:rsidRDefault="00D64590">
            <w:pPr>
              <w:rPr>
                <w:rFonts w:cs="Times New Roman"/>
                <w:sz w:val="16"/>
                <w:szCs w:val="16"/>
              </w:rPr>
            </w:pPr>
            <w:r w:rsidRPr="002B511D">
              <w:rPr>
                <w:rFonts w:cs="Times New Roman" w:hint="eastAsia"/>
                <w:sz w:val="16"/>
                <w:szCs w:val="16"/>
              </w:rPr>
              <w:t xml:space="preserve">After further check, we are a little confused on the meaning of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It includes the scenario that when </w:t>
            </w:r>
            <w:r w:rsidRPr="002B511D">
              <w:rPr>
                <w:rFonts w:eastAsia="Batang" w:cs="Times New Roman"/>
                <w:sz w:val="16"/>
                <w:szCs w:val="16"/>
              </w:rPr>
              <w:t>the “closedLoopIndex” values are the same for TRPs</w:t>
            </w:r>
            <w:r w:rsidRPr="002B511D">
              <w:rPr>
                <w:rFonts w:cs="Times New Roman" w:hint="eastAsia"/>
                <w:sz w:val="16"/>
                <w:szCs w:val="16"/>
              </w:rPr>
              <w:t xml:space="preserve">, the second TPC field can be configured via RRC? In our opinion, the second TPC filed can only be configured when </w:t>
            </w:r>
            <w:r w:rsidRPr="002B511D">
              <w:rPr>
                <w:rFonts w:eastAsia="Batang" w:cs="Times New Roman"/>
                <w:sz w:val="16"/>
                <w:szCs w:val="16"/>
              </w:rPr>
              <w:t xml:space="preserve">the “closedLoopIndex” values are </w:t>
            </w:r>
            <w:r w:rsidRPr="002B511D">
              <w:rPr>
                <w:rFonts w:cs="Times New Roman" w:hint="eastAsia"/>
                <w:sz w:val="16"/>
                <w:szCs w:val="16"/>
              </w:rPr>
              <w:t>different</w:t>
            </w:r>
            <w:r w:rsidRPr="002B511D">
              <w:rPr>
                <w:rFonts w:eastAsia="Batang" w:cs="Times New Roman"/>
                <w:sz w:val="16"/>
                <w:szCs w:val="16"/>
              </w:rPr>
              <w:t xml:space="preserve"> for TRPs</w:t>
            </w:r>
            <w:r w:rsidRPr="002B511D">
              <w:rPr>
                <w:rFonts w:cs="Times New Roman" w:hint="eastAsia"/>
                <w:sz w:val="16"/>
                <w:szCs w:val="16"/>
              </w:rPr>
              <w:t xml:space="preserve"> since </w:t>
            </w:r>
            <w:r w:rsidRPr="002B511D">
              <w:rPr>
                <w:rFonts w:cs="Times New Roman"/>
                <w:sz w:val="16"/>
                <w:szCs w:val="16"/>
              </w:rPr>
              <w:t xml:space="preserve">“Per TRP closed-loop power control is only applicable when </w:t>
            </w:r>
            <w:r w:rsidRPr="002B511D">
              <w:rPr>
                <w:rFonts w:eastAsia="Batang" w:cs="Times New Roman"/>
                <w:sz w:val="16"/>
                <w:szCs w:val="16"/>
              </w:rPr>
              <w:t>the “closedLoopIndex” values are not the same for TRPs</w:t>
            </w:r>
            <w:r w:rsidRPr="002B511D">
              <w:rPr>
                <w:rFonts w:cs="Times New Roman"/>
                <w:sz w:val="16"/>
                <w:szCs w:val="16"/>
              </w:rPr>
              <w:t>”</w:t>
            </w:r>
            <w:r w:rsidRPr="002B511D">
              <w:rPr>
                <w:rFonts w:cs="Times New Roman" w:hint="eastAsia"/>
                <w:sz w:val="16"/>
                <w:szCs w:val="16"/>
              </w:rPr>
              <w:t xml:space="preserve"> and the second TPC filed is configured </w:t>
            </w:r>
            <w:r w:rsidRPr="002B511D">
              <w:rPr>
                <w:rFonts w:cs="Times New Roman"/>
                <w:sz w:val="16"/>
                <w:szCs w:val="16"/>
              </w:rPr>
              <w:t>“To support per TRP closed-loop power control for PUCCH with DCI formats 1_1 / 1_2”</w:t>
            </w:r>
            <w:r w:rsidRPr="002B511D">
              <w:rPr>
                <w:rFonts w:cs="Times New Roman" w:hint="eastAsia"/>
                <w:sz w:val="16"/>
                <w:szCs w:val="16"/>
              </w:rPr>
              <w:t>.</w:t>
            </w:r>
          </w:p>
          <w:p w14:paraId="39348EDE" w14:textId="77777777" w:rsidR="007F6EC9" w:rsidRPr="002B511D" w:rsidRDefault="00D64590">
            <w:pPr>
              <w:rPr>
                <w:rFonts w:cs="Times New Roman"/>
                <w:sz w:val="16"/>
                <w:szCs w:val="16"/>
              </w:rPr>
            </w:pPr>
            <w:r w:rsidRPr="002B511D">
              <w:rPr>
                <w:rFonts w:cs="Times New Roman"/>
                <w:sz w:val="16"/>
                <w:szCs w:val="16"/>
              </w:rPr>
              <w:t>W</w:t>
            </w:r>
            <w:r w:rsidRPr="002B511D">
              <w:rPr>
                <w:rFonts w:cs="Times New Roman" w:hint="eastAsia"/>
                <w:sz w:val="16"/>
                <w:szCs w:val="16"/>
              </w:rPr>
              <w:t>e suggest to update Note 1 of FL</w:t>
            </w:r>
            <w:r w:rsidRPr="002B511D">
              <w:rPr>
                <w:rFonts w:cs="Times New Roman"/>
                <w:sz w:val="16"/>
                <w:szCs w:val="16"/>
              </w:rPr>
              <w:t>’</w:t>
            </w:r>
            <w:r w:rsidRPr="002B511D">
              <w:rPr>
                <w:rFonts w:cs="Times New Roman" w:hint="eastAsia"/>
                <w:sz w:val="16"/>
                <w:szCs w:val="16"/>
              </w:rPr>
              <w:t xml:space="preserve">s </w:t>
            </w:r>
            <w:r w:rsidRPr="002B511D">
              <w:rPr>
                <w:rFonts w:cs="Times New Roman"/>
                <w:sz w:val="16"/>
                <w:szCs w:val="16"/>
              </w:rPr>
              <w:t>proposal</w:t>
            </w:r>
            <w:r w:rsidRPr="002B511D">
              <w:rPr>
                <w:rFonts w:cs="Times New Roman" w:hint="eastAsia"/>
                <w:sz w:val="16"/>
                <w:szCs w:val="16"/>
              </w:rPr>
              <w:t>:</w:t>
            </w:r>
          </w:p>
          <w:p w14:paraId="30599A57" w14:textId="77777777" w:rsidR="007F6EC9" w:rsidRPr="002B511D" w:rsidRDefault="00D64590">
            <w:pPr>
              <w:pStyle w:val="aff9"/>
              <w:numPr>
                <w:ilvl w:val="0"/>
                <w:numId w:val="19"/>
              </w:numPr>
              <w:rPr>
                <w:rFonts w:cs="Times New Roman"/>
                <w:color w:val="00B050"/>
                <w:sz w:val="16"/>
                <w:szCs w:val="16"/>
              </w:rPr>
            </w:pPr>
            <w:r w:rsidRPr="002B511D">
              <w:rPr>
                <w:rFonts w:cs="Times New Roman"/>
                <w:sz w:val="16"/>
                <w:szCs w:val="16"/>
              </w:rPr>
              <w:t xml:space="preserve">Note1: Per TRP closed-loop power control is only applicable when </w:t>
            </w:r>
            <w:r w:rsidRPr="002B511D">
              <w:rPr>
                <w:rFonts w:eastAsia="Batang" w:cs="Times New Roman"/>
                <w:sz w:val="16"/>
                <w:szCs w:val="16"/>
              </w:rPr>
              <w:t xml:space="preserve">the “closedLoopIndex” values are not the same for TRPs. </w:t>
            </w:r>
            <w:r w:rsidRPr="002B511D">
              <w:rPr>
                <w:rFonts w:eastAsia="Batang" w:cs="Times New Roman"/>
                <w:strike/>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strike/>
                <w:color w:val="FF0000"/>
                <w:sz w:val="16"/>
                <w:szCs w:val="16"/>
              </w:rPr>
              <w:t xml:space="preserve"> any relation to the RRC parameter </w:t>
            </w:r>
            <w:r w:rsidRPr="002B511D">
              <w:rPr>
                <w:rFonts w:eastAsia="Batang" w:cs="Times New Roman"/>
                <w:strike/>
                <w:color w:val="4F81BD" w:themeColor="accent1"/>
                <w:sz w:val="16"/>
                <w:szCs w:val="16"/>
              </w:rPr>
              <w:t>defining the DCI field size indicating the presence of the second TPC field</w:t>
            </w:r>
            <w:r w:rsidRPr="002B511D">
              <w:rPr>
                <w:rFonts w:eastAsia="Batang" w:cs="Times New Roman"/>
                <w:strike/>
                <w:color w:val="FF0000"/>
                <w:sz w:val="16"/>
                <w:szCs w:val="16"/>
              </w:rPr>
              <w:t>.</w:t>
            </w:r>
            <w:r w:rsidRPr="002B511D">
              <w:rPr>
                <w:rFonts w:eastAsia="Batang" w:cs="Times New Roman"/>
                <w:color w:val="FF0000"/>
                <w:sz w:val="16"/>
                <w:szCs w:val="16"/>
              </w:rPr>
              <w:t xml:space="preserve"> </w:t>
            </w:r>
            <w:r w:rsidRPr="002B511D">
              <w:rPr>
                <w:rFonts w:cs="Times New Roman" w:hint="eastAsia"/>
                <w:color w:val="00B050"/>
                <w:sz w:val="16"/>
                <w:szCs w:val="16"/>
              </w:rPr>
              <w:t xml:space="preserve">When the </w:t>
            </w:r>
            <w:r w:rsidRPr="002B511D">
              <w:rPr>
                <w:rFonts w:eastAsia="Batang" w:cs="Times New Roman"/>
                <w:color w:val="00B050"/>
                <w:sz w:val="16"/>
                <w:szCs w:val="16"/>
              </w:rPr>
              <w:t xml:space="preserve"> “closedLoopIndex” values are not the same for TRPs</w:t>
            </w:r>
            <w:r w:rsidRPr="002B511D">
              <w:rPr>
                <w:rFonts w:cs="Times New Roman" w:hint="eastAsia"/>
                <w:color w:val="00B050"/>
                <w:sz w:val="16"/>
                <w:szCs w:val="16"/>
              </w:rPr>
              <w:t xml:space="preserve">, the </w:t>
            </w:r>
            <w:r w:rsidRPr="002B511D">
              <w:rPr>
                <w:rFonts w:cs="Times New Roman" w:hint="eastAsia"/>
                <w:color w:val="00B050"/>
                <w:sz w:val="16"/>
                <w:szCs w:val="16"/>
              </w:rPr>
              <w:lastRenderedPageBreak/>
              <w:t>RRC parameter indicating the presence of the second TPC filed can be configured or not.</w:t>
            </w:r>
          </w:p>
          <w:p w14:paraId="7882BE37" w14:textId="77777777" w:rsidR="007F6EC9" w:rsidRPr="002B511D"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sidRPr="002B511D">
              <w:rPr>
                <w:rFonts w:cs="Times New Roman"/>
                <w:sz w:val="16"/>
                <w:szCs w:val="16"/>
              </w:rPr>
              <w:t xml:space="preserve">Support the proposal. Regarding the FFS, we think it is not relevant as the whole issue under discussion is when closedloopIndex values are not the same. </w:t>
            </w:r>
            <w:r>
              <w:rPr>
                <w:rFonts w:cs="Times New Roman"/>
                <w:sz w:val="16"/>
                <w:szCs w:val="16"/>
              </w:rPr>
              <w:t>Nevertheless, since it is FFS, we can accept it.</w:t>
            </w:r>
          </w:p>
        </w:tc>
      </w:tr>
      <w:tr w:rsidR="007F6EC9" w:rsidRPr="00173C60"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sidRPr="002B511D">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Pr="002B511D" w:rsidRDefault="00D64590">
            <w:pPr>
              <w:pStyle w:val="aff9"/>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0C4B9817"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4B16585C"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Pr="002B511D" w:rsidRDefault="00D64590">
            <w:pPr>
              <w:pStyle w:val="aff9"/>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06814819" w14:textId="77777777" w:rsidR="007F6EC9" w:rsidRPr="002B511D" w:rsidRDefault="00D64590">
            <w:pPr>
              <w:pStyle w:val="aff9"/>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strike/>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strike/>
                <w:color w:val="FF0000"/>
                <w:sz w:val="18"/>
                <w:szCs w:val="18"/>
              </w:rPr>
              <w:t xml:space="preserve"> any relation to the RRC parameter </w:t>
            </w:r>
            <w:r w:rsidRPr="002B511D">
              <w:rPr>
                <w:rFonts w:eastAsia="Batang" w:cs="Times New Roman"/>
                <w:strike/>
                <w:color w:val="4F81BD" w:themeColor="accent1"/>
                <w:sz w:val="18"/>
                <w:szCs w:val="18"/>
              </w:rPr>
              <w:t>defining the DCI field size indicating the presence of the second TPC field</w:t>
            </w:r>
            <w:r w:rsidRPr="002B511D">
              <w:rPr>
                <w:rFonts w:eastAsia="Batang" w:cs="Times New Roman"/>
                <w:strike/>
                <w:color w:val="FF0000"/>
                <w:sz w:val="18"/>
                <w:szCs w:val="18"/>
              </w:rPr>
              <w:t>.</w:t>
            </w:r>
            <w:r w:rsidRPr="002B511D">
              <w:rPr>
                <w:rFonts w:eastAsia="Batang" w:cs="Times New Roman"/>
                <w:color w:val="FF0000"/>
                <w:sz w:val="18"/>
                <w:szCs w:val="18"/>
              </w:rPr>
              <w:t xml:space="preserve"> </w:t>
            </w:r>
          </w:p>
          <w:p w14:paraId="28B799F6" w14:textId="77777777" w:rsidR="007F6EC9" w:rsidRPr="002B511D" w:rsidRDefault="00D64590">
            <w:pPr>
              <w:pStyle w:val="aff9"/>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269A32A8" w14:textId="77777777" w:rsidR="007F6EC9" w:rsidRPr="002B511D" w:rsidRDefault="00D64590">
            <w:pPr>
              <w:pStyle w:val="aff9"/>
              <w:numPr>
                <w:ilvl w:val="0"/>
                <w:numId w:val="19"/>
              </w:numPr>
              <w:rPr>
                <w:rFonts w:cs="Times New Roman"/>
                <w:strike/>
                <w:color w:val="00B050"/>
                <w:sz w:val="18"/>
                <w:szCs w:val="18"/>
              </w:rPr>
            </w:pPr>
            <w:r w:rsidRPr="002B511D">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Pr="002B511D" w:rsidRDefault="007F6EC9">
            <w:pPr>
              <w:rPr>
                <w:rFonts w:cs="Times New Roman"/>
                <w:sz w:val="16"/>
                <w:szCs w:val="16"/>
              </w:rPr>
            </w:pPr>
          </w:p>
        </w:tc>
      </w:tr>
      <w:tr w:rsidR="007F6EC9" w:rsidRPr="00173C60"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Pr="002B511D" w:rsidRDefault="00D64590">
            <w:pPr>
              <w:spacing w:line="260" w:lineRule="auto"/>
              <w:rPr>
                <w:rFonts w:cs="Times New Roman"/>
                <w:sz w:val="16"/>
                <w:szCs w:val="16"/>
              </w:rPr>
            </w:pPr>
            <w:r w:rsidRPr="002B511D">
              <w:rPr>
                <w:rFonts w:cs="Times New Roman" w:hint="eastAsia"/>
                <w:sz w:val="16"/>
                <w:szCs w:val="16"/>
              </w:rPr>
              <w:t xml:space="preserve">We can be fine with the updated proposal, besides we do NOT support to remove the newly added FFS and </w:t>
            </w:r>
            <w:r w:rsidRPr="002B511D">
              <w:rPr>
                <w:rFonts w:cs="Times New Roman"/>
                <w:sz w:val="16"/>
                <w:szCs w:val="16"/>
              </w:rPr>
              <w:t>“</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w:t>
            </w:r>
            <w:r w:rsidRPr="002B511D">
              <w:rPr>
                <w:rFonts w:cs="Times New Roman" w:hint="eastAsia"/>
                <w:sz w:val="16"/>
                <w:szCs w:val="16"/>
              </w:rPr>
              <w:t xml:space="preserve"> in Note 1 with the following elaborations.</w:t>
            </w:r>
            <w:r w:rsidRPr="002B511D">
              <w:rPr>
                <w:rFonts w:cs="Times New Roman" w:hint="eastAsia"/>
                <w:sz w:val="16"/>
                <w:szCs w:val="16"/>
              </w:rPr>
              <w:br/>
              <w:t xml:space="preserve">It should be noted that RAN1 endorsed one agreement in #104-e meeting that STRP/MTRP dynamic switching for MTRP PUCCH scheme can be done by associating </w:t>
            </w:r>
            <w:r w:rsidRPr="002B511D">
              <w:rPr>
                <w:rFonts w:cs="Times New Roman"/>
                <w:sz w:val="16"/>
                <w:szCs w:val="16"/>
              </w:rPr>
              <w:t xml:space="preserve">a PUCCH resource activated with one or two </w:t>
            </w:r>
            <w:r w:rsidRPr="002B511D">
              <w:rPr>
                <w:rFonts w:cs="Times New Roman" w:hint="eastAsia"/>
                <w:sz w:val="16"/>
                <w:szCs w:val="16"/>
              </w:rPr>
              <w:t>beams</w:t>
            </w:r>
            <w:r w:rsidRPr="002B511D">
              <w:rPr>
                <w:rFonts w:cs="Times New Roman"/>
                <w:sz w:val="16"/>
                <w:szCs w:val="16"/>
              </w:rPr>
              <w:t xml:space="preserve"> and PRI bit-field indicating a PUCCH resource</w:t>
            </w:r>
            <w:r w:rsidRPr="002B511D">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Pr="002B511D" w:rsidRDefault="00D64590">
            <w:pPr>
              <w:rPr>
                <w:rFonts w:cs="Times New Roman"/>
                <w:sz w:val="16"/>
                <w:szCs w:val="16"/>
              </w:rPr>
            </w:pPr>
            <w:r w:rsidRPr="002B511D">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Pr="002B511D" w:rsidRDefault="00D64590">
            <w:pPr>
              <w:rPr>
                <w:rFonts w:cs="Times New Roman"/>
                <w:sz w:val="16"/>
                <w:szCs w:val="16"/>
              </w:rPr>
            </w:pPr>
            <w:r w:rsidRPr="002B511D">
              <w:rPr>
                <w:rFonts w:cs="Times New Roman" w:hint="eastAsia"/>
                <w:sz w:val="16"/>
                <w:szCs w:val="16"/>
              </w:rPr>
              <w:t xml:space="preserve">@Ericsson, as per your comment that </w:t>
            </w:r>
            <w:r w:rsidRPr="002B511D">
              <w:rPr>
                <w:rFonts w:cs="Times New Roman"/>
                <w:sz w:val="16"/>
                <w:szCs w:val="16"/>
              </w:rPr>
              <w:t>“</w:t>
            </w:r>
            <w:r w:rsidRPr="002B511D">
              <w:rPr>
                <w:rFonts w:cs="Times New Roman"/>
                <w:i/>
                <w:iCs/>
                <w:sz w:val="16"/>
                <w:szCs w:val="16"/>
              </w:rPr>
              <w:t xml:space="preserve">In our view, the newly added FFS is not needed, since </w:t>
            </w:r>
            <w:r w:rsidRPr="002B511D">
              <w:rPr>
                <w:rFonts w:cs="Times New Roman"/>
                <w:i/>
                <w:iCs/>
                <w:color w:val="FF0000"/>
                <w:sz w:val="16"/>
                <w:szCs w:val="16"/>
              </w:rPr>
              <w:t>for multi-TRP PUSCH/PUCCH, we will need to configure two different closed-loop indices.</w:t>
            </w:r>
            <w:r w:rsidRPr="002B511D">
              <w:rPr>
                <w:rFonts w:cs="Times New Roman"/>
                <w:sz w:val="16"/>
                <w:szCs w:val="16"/>
              </w:rPr>
              <w:t>”</w:t>
            </w:r>
            <w:r w:rsidRPr="002B511D">
              <w:rPr>
                <w:rFonts w:cs="Times New Roman" w:hint="eastAsia"/>
                <w:sz w:val="16"/>
                <w:szCs w:val="16"/>
              </w:rPr>
              <w:t>, I fail to see the logical that why closed loop indices towards two TRPs cannot be the same? Although we agreed to support per TRP PUCCH PC parameter set in previous meetings, it doesn</w:t>
            </w:r>
            <w:r w:rsidRPr="002B511D">
              <w:rPr>
                <w:rFonts w:cs="Times New Roman"/>
                <w:sz w:val="16"/>
                <w:szCs w:val="16"/>
              </w:rPr>
              <w:t>’</w:t>
            </w:r>
            <w:r w:rsidRPr="002B511D">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rsidRPr="00173C60"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Pr="002B511D" w:rsidRDefault="00D64590">
            <w:pPr>
              <w:spacing w:line="260" w:lineRule="auto"/>
              <w:rPr>
                <w:rFonts w:cs="Times New Roman"/>
                <w:sz w:val="16"/>
                <w:szCs w:val="16"/>
              </w:rPr>
            </w:pPr>
            <w:r w:rsidRPr="002B511D">
              <w:rPr>
                <w:rFonts w:cs="Times New Roman"/>
                <w:sz w:val="16"/>
                <w:szCs w:val="16"/>
              </w:rPr>
              <w:t xml:space="preserve">Regarding the last FFS bullet, the issue can be simply addressed by gNB implementation such as indicating two TPC value as the same. We suggest the following </w:t>
            </w:r>
            <w:r w:rsidRPr="002B511D">
              <w:rPr>
                <w:rFonts w:cs="Times New Roman"/>
                <w:color w:val="00B0F0"/>
                <w:sz w:val="16"/>
                <w:szCs w:val="16"/>
              </w:rPr>
              <w:t>revision</w:t>
            </w:r>
            <w:r w:rsidRPr="002B511D">
              <w:rPr>
                <w:rFonts w:cs="Times New Roman"/>
                <w:sz w:val="16"/>
                <w:szCs w:val="16"/>
              </w:rPr>
              <w:t>, which may address ZTE’s concern:</w:t>
            </w:r>
          </w:p>
          <w:p w14:paraId="201D3C93" w14:textId="77777777" w:rsidR="007F6EC9" w:rsidRPr="002B511D"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Pr="002B511D" w:rsidRDefault="00D64590">
            <w:pPr>
              <w:pStyle w:val="aff9"/>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1616257A"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6AA86BAB"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Pr="002B511D" w:rsidRDefault="00D64590">
            <w:pPr>
              <w:pStyle w:val="aff9"/>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1E7860B0" w14:textId="77777777" w:rsidR="007F6EC9" w:rsidRPr="002B511D" w:rsidRDefault="00D64590">
            <w:pPr>
              <w:pStyle w:val="aff9"/>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 xml:space="preserve">defining the </w:t>
            </w:r>
            <w:r w:rsidRPr="002B511D">
              <w:rPr>
                <w:rFonts w:eastAsia="Batang" w:cs="Times New Roman"/>
                <w:strike/>
                <w:color w:val="4F81BD" w:themeColor="accent1"/>
                <w:sz w:val="18"/>
                <w:szCs w:val="18"/>
              </w:rPr>
              <w:lastRenderedPageBreak/>
              <w:t>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B22088C" w14:textId="77777777" w:rsidR="007F6EC9" w:rsidRPr="002B511D" w:rsidRDefault="00D64590">
            <w:pPr>
              <w:pStyle w:val="aff9"/>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33AE96B6" w14:textId="77777777" w:rsidR="007F6EC9" w:rsidRPr="002B511D" w:rsidRDefault="00D64590">
            <w:pPr>
              <w:pStyle w:val="aff9"/>
              <w:numPr>
                <w:ilvl w:val="0"/>
                <w:numId w:val="19"/>
              </w:numPr>
              <w:rPr>
                <w:rFonts w:cs="Times New Roman"/>
                <w:strike/>
                <w:color w:val="FF0000"/>
                <w:sz w:val="18"/>
                <w:szCs w:val="18"/>
              </w:rPr>
            </w:pPr>
            <w:r w:rsidRPr="002B511D">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Pr="002B511D" w:rsidRDefault="00D64590">
            <w:pPr>
              <w:pStyle w:val="aff9"/>
              <w:numPr>
                <w:ilvl w:val="0"/>
                <w:numId w:val="19"/>
              </w:numPr>
              <w:rPr>
                <w:rFonts w:cs="Times New Roman"/>
                <w:strike/>
                <w:color w:val="00B0F0"/>
                <w:sz w:val="18"/>
                <w:szCs w:val="18"/>
              </w:rPr>
            </w:pPr>
            <w:r w:rsidRPr="002B511D">
              <w:rPr>
                <w:rFonts w:cs="Times New Roman"/>
                <w:color w:val="00B0F0"/>
                <w:sz w:val="18"/>
                <w:szCs w:val="18"/>
              </w:rPr>
              <w:t xml:space="preserve">UE expects the same TPC value for the two TPC fields when </w:t>
            </w:r>
            <w:r w:rsidRPr="002B511D">
              <w:rPr>
                <w:rFonts w:eastAsia="Batang" w:cs="Times New Roman"/>
                <w:color w:val="00B0F0"/>
                <w:sz w:val="18"/>
                <w:szCs w:val="18"/>
              </w:rPr>
              <w:t>the “closedLoopIndex” values are the same for TRPs.</w:t>
            </w:r>
          </w:p>
          <w:p w14:paraId="4E7025DA" w14:textId="77777777" w:rsidR="007F6EC9" w:rsidRPr="002B511D" w:rsidRDefault="007F6EC9">
            <w:pPr>
              <w:spacing w:line="260" w:lineRule="auto"/>
              <w:rPr>
                <w:rFonts w:cs="Times New Roman"/>
                <w:sz w:val="16"/>
                <w:szCs w:val="16"/>
              </w:rPr>
            </w:pPr>
          </w:p>
        </w:tc>
      </w:tr>
      <w:tr w:rsidR="007F6EC9" w:rsidRPr="00173C60"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lastRenderedPageBreak/>
              <w:t>MediaTek</w:t>
            </w:r>
          </w:p>
        </w:tc>
        <w:tc>
          <w:tcPr>
            <w:tcW w:w="7512" w:type="dxa"/>
          </w:tcPr>
          <w:p w14:paraId="5AD79927" w14:textId="77777777" w:rsidR="007F6EC9" w:rsidRPr="002B511D" w:rsidRDefault="00D64590">
            <w:pPr>
              <w:spacing w:line="260" w:lineRule="auto"/>
              <w:rPr>
                <w:rFonts w:cs="Times New Roman"/>
                <w:sz w:val="16"/>
                <w:szCs w:val="16"/>
              </w:rPr>
            </w:pPr>
            <w:r w:rsidRPr="002B511D">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rsidRPr="00173C60"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Pr="002B511D" w:rsidRDefault="00D64590">
            <w:pPr>
              <w:spacing w:line="260" w:lineRule="auto"/>
              <w:rPr>
                <w:rFonts w:cs="Times New Roman"/>
                <w:sz w:val="16"/>
                <w:szCs w:val="16"/>
              </w:rPr>
            </w:pPr>
            <w:r w:rsidRPr="002B511D">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Pr="002B511D" w:rsidRDefault="007F6EC9">
            <w:pPr>
              <w:spacing w:line="260" w:lineRule="auto"/>
              <w:rPr>
                <w:rFonts w:cs="Times New Roman"/>
                <w:sz w:val="16"/>
                <w:szCs w:val="16"/>
              </w:rPr>
            </w:pPr>
          </w:p>
          <w:p w14:paraId="49035324" w14:textId="77777777" w:rsidR="007F6EC9" w:rsidRPr="002B511D" w:rsidRDefault="00D64590">
            <w:pPr>
              <w:pStyle w:val="B1"/>
            </w:pPr>
            <w:r w:rsidRPr="002B511D">
              <w:t>-</w:t>
            </w:r>
            <w:r w:rsidRPr="002B511D">
              <w:rPr>
                <w:rFonts w:hint="eastAsia"/>
              </w:rPr>
              <w:tab/>
            </w:r>
            <w:r w:rsidRPr="002B511D">
              <w:t>TPC command for scheduled PU</w:t>
            </w:r>
            <w:r w:rsidRPr="002B511D">
              <w:rPr>
                <w:rFonts w:hint="eastAsia"/>
              </w:rPr>
              <w:t>C</w:t>
            </w:r>
            <w:r w:rsidRPr="002B511D">
              <w:t xml:space="preserve">CH – 2 bits as defined in Clause </w:t>
            </w:r>
            <w:r w:rsidRPr="002B511D">
              <w:rPr>
                <w:rFonts w:hint="eastAsia"/>
              </w:rPr>
              <w:t>7.2.1</w:t>
            </w:r>
            <w:r w:rsidRPr="002B511D">
              <w:t xml:space="preserve"> of [</w:t>
            </w:r>
            <w:r w:rsidRPr="002B511D">
              <w:rPr>
                <w:rFonts w:hint="eastAsia"/>
              </w:rPr>
              <w:t>5, TS</w:t>
            </w:r>
            <w:r w:rsidRPr="002B511D">
              <w:t xml:space="preserve"> </w:t>
            </w:r>
            <w:r w:rsidRPr="002B511D">
              <w:rPr>
                <w:rFonts w:hint="eastAsia"/>
              </w:rPr>
              <w:t>38.213</w:t>
            </w:r>
            <w:r w:rsidRPr="002B511D">
              <w:t>]</w:t>
            </w:r>
          </w:p>
          <w:p w14:paraId="1F99665E" w14:textId="77777777" w:rsidR="007F6EC9" w:rsidRPr="002B511D"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affb"/>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affb"/>
                  </w:pPr>
                  <w:r>
                    <w:rPr>
                      <w:rFonts w:hint="eastAsia"/>
                    </w:rPr>
                    <w:t>M</w:t>
                  </w:r>
                  <w:r>
                    <w:t>TRP</w:t>
                  </w:r>
                  <w:r>
                    <w:rPr>
                      <w:rFonts w:hint="eastAsia"/>
                    </w:rPr>
                    <w:t>：</w:t>
                  </w:r>
                  <w:r>
                    <w:rPr>
                      <w:rFonts w:hint="eastAsia"/>
                    </w:rPr>
                    <w:t>works</w:t>
                  </w:r>
                </w:p>
                <w:p w14:paraId="100857A1"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affb"/>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affb"/>
                  </w:pPr>
                  <w:r>
                    <w:t>NA</w:t>
                  </w:r>
                </w:p>
              </w:tc>
              <w:tc>
                <w:tcPr>
                  <w:tcW w:w="2427" w:type="dxa"/>
                </w:tcPr>
                <w:p w14:paraId="6BEC93C9"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affb"/>
                  </w:pPr>
                  <w:r>
                    <w:t>STRP</w:t>
                  </w:r>
                  <w:r>
                    <w:rPr>
                      <w:rFonts w:hint="eastAsia"/>
                    </w:rPr>
                    <w:t>：</w:t>
                  </w:r>
                  <w:r>
                    <w:rPr>
                      <w:rFonts w:hint="eastAsia"/>
                    </w:rPr>
                    <w:t xml:space="preserve"> works</w:t>
                  </w:r>
                </w:p>
              </w:tc>
            </w:tr>
          </w:tbl>
          <w:p w14:paraId="41B1569B" w14:textId="77777777" w:rsidR="007F6EC9" w:rsidRDefault="007F6EC9">
            <w:pPr>
              <w:pStyle w:val="affb"/>
            </w:pPr>
          </w:p>
          <w:tbl>
            <w:tblPr>
              <w:tblStyle w:val="aff2"/>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affb"/>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affb"/>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affb"/>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affb"/>
                  </w:pPr>
                  <w:r>
                    <w:rPr>
                      <w:rFonts w:hint="eastAsia"/>
                    </w:rPr>
                    <w:t>M</w:t>
                  </w:r>
                  <w:r>
                    <w:t>TRP</w:t>
                  </w:r>
                  <w:r>
                    <w:rPr>
                      <w:rFonts w:hint="eastAsia"/>
                    </w:rPr>
                    <w:t>：</w:t>
                  </w:r>
                  <w:r>
                    <w:rPr>
                      <w:rFonts w:hint="eastAsia"/>
                    </w:rPr>
                    <w:t xml:space="preserve"> works</w:t>
                  </w:r>
                </w:p>
                <w:p w14:paraId="02BCBA26" w14:textId="77777777" w:rsidR="007F6EC9" w:rsidRDefault="00D64590">
                  <w:pPr>
                    <w:pStyle w:val="affb"/>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affb"/>
                  </w:pPr>
                  <w:r>
                    <w:t>NA</w:t>
                  </w:r>
                </w:p>
              </w:tc>
            </w:tr>
            <w:tr w:rsidR="007F6EC9" w14:paraId="050946FA" w14:textId="77777777">
              <w:tc>
                <w:tcPr>
                  <w:tcW w:w="2427" w:type="dxa"/>
                </w:tcPr>
                <w:p w14:paraId="77F51406" w14:textId="77777777" w:rsidR="007F6EC9" w:rsidRDefault="00D64590">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affb"/>
                  </w:pPr>
                  <w:r>
                    <w:t>NA</w:t>
                  </w:r>
                </w:p>
              </w:tc>
              <w:tc>
                <w:tcPr>
                  <w:tcW w:w="2427" w:type="dxa"/>
                </w:tcPr>
                <w:p w14:paraId="0A5A44E7" w14:textId="77777777" w:rsidR="007F6EC9" w:rsidRDefault="00D64590">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affb"/>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rsidRPr="00173C60"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affb"/>
              <w:rPr>
                <w:rFonts w:ascii="Times New Roman" w:hAnsi="Times New Roman" w:cs="Times New Roman"/>
                <w:sz w:val="16"/>
                <w:szCs w:val="16"/>
              </w:rPr>
            </w:pPr>
            <w:r>
              <w:rPr>
                <w:rFonts w:ascii="Times New Roman" w:hAnsi="Times New Roman" w:cs="Times New Roman"/>
                <w:sz w:val="16"/>
                <w:szCs w:val="16"/>
              </w:rPr>
              <w:t>Support in principle.</w:t>
            </w:r>
          </w:p>
        </w:tc>
      </w:tr>
      <w:tr w:rsidR="007F6EC9" w:rsidRPr="00173C60"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Pr="002B511D" w:rsidRDefault="00D64590">
            <w:pPr>
              <w:spacing w:line="260" w:lineRule="auto"/>
              <w:rPr>
                <w:rFonts w:cs="Times New Roman"/>
                <w:sz w:val="16"/>
                <w:szCs w:val="16"/>
              </w:rPr>
            </w:pPr>
            <w:r w:rsidRPr="002B511D">
              <w:rPr>
                <w:rFonts w:cs="Times New Roman"/>
                <w:sz w:val="16"/>
                <w:szCs w:val="16"/>
              </w:rPr>
              <w:t>S</w:t>
            </w:r>
            <w:r w:rsidRPr="002B511D">
              <w:rPr>
                <w:rFonts w:cs="Times New Roman" w:hint="eastAsia"/>
                <w:sz w:val="16"/>
                <w:szCs w:val="16"/>
              </w:rPr>
              <w:t xml:space="preserve">upport the proposal and suggest to remove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is also ok for us.</w:t>
            </w:r>
          </w:p>
          <w:p w14:paraId="17C833B7" w14:textId="77777777" w:rsidR="007F6EC9" w:rsidRDefault="00D64590">
            <w:pPr>
              <w:pStyle w:val="affb"/>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rsidRPr="00173C60" w14:paraId="56734C50" w14:textId="77777777">
        <w:tc>
          <w:tcPr>
            <w:tcW w:w="2122" w:type="dxa"/>
          </w:tcPr>
          <w:p w14:paraId="322A7036"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lastRenderedPageBreak/>
              <w:t>Huawei, HiSilicon</w:t>
            </w:r>
          </w:p>
        </w:tc>
        <w:tc>
          <w:tcPr>
            <w:tcW w:w="7512" w:type="dxa"/>
          </w:tcPr>
          <w:p w14:paraId="211FA7C1" w14:textId="77777777" w:rsidR="007F6EC9" w:rsidRPr="002B511D" w:rsidRDefault="00D64590">
            <w:pPr>
              <w:spacing w:line="260" w:lineRule="auto"/>
              <w:rPr>
                <w:rFonts w:eastAsia="宋体" w:cs="Times New Roman"/>
                <w:sz w:val="16"/>
                <w:szCs w:val="16"/>
              </w:rPr>
            </w:pPr>
            <w:r w:rsidRPr="002B511D">
              <w:rPr>
                <w:rFonts w:eastAsia="宋体" w:cs="Times New Roman"/>
                <w:sz w:val="16"/>
                <w:szCs w:val="16"/>
              </w:rPr>
              <w:t>W</w:t>
            </w:r>
            <w:r w:rsidRPr="002B511D">
              <w:rPr>
                <w:rFonts w:eastAsia="宋体" w:cs="Times New Roman" w:hint="eastAsia"/>
                <w:sz w:val="16"/>
                <w:szCs w:val="16"/>
              </w:rPr>
              <w:t xml:space="preserve">e </w:t>
            </w:r>
            <w:r w:rsidRPr="002B511D">
              <w:rPr>
                <w:rFonts w:eastAsia="宋体" w:cs="Times New Roman"/>
                <w:sz w:val="16"/>
                <w:szCs w:val="16"/>
              </w:rPr>
              <w:t>can accept the proposal in general, and support the version of Ericsson.</w:t>
            </w:r>
          </w:p>
        </w:tc>
      </w:tr>
      <w:tr w:rsidR="007F6EC9" w:rsidRPr="00173C60" w14:paraId="21DB9ABF" w14:textId="77777777">
        <w:tc>
          <w:tcPr>
            <w:tcW w:w="2122" w:type="dxa"/>
            <w:vAlign w:val="center"/>
          </w:tcPr>
          <w:p w14:paraId="2043718E"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Majority seems ok with the direction of the proposal. </w:t>
            </w:r>
            <w:r>
              <w:rPr>
                <w:rFonts w:ascii="Times New Roman" w:hAnsi="Times New Roman" w:cs="Times New Roman"/>
                <w:sz w:val="16"/>
                <w:szCs w:val="16"/>
              </w:rPr>
              <w:t xml:space="preserve">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Pr="002B511D" w:rsidRDefault="00D64590">
            <w:pPr>
              <w:pStyle w:val="aff9"/>
              <w:numPr>
                <w:ilvl w:val="0"/>
                <w:numId w:val="20"/>
              </w:numPr>
              <w:rPr>
                <w:rFonts w:ascii="Times New Roman" w:hAnsi="Times New Roman" w:cs="Times New Roman"/>
                <w:sz w:val="16"/>
                <w:szCs w:val="16"/>
              </w:rPr>
            </w:pPr>
            <w:r w:rsidRPr="002B511D">
              <w:rPr>
                <w:rFonts w:ascii="Times New Roman" w:eastAsia="Batang" w:hAnsi="Times New Roman" w:cs="Times New Roman"/>
                <w:sz w:val="16"/>
                <w:szCs w:val="16"/>
              </w:rPr>
              <w:t xml:space="preserve">Note 1 text on </w:t>
            </w:r>
            <w:r w:rsidRPr="002B511D">
              <w:rPr>
                <w:rFonts w:ascii="Times New Roman" w:eastAsia="Batang" w:hAnsi="Times New Roman" w:cs="Times New Roman"/>
                <w:color w:val="FF0000"/>
                <w:sz w:val="16"/>
                <w:szCs w:val="16"/>
              </w:rPr>
              <w:t>“This does not have</w:t>
            </w:r>
            <w:r w:rsidRPr="002B511D">
              <w:rPr>
                <w:rFonts w:ascii="Times New Roman" w:eastAsia="Batang" w:hAnsi="Times New Roman" w:cs="Times New Roman"/>
                <w:strike/>
                <w:color w:val="4F81BD" w:themeColor="accent1"/>
                <w:sz w:val="16"/>
                <w:szCs w:val="16"/>
              </w:rPr>
              <w:t xml:space="preserve"> to</w:t>
            </w:r>
            <w:r w:rsidRPr="002B511D">
              <w:rPr>
                <w:rFonts w:ascii="Times New Roman" w:eastAsia="Batang" w:hAnsi="Times New Roman" w:cs="Times New Roman"/>
                <w:color w:val="FF0000"/>
                <w:sz w:val="16"/>
                <w:szCs w:val="16"/>
              </w:rPr>
              <w:t xml:space="preserve"> any relation to the RRC parameter </w:t>
            </w:r>
            <w:r w:rsidRPr="002B511D">
              <w:rPr>
                <w:rFonts w:ascii="Times New Roman" w:eastAsia="Batang" w:hAnsi="Times New Roman" w:cs="Times New Roman"/>
                <w:strike/>
                <w:color w:val="4F81BD" w:themeColor="accent1"/>
                <w:sz w:val="16"/>
                <w:szCs w:val="16"/>
              </w:rPr>
              <w:t>defining the DCI field size</w:t>
            </w:r>
            <w:r w:rsidRPr="002B511D">
              <w:rPr>
                <w:rFonts w:ascii="Times New Roman" w:eastAsia="Batang" w:hAnsi="Times New Roman" w:cs="Times New Roman"/>
                <w:color w:val="4F81BD" w:themeColor="accent1"/>
                <w:sz w:val="16"/>
                <w:szCs w:val="16"/>
              </w:rPr>
              <w:t xml:space="preserve"> indicating the presence of the second TPC field</w:t>
            </w:r>
            <w:r w:rsidRPr="002B511D">
              <w:rPr>
                <w:rFonts w:ascii="Times New Roman" w:eastAsia="Batang" w:hAnsi="Times New Roman" w:cs="Times New Roman"/>
                <w:color w:val="FF0000"/>
                <w:sz w:val="16"/>
                <w:szCs w:val="16"/>
              </w:rPr>
              <w:t>.”</w:t>
            </w:r>
            <w:r w:rsidRPr="002B511D">
              <w:rPr>
                <w:rFonts w:ascii="Times New Roman" w:eastAsia="Batang" w:hAnsi="Times New Roman" w:cs="Times New Roman"/>
                <w:sz w:val="16"/>
                <w:szCs w:val="16"/>
              </w:rPr>
              <w:t xml:space="preserve"> &gt;&gt; </w:t>
            </w:r>
            <w:r w:rsidRPr="002B511D">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Pr="002B511D" w:rsidRDefault="00D64590">
            <w:pPr>
              <w:pStyle w:val="aff9"/>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a single beam with a single closed loop index, or</w:t>
            </w:r>
          </w:p>
          <w:p w14:paraId="6D06045C" w14:textId="77777777" w:rsidR="007F6EC9" w:rsidRPr="002B511D" w:rsidRDefault="00D64590">
            <w:pPr>
              <w:pStyle w:val="aff9"/>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a single closed loop index, or</w:t>
            </w:r>
          </w:p>
          <w:p w14:paraId="1AE221AE" w14:textId="77777777" w:rsidR="007F6EC9" w:rsidRPr="002B511D" w:rsidRDefault="00D64590">
            <w:pPr>
              <w:pStyle w:val="aff9"/>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two different closed loop indices.</w:t>
            </w:r>
          </w:p>
          <w:p w14:paraId="7032C52F"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sz w:val="16"/>
                <w:szCs w:val="16"/>
              </w:rPr>
              <w:t xml:space="preserve">As already mentioned in Note 1, 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r w:rsidRPr="002B511D">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Pr="002B511D" w:rsidRDefault="007F6EC9">
            <w:pPr>
              <w:ind w:left="360"/>
              <w:rPr>
                <w:rFonts w:ascii="Times New Roman" w:hAnsi="Times New Roman" w:cs="Times New Roman"/>
                <w:sz w:val="16"/>
                <w:szCs w:val="16"/>
              </w:rPr>
            </w:pPr>
          </w:p>
          <w:p w14:paraId="75F96805"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w:t>
            </w:r>
            <w:r w:rsidRPr="002B511D">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Pr="002B511D" w:rsidRDefault="007F6EC9">
            <w:pPr>
              <w:rPr>
                <w:rFonts w:ascii="Times New Roman" w:hAnsi="Times New Roman" w:cs="Times New Roman"/>
                <w:sz w:val="16"/>
                <w:szCs w:val="16"/>
              </w:rPr>
            </w:pPr>
          </w:p>
          <w:p w14:paraId="559F88B2" w14:textId="77777777" w:rsidR="007F6EC9" w:rsidRPr="002B511D" w:rsidRDefault="00D64590">
            <w:pPr>
              <w:pStyle w:val="aff9"/>
              <w:numPr>
                <w:ilvl w:val="0"/>
                <w:numId w:val="20"/>
              </w:numPr>
              <w:rPr>
                <w:rFonts w:ascii="Times New Roman" w:hAnsi="Times New Roman" w:cs="Times New Roman"/>
                <w:color w:val="00B050"/>
                <w:sz w:val="16"/>
                <w:szCs w:val="16"/>
              </w:rPr>
            </w:pPr>
            <w:r w:rsidRPr="002B511D">
              <w:rPr>
                <w:rFonts w:ascii="Times New Roman" w:hAnsi="Times New Roman" w:cs="Times New Roman"/>
                <w:sz w:val="16"/>
                <w:szCs w:val="16"/>
              </w:rPr>
              <w:t>Last bullet “</w:t>
            </w:r>
            <w:r w:rsidRPr="002B511D">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sidRPr="002B511D">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Pr="002B511D" w:rsidRDefault="007F6EC9">
            <w:pPr>
              <w:rPr>
                <w:rFonts w:ascii="Times New Roman" w:hAnsi="Times New Roman" w:cs="Times New Roman"/>
                <w:color w:val="00B050"/>
                <w:sz w:val="16"/>
                <w:szCs w:val="16"/>
              </w:rPr>
            </w:pPr>
          </w:p>
          <w:p w14:paraId="51A789E9"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 &gt;&gt;</w:t>
            </w:r>
            <w:r w:rsidRPr="002B511D">
              <w:rPr>
                <w:rFonts w:ascii="Times New Roman" w:hAnsi="Times New Roman" w:cs="Times New Roman"/>
                <w:sz w:val="16"/>
                <w:szCs w:val="16"/>
              </w:rPr>
              <w:t xml:space="preserve"> Hope having the FFS is after further comments from ZTE, LG, Oppo.  </w:t>
            </w:r>
          </w:p>
          <w:p w14:paraId="23629D6B" w14:textId="77777777" w:rsidR="007F6EC9" w:rsidRPr="002B511D" w:rsidRDefault="007F6EC9">
            <w:pPr>
              <w:ind w:left="360"/>
              <w:rPr>
                <w:rFonts w:ascii="Times New Roman" w:hAnsi="Times New Roman" w:cs="Times New Roman"/>
                <w:sz w:val="16"/>
                <w:szCs w:val="16"/>
              </w:rPr>
            </w:pPr>
          </w:p>
          <w:p w14:paraId="193DC952" w14:textId="77777777" w:rsidR="007F6EC9" w:rsidRDefault="00D64590">
            <w:pPr>
              <w:pStyle w:val="aff9"/>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aff9"/>
              <w:ind w:left="360"/>
              <w:rPr>
                <w:rFonts w:ascii="Times New Roman" w:hAnsi="Times New Roman" w:cs="Times New Roman"/>
                <w:sz w:val="16"/>
                <w:szCs w:val="16"/>
              </w:rPr>
            </w:pPr>
          </w:p>
          <w:p w14:paraId="110220F6" w14:textId="77777777" w:rsidR="007F6EC9" w:rsidRPr="002B511D" w:rsidRDefault="00D64590">
            <w:pPr>
              <w:pStyle w:val="aff9"/>
              <w:ind w:left="360"/>
              <w:rPr>
                <w:rFonts w:ascii="Times New Roman" w:hAnsi="Times New Roman" w:cs="Times New Roman"/>
                <w:sz w:val="16"/>
                <w:szCs w:val="16"/>
              </w:rPr>
            </w:pPr>
            <w:r w:rsidRPr="002B511D">
              <w:rPr>
                <w:rFonts w:ascii="Times New Roman" w:hAnsi="Times New Roman" w:cs="Times New Roman"/>
                <w:b/>
                <w:bCs/>
                <w:sz w:val="16"/>
                <w:szCs w:val="16"/>
              </w:rPr>
              <w:t>@Apple</w:t>
            </w:r>
            <w:r w:rsidRPr="002B511D">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Pr="002B511D" w:rsidRDefault="007F6EC9">
            <w:pPr>
              <w:pStyle w:val="aff9"/>
              <w:rPr>
                <w:rFonts w:ascii="Times New Roman" w:hAnsi="Times New Roman" w:cs="Times New Roman"/>
                <w:color w:val="00B050"/>
                <w:sz w:val="16"/>
                <w:szCs w:val="16"/>
              </w:rPr>
            </w:pPr>
          </w:p>
          <w:p w14:paraId="251B91A8"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I cleaned up the proposal. </w:t>
            </w:r>
          </w:p>
          <w:p w14:paraId="2DAFB239" w14:textId="77777777" w:rsidR="007F6EC9" w:rsidRPr="002B511D"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Pr="002B511D" w:rsidRDefault="00D64590">
            <w:pPr>
              <w:pStyle w:val="aff9"/>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6B60127E"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Pr="002B511D" w:rsidRDefault="00D64590">
            <w:pPr>
              <w:pStyle w:val="aff9"/>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Pr="002B511D" w:rsidRDefault="00D64590">
            <w:pPr>
              <w:pStyle w:val="aff9"/>
              <w:numPr>
                <w:ilvl w:val="0"/>
                <w:numId w:val="19"/>
              </w:numPr>
              <w:rPr>
                <w:rFonts w:ascii="Times New Roman" w:hAnsi="Times New Roman" w:cs="Times New Roman"/>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the “closedLoopIndex” values are not the same for TRPs. This does not have</w:t>
            </w:r>
            <w:r w:rsidRPr="002B511D">
              <w:rPr>
                <w:rFonts w:ascii="Times New Roman" w:eastAsia="Batang" w:hAnsi="Times New Roman" w:cs="Times New Roman"/>
                <w:strike/>
                <w:sz w:val="16"/>
                <w:szCs w:val="16"/>
              </w:rPr>
              <w:t xml:space="preserve"> </w:t>
            </w:r>
            <w:r w:rsidRPr="002B511D">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Pr="002B511D" w:rsidRDefault="00D64590">
            <w:pPr>
              <w:pStyle w:val="aff9"/>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Pr="002B511D" w:rsidRDefault="00D64590">
            <w:pPr>
              <w:pStyle w:val="aff9"/>
              <w:numPr>
                <w:ilvl w:val="0"/>
                <w:numId w:val="19"/>
              </w:numPr>
              <w:rPr>
                <w:rFonts w:ascii="Times New Roman" w:hAnsi="Times New Roman" w:cs="Times New Roman"/>
                <w:sz w:val="16"/>
                <w:szCs w:val="16"/>
              </w:rPr>
            </w:pPr>
            <w:r w:rsidRPr="002B511D">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Pr="002B511D" w:rsidRDefault="007F6EC9">
            <w:pPr>
              <w:spacing w:line="260" w:lineRule="auto"/>
              <w:rPr>
                <w:rFonts w:ascii="Times New Roman" w:eastAsia="宋体" w:hAnsi="Times New Roman" w:cs="Times New Roman"/>
                <w:sz w:val="16"/>
                <w:szCs w:val="16"/>
              </w:rPr>
            </w:pPr>
          </w:p>
          <w:p w14:paraId="7CA0048D" w14:textId="77777777" w:rsidR="007F6EC9" w:rsidRPr="002B511D" w:rsidRDefault="00D64590">
            <w:pPr>
              <w:spacing w:line="260" w:lineRule="auto"/>
              <w:rPr>
                <w:rFonts w:ascii="Times New Roman" w:eastAsia="宋体" w:hAnsi="Times New Roman" w:cs="Times New Roman"/>
                <w:sz w:val="16"/>
                <w:szCs w:val="16"/>
              </w:rPr>
            </w:pPr>
            <w:r w:rsidRPr="002B511D">
              <w:rPr>
                <w:rFonts w:ascii="Times New Roman" w:eastAsia="宋体" w:hAnsi="Times New Roman" w:cs="Times New Roman"/>
                <w:b/>
                <w:bCs/>
                <w:sz w:val="16"/>
                <w:szCs w:val="16"/>
              </w:rPr>
              <w:t>@E///, Apple</w:t>
            </w:r>
            <w:r w:rsidRPr="002B511D">
              <w:rPr>
                <w:rFonts w:ascii="Times New Roman" w:eastAsia="宋体" w:hAnsi="Times New Roman" w:cs="Times New Roman"/>
                <w:sz w:val="16"/>
                <w:szCs w:val="16"/>
              </w:rPr>
              <w:t xml:space="preserve"> &gt;&gt; is the above is acceptable to close this discussion?</w:t>
            </w:r>
          </w:p>
        </w:tc>
      </w:tr>
      <w:tr w:rsidR="007F6EC9" w:rsidRPr="00173C60" w14:paraId="3DED9B1E" w14:textId="77777777">
        <w:tc>
          <w:tcPr>
            <w:tcW w:w="2122" w:type="dxa"/>
            <w:vAlign w:val="center"/>
          </w:tcPr>
          <w:p w14:paraId="00CC5F3E"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w:t>
            </w:r>
            <w:r>
              <w:rPr>
                <w:rFonts w:ascii="Times New Roman" w:hAnsi="Times New Roman" w:cs="Times New Roman"/>
                <w:sz w:val="16"/>
                <w:szCs w:val="16"/>
              </w:rPr>
              <w:t>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Pr="002B511D" w:rsidRDefault="00D64590">
            <w:pPr>
              <w:pStyle w:val="aff9"/>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CF149F0"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Pr="002B511D" w:rsidRDefault="00D64590">
            <w:pPr>
              <w:numPr>
                <w:ilvl w:val="0"/>
                <w:numId w:val="18"/>
              </w:numPr>
              <w:rPr>
                <w:ins w:id="11" w:author="Yushu Zhang" w:date="2021-05-25T08:39:00Z"/>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Pr="002B511D" w:rsidRDefault="00D64590">
            <w:pPr>
              <w:numPr>
                <w:ilvl w:val="0"/>
                <w:numId w:val="18"/>
              </w:numPr>
              <w:rPr>
                <w:rFonts w:ascii="Times New Roman" w:hAnsi="Times New Roman" w:cs="Times New Roman"/>
                <w:sz w:val="16"/>
                <w:szCs w:val="16"/>
              </w:rPr>
            </w:pPr>
            <w:ins w:id="12" w:author="Yushu Zhang" w:date="2021-05-25T08:40:00Z">
              <w:r w:rsidRPr="002B511D">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Pr="002B511D" w:rsidRDefault="00D64590">
            <w:pPr>
              <w:pStyle w:val="aff9"/>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2B511D" w:rsidRDefault="00D64590">
            <w:pPr>
              <w:pStyle w:val="aff9"/>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sidRPr="002B511D">
                <w:rPr>
                  <w:rFonts w:ascii="Times New Roman" w:hAnsi="Times New Roman" w:cs="Times New Roman"/>
                  <w:sz w:val="16"/>
                  <w:szCs w:val="16"/>
                </w:rPr>
                <w:delText xml:space="preserve">Note1: </w:delText>
              </w:r>
            </w:del>
            <w:r w:rsidRPr="002B511D">
              <w:rPr>
                <w:rFonts w:ascii="Times New Roman" w:hAnsi="Times New Roman" w:cs="Times New Roman"/>
                <w:sz w:val="16"/>
                <w:szCs w:val="16"/>
              </w:rPr>
              <w:t xml:space="preserve">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aff9"/>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aff9"/>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2B511D" w:rsidRDefault="00D64590">
            <w:pPr>
              <w:pStyle w:val="aff9"/>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sidRPr="002B511D">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sidRPr="002B511D">
                <w:rPr>
                  <w:rFonts w:ascii="Times New Roman" w:eastAsia="Batang" w:hAnsi="Times New Roman" w:cs="Times New Roman"/>
                  <w:sz w:val="16"/>
                  <w:szCs w:val="16"/>
                </w:rPr>
                <w:t>Support UE to report the capability on whether it supports</w:t>
              </w:r>
            </w:ins>
            <w:ins w:id="25" w:author="Yushu Zhang" w:date="2021-05-25T08:35:00Z">
              <w:r w:rsidRPr="002B511D">
                <w:rPr>
                  <w:rFonts w:ascii="Times New Roman" w:eastAsia="Batang" w:hAnsi="Times New Roman" w:cs="Times New Roman"/>
                  <w:sz w:val="16"/>
                  <w:szCs w:val="16"/>
                </w:rPr>
                <w:t xml:space="preserve"> the second TPC field</w:t>
              </w:r>
            </w:ins>
          </w:p>
          <w:p w14:paraId="73AFC992" w14:textId="77777777" w:rsidR="007F6EC9" w:rsidRPr="002B511D" w:rsidRDefault="007F6EC9">
            <w:pPr>
              <w:pStyle w:val="aff9"/>
              <w:numPr>
                <w:ilvl w:val="0"/>
                <w:numId w:val="19"/>
              </w:numPr>
              <w:rPr>
                <w:del w:id="26" w:author="Yushu Zhang" w:date="2021-05-25T08:42:00Z"/>
                <w:rFonts w:ascii="Times New Roman" w:hAnsi="Times New Roman" w:cs="Times New Roman"/>
                <w:sz w:val="16"/>
                <w:szCs w:val="16"/>
              </w:rPr>
            </w:pPr>
          </w:p>
          <w:p w14:paraId="39D4D0F6" w14:textId="77777777" w:rsidR="007F6EC9" w:rsidRPr="002B511D" w:rsidRDefault="00D64590">
            <w:pPr>
              <w:pStyle w:val="aff9"/>
              <w:numPr>
                <w:ilvl w:val="0"/>
                <w:numId w:val="19"/>
              </w:numPr>
              <w:rPr>
                <w:del w:id="27" w:author="Yushu Zhang" w:date="2021-05-25T08:40:00Z"/>
                <w:rFonts w:ascii="Times New Roman" w:hAnsi="Times New Roman" w:cs="Times New Roman"/>
                <w:sz w:val="16"/>
                <w:szCs w:val="16"/>
              </w:rPr>
            </w:pPr>
            <w:del w:id="28" w:author="Yushu Zhang" w:date="2021-05-25T08:40:00Z">
              <w:r w:rsidRPr="002B511D">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Pr="002B511D" w:rsidRDefault="007F6EC9">
            <w:pPr>
              <w:spacing w:line="260" w:lineRule="auto"/>
              <w:rPr>
                <w:rFonts w:ascii="Times New Roman" w:eastAsia="宋体" w:hAnsi="Times New Roman" w:cs="Times New Roman"/>
                <w:sz w:val="16"/>
                <w:szCs w:val="16"/>
              </w:rPr>
            </w:pPr>
          </w:p>
          <w:p w14:paraId="1420807B" w14:textId="77777777" w:rsidR="007F6EC9" w:rsidRPr="002B511D" w:rsidRDefault="007F6EC9">
            <w:pPr>
              <w:rPr>
                <w:rFonts w:ascii="Times New Roman" w:hAnsi="Times New Roman" w:cs="Times New Roman"/>
                <w:sz w:val="16"/>
                <w:szCs w:val="16"/>
              </w:rPr>
            </w:pPr>
          </w:p>
        </w:tc>
      </w:tr>
      <w:tr w:rsidR="007F6EC9" w:rsidRPr="00173C60" w14:paraId="1046FB58" w14:textId="77777777">
        <w:tc>
          <w:tcPr>
            <w:tcW w:w="2122" w:type="dxa"/>
          </w:tcPr>
          <w:p w14:paraId="5F649CB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1DD4258"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Support FL</w:t>
            </w:r>
            <w:r w:rsidRPr="002B511D">
              <w:rPr>
                <w:rFonts w:eastAsia="宋体" w:cs="Times New Roman"/>
                <w:sz w:val="16"/>
                <w:szCs w:val="16"/>
              </w:rPr>
              <w:t>’</w:t>
            </w:r>
            <w:r w:rsidRPr="002B511D">
              <w:rPr>
                <w:rFonts w:eastAsia="宋体" w:cs="Times New Roman" w:hint="eastAsia"/>
                <w:sz w:val="16"/>
                <w:szCs w:val="16"/>
              </w:rPr>
              <w:t>s updated proposal, plus we cannot accept to Apple</w:t>
            </w:r>
            <w:r w:rsidRPr="002B511D">
              <w:rPr>
                <w:rFonts w:eastAsia="宋体" w:cs="Times New Roman"/>
                <w:sz w:val="16"/>
                <w:szCs w:val="16"/>
              </w:rPr>
              <w:t>’</w:t>
            </w:r>
            <w:r w:rsidRPr="002B511D">
              <w:rPr>
                <w:rFonts w:eastAsia="宋体" w:cs="Times New Roman" w:hint="eastAsia"/>
                <w:sz w:val="16"/>
                <w:szCs w:val="16"/>
              </w:rPr>
              <w:t>s version according to our elaboration before.</w:t>
            </w:r>
          </w:p>
        </w:tc>
      </w:tr>
      <w:tr w:rsidR="00C57B31" w:rsidRPr="00173C60"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宋体" w:hAnsi="Times New Roman" w:cs="Times New Roman"/>
                <w:sz w:val="16"/>
                <w:szCs w:val="16"/>
                <w:highlight w:val="cyan"/>
              </w:rPr>
            </w:pPr>
            <w:r w:rsidRPr="001E5AF0">
              <w:rPr>
                <w:rFonts w:ascii="BatangChe" w:eastAsia="BatangChe" w:hAnsi="BatangChe" w:cs="BatangChe" w:hint="eastAsia"/>
                <w:sz w:val="16"/>
                <w:szCs w:val="16"/>
              </w:rPr>
              <w:lastRenderedPageBreak/>
              <w:t>L</w:t>
            </w:r>
            <w:r w:rsidRPr="001E5AF0">
              <w:rPr>
                <w:rFonts w:ascii="BatangChe" w:eastAsia="BatangChe" w:hAnsi="BatangChe" w:cs="BatangChe"/>
                <w:sz w:val="16"/>
                <w:szCs w:val="16"/>
              </w:rPr>
              <w:t>G</w:t>
            </w:r>
          </w:p>
        </w:tc>
        <w:tc>
          <w:tcPr>
            <w:tcW w:w="7512" w:type="dxa"/>
          </w:tcPr>
          <w:p w14:paraId="40C29FC2"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173C60"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01C69993" w14:textId="1E7D05DB" w:rsidR="000150A7" w:rsidRPr="002B511D" w:rsidRDefault="000150A7" w:rsidP="00D04E86">
            <w:pPr>
              <w:rPr>
                <w:rFonts w:ascii="Times New Roman" w:eastAsia="宋体" w:hAnsi="Times New Roman" w:cs="Times New Roman"/>
                <w:sz w:val="16"/>
                <w:szCs w:val="16"/>
              </w:rPr>
            </w:pPr>
            <w:r w:rsidRPr="002B511D">
              <w:rPr>
                <w:rFonts w:ascii="Times New Roman" w:eastAsia="宋体" w:hAnsi="Times New Roman" w:cs="Times New Roman" w:hint="eastAsia"/>
                <w:sz w:val="16"/>
                <w:szCs w:val="16"/>
              </w:rPr>
              <w:t>S</w:t>
            </w:r>
            <w:r w:rsidRPr="002B511D">
              <w:rPr>
                <w:rFonts w:ascii="Times New Roman" w:eastAsia="宋体"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宋体" w:hAnsi="Times New Roman" w:cs="Times New Roman"/>
                <w:sz w:val="16"/>
                <w:szCs w:val="16"/>
              </w:rPr>
            </w:pPr>
            <w:r>
              <w:rPr>
                <w:rFonts w:ascii="Times New Roman" w:eastAsia="宋体" w:hAnsi="Times New Roman" w:cs="Times New Roman"/>
                <w:sz w:val="16"/>
                <w:szCs w:val="16"/>
              </w:rPr>
              <w:t>Support FL’s updated proposal.</w:t>
            </w:r>
          </w:p>
        </w:tc>
      </w:tr>
      <w:tr w:rsidR="00F85067" w:rsidRPr="00173C60" w14:paraId="12632736" w14:textId="77777777" w:rsidTr="00C57B31">
        <w:tc>
          <w:tcPr>
            <w:tcW w:w="2122" w:type="dxa"/>
          </w:tcPr>
          <w:p w14:paraId="24B2CDF4" w14:textId="1DB94253" w:rsidR="00F85067" w:rsidRDefault="00F85067"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1B23C4AD" w14:textId="407F65A9" w:rsidR="00F85067" w:rsidRPr="002B511D" w:rsidRDefault="00730ABA" w:rsidP="00F85067">
            <w:pPr>
              <w:rPr>
                <w:rFonts w:ascii="Times New Roman" w:eastAsia="宋体" w:hAnsi="Times New Roman" w:cs="Times New Roman"/>
                <w:sz w:val="16"/>
                <w:szCs w:val="16"/>
              </w:rPr>
            </w:pPr>
            <w:r w:rsidRPr="002B511D">
              <w:rPr>
                <w:rFonts w:ascii="Times New Roman" w:eastAsia="宋体" w:hAnsi="Times New Roman" w:cs="Times New Roman"/>
                <w:sz w:val="16"/>
                <w:szCs w:val="16"/>
              </w:rPr>
              <w:t>Fine with</w:t>
            </w:r>
            <w:r w:rsidR="00F85067" w:rsidRPr="002B511D">
              <w:rPr>
                <w:rFonts w:ascii="Times New Roman" w:eastAsia="宋体" w:hAnsi="Times New Roman" w:cs="Times New Roman"/>
                <w:sz w:val="16"/>
                <w:szCs w:val="16"/>
              </w:rPr>
              <w:t xml:space="preserve"> the </w:t>
            </w:r>
            <w:r w:rsidRPr="002B511D">
              <w:rPr>
                <w:rFonts w:ascii="Times New Roman" w:eastAsia="宋体" w:hAnsi="Times New Roman" w:cs="Times New Roman"/>
                <w:sz w:val="16"/>
                <w:szCs w:val="16"/>
              </w:rPr>
              <w:t xml:space="preserve">updated </w:t>
            </w:r>
            <w:r w:rsidR="00F85067" w:rsidRPr="002B511D">
              <w:rPr>
                <w:rFonts w:ascii="Times New Roman" w:eastAsia="宋体" w:hAnsi="Times New Roman" w:cs="Times New Roman"/>
                <w:sz w:val="16"/>
                <w:szCs w:val="16"/>
              </w:rPr>
              <w:t xml:space="preserve">proposal </w:t>
            </w:r>
            <w:r w:rsidR="001D6CEA" w:rsidRPr="002B511D">
              <w:rPr>
                <w:rFonts w:ascii="Times New Roman" w:eastAsia="宋体" w:hAnsi="Times New Roman" w:cs="Times New Roman"/>
                <w:sz w:val="16"/>
                <w:szCs w:val="16"/>
              </w:rPr>
              <w:t xml:space="preserve">but would </w:t>
            </w:r>
            <w:r w:rsidR="00F85067" w:rsidRPr="002B511D">
              <w:rPr>
                <w:rFonts w:ascii="Times New Roman" w:eastAsia="宋体" w:hAnsi="Times New Roman" w:cs="Times New Roman"/>
                <w:sz w:val="16"/>
                <w:szCs w:val="16"/>
              </w:rPr>
              <w:t xml:space="preserve">prefer to </w:t>
            </w:r>
            <w:r w:rsidR="00D52483" w:rsidRPr="002B511D">
              <w:rPr>
                <w:rFonts w:ascii="Times New Roman" w:eastAsia="宋体" w:hAnsi="Times New Roman" w:cs="Times New Roman"/>
                <w:sz w:val="16"/>
                <w:szCs w:val="16"/>
              </w:rPr>
              <w:t xml:space="preserve">still </w:t>
            </w:r>
            <w:r w:rsidR="00F85067" w:rsidRPr="002B511D">
              <w:rPr>
                <w:rFonts w:ascii="Times New Roman" w:eastAsia="宋体" w:hAnsi="Times New Roman" w:cs="Times New Roman"/>
                <w:sz w:val="16"/>
                <w:szCs w:val="16"/>
              </w:rPr>
              <w:t xml:space="preserve">have the suggested edits by Ericsson. </w:t>
            </w:r>
          </w:p>
          <w:p w14:paraId="7A93C7C1" w14:textId="35C2EFE3" w:rsidR="00F85067" w:rsidRPr="002B511D" w:rsidRDefault="00F85067" w:rsidP="00F85067">
            <w:pPr>
              <w:rPr>
                <w:rFonts w:ascii="Times New Roman" w:eastAsia="宋体" w:hAnsi="Times New Roman" w:cs="Times New Roman"/>
                <w:sz w:val="16"/>
                <w:szCs w:val="16"/>
              </w:rPr>
            </w:pPr>
            <w:r w:rsidRPr="002B511D">
              <w:rPr>
                <w:rFonts w:ascii="Times New Roman" w:eastAsia="宋体" w:hAnsi="Times New Roman" w:cs="Times New Roman"/>
                <w:sz w:val="16"/>
                <w:szCs w:val="16"/>
              </w:rPr>
              <w:t>On ZTE’s comment “</w:t>
            </w:r>
            <w:r w:rsidRPr="002B511D">
              <w:rPr>
                <w:rFonts w:ascii="Times New Roman" w:eastAsia="宋体" w:hAnsi="Times New Roman" w:cs="Times New Roman"/>
                <w:i/>
                <w:iCs/>
                <w:sz w:val="16"/>
                <w:szCs w:val="16"/>
              </w:rPr>
              <w:t>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r w:rsidRPr="002B511D">
              <w:rPr>
                <w:rFonts w:ascii="Times New Roman" w:eastAsia="宋体" w:hAnsi="Times New Roman" w:cs="Times New Roman"/>
                <w:sz w:val="16"/>
                <w:szCs w:val="16"/>
              </w:rPr>
              <w:t xml:space="preserve"> </w:t>
            </w:r>
            <w:r w:rsidR="00A10256" w:rsidRPr="002B511D">
              <w:rPr>
                <w:rFonts w:ascii="Times New Roman" w:eastAsia="宋体" w:hAnsi="Times New Roman" w:cs="Times New Roman"/>
                <w:sz w:val="16"/>
                <w:szCs w:val="16"/>
              </w:rPr>
              <w:t>for such a case</w:t>
            </w:r>
            <w:r w:rsidR="0073313D" w:rsidRPr="002B511D">
              <w:rPr>
                <w:rFonts w:ascii="Times New Roman" w:eastAsia="宋体" w:hAnsi="Times New Roman" w:cs="Times New Roman"/>
                <w:sz w:val="16"/>
                <w:szCs w:val="16"/>
              </w:rPr>
              <w:t xml:space="preserve"> </w:t>
            </w:r>
            <w:r w:rsidRPr="002B511D">
              <w:rPr>
                <w:rFonts w:ascii="Times New Roman" w:eastAsia="宋体" w:hAnsi="Times New Roman" w:cs="Times New Roman"/>
                <w:sz w:val="16"/>
                <w:szCs w:val="16"/>
              </w:rPr>
              <w:t>e.g. the first TPC field could be simply used in that case</w:t>
            </w:r>
            <w:r w:rsidR="00BA09BC" w:rsidRPr="002B511D">
              <w:rPr>
                <w:rFonts w:ascii="Times New Roman" w:eastAsia="宋体" w:hAnsi="Times New Roman" w:cs="Times New Roman"/>
                <w:sz w:val="16"/>
                <w:szCs w:val="16"/>
              </w:rPr>
              <w:t>;</w:t>
            </w:r>
            <w:r w:rsidRPr="002B511D">
              <w:rPr>
                <w:rFonts w:ascii="Times New Roman" w:eastAsia="宋体" w:hAnsi="Times New Roman" w:cs="Times New Roman"/>
                <w:sz w:val="16"/>
                <w:szCs w:val="16"/>
              </w:rPr>
              <w:t xml:space="preserve"> so </w:t>
            </w:r>
            <w:r w:rsidR="008E1748" w:rsidRPr="002B511D">
              <w:rPr>
                <w:rFonts w:ascii="Times New Roman" w:eastAsia="宋体" w:hAnsi="Times New Roman" w:cs="Times New Roman"/>
                <w:sz w:val="16"/>
                <w:szCs w:val="16"/>
              </w:rPr>
              <w:t xml:space="preserve">a simple clarification </w:t>
            </w:r>
            <w:r w:rsidR="00BA09BC" w:rsidRPr="002B511D">
              <w:rPr>
                <w:rFonts w:ascii="Times New Roman" w:eastAsia="宋体" w:hAnsi="Times New Roman" w:cs="Times New Roman"/>
                <w:sz w:val="16"/>
                <w:szCs w:val="16"/>
              </w:rPr>
              <w:t>would be enough.</w:t>
            </w:r>
          </w:p>
        </w:tc>
      </w:tr>
      <w:tr w:rsidR="00945198" w:rsidRPr="00AC543A" w14:paraId="7064935F" w14:textId="77777777" w:rsidTr="002B511D">
        <w:tc>
          <w:tcPr>
            <w:tcW w:w="2122" w:type="dxa"/>
          </w:tcPr>
          <w:p w14:paraId="5E4A12F2" w14:textId="77777777" w:rsidR="00945198" w:rsidRDefault="00945198" w:rsidP="002B511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p>
        </w:tc>
        <w:tc>
          <w:tcPr>
            <w:tcW w:w="7512" w:type="dxa"/>
          </w:tcPr>
          <w:p w14:paraId="5AC5C6B2" w14:textId="77777777" w:rsidR="00945198" w:rsidRDefault="00945198" w:rsidP="002B511D">
            <w:pPr>
              <w:rPr>
                <w:rFonts w:ascii="Times New Roman" w:eastAsia="宋体" w:hAnsi="Times New Roman" w:cs="Times New Roman"/>
                <w:sz w:val="16"/>
                <w:szCs w:val="16"/>
              </w:rPr>
            </w:pPr>
            <w:r>
              <w:rPr>
                <w:rFonts w:ascii="Times New Roman" w:eastAsia="宋体" w:hAnsi="Times New Roman" w:cs="Times New Roman"/>
                <w:sz w:val="16"/>
                <w:szCs w:val="16"/>
              </w:rPr>
              <w:t>S</w:t>
            </w:r>
            <w:r>
              <w:rPr>
                <w:rFonts w:ascii="Times New Roman" w:eastAsia="宋体" w:hAnsi="Times New Roman" w:cs="Times New Roman" w:hint="eastAsia"/>
                <w:sz w:val="16"/>
                <w:szCs w:val="16"/>
              </w:rPr>
              <w:t>upport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proposal.</w:t>
            </w:r>
          </w:p>
        </w:tc>
      </w:tr>
      <w:tr w:rsidR="0078274F" w:rsidRPr="00173C60" w14:paraId="0D29EE8D" w14:textId="77777777" w:rsidTr="002B511D">
        <w:tc>
          <w:tcPr>
            <w:tcW w:w="2122" w:type="dxa"/>
          </w:tcPr>
          <w:p w14:paraId="6E343589" w14:textId="7AB3B946" w:rsidR="0078274F" w:rsidRDefault="0078274F" w:rsidP="0078274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7512" w:type="dxa"/>
          </w:tcPr>
          <w:p w14:paraId="63F6C67F" w14:textId="5BD7B6AD" w:rsidR="0078274F" w:rsidRPr="002B511D" w:rsidRDefault="0078274F" w:rsidP="0078274F">
            <w:pPr>
              <w:rPr>
                <w:rFonts w:ascii="Times New Roman" w:eastAsia="宋体" w:hAnsi="Times New Roman" w:cs="Times New Roman"/>
                <w:sz w:val="16"/>
                <w:szCs w:val="16"/>
              </w:rPr>
            </w:pPr>
            <w:r w:rsidRPr="002B511D">
              <w:rPr>
                <w:rFonts w:ascii="Times New Roman" w:eastAsia="宋体" w:hAnsi="Times New Roman" w:cs="Times New Roman"/>
                <w:sz w:val="16"/>
                <w:szCs w:val="16"/>
              </w:rPr>
              <w:t>We are fine with FL’s new proposal</w:t>
            </w:r>
          </w:p>
        </w:tc>
      </w:tr>
      <w:tr w:rsidR="002B511D" w:rsidRPr="00173C60" w14:paraId="2347D8B0" w14:textId="77777777" w:rsidTr="002B511D">
        <w:tc>
          <w:tcPr>
            <w:tcW w:w="2122" w:type="dxa"/>
          </w:tcPr>
          <w:p w14:paraId="743C540E" w14:textId="4C0EDC68" w:rsidR="002B511D" w:rsidRDefault="002B511D" w:rsidP="0078274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7512" w:type="dxa"/>
          </w:tcPr>
          <w:p w14:paraId="497186A9" w14:textId="012C79B4" w:rsidR="002B511D" w:rsidRPr="002B511D" w:rsidRDefault="002B511D" w:rsidP="002B511D">
            <w:pPr>
              <w:rPr>
                <w:rFonts w:ascii="Times New Roman" w:eastAsia="宋体" w:hAnsi="Times New Roman" w:cs="Times New Roman"/>
                <w:sz w:val="16"/>
                <w:szCs w:val="16"/>
              </w:rPr>
            </w:pPr>
            <w:r>
              <w:rPr>
                <w:rFonts w:ascii="Times New Roman" w:eastAsia="宋体" w:hAnsi="Times New Roman" w:cs="Times New Roman"/>
                <w:sz w:val="16"/>
                <w:szCs w:val="16"/>
              </w:rPr>
              <w:t>Support the FL’s updated proposal</w:t>
            </w:r>
          </w:p>
        </w:tc>
      </w:tr>
      <w:tr w:rsidR="00E27733" w:rsidRPr="00AC543A" w14:paraId="2C731A52" w14:textId="77777777" w:rsidTr="00E27733">
        <w:tc>
          <w:tcPr>
            <w:tcW w:w="2122" w:type="dxa"/>
          </w:tcPr>
          <w:p w14:paraId="60040C26" w14:textId="77777777" w:rsidR="00E27733" w:rsidRDefault="00E27733" w:rsidP="00E2773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vivo3</w:t>
            </w:r>
          </w:p>
        </w:tc>
        <w:tc>
          <w:tcPr>
            <w:tcW w:w="7512" w:type="dxa"/>
          </w:tcPr>
          <w:p w14:paraId="165306AB" w14:textId="77777777" w:rsidR="00E27733" w:rsidRPr="00E27733" w:rsidRDefault="00E27733" w:rsidP="00E27733">
            <w:pPr>
              <w:rPr>
                <w:rFonts w:ascii="Times New Roman" w:eastAsia="宋体" w:hAnsi="Times New Roman" w:cs="Times New Roman"/>
                <w:sz w:val="16"/>
                <w:szCs w:val="16"/>
              </w:rPr>
            </w:pPr>
            <w:r w:rsidRPr="00E27733">
              <w:rPr>
                <w:rFonts w:ascii="Times New Roman" w:eastAsia="宋体" w:hAnsi="Times New Roman" w:cs="Times New Roman" w:hint="eastAsia"/>
                <w:sz w:val="16"/>
                <w:szCs w:val="16"/>
              </w:rPr>
              <w:t>S</w:t>
            </w:r>
            <w:r w:rsidRPr="00E27733">
              <w:rPr>
                <w:rFonts w:ascii="Times New Roman" w:eastAsia="宋体" w:hAnsi="Times New Roman" w:cs="Times New Roman"/>
                <w:sz w:val="16"/>
                <w:szCs w:val="16"/>
              </w:rPr>
              <w:t>upport FL’s updated proposal.</w:t>
            </w:r>
          </w:p>
          <w:p w14:paraId="0A338113" w14:textId="77777777" w:rsidR="00E27733" w:rsidRDefault="00E27733" w:rsidP="00E27733">
            <w:pPr>
              <w:rPr>
                <w:rFonts w:ascii="Times New Roman" w:eastAsia="宋体" w:hAnsi="Times New Roman" w:cs="Times New Roman"/>
                <w:sz w:val="16"/>
                <w:szCs w:val="16"/>
              </w:rPr>
            </w:pPr>
            <w:r>
              <w:rPr>
                <w:rFonts w:ascii="Times New Roman" w:eastAsia="宋体" w:hAnsi="Times New Roman" w:cs="Times New Roman" w:hint="eastAsia"/>
                <w:sz w:val="16"/>
                <w:szCs w:val="16"/>
              </w:rPr>
              <w:t>R</w:t>
            </w:r>
            <w:r>
              <w:rPr>
                <w:rFonts w:ascii="Times New Roman" w:eastAsia="宋体" w:hAnsi="Times New Roman" w:cs="Times New Roman"/>
                <w:sz w:val="16"/>
                <w:szCs w:val="16"/>
              </w:rPr>
              <w:t>e Apple’s revision, since the main bullet is for PUCCH, maybe it is better to say in another way,</w:t>
            </w:r>
          </w:p>
          <w:p w14:paraId="74EB7D28" w14:textId="77777777" w:rsidR="00E27733" w:rsidRPr="008A7BDD" w:rsidRDefault="00E27733" w:rsidP="00E27733">
            <w:pPr>
              <w:numPr>
                <w:ilvl w:val="0"/>
                <w:numId w:val="18"/>
              </w:numPr>
              <w:rPr>
                <w:rFonts w:ascii="Times New Roman" w:hAnsi="Times New Roman" w:cs="Times New Roman"/>
                <w:color w:val="FF0000"/>
                <w:sz w:val="16"/>
                <w:szCs w:val="16"/>
              </w:rPr>
            </w:pPr>
            <w:r w:rsidRPr="008A7BDD">
              <w:rPr>
                <w:rFonts w:ascii="Times New Roman" w:hAnsi="Times New Roman" w:cs="Times New Roman"/>
                <w:color w:val="FF0000"/>
                <w:sz w:val="16"/>
                <w:szCs w:val="16"/>
              </w:rPr>
              <w:t>The first TPC field is applied if only a single closed-loop process is applied for the scheduled PUCCH</w:t>
            </w:r>
          </w:p>
          <w:p w14:paraId="092D5DC6" w14:textId="77777777" w:rsidR="00E27733" w:rsidRPr="008A7BDD" w:rsidRDefault="00E27733" w:rsidP="00E27733">
            <w:pPr>
              <w:rPr>
                <w:rFonts w:ascii="Times New Roman" w:eastAsia="宋体" w:hAnsi="Times New Roman" w:cs="Times New Roman"/>
                <w:sz w:val="16"/>
                <w:szCs w:val="16"/>
              </w:rPr>
            </w:pPr>
          </w:p>
        </w:tc>
      </w:tr>
    </w:tbl>
    <w:p w14:paraId="5937A2FF" w14:textId="77777777" w:rsidR="007F6EC9" w:rsidRPr="00E27733" w:rsidRDefault="007F6EC9">
      <w:pPr>
        <w:pStyle w:val="affb"/>
      </w:pPr>
    </w:p>
    <w:p w14:paraId="4674F737" w14:textId="77777777" w:rsidR="007F6EC9" w:rsidRDefault="007F6EC9">
      <w:pPr>
        <w:pStyle w:val="affb"/>
      </w:pPr>
    </w:p>
    <w:bookmarkEnd w:id="10"/>
    <w:p w14:paraId="103CC603"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2.2: Default beam for PUSCH </w:t>
      </w:r>
    </w:p>
    <w:p w14:paraId="06850A14"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5"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he following revision is suggested:</w:t>
            </w:r>
          </w:p>
          <w:p w14:paraId="69210B10" w14:textId="77777777" w:rsidR="007F6EC9" w:rsidRPr="002B511D" w:rsidRDefault="00D64590">
            <w:pPr>
              <w:rPr>
                <w:rFonts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 xml:space="preserve">If the PUCCH resource with the lowest ID is activated with two spatial relation info, the spatial relation info with lower ID is used as the default beam for </w:t>
            </w:r>
            <w:r w:rsidRPr="002B511D">
              <w:rPr>
                <w:rFonts w:cs="Times New Roman" w:hint="eastAsia"/>
                <w:color w:val="FF0000"/>
                <w:sz w:val="18"/>
                <w:szCs w:val="18"/>
              </w:rPr>
              <w:t>single-TRP</w:t>
            </w:r>
            <w:r w:rsidRPr="002B511D">
              <w:rPr>
                <w:rFonts w:cs="Times New Roman" w:hint="eastAsia"/>
                <w:sz w:val="18"/>
                <w:szCs w:val="18"/>
              </w:rPr>
              <w:t xml:space="preserve"> </w:t>
            </w:r>
            <w:r w:rsidRPr="002B511D">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Pr="002B511D" w:rsidRDefault="00D64590">
            <w:pPr>
              <w:adjustRightInd w:val="0"/>
              <w:snapToGrid w:val="0"/>
              <w:rPr>
                <w:rFonts w:cs="Times New Roman"/>
                <w:color w:val="4A442A" w:themeColor="background2" w:themeShade="40"/>
                <w:sz w:val="16"/>
                <w:szCs w:val="16"/>
              </w:rPr>
            </w:pPr>
            <w:r w:rsidRPr="002B511D">
              <w:rPr>
                <w:rFonts w:eastAsia="Batang" w:cs="Times New Roman"/>
                <w:sz w:val="18"/>
                <w:szCs w:val="18"/>
              </w:rPr>
              <w:t>Do not s</w:t>
            </w:r>
            <w:r w:rsidRPr="002B511D">
              <w:rPr>
                <w:rFonts w:eastAsia="Batang" w:cs="Times New Roman" w:hint="eastAsia"/>
                <w:sz w:val="18"/>
                <w:szCs w:val="18"/>
              </w:rPr>
              <w:t>upport</w:t>
            </w:r>
            <w:r w:rsidRPr="002B511D">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6EA8DEEC" w14:textId="77777777">
        <w:tc>
          <w:tcPr>
            <w:tcW w:w="2122" w:type="dxa"/>
          </w:tcPr>
          <w:p w14:paraId="63EC927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5BAE9D2"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hint="eastAsia"/>
                <w:color w:val="4A442A" w:themeColor="background2" w:themeShade="40"/>
                <w:sz w:val="16"/>
                <w:szCs w:val="16"/>
              </w:rPr>
              <w:t>Share the similar view with LG, we don</w:t>
            </w:r>
            <w:r w:rsidRPr="002B511D">
              <w:rPr>
                <w:rFonts w:eastAsia="宋体"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B9582C"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2.2</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sidRPr="002B511D">
              <w:rPr>
                <w:rFonts w:ascii="Times New Roman" w:eastAsia="Batang" w:hAnsi="Times New Roman" w:cs="Times New Roman"/>
                <w:color w:val="FF0000"/>
                <w:sz w:val="16"/>
                <w:szCs w:val="16"/>
              </w:rPr>
              <w:t xml:space="preserve">single TRP </w:t>
            </w:r>
            <w:r w:rsidRPr="002B511D">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宋体" w:cs="Times New Roman"/>
                <w:color w:val="4A442A" w:themeColor="background2" w:themeShade="40"/>
                <w:sz w:val="16"/>
                <w:szCs w:val="16"/>
              </w:rPr>
            </w:pPr>
            <w:r>
              <w:rPr>
                <w:rFonts w:ascii="Times New Roman" w:eastAsia="宋体" w:hAnsi="Times New Roman" w:cs="Times New Roman"/>
                <w:sz w:val="16"/>
                <w:szCs w:val="16"/>
              </w:rPr>
              <w:t xml:space="preserve">Concerns: </w:t>
            </w:r>
            <w:r>
              <w:rPr>
                <w:rFonts w:ascii="Times New Roman" w:eastAsia="宋体" w:hAnsi="Times New Roman" w:cs="Times New Roman"/>
                <w:b/>
                <w:bCs/>
                <w:sz w:val="16"/>
                <w:szCs w:val="16"/>
              </w:rPr>
              <w:t>LG, HW</w:t>
            </w:r>
          </w:p>
        </w:tc>
      </w:tr>
      <w:tr w:rsidR="00C57B31" w:rsidRPr="00173C60"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Pr="002B511D" w:rsidRDefault="00C57B31" w:rsidP="00D04E86">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r w:rsidRPr="000150A7">
              <w:rPr>
                <w:rFonts w:ascii="Times New Roman" w:eastAsia="宋体" w:hAnsi="Times New Roman" w:cs="Times New Roman"/>
                <w:sz w:val="16"/>
                <w:szCs w:val="16"/>
              </w:rPr>
              <w:t>Lenovo&amp;MotM</w:t>
            </w:r>
          </w:p>
        </w:tc>
        <w:tc>
          <w:tcPr>
            <w:tcW w:w="7512" w:type="dxa"/>
          </w:tcPr>
          <w:p w14:paraId="4ABB18B5" w14:textId="67744B36" w:rsidR="000150A7" w:rsidRPr="000150A7" w:rsidRDefault="000150A7" w:rsidP="00D04E86">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宋体"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宋体"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8C3298" w:rsidRPr="00173C60" w14:paraId="5D4ADF8C" w14:textId="77777777" w:rsidTr="00C57B31">
        <w:tc>
          <w:tcPr>
            <w:tcW w:w="2122" w:type="dxa"/>
          </w:tcPr>
          <w:p w14:paraId="4FFE1157" w14:textId="5437DF7D" w:rsidR="008C3298" w:rsidRDefault="008C3298" w:rsidP="000930A9">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60EC1E14" w14:textId="62249186" w:rsidR="008C3298" w:rsidRPr="002B511D" w:rsidRDefault="008C3298" w:rsidP="000930A9">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with the proposal.</w:t>
            </w:r>
          </w:p>
        </w:tc>
      </w:tr>
      <w:tr w:rsidR="00945198" w14:paraId="47A50BB6" w14:textId="77777777" w:rsidTr="002B511D">
        <w:tc>
          <w:tcPr>
            <w:tcW w:w="2122" w:type="dxa"/>
          </w:tcPr>
          <w:p w14:paraId="055FE389" w14:textId="77777777" w:rsidR="00945198" w:rsidRPr="006F11EB" w:rsidRDefault="00945198" w:rsidP="002B511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4AA8C547" w14:textId="77777777" w:rsidR="00945198" w:rsidRPr="006F11EB" w:rsidRDefault="00945198" w:rsidP="002B511D">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w:t>
            </w:r>
            <w:r>
              <w:rPr>
                <w:rFonts w:eastAsia="宋体" w:cs="Times New Roman" w:hint="eastAsia"/>
                <w:color w:val="4A442A" w:themeColor="background2" w:themeShade="40"/>
                <w:sz w:val="16"/>
                <w:szCs w:val="16"/>
              </w:rPr>
              <w:t>upport.</w:t>
            </w:r>
          </w:p>
        </w:tc>
      </w:tr>
      <w:tr w:rsidR="0078274F" w14:paraId="2120438E" w14:textId="77777777" w:rsidTr="002B511D">
        <w:tc>
          <w:tcPr>
            <w:tcW w:w="2122" w:type="dxa"/>
          </w:tcPr>
          <w:p w14:paraId="27964C5B" w14:textId="5841A7B5" w:rsidR="0078274F" w:rsidRDefault="0078274F" w:rsidP="0078274F">
            <w:pPr>
              <w:adjustRightInd w:val="0"/>
              <w:snapToGrid w:val="0"/>
              <w:jc w:val="center"/>
              <w:rPr>
                <w:rFonts w:eastAsia="宋体"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BFC178C" w14:textId="69CBAA0F" w:rsidR="0078274F" w:rsidRDefault="0078274F" w:rsidP="0078274F">
            <w:pPr>
              <w:adjustRightInd w:val="0"/>
              <w:snapToGrid w:val="0"/>
              <w:rPr>
                <w:rFonts w:eastAsia="宋体" w:cs="Times New Roman"/>
                <w:color w:val="4A442A" w:themeColor="background2" w:themeShade="40"/>
                <w:sz w:val="16"/>
                <w:szCs w:val="16"/>
              </w:rPr>
            </w:pPr>
            <w:r>
              <w:rPr>
                <w:rFonts w:cs="Times New Roman"/>
                <w:color w:val="4A442A" w:themeColor="background2" w:themeShade="40"/>
                <w:sz w:val="16"/>
                <w:szCs w:val="16"/>
              </w:rPr>
              <w:t>Support</w:t>
            </w:r>
          </w:p>
        </w:tc>
      </w:tr>
      <w:tr w:rsidR="00E27733" w14:paraId="4FCA7C0A" w14:textId="77777777" w:rsidTr="002B511D">
        <w:tc>
          <w:tcPr>
            <w:tcW w:w="2122" w:type="dxa"/>
          </w:tcPr>
          <w:p w14:paraId="0EB43D3D" w14:textId="026FE916" w:rsidR="00E27733" w:rsidRPr="00E27733" w:rsidRDefault="00E27733" w:rsidP="0078274F">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vivo3</w:t>
            </w:r>
          </w:p>
        </w:tc>
        <w:tc>
          <w:tcPr>
            <w:tcW w:w="7512" w:type="dxa"/>
          </w:tcPr>
          <w:p w14:paraId="339E0249" w14:textId="61A5B6EF" w:rsidR="00E27733" w:rsidRPr="00E27733" w:rsidRDefault="00E27733" w:rsidP="0078274F">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Support</w:t>
            </w:r>
          </w:p>
        </w:tc>
      </w:tr>
    </w:tbl>
    <w:p w14:paraId="6642473A" w14:textId="77777777" w:rsidR="007F6EC9" w:rsidRPr="00C57B31" w:rsidRDefault="007F6EC9">
      <w:pPr>
        <w:pStyle w:val="affb"/>
      </w:pPr>
    </w:p>
    <w:p w14:paraId="17B3730F"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2.4: Scheme 1 – Frequency hopping and beam mapping  </w:t>
      </w:r>
    </w:p>
    <w:p w14:paraId="5A51CB02" w14:textId="77777777" w:rsidR="007F6EC9" w:rsidRPr="002B511D" w:rsidRDefault="00D64590">
      <w:pPr>
        <w:rPr>
          <w:rFonts w:cs="Times New Roman"/>
          <w:sz w:val="18"/>
          <w:szCs w:val="18"/>
        </w:rPr>
      </w:pPr>
      <w:r w:rsidRPr="002B511D">
        <w:rPr>
          <w:rFonts w:cs="Times New Roman"/>
          <w:b/>
          <w:bCs/>
          <w:sz w:val="18"/>
          <w:szCs w:val="18"/>
          <w:highlight w:val="yellow"/>
        </w:rPr>
        <w:t>Proposed Conclusion 2.</w:t>
      </w:r>
      <w:r w:rsidRPr="002B511D">
        <w:rPr>
          <w:rFonts w:cs="Times New Roman"/>
          <w:b/>
          <w:bCs/>
          <w:sz w:val="18"/>
          <w:szCs w:val="18"/>
        </w:rPr>
        <w:t xml:space="preserve">4: </w:t>
      </w:r>
      <w:r w:rsidRPr="002B511D">
        <w:rPr>
          <w:rFonts w:eastAsia="Batang" w:cs="Times New Roman"/>
          <w:sz w:val="18"/>
          <w:szCs w:val="18"/>
        </w:rPr>
        <w:t>When inter-slot frequency hopping is configured with Scheme 1, f</w:t>
      </w:r>
      <w:r w:rsidRPr="002B511D">
        <w:rPr>
          <w:rFonts w:cs="Times New Roman"/>
          <w:bCs/>
          <w:iCs/>
          <w:kern w:val="32"/>
          <w:sz w:val="18"/>
          <w:szCs w:val="18"/>
        </w:rPr>
        <w:t>requency hopping is performed on slot level as in Rel-15 (no spec impact).</w:t>
      </w:r>
    </w:p>
    <w:p w14:paraId="0EE5ED49"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6"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provided reasons why option 1 is beneficial. Option 1 is preferred by majority. We feel that valid enhancements </w:t>
            </w:r>
            <w:r w:rsidRPr="002B511D">
              <w:rPr>
                <w:rFonts w:cs="Times New Roman"/>
                <w:color w:val="4A442A" w:themeColor="background2" w:themeShade="40"/>
                <w:sz w:val="16"/>
                <w:szCs w:val="16"/>
              </w:rPr>
              <w:lastRenderedPageBreak/>
              <w:t xml:space="preserve">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rsidRPr="00173C60"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Same view with CATT/QC/LG/Apple</w:t>
            </w:r>
          </w:p>
        </w:tc>
      </w:tr>
      <w:tr w:rsidR="007F6EC9" w:rsidRPr="00173C60"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rsidRPr="00173C60"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still prefer option 1. </w:t>
            </w:r>
            <w:r w:rsidRPr="002B511D">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Support</w:t>
            </w:r>
          </w:p>
        </w:tc>
      </w:tr>
      <w:tr w:rsidR="007F6EC9" w:rsidRPr="00173C60" w14:paraId="3DC614D4" w14:textId="77777777">
        <w:tc>
          <w:tcPr>
            <w:tcW w:w="2122" w:type="dxa"/>
          </w:tcPr>
          <w:p w14:paraId="4773AF3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C1596F7"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It looks like both option 1 and 3 have more than one company concerns. </w:t>
            </w:r>
          </w:p>
          <w:p w14:paraId="234D59B3"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hAnsi="Times New Roman" w:cs="Times New Roman"/>
                <w:sz w:val="16"/>
                <w:szCs w:val="16"/>
              </w:rPr>
              <w:t xml:space="preserve">Concerns on Option 3: </w:t>
            </w:r>
            <w:r w:rsidRPr="002B511D">
              <w:rPr>
                <w:rFonts w:ascii="Times New Roman" w:hAnsi="Times New Roman" w:cs="Times New Roman"/>
                <w:b/>
                <w:bCs/>
                <w:sz w:val="16"/>
                <w:szCs w:val="16"/>
              </w:rPr>
              <w:t>CATT, QC, LG, Apple</w:t>
            </w:r>
            <w:r w:rsidRPr="002B511D">
              <w:rPr>
                <w:rFonts w:ascii="Times New Roman" w:eastAsia="宋体" w:hAnsi="Times New Roman" w:cs="Times New Roman"/>
                <w:b/>
                <w:bCs/>
                <w:sz w:val="16"/>
                <w:szCs w:val="16"/>
              </w:rPr>
              <w:t>, QC, SS</w:t>
            </w:r>
          </w:p>
          <w:p w14:paraId="6976E4F1" w14:textId="77777777" w:rsidR="007F6EC9" w:rsidRPr="002B511D" w:rsidRDefault="00D64590">
            <w:pPr>
              <w:adjustRightInd w:val="0"/>
              <w:snapToGrid w:val="0"/>
              <w:rPr>
                <w:rFonts w:ascii="Times New Roman" w:eastAsia="宋体" w:hAnsi="Times New Roman" w:cs="Times New Roman"/>
                <w:b/>
                <w:bCs/>
                <w:sz w:val="16"/>
                <w:szCs w:val="16"/>
              </w:rPr>
            </w:pPr>
            <w:r w:rsidRPr="002B511D">
              <w:rPr>
                <w:rFonts w:ascii="Times New Roman" w:eastAsia="宋体" w:hAnsi="Times New Roman" w:cs="Times New Roman"/>
                <w:sz w:val="16"/>
                <w:szCs w:val="16"/>
              </w:rPr>
              <w:t xml:space="preserve">Concerns on Option 1: </w:t>
            </w:r>
            <w:r w:rsidRPr="002B511D">
              <w:rPr>
                <w:rFonts w:ascii="Times New Roman" w:eastAsia="宋体" w:hAnsi="Times New Roman" w:cs="Times New Roman"/>
                <w:b/>
                <w:bCs/>
                <w:sz w:val="16"/>
                <w:szCs w:val="16"/>
              </w:rPr>
              <w:t>Me</w:t>
            </w:r>
            <w:r w:rsidRPr="002B511D">
              <w:rPr>
                <w:rFonts w:ascii="Times New Roman" w:eastAsia="Batang" w:hAnsi="Times New Roman" w:cs="Times New Roman"/>
                <w:b/>
                <w:bCs/>
                <w:sz w:val="16"/>
                <w:szCs w:val="16"/>
              </w:rPr>
              <w:t>diaTek, HW, IDC, vivo, Spreadtrum, OPPO, TCL, NEC, Nokia, FW, Intel</w:t>
            </w:r>
          </w:p>
          <w:p w14:paraId="1139E53E"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If we get GTW time after few other critical issues, let’s try the following online. </w:t>
            </w:r>
          </w:p>
          <w:p w14:paraId="751C4061" w14:textId="77777777" w:rsidR="007F6EC9" w:rsidRPr="002B511D" w:rsidRDefault="00D64590">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57DEC6A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Pr="002B511D" w:rsidRDefault="007F6EC9">
            <w:pPr>
              <w:adjustRightInd w:val="0"/>
              <w:snapToGrid w:val="0"/>
              <w:rPr>
                <w:rFonts w:ascii="Times New Roman" w:eastAsia="宋体" w:hAnsi="Times New Roman" w:cs="Times New Roman"/>
                <w:sz w:val="16"/>
                <w:szCs w:val="16"/>
              </w:rPr>
            </w:pPr>
          </w:p>
        </w:tc>
      </w:tr>
      <w:tr w:rsidR="007F6EC9" w:rsidRPr="00173C60" w14:paraId="47FFD4D4" w14:textId="77777777">
        <w:tc>
          <w:tcPr>
            <w:tcW w:w="2122" w:type="dxa"/>
          </w:tcPr>
          <w:p w14:paraId="7319EFD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451206D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Pr="002B511D" w:rsidRDefault="007F6EC9">
            <w:pPr>
              <w:adjustRightInd w:val="0"/>
              <w:snapToGrid w:val="0"/>
              <w:rPr>
                <w:rFonts w:ascii="Times New Roman" w:hAnsi="Times New Roman" w:cs="Times New Roman"/>
                <w:sz w:val="16"/>
                <w:szCs w:val="16"/>
              </w:rPr>
            </w:pPr>
          </w:p>
        </w:tc>
      </w:tr>
      <w:tr w:rsidR="007F6EC9" w:rsidRPr="00173C60" w14:paraId="0519D1BA" w14:textId="77777777">
        <w:tc>
          <w:tcPr>
            <w:tcW w:w="2122" w:type="dxa"/>
          </w:tcPr>
          <w:p w14:paraId="3C94953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B2D54C5"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Keep alignment with majority and support to take option 3 as way forward.</w:t>
            </w:r>
          </w:p>
        </w:tc>
      </w:tr>
      <w:tr w:rsidR="000150A7" w:rsidRPr="00173C60" w14:paraId="182A74C6" w14:textId="77777777">
        <w:tc>
          <w:tcPr>
            <w:tcW w:w="2122" w:type="dxa"/>
          </w:tcPr>
          <w:p w14:paraId="0BA33C10" w14:textId="6C8266C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1043E810" w14:textId="4B6F15FD" w:rsidR="000150A7" w:rsidRPr="002B511D" w:rsidRDefault="000150A7">
            <w:pPr>
              <w:spacing w:line="260" w:lineRule="auto"/>
              <w:rPr>
                <w:rFonts w:eastAsia="宋体" w:cs="Times New Roman"/>
                <w:sz w:val="16"/>
                <w:szCs w:val="16"/>
              </w:rPr>
            </w:pPr>
            <w:r w:rsidRPr="002B511D">
              <w:rPr>
                <w:rFonts w:eastAsia="宋体" w:cs="Times New Roman" w:hint="eastAsia"/>
                <w:sz w:val="16"/>
                <w:szCs w:val="16"/>
              </w:rPr>
              <w:t>S</w:t>
            </w:r>
            <w:r w:rsidRPr="002B511D">
              <w:rPr>
                <w:rFonts w:eastAsia="宋体" w:cs="Times New Roman"/>
                <w:sz w:val="16"/>
                <w:szCs w:val="16"/>
              </w:rPr>
              <w:t>upport Option 1 since it can obtain the frequency diversity per beam link while Option 3 can’t.</w:t>
            </w:r>
          </w:p>
        </w:tc>
      </w:tr>
      <w:tr w:rsidR="000630F6" w:rsidRPr="00173C60"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宋体" w:hAnsi="Times New Roman" w:cs="Times New Roman"/>
                <w:sz w:val="16"/>
                <w:szCs w:val="16"/>
              </w:rPr>
            </w:pPr>
            <w:r>
              <w:rPr>
                <w:rFonts w:eastAsia="宋体" w:cs="Times New Roman"/>
                <w:sz w:val="16"/>
                <w:szCs w:val="16"/>
              </w:rPr>
              <w:t>Xiaomi</w:t>
            </w:r>
          </w:p>
        </w:tc>
        <w:tc>
          <w:tcPr>
            <w:tcW w:w="7512" w:type="dxa"/>
          </w:tcPr>
          <w:p w14:paraId="7ADBBF6B" w14:textId="2061CDF9" w:rsidR="000630F6" w:rsidRPr="002B511D" w:rsidRDefault="000630F6" w:rsidP="000630F6">
            <w:pPr>
              <w:spacing w:line="260" w:lineRule="auto"/>
              <w:rPr>
                <w:rFonts w:eastAsia="宋体" w:cs="Times New Roman"/>
                <w:sz w:val="16"/>
                <w:szCs w:val="16"/>
              </w:rPr>
            </w:pPr>
            <w:r w:rsidRPr="002B511D">
              <w:rPr>
                <w:rFonts w:eastAsia="宋体" w:cs="Times New Roman"/>
                <w:sz w:val="16"/>
                <w:szCs w:val="16"/>
              </w:rPr>
              <w:t xml:space="preserve">Same view with Samsung and Lenovo. We prefer Option 1 that the diversity gain both from the spatial and frequency domains would benefit the system. </w:t>
            </w:r>
          </w:p>
        </w:tc>
      </w:tr>
      <w:tr w:rsidR="00476975" w:rsidRPr="00173C60" w14:paraId="30626D77" w14:textId="77777777">
        <w:tc>
          <w:tcPr>
            <w:tcW w:w="2122" w:type="dxa"/>
          </w:tcPr>
          <w:p w14:paraId="74FDDF4A" w14:textId="5135C8F7" w:rsidR="00476975" w:rsidRDefault="00476975" w:rsidP="000630F6">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4A6C1B5C" w14:textId="71B3CFC5" w:rsidR="00476975" w:rsidRPr="002B511D" w:rsidRDefault="00476975" w:rsidP="000630F6">
            <w:pPr>
              <w:spacing w:line="260" w:lineRule="auto"/>
              <w:rPr>
                <w:rFonts w:eastAsia="宋体" w:cs="Times New Roman"/>
                <w:sz w:val="16"/>
                <w:szCs w:val="16"/>
              </w:rPr>
            </w:pPr>
            <w:r w:rsidRPr="002B511D">
              <w:rPr>
                <w:rFonts w:eastAsia="宋体" w:cs="Times New Roman"/>
                <w:sz w:val="16"/>
                <w:szCs w:val="16"/>
              </w:rPr>
              <w:t xml:space="preserve">Support </w:t>
            </w:r>
            <w:r w:rsidR="0015023B" w:rsidRPr="002B511D">
              <w:rPr>
                <w:rFonts w:eastAsia="宋体" w:cs="Times New Roman"/>
                <w:sz w:val="16"/>
                <w:szCs w:val="16"/>
              </w:rPr>
              <w:t xml:space="preserve">the proposal and prefer Option 3. </w:t>
            </w:r>
          </w:p>
        </w:tc>
      </w:tr>
      <w:tr w:rsidR="00945198" w:rsidRPr="00173C60" w14:paraId="1F678821" w14:textId="77777777" w:rsidTr="002B511D">
        <w:tc>
          <w:tcPr>
            <w:tcW w:w="2122" w:type="dxa"/>
          </w:tcPr>
          <w:p w14:paraId="785D1EBA" w14:textId="77777777" w:rsidR="00945198" w:rsidRDefault="00945198" w:rsidP="002B511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2770AE52" w14:textId="77777777" w:rsidR="00945198" w:rsidRPr="002B511D" w:rsidRDefault="00945198" w:rsidP="002B511D">
            <w:pPr>
              <w:spacing w:line="260" w:lineRule="auto"/>
              <w:rPr>
                <w:rFonts w:eastAsia="宋体" w:cs="Times New Roman"/>
                <w:sz w:val="16"/>
                <w:szCs w:val="16"/>
              </w:rPr>
            </w:pPr>
            <w:r w:rsidRPr="002B511D">
              <w:rPr>
                <w:rFonts w:eastAsia="宋体" w:cs="Times New Roman" w:hint="eastAsia"/>
                <w:sz w:val="16"/>
                <w:szCs w:val="16"/>
              </w:rPr>
              <w:t>The proposal is not clear. Only one of option 1 and option 3 can be applied for a given scenario.</w:t>
            </w:r>
          </w:p>
          <w:p w14:paraId="28DC5715" w14:textId="77777777" w:rsidR="00945198" w:rsidRPr="002B511D" w:rsidRDefault="00945198" w:rsidP="002B511D">
            <w:pPr>
              <w:spacing w:line="260" w:lineRule="auto"/>
              <w:rPr>
                <w:rFonts w:eastAsia="宋体" w:cs="Times New Roman"/>
                <w:sz w:val="16"/>
                <w:szCs w:val="16"/>
              </w:rPr>
            </w:pPr>
            <w:r w:rsidRPr="002B511D">
              <w:rPr>
                <w:rFonts w:eastAsia="宋体" w:cs="Times New Roman" w:hint="eastAsia"/>
                <w:sz w:val="16"/>
                <w:szCs w:val="16"/>
              </w:rPr>
              <w:t>We suggest to update the proposal as follows:</w:t>
            </w:r>
          </w:p>
          <w:p w14:paraId="28058B8F" w14:textId="77777777" w:rsidR="00945198" w:rsidRPr="002B511D" w:rsidRDefault="00945198" w:rsidP="002B511D">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77C7B900"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44111CDA"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1</w:t>
            </w:r>
            <w:r w:rsidRPr="002B511D">
              <w:rPr>
                <w:rFonts w:ascii="Times New Roman" w:eastAsia="宋体" w:hAnsi="Times New Roman" w:cs="Times New Roman" w:hint="eastAsia"/>
                <w:bCs/>
                <w:iCs/>
                <w:color w:val="FF0000"/>
                <w:kern w:val="32"/>
                <w:sz w:val="16"/>
                <w:szCs w:val="16"/>
              </w:rPr>
              <w:t xml:space="preserve"> when the repetition number is larger than 2,</w:t>
            </w:r>
          </w:p>
          <w:p w14:paraId="5F8CA797"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3206483D"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360E13B8"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3</w:t>
            </w:r>
            <w:r w:rsidRPr="002B511D">
              <w:rPr>
                <w:rFonts w:ascii="Times New Roman" w:eastAsia="宋体" w:hAnsi="Times New Roman" w:cs="Times New Roman" w:hint="eastAsia"/>
                <w:bCs/>
                <w:iCs/>
                <w:color w:val="FF0000"/>
                <w:kern w:val="32"/>
                <w:sz w:val="16"/>
                <w:szCs w:val="16"/>
              </w:rPr>
              <w:t xml:space="preserve"> when the repetition number equals to 2,</w:t>
            </w:r>
          </w:p>
          <w:p w14:paraId="55173F3A"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Frequency hopping is performed on slot level as in Rel-15 (no spec impact).</w:t>
            </w:r>
          </w:p>
          <w:p w14:paraId="77E1758D" w14:textId="77777777" w:rsidR="00945198" w:rsidRPr="002B511D" w:rsidRDefault="00945198" w:rsidP="002B511D">
            <w:pPr>
              <w:spacing w:line="260" w:lineRule="auto"/>
              <w:rPr>
                <w:rFonts w:eastAsia="宋体" w:cs="Times New Roman"/>
                <w:sz w:val="16"/>
                <w:szCs w:val="16"/>
              </w:rPr>
            </w:pPr>
          </w:p>
        </w:tc>
      </w:tr>
      <w:tr w:rsidR="0078274F" w:rsidRPr="00173C60" w14:paraId="1C8094B1" w14:textId="77777777" w:rsidTr="002B511D">
        <w:tc>
          <w:tcPr>
            <w:tcW w:w="2122" w:type="dxa"/>
          </w:tcPr>
          <w:p w14:paraId="24C8DF63" w14:textId="5C45F0A0" w:rsidR="0078274F" w:rsidRDefault="0078274F" w:rsidP="0078274F">
            <w:pPr>
              <w:adjustRightInd w:val="0"/>
              <w:snapToGrid w:val="0"/>
              <w:jc w:val="center"/>
              <w:rPr>
                <w:rFonts w:eastAsia="宋体" w:cs="Times New Roman"/>
                <w:sz w:val="16"/>
                <w:szCs w:val="16"/>
              </w:rPr>
            </w:pPr>
            <w:r>
              <w:rPr>
                <w:rFonts w:eastAsia="宋体" w:cs="Times New Roman"/>
                <w:sz w:val="16"/>
                <w:szCs w:val="16"/>
              </w:rPr>
              <w:t>OPPO</w:t>
            </w:r>
          </w:p>
        </w:tc>
        <w:tc>
          <w:tcPr>
            <w:tcW w:w="7512" w:type="dxa"/>
          </w:tcPr>
          <w:p w14:paraId="492E9E6D" w14:textId="022D1EA5" w:rsidR="0078274F" w:rsidRPr="002B511D" w:rsidRDefault="0078274F" w:rsidP="0078274F">
            <w:pPr>
              <w:spacing w:line="260" w:lineRule="auto"/>
              <w:rPr>
                <w:rFonts w:eastAsia="宋体" w:cs="Times New Roman"/>
                <w:sz w:val="16"/>
                <w:szCs w:val="16"/>
              </w:rPr>
            </w:pPr>
            <w:r w:rsidRPr="002B511D">
              <w:rPr>
                <w:rFonts w:eastAsia="宋体" w:cs="Times New Roman"/>
                <w:sz w:val="16"/>
                <w:szCs w:val="16"/>
              </w:rPr>
              <w:t>Support the proposal and prefer Option 3.</w:t>
            </w:r>
          </w:p>
        </w:tc>
      </w:tr>
      <w:tr w:rsidR="00E27733" w:rsidRPr="00173C60" w14:paraId="791061FE" w14:textId="77777777" w:rsidTr="002B511D">
        <w:tc>
          <w:tcPr>
            <w:tcW w:w="2122" w:type="dxa"/>
          </w:tcPr>
          <w:p w14:paraId="12CA5174" w14:textId="0D156CF1" w:rsidR="00E27733" w:rsidRDefault="00E27733" w:rsidP="0078274F">
            <w:pPr>
              <w:adjustRightInd w:val="0"/>
              <w:snapToGrid w:val="0"/>
              <w:jc w:val="center"/>
              <w:rPr>
                <w:rFonts w:eastAsia="宋体" w:cs="Times New Roman"/>
                <w:sz w:val="16"/>
                <w:szCs w:val="16"/>
              </w:rPr>
            </w:pPr>
            <w:r>
              <w:rPr>
                <w:rFonts w:eastAsia="宋体" w:cs="Times New Roman"/>
                <w:sz w:val="16"/>
                <w:szCs w:val="16"/>
              </w:rPr>
              <w:t>vivo3</w:t>
            </w:r>
          </w:p>
        </w:tc>
        <w:tc>
          <w:tcPr>
            <w:tcW w:w="7512" w:type="dxa"/>
          </w:tcPr>
          <w:p w14:paraId="76A37D71" w14:textId="2B025EEC" w:rsidR="00E27733" w:rsidRPr="002B511D" w:rsidRDefault="00E27733" w:rsidP="0078274F">
            <w:pPr>
              <w:spacing w:line="260" w:lineRule="auto"/>
              <w:rPr>
                <w:rFonts w:eastAsia="宋体" w:cs="Times New Roman"/>
                <w:sz w:val="16"/>
                <w:szCs w:val="16"/>
              </w:rPr>
            </w:pPr>
            <w:r>
              <w:rPr>
                <w:rFonts w:eastAsia="宋体" w:cs="Times New Roman"/>
                <w:sz w:val="16"/>
                <w:szCs w:val="16"/>
              </w:rPr>
              <w:t>Prefer</w:t>
            </w:r>
            <w:r w:rsidRPr="00E27733">
              <w:rPr>
                <w:rFonts w:eastAsia="宋体" w:cs="Times New Roman"/>
                <w:sz w:val="16"/>
                <w:szCs w:val="16"/>
              </w:rPr>
              <w:t xml:space="preserve"> Option 3 is better</w:t>
            </w:r>
            <w:r>
              <w:rPr>
                <w:rFonts w:eastAsia="宋体" w:cs="Times New Roman"/>
                <w:sz w:val="16"/>
                <w:szCs w:val="16"/>
              </w:rPr>
              <w:t>.</w:t>
            </w:r>
            <w:r w:rsidRPr="00E27733">
              <w:rPr>
                <w:rFonts w:eastAsia="宋体" w:cs="Times New Roman"/>
                <w:sz w:val="16"/>
                <w:szCs w:val="16"/>
              </w:rPr>
              <w:t xml:space="preserve"> </w:t>
            </w:r>
            <w:r>
              <w:rPr>
                <w:rFonts w:eastAsia="宋体" w:cs="Times New Roman"/>
                <w:sz w:val="16"/>
                <w:szCs w:val="16"/>
              </w:rPr>
              <w:t>W</w:t>
            </w:r>
            <w:r w:rsidRPr="00E27733">
              <w:rPr>
                <w:rFonts w:eastAsia="宋体" w:cs="Times New Roman"/>
                <w:sz w:val="16"/>
                <w:szCs w:val="16"/>
              </w:rPr>
              <w:t>e</w:t>
            </w:r>
            <w:r>
              <w:rPr>
                <w:rFonts w:eastAsia="宋体" w:cs="Times New Roman"/>
                <w:sz w:val="16"/>
                <w:szCs w:val="16"/>
              </w:rPr>
              <w:t xml:space="preserve"> also agree with Apple that companies do the evaluations to justify the preferred options.</w:t>
            </w:r>
          </w:p>
        </w:tc>
      </w:tr>
    </w:tbl>
    <w:p w14:paraId="4A8F7CF9" w14:textId="77777777" w:rsidR="007F6EC9" w:rsidRPr="002B511D" w:rsidRDefault="007F6EC9">
      <w:pPr>
        <w:pStyle w:val="aff9"/>
        <w:ind w:left="1364"/>
        <w:rPr>
          <w:sz w:val="18"/>
          <w:szCs w:val="18"/>
        </w:rPr>
      </w:pPr>
    </w:p>
    <w:p w14:paraId="7DBA4355" w14:textId="77777777" w:rsidR="007F6EC9" w:rsidRPr="002B511D" w:rsidRDefault="00D64590">
      <w:pPr>
        <w:pStyle w:val="3"/>
        <w:spacing w:after="240"/>
        <w:ind w:left="1077" w:hanging="1077"/>
        <w:rPr>
          <w:rFonts w:ascii="Arial" w:hAnsi="Arial"/>
          <w:szCs w:val="16"/>
        </w:rPr>
      </w:pPr>
      <w:r w:rsidRPr="002B511D">
        <w:rPr>
          <w:rFonts w:ascii="Arial" w:hAnsi="Arial"/>
          <w:szCs w:val="16"/>
        </w:rPr>
        <w:t>Proposal 2.5: Intra-slot repetition (scheme 3)</w:t>
      </w:r>
    </w:p>
    <w:p w14:paraId="6DB5FCC7" w14:textId="77777777" w:rsidR="007F6EC9" w:rsidRPr="002B511D" w:rsidRDefault="00D64590">
      <w:pPr>
        <w:rPr>
          <w:rFonts w:eastAsia="Batang" w:cs="Times New Roman"/>
          <w:sz w:val="18"/>
          <w:szCs w:val="18"/>
        </w:rPr>
      </w:pPr>
      <w:r w:rsidRPr="002B511D">
        <w:rPr>
          <w:rFonts w:cs="Times New Roman"/>
          <w:sz w:val="18"/>
          <w:szCs w:val="18"/>
          <w:highlight w:val="yellow"/>
        </w:rPr>
        <w:t>Proposal 2.5:</w:t>
      </w:r>
      <w:r w:rsidRPr="002B511D">
        <w:rPr>
          <w:rFonts w:cs="Times New Roman"/>
          <w:sz w:val="18"/>
          <w:szCs w:val="18"/>
        </w:rPr>
        <w:t xml:space="preserve"> </w:t>
      </w:r>
      <w:r w:rsidRPr="002B511D">
        <w:rPr>
          <w:rFonts w:eastAsia="Batang" w:cs="Times New Roman"/>
          <w:sz w:val="18"/>
          <w:szCs w:val="18"/>
        </w:rPr>
        <w:t xml:space="preserve">Confirm the working assumption with removing brackets on [consecutive] </w:t>
      </w:r>
      <w:r w:rsidRPr="002B511D">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Pr="002B511D" w:rsidRDefault="00D64590">
      <w:pPr>
        <w:pStyle w:val="aff9"/>
        <w:numPr>
          <w:ilvl w:val="0"/>
          <w:numId w:val="23"/>
        </w:numPr>
        <w:rPr>
          <w:rFonts w:eastAsia="Batang" w:cs="Times New Roman"/>
          <w:sz w:val="18"/>
          <w:szCs w:val="18"/>
        </w:rPr>
      </w:pPr>
      <w:r w:rsidRPr="002B511D">
        <w:rPr>
          <w:rFonts w:eastAsia="Batang" w:cs="Times New Roman"/>
          <w:sz w:val="18"/>
          <w:szCs w:val="18"/>
        </w:rPr>
        <w:t xml:space="preserve">For PUCCH reliability enhancement, support multi-TRP intra-slot repetition (Scheme 3) for all PUCCH formats. </w:t>
      </w:r>
    </w:p>
    <w:p w14:paraId="420878E5"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 xml:space="preserve">The same PUCCH resource carrying UCI is repeated for X = 2 </w:t>
      </w:r>
      <w:r w:rsidRPr="002B511D">
        <w:rPr>
          <w:rFonts w:eastAsia="Batang" w:cs="Times New Roman"/>
          <w:strike/>
          <w:color w:val="C0504D" w:themeColor="accent2"/>
          <w:sz w:val="18"/>
          <w:szCs w:val="18"/>
        </w:rPr>
        <w:t>[</w:t>
      </w:r>
      <w:r w:rsidRPr="002B511D">
        <w:rPr>
          <w:rFonts w:eastAsia="Batang" w:cs="Times New Roman"/>
          <w:sz w:val="18"/>
          <w:szCs w:val="18"/>
        </w:rPr>
        <w:t>consecutive</w:t>
      </w:r>
      <w:r w:rsidRPr="002B511D">
        <w:rPr>
          <w:rFonts w:eastAsia="Batang" w:cs="Times New Roman"/>
          <w:strike/>
          <w:color w:val="C0504D" w:themeColor="accent2"/>
          <w:sz w:val="18"/>
          <w:szCs w:val="18"/>
        </w:rPr>
        <w:t>]</w:t>
      </w:r>
      <w:r w:rsidRPr="002B511D">
        <w:rPr>
          <w:rFonts w:eastAsia="Batang" w:cs="Times New Roman"/>
          <w:sz w:val="18"/>
          <w:szCs w:val="18"/>
        </w:rPr>
        <w:t xml:space="preserve"> sub-slots within a slot. </w:t>
      </w:r>
    </w:p>
    <w:p w14:paraId="5A12CCD8"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Refer the design details related to sub-slot configurations (e.g. other values of X) to Rel-17 eIIoT</w:t>
      </w:r>
    </w:p>
    <w:p w14:paraId="1E496AA4" w14:textId="77777777" w:rsidR="007F6EC9" w:rsidRPr="002B511D" w:rsidRDefault="00D64590">
      <w:pPr>
        <w:pStyle w:val="aff9"/>
        <w:numPr>
          <w:ilvl w:val="0"/>
          <w:numId w:val="25"/>
        </w:numPr>
        <w:adjustRightInd w:val="0"/>
        <w:snapToGrid w:val="0"/>
        <w:spacing w:before="60"/>
        <w:rPr>
          <w:rFonts w:eastAsia="Batang" w:cs="Times New Roman"/>
          <w:sz w:val="18"/>
          <w:szCs w:val="18"/>
        </w:rPr>
      </w:pPr>
      <w:r w:rsidRPr="002B511D">
        <w:rPr>
          <w:rFonts w:eastAsia="Batang" w:cs="Times New Roman"/>
          <w:sz w:val="18"/>
          <w:szCs w:val="18"/>
        </w:rPr>
        <w:t>Note1: The decision of supporting scheme 3 is only applicable for multi-TRP operation.</w:t>
      </w:r>
    </w:p>
    <w:p w14:paraId="018CC5D6" w14:textId="77777777" w:rsidR="007F6EC9" w:rsidRPr="002B511D" w:rsidRDefault="00D64590">
      <w:pPr>
        <w:pStyle w:val="aff9"/>
        <w:numPr>
          <w:ilvl w:val="0"/>
          <w:numId w:val="25"/>
        </w:numPr>
        <w:adjustRightInd w:val="0"/>
        <w:snapToGrid w:val="0"/>
        <w:spacing w:before="60"/>
        <w:rPr>
          <w:rFonts w:eastAsia="Batang" w:cs="Times New Roman"/>
          <w:sz w:val="18"/>
          <w:szCs w:val="18"/>
        </w:rPr>
      </w:pPr>
      <w:r w:rsidRPr="002B511D">
        <w:rPr>
          <w:rFonts w:eastAsia="Batang" w:cs="Times New Roman"/>
          <w:color w:val="FF0000"/>
          <w:sz w:val="18"/>
          <w:szCs w:val="18"/>
        </w:rPr>
        <w:t>This feature is optional for PUCCH format 1, 3 and 4.</w:t>
      </w:r>
    </w:p>
    <w:p w14:paraId="108E5552" w14:textId="77777777" w:rsidR="007F6EC9" w:rsidRPr="002B511D" w:rsidRDefault="007F6EC9">
      <w:pPr>
        <w:adjustRightInd w:val="0"/>
        <w:snapToGrid w:val="0"/>
        <w:spacing w:before="60"/>
        <w:rPr>
          <w:rFonts w:cs="Times New Roman"/>
          <w:color w:val="4A442A" w:themeColor="background2" w:themeShade="40"/>
          <w:sz w:val="18"/>
          <w:szCs w:val="18"/>
        </w:rPr>
      </w:pPr>
    </w:p>
    <w:p w14:paraId="3F6BF592"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lastRenderedPageBreak/>
        <w:t xml:space="preserve">Please provide your concerns (if any). Please check </w:t>
      </w:r>
      <w:hyperlink r:id="rId17"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w:t>
            </w:r>
            <w:r w:rsidRPr="002B511D">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rsidRPr="00173C60"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rsidRPr="00173C60"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 last bullet is not needed.  In our view, the last bullet can be discussed later during UE feature discussion.</w:t>
            </w:r>
          </w:p>
        </w:tc>
      </w:tr>
      <w:tr w:rsidR="007F6EC9" w:rsidRPr="00173C60"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Share the similar with companies that the last bullet should be removed.</w:t>
            </w:r>
          </w:p>
        </w:tc>
      </w:tr>
      <w:tr w:rsidR="007F6EC9" w:rsidRPr="00173C60"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that last bullet should be removed</w:t>
            </w:r>
          </w:p>
        </w:tc>
      </w:tr>
      <w:tr w:rsidR="007F6EC9" w:rsidRPr="00173C60"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share similar views with other companies that the last bullet should be removed. </w:t>
            </w:r>
          </w:p>
        </w:tc>
      </w:tr>
      <w:tr w:rsidR="007F6EC9" w:rsidRPr="00173C60"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w:t>
            </w:r>
            <w:r w:rsidRPr="002B511D">
              <w:rPr>
                <w:rFonts w:cs="Times New Roman" w:hint="eastAsia"/>
                <w:color w:val="4A442A" w:themeColor="background2" w:themeShade="40"/>
                <w:sz w:val="16"/>
                <w:szCs w:val="16"/>
              </w:rPr>
              <w:t xml:space="preserve">or the sake of progress, we can live with the proposal but </w:t>
            </w:r>
            <w:r w:rsidRPr="002B511D">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26CE9FEE" w14:textId="77777777" w:rsidR="007F6EC9" w:rsidRPr="002B511D" w:rsidRDefault="00D64590">
            <w:pPr>
              <w:rPr>
                <w:rFonts w:eastAsia="Batang" w:cs="Times New Roman"/>
                <w:sz w:val="16"/>
                <w:szCs w:val="16"/>
              </w:rPr>
            </w:pPr>
            <w:r w:rsidRPr="002B511D">
              <w:rPr>
                <w:rFonts w:cs="Times New Roman"/>
                <w:sz w:val="16"/>
                <w:szCs w:val="16"/>
                <w:highlight w:val="yellow"/>
              </w:rPr>
              <w:t>Proposal 2.5:</w:t>
            </w:r>
            <w:r w:rsidRPr="002B511D">
              <w:rPr>
                <w:rFonts w:cs="Times New Roman"/>
                <w:sz w:val="16"/>
                <w:szCs w:val="16"/>
              </w:rPr>
              <w:t xml:space="preserve"> </w:t>
            </w:r>
            <w:r w:rsidRPr="002B511D">
              <w:rPr>
                <w:rFonts w:eastAsia="Batang" w:cs="Times New Roman"/>
                <w:sz w:val="16"/>
                <w:szCs w:val="16"/>
              </w:rPr>
              <w:t>Confirm the working assumption with removing brackets on [consecutive]</w:t>
            </w:r>
            <w:ins w:id="29" w:author="Yushu Zhang" w:date="2021-05-20T11:19:00Z">
              <w:r w:rsidRPr="002B511D">
                <w:rPr>
                  <w:rFonts w:eastAsia="Batang" w:cs="Times New Roman"/>
                  <w:sz w:val="16"/>
                  <w:szCs w:val="16"/>
                </w:rPr>
                <w:t xml:space="preserve"> and adding UE capability</w:t>
              </w:r>
            </w:ins>
            <w:r w:rsidRPr="002B511D">
              <w:rPr>
                <w:rFonts w:eastAsia="Batang" w:cs="Times New Roman"/>
                <w:sz w:val="16"/>
                <w:szCs w:val="16"/>
              </w:rPr>
              <w:t xml:space="preserve">. </w:t>
            </w:r>
          </w:p>
          <w:p w14:paraId="5FDA39F6" w14:textId="77777777" w:rsidR="007F6EC9" w:rsidRPr="002B511D" w:rsidRDefault="00D64590">
            <w:pPr>
              <w:ind w:left="568"/>
              <w:rPr>
                <w:rFonts w:eastAsia="Batang" w:cs="Times New Roman"/>
                <w:sz w:val="16"/>
                <w:szCs w:val="16"/>
                <w:highlight w:val="darkYellow"/>
              </w:rPr>
            </w:pPr>
            <w:r w:rsidRPr="002B511D">
              <w:rPr>
                <w:rFonts w:eastAsia="Batang" w:cs="Times New Roman"/>
                <w:sz w:val="16"/>
                <w:szCs w:val="16"/>
                <w:highlight w:val="darkYellow"/>
              </w:rPr>
              <w:t>Working Assumption</w:t>
            </w:r>
          </w:p>
          <w:p w14:paraId="51EE7DAA" w14:textId="77777777" w:rsidR="007F6EC9" w:rsidRPr="002B511D" w:rsidRDefault="00D64590">
            <w:pPr>
              <w:ind w:left="568"/>
              <w:rPr>
                <w:rFonts w:eastAsia="Batang" w:cs="Times New Roman"/>
                <w:sz w:val="16"/>
                <w:szCs w:val="16"/>
              </w:rPr>
            </w:pPr>
            <w:r w:rsidRPr="002B511D">
              <w:rPr>
                <w:rFonts w:eastAsia="Batang" w:cs="Times New Roman"/>
                <w:sz w:val="16"/>
                <w:szCs w:val="16"/>
              </w:rPr>
              <w:t xml:space="preserve">For PUCCH reliability enhancement, support multi-TRP intra-slot repetition (Scheme 3) for all PUCCH formats. </w:t>
            </w:r>
          </w:p>
          <w:p w14:paraId="4557C0CB"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 xml:space="preserve">The same PUCCH resource carrying UCI is repeated for X = 2 </w:t>
            </w:r>
            <w:r w:rsidRPr="002B511D">
              <w:rPr>
                <w:rFonts w:eastAsia="Batang" w:cs="Times New Roman"/>
                <w:strike/>
                <w:color w:val="C0504D" w:themeColor="accent2"/>
                <w:sz w:val="16"/>
                <w:szCs w:val="16"/>
              </w:rPr>
              <w:t>[</w:t>
            </w:r>
            <w:r w:rsidRPr="002B511D">
              <w:rPr>
                <w:rFonts w:eastAsia="Batang" w:cs="Times New Roman"/>
                <w:sz w:val="16"/>
                <w:szCs w:val="16"/>
              </w:rPr>
              <w:t>consecutive</w:t>
            </w:r>
            <w:r w:rsidRPr="002B511D">
              <w:rPr>
                <w:rFonts w:eastAsia="Batang" w:cs="Times New Roman"/>
                <w:strike/>
                <w:color w:val="C0504D" w:themeColor="accent2"/>
                <w:sz w:val="16"/>
                <w:szCs w:val="16"/>
              </w:rPr>
              <w:t>]</w:t>
            </w:r>
            <w:r w:rsidRPr="002B511D">
              <w:rPr>
                <w:rFonts w:eastAsia="Batang" w:cs="Times New Roman"/>
                <w:sz w:val="16"/>
                <w:szCs w:val="16"/>
              </w:rPr>
              <w:t xml:space="preserve"> sub-slots within a slot. </w:t>
            </w:r>
          </w:p>
          <w:p w14:paraId="528C0403"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Refer the design details related to sub-slot configurations (e.g. other values of X) to Rel-17 eIIoT</w:t>
            </w:r>
          </w:p>
          <w:p w14:paraId="6082BFE1" w14:textId="77777777" w:rsidR="007F6EC9" w:rsidRPr="002B511D" w:rsidRDefault="00D64590">
            <w:pPr>
              <w:adjustRightInd w:val="0"/>
              <w:snapToGrid w:val="0"/>
              <w:spacing w:before="60"/>
              <w:rPr>
                <w:ins w:id="30" w:author="Yushu Zhang" w:date="2021-05-20T11:19:00Z"/>
                <w:rFonts w:eastAsia="Batang" w:cs="Times New Roman"/>
                <w:sz w:val="16"/>
                <w:szCs w:val="16"/>
              </w:rPr>
            </w:pPr>
            <w:r w:rsidRPr="002B511D">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rsidRPr="00173C60"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upport with removing the last bullet.</w:t>
            </w:r>
          </w:p>
        </w:tc>
      </w:tr>
      <w:tr w:rsidR="007F6EC9" w:rsidRPr="00173C60"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rsidRPr="00173C60" w14:paraId="669A44B7" w14:textId="77777777">
        <w:tc>
          <w:tcPr>
            <w:tcW w:w="2122" w:type="dxa"/>
          </w:tcPr>
          <w:p w14:paraId="753E69F8"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76744C26"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23F8DBE0"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b/>
                <w:bCs/>
                <w:sz w:val="16"/>
                <w:szCs w:val="16"/>
              </w:rPr>
              <w:t>MTek, Oppo, vivo, Spredtrum, CMCC, TCL, HW</w:t>
            </w:r>
            <w:r w:rsidRPr="002B511D">
              <w:rPr>
                <w:rFonts w:ascii="Times New Roman" w:eastAsia="宋体" w:hAnsi="Times New Roman" w:cs="Times New Roman"/>
                <w:sz w:val="16"/>
                <w:szCs w:val="16"/>
              </w:rPr>
              <w:t xml:space="preserve"> suggest removing the last bullet. </w:t>
            </w:r>
          </w:p>
          <w:p w14:paraId="1D17E264"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b/>
                <w:bCs/>
                <w:sz w:val="16"/>
                <w:szCs w:val="16"/>
              </w:rPr>
              <w:t>QC, SS, CATT</w:t>
            </w:r>
            <w:r w:rsidRPr="002B511D">
              <w:rPr>
                <w:rFonts w:ascii="Times New Roman" w:eastAsia="宋体" w:hAnsi="Times New Roman" w:cs="Times New Roman"/>
                <w:sz w:val="16"/>
                <w:szCs w:val="16"/>
              </w:rPr>
              <w:t xml:space="preserve"> is ok with removing only “</w:t>
            </w:r>
            <w:r w:rsidRPr="002B511D">
              <w:rPr>
                <w:rFonts w:ascii="Times New Roman" w:hAnsi="Times New Roman" w:cs="Times New Roman"/>
                <w:sz w:val="16"/>
                <w:szCs w:val="16"/>
              </w:rPr>
              <w:t>PUCCH format 1, 3, and 4”</w:t>
            </w:r>
          </w:p>
          <w:p w14:paraId="3854CAC7" w14:textId="77777777" w:rsidR="007F6EC9" w:rsidRPr="002B511D" w:rsidRDefault="007F6EC9">
            <w:pPr>
              <w:adjustRightInd w:val="0"/>
              <w:snapToGrid w:val="0"/>
              <w:rPr>
                <w:rFonts w:ascii="Times New Roman" w:eastAsia="宋体" w:hAnsi="Times New Roman" w:cs="Times New Roman"/>
                <w:sz w:val="16"/>
                <w:szCs w:val="16"/>
              </w:rPr>
            </w:pPr>
          </w:p>
          <w:p w14:paraId="27F413D4"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Pr="002B511D" w:rsidRDefault="007F6EC9">
            <w:pPr>
              <w:adjustRightInd w:val="0"/>
              <w:snapToGrid w:val="0"/>
              <w:rPr>
                <w:rFonts w:ascii="Times New Roman" w:eastAsia="宋体" w:hAnsi="Times New Roman" w:cs="Times New Roman"/>
                <w:sz w:val="16"/>
                <w:szCs w:val="16"/>
              </w:rPr>
            </w:pPr>
          </w:p>
          <w:p w14:paraId="55282F42"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2.5:</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Confirm the working assumption with removing brackets on [consecutive] </w:t>
            </w:r>
            <w:r w:rsidRPr="002B511D">
              <w:rPr>
                <w:rFonts w:ascii="Times New Roman" w:eastAsia="Batang" w:hAnsi="Times New Roman" w:cs="Times New Roman"/>
                <w:color w:val="FF0000"/>
                <w:sz w:val="16"/>
                <w:szCs w:val="16"/>
              </w:rPr>
              <w:t xml:space="preserve">and adding </w:t>
            </w:r>
            <w:r w:rsidRPr="002B511D">
              <w:rPr>
                <w:rFonts w:ascii="Times New Roman" w:eastAsia="Batang" w:hAnsi="Times New Roman" w:cs="Times New Roman"/>
                <w:color w:val="00B050"/>
                <w:sz w:val="16"/>
                <w:szCs w:val="16"/>
              </w:rPr>
              <w:t xml:space="preserve">a note on </w:t>
            </w:r>
            <w:r w:rsidRPr="002B511D">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Pr="002B511D" w:rsidRDefault="00D64590">
            <w:pPr>
              <w:pStyle w:val="aff9"/>
              <w:numPr>
                <w:ilvl w:val="0"/>
                <w:numId w:val="23"/>
              </w:num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 same PUCCH resource carrying UCI is repeated for X = 2 </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consecutive</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 xml:space="preserve"> sub-slots within a slot. </w:t>
            </w:r>
          </w:p>
          <w:p w14:paraId="57F720D8"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Pr="002B511D" w:rsidRDefault="00D64590">
            <w:pPr>
              <w:pStyle w:val="aff9"/>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aff9"/>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宋体"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F6EC9" w:rsidRPr="00173C60" w14:paraId="105761B6" w14:textId="77777777">
        <w:tc>
          <w:tcPr>
            <w:tcW w:w="2122" w:type="dxa"/>
          </w:tcPr>
          <w:p w14:paraId="607EB327"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77ABD40E"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We have realized that the last bullet FL added in not the same as we proposed in last rounds.</w:t>
            </w:r>
          </w:p>
          <w:p w14:paraId="15F304B7" w14:textId="77777777" w:rsidR="007F6EC9" w:rsidRPr="002B511D" w:rsidRDefault="007F6EC9">
            <w:pPr>
              <w:adjustRightInd w:val="0"/>
              <w:snapToGrid w:val="0"/>
              <w:rPr>
                <w:rFonts w:ascii="Times New Roman" w:eastAsia="宋体" w:hAnsi="Times New Roman" w:cs="Times New Roman"/>
                <w:sz w:val="16"/>
                <w:szCs w:val="16"/>
              </w:rPr>
            </w:pPr>
          </w:p>
          <w:p w14:paraId="27089C0D"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We support the version from SS. The note 2 from updated FL proposal means nothing to us.</w:t>
            </w:r>
          </w:p>
        </w:tc>
      </w:tr>
      <w:tr w:rsidR="007F6EC9" w:rsidRPr="00173C60" w14:paraId="2ED78893" w14:textId="77777777">
        <w:tc>
          <w:tcPr>
            <w:tcW w:w="2122" w:type="dxa"/>
          </w:tcPr>
          <w:p w14:paraId="034C456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0105D49"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Agree with FL</w:t>
            </w:r>
            <w:r w:rsidRPr="002B511D">
              <w:rPr>
                <w:rFonts w:eastAsia="宋体" w:cs="Times New Roman"/>
                <w:sz w:val="16"/>
                <w:szCs w:val="16"/>
              </w:rPr>
              <w:t>’</w:t>
            </w:r>
            <w:r w:rsidRPr="002B511D">
              <w:rPr>
                <w:rFonts w:eastAsia="宋体"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宋体" w:hAnsi="Times New Roman" w:cs="Times New Roman"/>
                <w:sz w:val="16"/>
                <w:szCs w:val="16"/>
              </w:rPr>
            </w:pPr>
            <w:r w:rsidRPr="004F03C7">
              <w:rPr>
                <w:rFonts w:ascii="Times New Roman" w:eastAsia="宋体" w:hAnsi="Times New Roman" w:cs="Times New Roman"/>
                <w:sz w:val="16"/>
                <w:szCs w:val="16"/>
              </w:rPr>
              <w:t xml:space="preserve">Support </w:t>
            </w:r>
          </w:p>
        </w:tc>
      </w:tr>
      <w:tr w:rsidR="00BD53C5" w:rsidRPr="00173C60"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53A3EEB3" w14:textId="2CD34C79" w:rsidR="00BD53C5" w:rsidRPr="002B511D" w:rsidRDefault="00BD53C5" w:rsidP="00BD53C5">
            <w:pPr>
              <w:adjustRightInd w:val="0"/>
              <w:snapToGrid w:val="0"/>
              <w:rPr>
                <w:rFonts w:ascii="Times New Roman" w:eastAsia="宋体" w:hAnsi="Times New Roman" w:cs="Times New Roman"/>
                <w:sz w:val="16"/>
                <w:szCs w:val="16"/>
              </w:rPr>
            </w:pPr>
            <w:r w:rsidRPr="002B511D">
              <w:rPr>
                <w:rFonts w:eastAsia="宋体" w:cs="Times New Roman"/>
                <w:sz w:val="16"/>
                <w:szCs w:val="16"/>
              </w:rPr>
              <w:t>Support with Samsung’s revision</w:t>
            </w:r>
            <w:r w:rsidR="00326E4C" w:rsidRPr="002B511D">
              <w:rPr>
                <w:rFonts w:eastAsia="宋体"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w:t>
            </w:r>
          </w:p>
        </w:tc>
      </w:tr>
      <w:tr w:rsidR="0027123F" w:rsidRPr="00173C60" w14:paraId="4B1D6311" w14:textId="77777777" w:rsidTr="00C57B31">
        <w:tc>
          <w:tcPr>
            <w:tcW w:w="2122" w:type="dxa"/>
          </w:tcPr>
          <w:p w14:paraId="115C7001" w14:textId="3650E273" w:rsidR="0027123F" w:rsidRDefault="0027123F"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2241A32B" w14:textId="1E9B86A0" w:rsidR="0027123F" w:rsidRPr="002B511D" w:rsidRDefault="0027123F" w:rsidP="000930A9">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Support the proposal. We are OK to remove the last bullet-point</w:t>
            </w:r>
            <w:r w:rsidR="0075307C" w:rsidRPr="002B511D">
              <w:rPr>
                <w:rFonts w:ascii="Times New Roman" w:eastAsia="宋体" w:hAnsi="Times New Roman" w:cs="Times New Roman"/>
                <w:sz w:val="16"/>
                <w:szCs w:val="16"/>
              </w:rPr>
              <w:t>, which is now the case</w:t>
            </w:r>
            <w:r w:rsidR="00471EB5" w:rsidRPr="002B511D">
              <w:rPr>
                <w:rFonts w:ascii="Times New Roman" w:eastAsia="宋体" w:hAnsi="Times New Roman" w:cs="Times New Roman"/>
                <w:sz w:val="16"/>
                <w:szCs w:val="16"/>
              </w:rPr>
              <w:t xml:space="preserve"> in the </w:t>
            </w:r>
            <w:r w:rsidR="00BF1868" w:rsidRPr="002B511D">
              <w:rPr>
                <w:rFonts w:ascii="Times New Roman" w:eastAsia="宋体" w:hAnsi="Times New Roman" w:cs="Times New Roman"/>
                <w:sz w:val="16"/>
                <w:szCs w:val="16"/>
              </w:rPr>
              <w:t xml:space="preserve">FL’s </w:t>
            </w:r>
            <w:r w:rsidR="00471EB5" w:rsidRPr="002B511D">
              <w:rPr>
                <w:rFonts w:ascii="Times New Roman" w:eastAsia="宋体" w:hAnsi="Times New Roman" w:cs="Times New Roman"/>
                <w:sz w:val="16"/>
                <w:szCs w:val="16"/>
              </w:rPr>
              <w:t>updated proposal.</w:t>
            </w:r>
          </w:p>
        </w:tc>
      </w:tr>
      <w:tr w:rsidR="00945198" w:rsidRPr="004F03C7" w14:paraId="4DA8A605" w14:textId="77777777" w:rsidTr="002B511D">
        <w:tc>
          <w:tcPr>
            <w:tcW w:w="2122" w:type="dxa"/>
          </w:tcPr>
          <w:p w14:paraId="733DE0E6" w14:textId="77777777" w:rsidR="00945198" w:rsidRDefault="00945198" w:rsidP="002B511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7E9C148" w14:textId="77777777" w:rsidR="00945198" w:rsidRDefault="00945198" w:rsidP="002B511D">
            <w:pPr>
              <w:adjustRightInd w:val="0"/>
              <w:snapToGrid w:val="0"/>
              <w:rPr>
                <w:rFonts w:ascii="Times New Roman" w:eastAsia="宋体" w:hAnsi="Times New Roman"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proposal.</w:t>
            </w:r>
          </w:p>
        </w:tc>
      </w:tr>
      <w:tr w:rsidR="00201BED" w:rsidRPr="004F03C7" w14:paraId="2377FE2A" w14:textId="77777777" w:rsidTr="002B511D">
        <w:tc>
          <w:tcPr>
            <w:tcW w:w="2122" w:type="dxa"/>
          </w:tcPr>
          <w:p w14:paraId="0B349AEB" w14:textId="1B096A94" w:rsidR="00201BED" w:rsidRDefault="00201BED" w:rsidP="002B511D">
            <w:pPr>
              <w:adjustRightInd w:val="0"/>
              <w:snapToGrid w:val="0"/>
              <w:jc w:val="center"/>
              <w:rPr>
                <w:rFonts w:eastAsia="宋体" w:cs="Times New Roman"/>
                <w:sz w:val="16"/>
                <w:szCs w:val="16"/>
              </w:rPr>
            </w:pPr>
            <w:r>
              <w:rPr>
                <w:rFonts w:eastAsia="宋体" w:cs="Times New Roman"/>
                <w:sz w:val="16"/>
                <w:szCs w:val="16"/>
              </w:rPr>
              <w:t>Convida Wireless</w:t>
            </w:r>
          </w:p>
        </w:tc>
        <w:tc>
          <w:tcPr>
            <w:tcW w:w="7512" w:type="dxa"/>
          </w:tcPr>
          <w:p w14:paraId="7C27F1E6" w14:textId="1214ABAA" w:rsidR="00201BED" w:rsidRDefault="00201BED" w:rsidP="002B511D">
            <w:pPr>
              <w:adjustRightInd w:val="0"/>
              <w:snapToGrid w:val="0"/>
              <w:rPr>
                <w:rFonts w:eastAsia="宋体" w:cs="Times New Roman"/>
                <w:sz w:val="16"/>
                <w:szCs w:val="16"/>
              </w:rPr>
            </w:pPr>
            <w:r>
              <w:rPr>
                <w:rFonts w:eastAsia="宋体" w:cs="Times New Roman"/>
                <w:sz w:val="16"/>
                <w:szCs w:val="16"/>
              </w:rPr>
              <w:t>Support the proposal.</w:t>
            </w:r>
          </w:p>
        </w:tc>
      </w:tr>
      <w:tr w:rsidR="00E27733" w:rsidRPr="004F03C7" w14:paraId="52371C86" w14:textId="77777777" w:rsidTr="002B511D">
        <w:tc>
          <w:tcPr>
            <w:tcW w:w="2122" w:type="dxa"/>
          </w:tcPr>
          <w:p w14:paraId="2508F19C" w14:textId="0F4EF81D" w:rsidR="00E27733" w:rsidRDefault="00E27733" w:rsidP="002B511D">
            <w:pPr>
              <w:adjustRightInd w:val="0"/>
              <w:snapToGrid w:val="0"/>
              <w:jc w:val="center"/>
              <w:rPr>
                <w:rFonts w:eastAsia="宋体" w:cs="Times New Roman"/>
                <w:sz w:val="16"/>
                <w:szCs w:val="16"/>
              </w:rPr>
            </w:pPr>
            <w:r>
              <w:rPr>
                <w:rFonts w:eastAsia="宋体" w:cs="Times New Roman"/>
                <w:sz w:val="16"/>
                <w:szCs w:val="16"/>
              </w:rPr>
              <w:t>vivo3</w:t>
            </w:r>
          </w:p>
        </w:tc>
        <w:tc>
          <w:tcPr>
            <w:tcW w:w="7512" w:type="dxa"/>
          </w:tcPr>
          <w:p w14:paraId="6329B5FA" w14:textId="61C17BF4" w:rsidR="00E27733" w:rsidRDefault="00E27733" w:rsidP="002B511D">
            <w:pPr>
              <w:adjustRightInd w:val="0"/>
              <w:snapToGrid w:val="0"/>
              <w:rPr>
                <w:rFonts w:eastAsia="宋体" w:cs="Times New Roman"/>
                <w:sz w:val="16"/>
                <w:szCs w:val="16"/>
              </w:rPr>
            </w:pPr>
            <w:r>
              <w:rPr>
                <w:rFonts w:eastAsia="宋体" w:cs="Times New Roman"/>
                <w:sz w:val="16"/>
                <w:szCs w:val="16"/>
              </w:rPr>
              <w:t xml:space="preserve">Support </w:t>
            </w:r>
            <w:r w:rsidRPr="00E27733">
              <w:rPr>
                <w:rFonts w:eastAsia="宋体" w:cs="Times New Roman"/>
                <w:sz w:val="16"/>
                <w:szCs w:val="16"/>
              </w:rPr>
              <w:t>FL phase1 update1</w:t>
            </w:r>
            <w:r>
              <w:rPr>
                <w:rFonts w:eastAsia="宋体" w:cs="Times New Roman"/>
                <w:sz w:val="16"/>
                <w:szCs w:val="16"/>
              </w:rPr>
              <w:t>.</w:t>
            </w:r>
          </w:p>
        </w:tc>
      </w:tr>
    </w:tbl>
    <w:p w14:paraId="0E28AA00" w14:textId="77777777" w:rsidR="007F6EC9" w:rsidRPr="0027123F" w:rsidRDefault="007F6EC9">
      <w:pPr>
        <w:rPr>
          <w:rFonts w:cs="Times New Roman"/>
          <w:b/>
          <w:bCs/>
          <w:sz w:val="18"/>
          <w:szCs w:val="18"/>
        </w:rPr>
      </w:pPr>
    </w:p>
    <w:p w14:paraId="490E74CD" w14:textId="77777777" w:rsidR="007F6EC9" w:rsidRDefault="00D64590">
      <w:pPr>
        <w:pStyle w:val="2"/>
        <w:rPr>
          <w:sz w:val="24"/>
          <w:szCs w:val="16"/>
        </w:rPr>
      </w:pPr>
      <w:r>
        <w:rPr>
          <w:sz w:val="24"/>
          <w:szCs w:val="16"/>
        </w:rPr>
        <w:t>2.3</w:t>
      </w:r>
      <w:r>
        <w:rPr>
          <w:sz w:val="24"/>
          <w:szCs w:val="16"/>
        </w:rPr>
        <w:tab/>
        <w:t>Additional discussions for Phase 1</w:t>
      </w:r>
    </w:p>
    <w:p w14:paraId="4AA3BC28" w14:textId="77777777" w:rsidR="007F6EC9" w:rsidRDefault="00D64590">
      <w:pPr>
        <w:pStyle w:val="3"/>
        <w:spacing w:after="240"/>
        <w:ind w:left="1077" w:hanging="1077"/>
        <w:rPr>
          <w:rFonts w:cs="Times New Roman"/>
          <w:szCs w:val="16"/>
        </w:rPr>
      </w:pPr>
      <w:r>
        <w:rPr>
          <w:rFonts w:cs="Times New Roman"/>
          <w:szCs w:val="16"/>
        </w:rPr>
        <w:t>Issue 1: Support Scheme 2</w:t>
      </w:r>
    </w:p>
    <w:p w14:paraId="067622A7"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1: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w:t>
            </w:r>
            <w:r w:rsidRPr="002B511D">
              <w:rPr>
                <w:rFonts w:cs="Times New Roman" w:hint="eastAsia"/>
                <w:color w:val="4A442A" w:themeColor="background2" w:themeShade="40"/>
                <w:sz w:val="16"/>
                <w:szCs w:val="16"/>
              </w:rPr>
              <w:t xml:space="preserve">f scheme 3 is supported, scheme 2 seems to be redundant. </w:t>
            </w:r>
          </w:p>
        </w:tc>
      </w:tr>
      <w:tr w:rsidR="007F6EC9" w:rsidRPr="00173C60"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w:t>
            </w:r>
            <w:r w:rsidRPr="002B511D">
              <w:rPr>
                <w:rFonts w:cs="Times New Roman"/>
                <w:color w:val="4A442A" w:themeColor="background2" w:themeShade="40"/>
                <w:sz w:val="16"/>
                <w:szCs w:val="16"/>
              </w:rPr>
              <w:lastRenderedPageBreak/>
              <w:t xml:space="preserve">PUCCH/PUSCH overlapping. 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7F6EC9" w:rsidRPr="00173C60"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37E3F7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as CATT, DOCOMO</w:t>
            </w:r>
          </w:p>
        </w:tc>
      </w:tr>
      <w:tr w:rsidR="007F6EC9" w:rsidRPr="00173C60"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 not see the need to specify Scheme2 in NR Rel-17. </w:t>
            </w:r>
          </w:p>
        </w:tc>
      </w:tr>
      <w:tr w:rsidR="007F6EC9" w:rsidRPr="00173C60"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Scheme 2 should be supported for Rel-17 MTRP PUCCH.</w:t>
            </w:r>
          </w:p>
          <w:p w14:paraId="04AABF0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activated for</w:t>
            </w:r>
            <w:r w:rsidRPr="002B511D">
              <w:rPr>
                <w:rFonts w:cs="Times New Roman" w:hint="eastAsia"/>
                <w:color w:val="4A442A" w:themeColor="background2" w:themeShade="40"/>
                <w:sz w:val="16"/>
                <w:szCs w:val="16"/>
              </w:rPr>
              <w:t xml:space="preserve"> a PUCCH resource</w:t>
            </w:r>
            <w:r w:rsidRPr="002B511D">
              <w:rPr>
                <w:rFonts w:cs="Times New Roman"/>
                <w:color w:val="4A442A" w:themeColor="background2" w:themeShade="40"/>
                <w:sz w:val="16"/>
                <w:szCs w:val="16"/>
              </w:rPr>
              <w:t xml:space="preserve"> without repetition</w:t>
            </w:r>
            <w:r w:rsidRPr="002B511D">
              <w:rPr>
                <w:rFonts w:cs="Times New Roman" w:hint="eastAsia"/>
                <w:color w:val="4A442A" w:themeColor="background2" w:themeShade="40"/>
                <w:sz w:val="16"/>
                <w:szCs w:val="16"/>
              </w:rPr>
              <w:t xml:space="preserve">, the </w:t>
            </w:r>
            <w:r w:rsidRPr="002B511D">
              <w:rPr>
                <w:rFonts w:cs="Times New Roman"/>
                <w:color w:val="4A442A" w:themeColor="background2" w:themeShade="40"/>
                <w:sz w:val="16"/>
                <w:szCs w:val="16"/>
              </w:rPr>
              <w:t xml:space="preserve">single </w:t>
            </w:r>
            <w:r w:rsidRPr="002B511D">
              <w:rPr>
                <w:rFonts w:cs="Times New Roman" w:hint="eastAsia"/>
                <w:color w:val="4A442A" w:themeColor="background2" w:themeShade="40"/>
                <w:sz w:val="16"/>
                <w:szCs w:val="16"/>
              </w:rPr>
              <w:t xml:space="preserve">PUCCH occasion of </w:t>
            </w:r>
            <w:r w:rsidRPr="002B511D">
              <w:rPr>
                <w:rFonts w:cs="Times New Roman"/>
                <w:color w:val="4A442A" w:themeColor="background2" w:themeShade="40"/>
                <w:sz w:val="16"/>
                <w:szCs w:val="16"/>
              </w:rPr>
              <w:t>the</w:t>
            </w:r>
            <w:r w:rsidRPr="002B511D">
              <w:rPr>
                <w:rFonts w:cs="Times New Roman" w:hint="eastAsia"/>
                <w:color w:val="4A442A" w:themeColor="background2" w:themeShade="40"/>
                <w:sz w:val="16"/>
                <w:szCs w:val="16"/>
              </w:rPr>
              <w:t xml:space="preserve"> given PUCCH resource is divided into two sets of symbols which corresponds to two beams. Based on that, s</w:t>
            </w:r>
            <w:r w:rsidRPr="002B511D">
              <w:rPr>
                <w:rFonts w:cs="Times New Roman"/>
                <w:color w:val="4A442A" w:themeColor="background2" w:themeShade="40"/>
                <w:sz w:val="16"/>
                <w:szCs w:val="16"/>
              </w:rPr>
              <w:t xml:space="preserve">cheme 2 can be implemented </w:t>
            </w:r>
            <w:r w:rsidRPr="002B511D">
              <w:rPr>
                <w:rFonts w:cs="Times New Roman" w:hint="eastAsia"/>
                <w:color w:val="4A442A" w:themeColor="background2" w:themeShade="40"/>
                <w:sz w:val="16"/>
                <w:szCs w:val="16"/>
              </w:rPr>
              <w:t xml:space="preserve">by following </w:t>
            </w:r>
            <w:r w:rsidRPr="002B511D">
              <w:rPr>
                <w:rFonts w:cs="Times New Roman"/>
                <w:color w:val="4A442A" w:themeColor="background2" w:themeShade="40"/>
                <w:sz w:val="16"/>
                <w:szCs w:val="16"/>
              </w:rPr>
              <w:t>frequency hopping pattern</w:t>
            </w:r>
            <w:r w:rsidRPr="002B511D">
              <w:rPr>
                <w:rFonts w:cs="Times New Roman" w:hint="eastAsia"/>
                <w:color w:val="4A442A" w:themeColor="background2" w:themeShade="40"/>
                <w:sz w:val="16"/>
                <w:szCs w:val="16"/>
              </w:rPr>
              <w:t xml:space="preserve"> in Rel-15 and directly</w:t>
            </w:r>
            <w:r w:rsidRPr="002B511D">
              <w:rPr>
                <w:rFonts w:cs="Times New Roman"/>
                <w:color w:val="4A442A" w:themeColor="background2" w:themeShade="40"/>
                <w:sz w:val="16"/>
                <w:szCs w:val="16"/>
              </w:rPr>
              <w:t xml:space="preserve"> improve the reliability </w:t>
            </w:r>
            <w:r w:rsidRPr="002B511D">
              <w:rPr>
                <w:rFonts w:cs="Times New Roman" w:hint="eastAsia"/>
                <w:color w:val="4A442A" w:themeColor="background2" w:themeShade="40"/>
                <w:sz w:val="16"/>
                <w:szCs w:val="16"/>
              </w:rPr>
              <w:t>of</w:t>
            </w:r>
            <w:r w:rsidRPr="002B511D">
              <w:rPr>
                <w:rFonts w:cs="Times New Roman"/>
                <w:color w:val="4A442A" w:themeColor="background2" w:themeShade="40"/>
                <w:sz w:val="16"/>
                <w:szCs w:val="16"/>
              </w:rPr>
              <w:t xml:space="preserve"> PUCCH </w:t>
            </w:r>
            <w:r w:rsidRPr="002B511D">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rsidRPr="00173C60"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rsidRPr="00173C60"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 and other companies that Scheme 2 is redundant.</w:t>
            </w:r>
          </w:p>
        </w:tc>
      </w:tr>
      <w:tr w:rsidR="007F6EC9" w:rsidRPr="00173C60"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Share similar views with QC.</w:t>
            </w:r>
          </w:p>
        </w:tc>
      </w:tr>
      <w:tr w:rsidR="007F6EC9" w:rsidRPr="00173C60"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support</w:t>
            </w:r>
            <w:r w:rsidRPr="002B511D">
              <w:rPr>
                <w:rFonts w:cs="Times New Roman"/>
                <w:color w:val="4A442A" w:themeColor="background2" w:themeShade="40"/>
                <w:sz w:val="16"/>
                <w:szCs w:val="16"/>
              </w:rPr>
              <w:t>. Scheme3 is enough.</w:t>
            </w:r>
          </w:p>
        </w:tc>
      </w:tr>
      <w:tr w:rsidR="007F6EC9" w:rsidRPr="00173C60"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We don</w:t>
            </w:r>
            <w:r w:rsidRPr="00173C60">
              <w:rPr>
                <w:rFonts w:cs="Times New Roman"/>
                <w:color w:val="4A442A" w:themeColor="background2" w:themeShade="40"/>
                <w:sz w:val="16"/>
                <w:szCs w:val="16"/>
              </w:rPr>
              <w:t xml:space="preserve">’t support Scheme 2. </w:t>
            </w:r>
          </w:p>
          <w:p w14:paraId="459F3BC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rsidRPr="00173C60"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13F61878" w14:textId="77777777">
        <w:tc>
          <w:tcPr>
            <w:tcW w:w="2122" w:type="dxa"/>
          </w:tcPr>
          <w:p w14:paraId="4E985AAE"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45DB9529"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宋体" w:hAnsi="Times New Roman" w:cs="Times New Roman" w:hint="eastAsia"/>
                <w:color w:val="4A442A" w:themeColor="background2" w:themeShade="40"/>
                <w:sz w:val="16"/>
                <w:szCs w:val="16"/>
              </w:rPr>
              <w:t>S</w:t>
            </w:r>
            <w:r w:rsidRPr="002B511D">
              <w:rPr>
                <w:rFonts w:ascii="Times New Roman" w:eastAsia="宋体"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rsidRPr="00173C60" w14:paraId="0DE6C918" w14:textId="77777777">
        <w:tc>
          <w:tcPr>
            <w:tcW w:w="2122" w:type="dxa"/>
          </w:tcPr>
          <w:p w14:paraId="63156D83"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8172417"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Support: QC, ZTE, Fujitsu, LG, vivo, HW</w:t>
            </w:r>
          </w:p>
          <w:p w14:paraId="3AD0569B"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No: CATT, DCM, Intel, E///, Apple, Oppo, Lenovo, Spreadtrum, SS, CMCC, TCL</w:t>
            </w:r>
          </w:p>
          <w:p w14:paraId="65974063" w14:textId="77777777" w:rsidR="007F6EC9" w:rsidRPr="002B511D" w:rsidRDefault="007F6EC9">
            <w:pPr>
              <w:adjustRightInd w:val="0"/>
              <w:snapToGrid w:val="0"/>
              <w:rPr>
                <w:rFonts w:ascii="Times New Roman" w:eastAsia="宋体" w:hAnsi="Times New Roman" w:cs="Times New Roman"/>
                <w:sz w:val="16"/>
                <w:szCs w:val="16"/>
              </w:rPr>
            </w:pPr>
          </w:p>
          <w:p w14:paraId="768E0C20"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Situation is clear. Let’s close this issue and avoid future discussions as this was discussed in multiple meetings. </w:t>
            </w:r>
          </w:p>
          <w:p w14:paraId="4274129F" w14:textId="77777777" w:rsidR="007F6EC9" w:rsidRPr="002B511D" w:rsidRDefault="007F6EC9">
            <w:pPr>
              <w:adjustRightInd w:val="0"/>
              <w:snapToGrid w:val="0"/>
              <w:rPr>
                <w:rFonts w:ascii="Times New Roman" w:eastAsia="宋体" w:hAnsi="Times New Roman" w:cs="Times New Roman"/>
                <w:sz w:val="16"/>
                <w:szCs w:val="16"/>
                <w:highlight w:val="yellow"/>
                <w:u w:val="single"/>
              </w:rPr>
            </w:pPr>
          </w:p>
          <w:p w14:paraId="79FB4649"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Proposed Conclusion</w:t>
            </w:r>
          </w:p>
          <w:p w14:paraId="37C44745"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Pr="002B511D" w:rsidRDefault="007F6EC9">
            <w:pPr>
              <w:adjustRightInd w:val="0"/>
              <w:snapToGrid w:val="0"/>
              <w:rPr>
                <w:rFonts w:ascii="Times New Roman" w:eastAsia="宋体"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rsidRPr="00173C60" w14:paraId="631E57B5" w14:textId="77777777">
        <w:tc>
          <w:tcPr>
            <w:tcW w:w="2122" w:type="dxa"/>
          </w:tcPr>
          <w:p w14:paraId="6819CE2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4107CBB3"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6F1EB61D" w14:textId="0A5A3807" w:rsidR="000150A7" w:rsidRDefault="000150A7">
            <w:pPr>
              <w:spacing w:line="260" w:lineRule="auto"/>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conclusion.</w:t>
            </w:r>
          </w:p>
        </w:tc>
      </w:tr>
      <w:tr w:rsidR="00326E4C" w:rsidRPr="00173C60"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EACE3B3" w14:textId="77777777" w:rsidR="00326E4C" w:rsidRPr="002B511D" w:rsidRDefault="00326E4C" w:rsidP="00326E4C">
            <w:pPr>
              <w:spacing w:line="260" w:lineRule="auto"/>
              <w:rPr>
                <w:rFonts w:eastAsia="宋体" w:cs="Times New Roman"/>
                <w:sz w:val="16"/>
                <w:szCs w:val="16"/>
              </w:rPr>
            </w:pPr>
            <w:r w:rsidRPr="002B511D">
              <w:rPr>
                <w:rFonts w:eastAsia="宋体" w:cs="Times New Roman" w:hint="eastAsia"/>
                <w:sz w:val="16"/>
                <w:szCs w:val="16"/>
              </w:rPr>
              <w:t>D</w:t>
            </w:r>
            <w:r w:rsidRPr="002B511D">
              <w:rPr>
                <w:rFonts w:eastAsia="宋体" w:cs="Times New Roman"/>
                <w:sz w:val="16"/>
                <w:szCs w:val="16"/>
              </w:rPr>
              <w:t>o not support the proposal, sheme3 is based on sub-slot configuration. And scheme2 can be a simple scheme to enhance the reliability in mTRP scenario.</w:t>
            </w:r>
          </w:p>
          <w:p w14:paraId="5160E6FA" w14:textId="125D624E" w:rsidR="00326E4C" w:rsidRPr="002B511D" w:rsidRDefault="00326E4C" w:rsidP="00326E4C">
            <w:pPr>
              <w:spacing w:line="260" w:lineRule="auto"/>
              <w:rPr>
                <w:rFonts w:eastAsia="宋体" w:cs="Times New Roman"/>
                <w:sz w:val="16"/>
                <w:szCs w:val="16"/>
              </w:rPr>
            </w:pPr>
            <w:r w:rsidRPr="002B511D">
              <w:rPr>
                <w:rFonts w:eastAsia="宋体" w:cs="Times New Roman"/>
                <w:sz w:val="16"/>
                <w:szCs w:val="16"/>
              </w:rPr>
              <w:t xml:space="preserve">@Samsung, for the self- decodable capability, PDSCH scheme 2a </w:t>
            </w:r>
            <w:r w:rsidRPr="002B511D">
              <w:rPr>
                <w:rFonts w:eastAsia="宋体" w:cs="Times New Roman" w:hint="eastAsia"/>
                <w:sz w:val="16"/>
                <w:szCs w:val="16"/>
              </w:rPr>
              <w:t>i</w:t>
            </w:r>
            <w:r w:rsidRPr="002B511D">
              <w:rPr>
                <w:rFonts w:eastAsia="宋体"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7BB9588F" w14:textId="564C6540" w:rsidR="000930A9" w:rsidRDefault="000930A9" w:rsidP="000930A9">
            <w:pPr>
              <w:spacing w:line="260" w:lineRule="auto"/>
              <w:rPr>
                <w:rFonts w:eastAsia="宋体" w:cs="Times New Roman"/>
                <w:sz w:val="16"/>
                <w:szCs w:val="16"/>
              </w:rPr>
            </w:pPr>
            <w:r>
              <w:rPr>
                <w:rFonts w:eastAsia="宋体" w:cs="Times New Roman"/>
                <w:sz w:val="16"/>
                <w:szCs w:val="16"/>
              </w:rPr>
              <w:t>Support FL’s updated conclusion.</w:t>
            </w:r>
          </w:p>
        </w:tc>
      </w:tr>
      <w:tr w:rsidR="00A323E0" w:rsidRPr="00173C60" w14:paraId="7FA9BED6" w14:textId="77777777">
        <w:tc>
          <w:tcPr>
            <w:tcW w:w="2122" w:type="dxa"/>
          </w:tcPr>
          <w:p w14:paraId="0EF86561" w14:textId="600019EE" w:rsidR="00A323E0" w:rsidRDefault="00A323E0"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6A55FBCC" w14:textId="5B8F9243" w:rsidR="00A323E0" w:rsidRPr="002B511D" w:rsidRDefault="00A323E0" w:rsidP="000930A9">
            <w:pPr>
              <w:spacing w:line="260" w:lineRule="auto"/>
              <w:rPr>
                <w:rFonts w:eastAsia="宋体" w:cs="Times New Roman"/>
                <w:sz w:val="16"/>
                <w:szCs w:val="16"/>
              </w:rPr>
            </w:pPr>
            <w:r w:rsidRPr="002B511D">
              <w:rPr>
                <w:rFonts w:eastAsia="宋体" w:cs="Times New Roman"/>
                <w:sz w:val="16"/>
                <w:szCs w:val="16"/>
              </w:rPr>
              <w:t>Support FL’s conclusion. We share similar view</w:t>
            </w:r>
            <w:r w:rsidR="007502C9" w:rsidRPr="002B511D">
              <w:rPr>
                <w:rFonts w:eastAsia="宋体" w:cs="Times New Roman"/>
                <w:sz w:val="16"/>
                <w:szCs w:val="16"/>
              </w:rPr>
              <w:t>s</w:t>
            </w:r>
            <w:r w:rsidRPr="002B511D">
              <w:rPr>
                <w:rFonts w:eastAsia="宋体" w:cs="Times New Roman"/>
                <w:sz w:val="16"/>
                <w:szCs w:val="16"/>
              </w:rPr>
              <w:t xml:space="preserve"> with CATT</w:t>
            </w:r>
            <w:r w:rsidR="007502C9" w:rsidRPr="002B511D">
              <w:rPr>
                <w:rFonts w:eastAsia="宋体" w:cs="Times New Roman"/>
                <w:sz w:val="16"/>
                <w:szCs w:val="16"/>
              </w:rPr>
              <w:t>, Samsung</w:t>
            </w:r>
            <w:r w:rsidRPr="002B511D">
              <w:rPr>
                <w:rFonts w:eastAsia="宋体" w:cs="Times New Roman"/>
                <w:sz w:val="16"/>
                <w:szCs w:val="16"/>
              </w:rPr>
              <w:t xml:space="preserve"> and other companies</w:t>
            </w:r>
            <w:r w:rsidR="009A13D9" w:rsidRPr="002B511D">
              <w:rPr>
                <w:rFonts w:eastAsia="宋体" w:cs="Times New Roman"/>
                <w:sz w:val="16"/>
                <w:szCs w:val="16"/>
              </w:rPr>
              <w:t xml:space="preserve"> on why Scheme 2 should not be supported</w:t>
            </w:r>
            <w:r w:rsidR="007502C9" w:rsidRPr="002B511D">
              <w:rPr>
                <w:rFonts w:eastAsia="宋体" w:cs="Times New Roman"/>
                <w:sz w:val="16"/>
                <w:szCs w:val="16"/>
              </w:rPr>
              <w:t>.</w:t>
            </w:r>
          </w:p>
        </w:tc>
      </w:tr>
      <w:tr w:rsidR="00945198" w14:paraId="66DB5AFD" w14:textId="77777777" w:rsidTr="002B511D">
        <w:tc>
          <w:tcPr>
            <w:tcW w:w="2122" w:type="dxa"/>
          </w:tcPr>
          <w:p w14:paraId="30396E0B" w14:textId="77777777" w:rsidR="00945198" w:rsidRDefault="00945198" w:rsidP="002B511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63F5638" w14:textId="77777777" w:rsidR="00945198" w:rsidRDefault="00945198" w:rsidP="002B511D">
            <w:pPr>
              <w:spacing w:line="260" w:lineRule="auto"/>
              <w:rPr>
                <w:rFonts w:eastAsia="宋体" w:cs="Times New Roman"/>
                <w:sz w:val="16"/>
                <w:szCs w:val="16"/>
              </w:rPr>
            </w:pPr>
            <w:r>
              <w:rPr>
                <w:rFonts w:eastAsia="宋体" w:cs="Times New Roman" w:hint="eastAsia"/>
                <w:sz w:val="16"/>
                <w:szCs w:val="16"/>
              </w:rPr>
              <w:t>Support the conclusion.</w:t>
            </w:r>
          </w:p>
        </w:tc>
      </w:tr>
      <w:tr w:rsidR="0078274F" w14:paraId="6C1B6A11" w14:textId="77777777" w:rsidTr="002B511D">
        <w:tc>
          <w:tcPr>
            <w:tcW w:w="2122" w:type="dxa"/>
          </w:tcPr>
          <w:p w14:paraId="68A6D1D6" w14:textId="4538168B" w:rsidR="0078274F" w:rsidRDefault="0078274F" w:rsidP="0078274F">
            <w:pPr>
              <w:adjustRightInd w:val="0"/>
              <w:snapToGrid w:val="0"/>
              <w:jc w:val="center"/>
              <w:rPr>
                <w:rFonts w:eastAsia="宋体" w:cs="Times New Roman"/>
                <w:sz w:val="16"/>
                <w:szCs w:val="16"/>
              </w:rPr>
            </w:pPr>
            <w:r>
              <w:rPr>
                <w:rFonts w:ascii="Times New Roman" w:eastAsia="宋体" w:hAnsi="Times New Roman" w:cs="Times New Roman"/>
                <w:sz w:val="16"/>
                <w:szCs w:val="16"/>
              </w:rPr>
              <w:t>OPPO</w:t>
            </w:r>
          </w:p>
        </w:tc>
        <w:tc>
          <w:tcPr>
            <w:tcW w:w="7512" w:type="dxa"/>
          </w:tcPr>
          <w:p w14:paraId="62CCF68D" w14:textId="13C5AF56" w:rsidR="0078274F" w:rsidRDefault="0078274F" w:rsidP="0078274F">
            <w:pPr>
              <w:spacing w:line="260" w:lineRule="auto"/>
              <w:rPr>
                <w:rFonts w:eastAsia="宋体" w:cs="Times New Roman"/>
                <w:sz w:val="16"/>
                <w:szCs w:val="16"/>
              </w:rPr>
            </w:pPr>
            <w:r>
              <w:rPr>
                <w:rFonts w:eastAsia="宋体" w:cs="Times New Roman"/>
                <w:sz w:val="16"/>
                <w:szCs w:val="16"/>
              </w:rPr>
              <w:t>Support the conclusion</w:t>
            </w:r>
          </w:p>
        </w:tc>
      </w:tr>
      <w:tr w:rsidR="00201BED" w14:paraId="1ECF6767" w14:textId="77777777" w:rsidTr="002B511D">
        <w:tc>
          <w:tcPr>
            <w:tcW w:w="2122" w:type="dxa"/>
          </w:tcPr>
          <w:p w14:paraId="1F74B76B" w14:textId="0D7D09FC" w:rsidR="00201BED" w:rsidRDefault="00201BED" w:rsidP="0078274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Convida Wireless</w:t>
            </w:r>
          </w:p>
        </w:tc>
        <w:tc>
          <w:tcPr>
            <w:tcW w:w="7512" w:type="dxa"/>
          </w:tcPr>
          <w:p w14:paraId="5BAD34CC" w14:textId="4472D1D6" w:rsidR="00201BED" w:rsidRDefault="00201BED" w:rsidP="0078274F">
            <w:pPr>
              <w:spacing w:line="260" w:lineRule="auto"/>
              <w:rPr>
                <w:rFonts w:eastAsia="宋体" w:cs="Times New Roman"/>
                <w:sz w:val="16"/>
                <w:szCs w:val="16"/>
              </w:rPr>
            </w:pPr>
            <w:r>
              <w:rPr>
                <w:rFonts w:eastAsia="宋体" w:cs="Times New Roman"/>
                <w:sz w:val="16"/>
                <w:szCs w:val="16"/>
              </w:rPr>
              <w:t>Support the conclusion.</w:t>
            </w:r>
          </w:p>
        </w:tc>
      </w:tr>
      <w:tr w:rsidR="00E27733" w14:paraId="22EBC48D" w14:textId="77777777" w:rsidTr="00E27733">
        <w:tc>
          <w:tcPr>
            <w:tcW w:w="2122" w:type="dxa"/>
          </w:tcPr>
          <w:p w14:paraId="0B09E2A6" w14:textId="352770C4" w:rsidR="00E27733" w:rsidRDefault="00E27733" w:rsidP="00E2773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vivo3</w:t>
            </w:r>
          </w:p>
        </w:tc>
        <w:tc>
          <w:tcPr>
            <w:tcW w:w="7512" w:type="dxa"/>
          </w:tcPr>
          <w:p w14:paraId="1548BF9E" w14:textId="7D9512AB" w:rsidR="00E27733" w:rsidRDefault="00E27733" w:rsidP="00E27733">
            <w:pPr>
              <w:spacing w:line="260" w:lineRule="auto"/>
              <w:rPr>
                <w:rFonts w:eastAsia="宋体" w:cs="Times New Roman"/>
                <w:sz w:val="16"/>
                <w:szCs w:val="16"/>
              </w:rPr>
            </w:pPr>
            <w:r>
              <w:rPr>
                <w:rFonts w:eastAsia="宋体" w:cs="Times New Roman"/>
                <w:sz w:val="16"/>
                <w:szCs w:val="16"/>
              </w:rPr>
              <w:t>We share similar views as ZTE and Xiaomi.</w:t>
            </w:r>
          </w:p>
        </w:tc>
      </w:tr>
    </w:tbl>
    <w:p w14:paraId="1E17B81D" w14:textId="77777777" w:rsidR="007F6EC9" w:rsidRPr="00E27733" w:rsidRDefault="007F6EC9">
      <w:pPr>
        <w:rPr>
          <w:rFonts w:cs="Times New Roman"/>
          <w:sz w:val="18"/>
          <w:szCs w:val="18"/>
        </w:rPr>
      </w:pPr>
    </w:p>
    <w:p w14:paraId="0EFEDF98" w14:textId="77777777" w:rsidR="007F6EC9" w:rsidRDefault="00D64590">
      <w:pPr>
        <w:pStyle w:val="3"/>
        <w:spacing w:after="240"/>
        <w:ind w:left="1077" w:hanging="1077"/>
        <w:rPr>
          <w:rFonts w:cs="Times New Roman"/>
          <w:szCs w:val="16"/>
        </w:rPr>
      </w:pPr>
      <w:r>
        <w:rPr>
          <w:rFonts w:cs="Times New Roman"/>
          <w:szCs w:val="16"/>
        </w:rPr>
        <w:t>Issue 2: PUCCH Grouping</w:t>
      </w:r>
    </w:p>
    <w:p w14:paraId="62D4806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2: </w:t>
      </w:r>
      <w:r w:rsidRPr="002B511D">
        <w:rPr>
          <w:rFonts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open to discuss further depending on the exact enhancements intended here. </w:t>
            </w:r>
          </w:p>
        </w:tc>
      </w:tr>
      <w:tr w:rsidR="007F6EC9" w:rsidRPr="00173C60"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may not be urgent.  But we are ok to further study.</w:t>
            </w:r>
          </w:p>
        </w:tc>
      </w:tr>
      <w:tr w:rsidR="007F6EC9" w:rsidRPr="00173C60"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Support.</w:t>
            </w:r>
          </w:p>
          <w:p w14:paraId="7DFCD3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In Rel-16, </w:t>
            </w:r>
            <w:r w:rsidRPr="002B511D">
              <w:rPr>
                <w:rFonts w:cs="Times New Roman" w:hint="eastAsia"/>
                <w:color w:val="4A442A" w:themeColor="background2" w:themeShade="40"/>
                <w:sz w:val="16"/>
                <w:szCs w:val="16"/>
                <w:lang w:eastAsia="sv-SE"/>
              </w:rPr>
              <w:t xml:space="preserve">group of PUCCH resources can be </w:t>
            </w:r>
            <w:r w:rsidRPr="002B511D">
              <w:rPr>
                <w:rFonts w:cs="Times New Roman" w:hint="eastAsia"/>
                <w:color w:val="4A442A" w:themeColor="background2" w:themeShade="40"/>
                <w:sz w:val="16"/>
                <w:szCs w:val="16"/>
              </w:rPr>
              <w:t xml:space="preserve">configured </w:t>
            </w:r>
            <w:r w:rsidRPr="002B511D">
              <w:rPr>
                <w:rFonts w:cs="Times New Roman" w:hint="eastAsia"/>
                <w:color w:val="4A442A" w:themeColor="background2" w:themeShade="40"/>
                <w:sz w:val="16"/>
                <w:szCs w:val="16"/>
                <w:lang w:eastAsia="sv-SE"/>
              </w:rPr>
              <w:t>for spatial relation</w:t>
            </w:r>
            <w:r w:rsidRPr="002B511D">
              <w:rPr>
                <w:rFonts w:cs="Times New Roman" w:hint="eastAsia"/>
                <w:color w:val="4A442A" w:themeColor="background2" w:themeShade="40"/>
                <w:sz w:val="16"/>
                <w:szCs w:val="16"/>
              </w:rPr>
              <w:t xml:space="preserve"> update </w:t>
            </w:r>
            <w:r w:rsidRPr="002B511D">
              <w:rPr>
                <w:rFonts w:cs="Times New Roman" w:hint="eastAsia"/>
                <w:color w:val="4A442A" w:themeColor="background2" w:themeShade="40"/>
                <w:sz w:val="16"/>
                <w:szCs w:val="16"/>
                <w:lang w:eastAsia="sv-SE"/>
              </w:rPr>
              <w:t>simultaneously</w:t>
            </w:r>
            <w:r w:rsidRPr="002B511D">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rsidRPr="00173C60"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rsidRPr="00173C60"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rsidRPr="00173C60"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w:t>
            </w:r>
            <w:r w:rsidRPr="002B511D">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rsidRPr="00173C60"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open to discuss</w:t>
            </w:r>
            <w:r w:rsidRPr="002B511D">
              <w:rPr>
                <w:rFonts w:cs="Times New Roman"/>
                <w:color w:val="4A442A" w:themeColor="background2" w:themeShade="40"/>
                <w:sz w:val="16"/>
                <w:szCs w:val="16"/>
              </w:rPr>
              <w:t xml:space="preserve"> this issue</w:t>
            </w:r>
            <w:r w:rsidRPr="002B511D">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rsidRPr="00173C60"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rsidRPr="00173C60"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w:t>
            </w:r>
            <w:r>
              <w:rPr>
                <w:rFonts w:eastAsia="宋体"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F</w:t>
            </w:r>
            <w:r>
              <w:rPr>
                <w:rFonts w:eastAsia="宋体" w:cs="Times New Roman" w:hint="eastAsia"/>
                <w:color w:val="4A442A" w:themeColor="background2" w:themeShade="40"/>
                <w:sz w:val="16"/>
                <w:szCs w:val="16"/>
              </w:rPr>
              <w:t xml:space="preserve">ine </w:t>
            </w:r>
            <w:r>
              <w:rPr>
                <w:rFonts w:eastAsia="宋体"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5FB410E"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All companies are ok to discuss this further. Fl suggest the following proposal. </w:t>
            </w:r>
          </w:p>
          <w:p w14:paraId="62FB6477" w14:textId="77777777" w:rsidR="007F6EC9" w:rsidRPr="002B511D" w:rsidRDefault="007F6EC9">
            <w:pPr>
              <w:adjustRightInd w:val="0"/>
              <w:snapToGrid w:val="0"/>
              <w:rPr>
                <w:rFonts w:ascii="Times New Roman" w:eastAsia="宋体" w:hAnsi="Times New Roman" w:cs="Times New Roman"/>
                <w:sz w:val="16"/>
                <w:szCs w:val="16"/>
              </w:rPr>
            </w:pPr>
          </w:p>
          <w:p w14:paraId="614A13C7"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Proposal</w:t>
            </w:r>
          </w:p>
          <w:p w14:paraId="71E59E5E"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Pr="002B511D" w:rsidRDefault="00D64590">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4E55382B" w14:textId="77777777" w:rsidR="007F6EC9" w:rsidRPr="002B511D" w:rsidRDefault="00D64590">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aff9"/>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aff9"/>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rsidRPr="00173C60" w14:paraId="50440309" w14:textId="77777777">
        <w:tc>
          <w:tcPr>
            <w:tcW w:w="2122" w:type="dxa"/>
          </w:tcPr>
          <w:p w14:paraId="19C707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0386A8D9"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We suggest we focus on the key study point first. We failed to see necessity for all the sub-bullets.</w:t>
            </w:r>
          </w:p>
          <w:p w14:paraId="60083956" w14:textId="77777777" w:rsidR="007F6EC9" w:rsidRPr="002B511D" w:rsidRDefault="007F6EC9">
            <w:pPr>
              <w:adjustRightInd w:val="0"/>
              <w:snapToGrid w:val="0"/>
              <w:rPr>
                <w:rFonts w:ascii="Times New Roman" w:eastAsia="宋体" w:hAnsi="Times New Roman" w:cs="Times New Roman"/>
                <w:sz w:val="16"/>
                <w:szCs w:val="16"/>
              </w:rPr>
            </w:pPr>
          </w:p>
          <w:p w14:paraId="368C9466"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Proposal</w:t>
            </w:r>
          </w:p>
          <w:p w14:paraId="4A25E612" w14:textId="77777777" w:rsidR="007F6EC9" w:rsidRPr="002B511D" w:rsidRDefault="00D64590">
            <w:pPr>
              <w:rPr>
                <w:del w:id="33" w:author="Yushu Zhang" w:date="2021-05-25T08:49:00Z"/>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sidRPr="002B511D">
                <w:rPr>
                  <w:rFonts w:ascii="Times New Roman" w:eastAsia="Batang" w:hAnsi="Times New Roman" w:cs="Times New Roman"/>
                  <w:sz w:val="16"/>
                  <w:szCs w:val="16"/>
                </w:rPr>
                <w:delText xml:space="preserve">, including the following, </w:delText>
              </w:r>
            </w:del>
          </w:p>
          <w:p w14:paraId="2AF8124A" w14:textId="77777777" w:rsidR="007F6EC9" w:rsidRPr="002B511D"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sidRPr="002B511D">
                <w:rPr>
                  <w:rFonts w:ascii="Times New Roman" w:hAnsi="Times New Roman" w:cs="Times New Roman"/>
                  <w:sz w:val="16"/>
                  <w:szCs w:val="16"/>
                </w:rPr>
                <w:delText xml:space="preserve">Allow one PUCCH resource to be included in two PUCCH Groups </w:delText>
              </w:r>
            </w:del>
          </w:p>
          <w:p w14:paraId="09E25AE2" w14:textId="77777777" w:rsidR="007F6EC9" w:rsidRPr="002B511D"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sidRPr="002B511D">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Pr="002B511D"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aff9"/>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sidRPr="002B511D">
                <w:rPr>
                  <w:rFonts w:ascii="Times New Roman" w:hAnsi="Times New Roman" w:cs="Times New Roman"/>
                  <w:sz w:val="16"/>
                  <w:szCs w:val="16"/>
                </w:rPr>
                <w:delText>Any enhancements related to FR1</w:delText>
              </w:r>
            </w:del>
          </w:p>
          <w:p w14:paraId="6762B198" w14:textId="77777777" w:rsidR="007F6EC9" w:rsidRPr="002B511D" w:rsidRDefault="007F6EC9">
            <w:pPr>
              <w:rPr>
                <w:rFonts w:ascii="Times New Roman" w:eastAsia="宋体" w:hAnsi="Times New Roman" w:cs="Times New Roman"/>
                <w:sz w:val="16"/>
                <w:szCs w:val="16"/>
              </w:rPr>
              <w:pPrChange w:id="44" w:author="Yushu Zhang" w:date="2021-05-25T08:49:00Z">
                <w:pPr>
                  <w:adjustRightInd w:val="0"/>
                  <w:snapToGrid w:val="0"/>
                </w:pPr>
              </w:pPrChange>
            </w:pPr>
          </w:p>
        </w:tc>
      </w:tr>
      <w:tr w:rsidR="007F6EC9" w:rsidRPr="00173C60" w14:paraId="14F3D637" w14:textId="77777777">
        <w:tc>
          <w:tcPr>
            <w:tcW w:w="2122" w:type="dxa"/>
          </w:tcPr>
          <w:p w14:paraId="5C3562E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07205B0A"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Support FL</w:t>
            </w:r>
            <w:r w:rsidRPr="002B511D">
              <w:rPr>
                <w:rFonts w:eastAsia="宋体" w:cs="Times New Roman"/>
                <w:sz w:val="16"/>
                <w:szCs w:val="16"/>
              </w:rPr>
              <w:t>’</w:t>
            </w:r>
            <w:r w:rsidRPr="002B511D">
              <w:rPr>
                <w:rFonts w:eastAsia="宋体" w:cs="Times New Roman" w:hint="eastAsia"/>
                <w:sz w:val="16"/>
                <w:szCs w:val="16"/>
              </w:rPr>
              <w:t>s updated proposal, besides we suggest to refine the last sub-bullet according to the agreement we endorsed in #104-e meeting.</w:t>
            </w:r>
          </w:p>
          <w:p w14:paraId="7F5152AA"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Proposal</w:t>
            </w:r>
          </w:p>
          <w:p w14:paraId="6DDD4143"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Pr="002B511D" w:rsidRDefault="00D64590">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746182E7" w14:textId="77777777" w:rsidR="007F6EC9" w:rsidRPr="002B511D" w:rsidRDefault="00D64590">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Pr="002B511D" w:rsidRDefault="00D64590">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ins w:id="45" w:author="ZTE" w:date="2021-05-25T08:11:00Z">
              <w:r w:rsidRPr="002B511D">
                <w:rPr>
                  <w:rFonts w:ascii="Times New Roman" w:eastAsia="宋体" w:hAnsi="Times New Roman" w:cs="Times New Roman" w:hint="eastAsia"/>
                  <w:sz w:val="16"/>
                  <w:szCs w:val="16"/>
                </w:rPr>
                <w:t xml:space="preserve">, e.g. </w:t>
              </w:r>
              <w:r w:rsidRPr="002B511D">
                <w:rPr>
                  <w:rFonts w:ascii="Times New Roman" w:hAnsi="Times New Roman" w:cs="Times New Roman"/>
                  <w:color w:val="FF0000"/>
                  <w:sz w:val="16"/>
                  <w:szCs w:val="16"/>
                </w:rPr>
                <w:t>PUCCH resource group can be linked to power control parameter sets</w:t>
              </w:r>
              <w:r w:rsidRPr="002B511D">
                <w:rPr>
                  <w:rFonts w:ascii="Times New Roman" w:eastAsia="宋体" w:hAnsi="Times New Roman" w:cs="Times New Roman" w:hint="eastAsia"/>
                  <w:color w:val="FF0000"/>
                  <w:sz w:val="16"/>
                  <w:szCs w:val="16"/>
                </w:rPr>
                <w:t>.</w:t>
              </w:r>
            </w:ins>
          </w:p>
          <w:p w14:paraId="6505357E" w14:textId="77777777" w:rsidR="007F6EC9" w:rsidRPr="002B511D" w:rsidRDefault="007F6EC9">
            <w:pPr>
              <w:spacing w:line="260" w:lineRule="auto"/>
              <w:rPr>
                <w:rFonts w:eastAsia="宋体" w:cs="Times New Roman"/>
                <w:sz w:val="16"/>
                <w:szCs w:val="16"/>
              </w:rPr>
            </w:pPr>
          </w:p>
          <w:tbl>
            <w:tblPr>
              <w:tblStyle w:val="aff2"/>
              <w:tblW w:w="0" w:type="auto"/>
              <w:tblLayout w:type="fixed"/>
              <w:tblLook w:val="04A0" w:firstRow="1" w:lastRow="0" w:firstColumn="1" w:lastColumn="0" w:noHBand="0" w:noVBand="1"/>
            </w:tblPr>
            <w:tblGrid>
              <w:gridCol w:w="7296"/>
            </w:tblGrid>
            <w:tr w:rsidR="007F6EC9" w:rsidRPr="00173C60" w14:paraId="57205B18" w14:textId="77777777">
              <w:tc>
                <w:tcPr>
                  <w:tcW w:w="7296" w:type="dxa"/>
                </w:tcPr>
                <w:p w14:paraId="13E2066E" w14:textId="77777777" w:rsidR="007F6EC9" w:rsidRPr="002B511D" w:rsidRDefault="00D64590">
                  <w:pPr>
                    <w:rPr>
                      <w:rFonts w:ascii="Times New Roman" w:eastAsia="宋体" w:hAnsi="Times New Roman" w:cs="Times New Roman"/>
                      <w:sz w:val="16"/>
                      <w:szCs w:val="16"/>
                    </w:rPr>
                  </w:pPr>
                  <w:r w:rsidRPr="002B511D">
                    <w:rPr>
                      <w:rFonts w:ascii="Times New Roman" w:hAnsi="Times New Roman" w:cs="Times New Roman"/>
                      <w:b/>
                      <w:bCs/>
                      <w:sz w:val="16"/>
                      <w:szCs w:val="16"/>
                    </w:rPr>
                    <w:t>Agreement</w:t>
                  </w:r>
                  <w:r w:rsidRPr="002B511D">
                    <w:rPr>
                      <w:rFonts w:ascii="Times New Roman" w:eastAsia="宋体" w:hAnsi="Times New Roman" w:cs="Times New Roman"/>
                      <w:b/>
                      <w:bCs/>
                      <w:sz w:val="16"/>
                      <w:szCs w:val="16"/>
                    </w:rPr>
                    <w:t xml:space="preserve"> in #104-e</w:t>
                  </w:r>
                </w:p>
                <w:p w14:paraId="611D73C3"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To support per TRP power control for multi-TRP PUCCH schemes in FR1, </w:t>
                  </w:r>
                </w:p>
                <w:p w14:paraId="41EEFCD2" w14:textId="77777777" w:rsidR="007F6EC9" w:rsidRPr="002B511D" w:rsidRDefault="00D64590">
                  <w:pPr>
                    <w:pStyle w:val="aff9"/>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Pr="002B511D" w:rsidRDefault="00D64590">
                  <w:pPr>
                    <w:pStyle w:val="aff9"/>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Pr="002B511D" w:rsidRDefault="00D64590">
                  <w:pPr>
                    <w:pStyle w:val="aff9"/>
                    <w:numPr>
                      <w:ilvl w:val="0"/>
                      <w:numId w:val="26"/>
                    </w:numPr>
                    <w:shd w:val="clear" w:color="auto" w:fill="FFFFFF"/>
                    <w:rPr>
                      <w:rFonts w:eastAsia="宋体" w:cs="Times New Roman"/>
                      <w:sz w:val="16"/>
                      <w:szCs w:val="16"/>
                    </w:rPr>
                  </w:pPr>
                  <w:r w:rsidRPr="002B511D">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Pr="002B511D" w:rsidRDefault="007F6EC9">
            <w:pPr>
              <w:spacing w:line="260" w:lineRule="auto"/>
              <w:rPr>
                <w:rFonts w:eastAsia="宋体"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839393F" w14:textId="7658DE5B" w:rsidR="00326E4C" w:rsidRDefault="00326E4C" w:rsidP="00326E4C">
            <w:pPr>
              <w:spacing w:line="260" w:lineRule="auto"/>
              <w:rPr>
                <w:rFonts w:eastAsia="宋体" w:cs="Times New Roman"/>
                <w:sz w:val="16"/>
                <w:szCs w:val="16"/>
              </w:rPr>
            </w:pPr>
            <w:r>
              <w:rPr>
                <w:rFonts w:eastAsia="宋体" w:cs="Times New Roman"/>
                <w:sz w:val="16"/>
                <w:szCs w:val="16"/>
              </w:rPr>
              <w:t xml:space="preserve">Support </w:t>
            </w:r>
            <w:r>
              <w:rPr>
                <w:rFonts w:eastAsia="宋体" w:cs="Times New Roman" w:hint="eastAsia"/>
                <w:sz w:val="16"/>
                <w:szCs w:val="16"/>
              </w:rPr>
              <w:t>t</w:t>
            </w:r>
            <w:r>
              <w:rPr>
                <w:rFonts w:eastAsia="宋体" w:cs="Times New Roman"/>
                <w:sz w:val="16"/>
                <w:szCs w:val="16"/>
              </w:rPr>
              <w:t>he proposal</w:t>
            </w:r>
          </w:p>
        </w:tc>
      </w:tr>
      <w:tr w:rsidR="007A4F7C" w:rsidRPr="00173C60" w14:paraId="4E4B1BEE" w14:textId="77777777">
        <w:tc>
          <w:tcPr>
            <w:tcW w:w="2122" w:type="dxa"/>
          </w:tcPr>
          <w:p w14:paraId="6872F14F" w14:textId="43A36423" w:rsidR="007A4F7C" w:rsidRDefault="007A4F7C" w:rsidP="00326E4C">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4948C99B" w14:textId="77777777" w:rsidR="007A4F7C" w:rsidRPr="002B511D" w:rsidRDefault="0046327A" w:rsidP="00326E4C">
            <w:pPr>
              <w:spacing w:line="260" w:lineRule="auto"/>
              <w:rPr>
                <w:rFonts w:eastAsia="宋体" w:cs="Times New Roman"/>
                <w:sz w:val="16"/>
                <w:szCs w:val="16"/>
              </w:rPr>
            </w:pPr>
            <w:r w:rsidRPr="002B511D">
              <w:rPr>
                <w:rFonts w:eastAsia="宋体" w:cs="Times New Roman"/>
                <w:sz w:val="16"/>
                <w:szCs w:val="16"/>
              </w:rPr>
              <w:t>Support only the main point. We thus agree with Apple’s edits</w:t>
            </w:r>
            <w:r w:rsidR="008F341A" w:rsidRPr="002B511D">
              <w:rPr>
                <w:rFonts w:eastAsia="宋体" w:cs="Times New Roman"/>
                <w:sz w:val="16"/>
                <w:szCs w:val="16"/>
              </w:rPr>
              <w:t xml:space="preserve"> to remove the bullet-points.</w:t>
            </w:r>
          </w:p>
          <w:p w14:paraId="1CA0578A" w14:textId="1EC02340" w:rsidR="008F341A" w:rsidRPr="002B511D" w:rsidRDefault="008F341A" w:rsidP="00326E4C">
            <w:pPr>
              <w:spacing w:line="260" w:lineRule="auto"/>
              <w:rPr>
                <w:rFonts w:eastAsia="宋体" w:cs="Times New Roman"/>
                <w:sz w:val="16"/>
                <w:szCs w:val="16"/>
              </w:rPr>
            </w:pPr>
            <w:r w:rsidRPr="002B511D">
              <w:rPr>
                <w:rFonts w:eastAsia="宋体" w:cs="Times New Roman"/>
                <w:sz w:val="16"/>
                <w:szCs w:val="16"/>
              </w:rPr>
              <w:t>Also, this seems to be more a RAN2 aspect.</w:t>
            </w:r>
          </w:p>
        </w:tc>
      </w:tr>
      <w:tr w:rsidR="00945198" w:rsidRPr="00173C60" w14:paraId="5665FF90" w14:textId="77777777" w:rsidTr="002B511D">
        <w:tc>
          <w:tcPr>
            <w:tcW w:w="2122" w:type="dxa"/>
          </w:tcPr>
          <w:p w14:paraId="3D3DAB57" w14:textId="77777777" w:rsidR="00945198" w:rsidRDefault="00945198" w:rsidP="002B511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01E30093" w14:textId="77777777" w:rsidR="00945198" w:rsidRPr="002B511D" w:rsidRDefault="00945198" w:rsidP="002B511D">
            <w:pPr>
              <w:spacing w:line="260" w:lineRule="auto"/>
              <w:rPr>
                <w:rFonts w:eastAsia="宋体" w:cs="Times New Roman"/>
                <w:sz w:val="16"/>
                <w:szCs w:val="16"/>
              </w:rPr>
            </w:pPr>
            <w:r w:rsidRPr="002B511D">
              <w:rPr>
                <w:rFonts w:eastAsia="宋体" w:cs="Times New Roman" w:hint="eastAsia"/>
                <w:sz w:val="16"/>
                <w:szCs w:val="16"/>
              </w:rPr>
              <w:t xml:space="preserve">Support the proposal in </w:t>
            </w:r>
            <w:r w:rsidRPr="002B511D">
              <w:rPr>
                <w:rFonts w:eastAsia="宋体" w:cs="Times New Roman"/>
                <w:sz w:val="16"/>
                <w:szCs w:val="16"/>
              </w:rPr>
              <w:t>principle</w:t>
            </w:r>
            <w:r w:rsidRPr="002B511D">
              <w:rPr>
                <w:rFonts w:eastAsia="宋体" w:cs="Times New Roman" w:hint="eastAsia"/>
                <w:sz w:val="16"/>
                <w:szCs w:val="16"/>
              </w:rPr>
              <w:t>, and we prefer to update the proposal as follows to not to exclude other possible solutions.</w:t>
            </w:r>
          </w:p>
          <w:p w14:paraId="7C99C451" w14:textId="77777777" w:rsidR="00945198" w:rsidRPr="002B511D" w:rsidRDefault="00945198" w:rsidP="002B511D">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Proposal</w:t>
            </w:r>
          </w:p>
          <w:p w14:paraId="320D4B1E"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r w:rsidRPr="002B511D">
              <w:rPr>
                <w:rFonts w:ascii="Times New Roman" w:eastAsia="Batang" w:hAnsi="Times New Roman" w:cs="Times New Roman"/>
                <w:color w:val="FF0000"/>
                <w:sz w:val="16"/>
                <w:szCs w:val="16"/>
              </w:rPr>
              <w:t xml:space="preserve"> </w:t>
            </w:r>
            <w:r w:rsidRPr="002B511D">
              <w:rPr>
                <w:rFonts w:ascii="Times New Roman" w:eastAsia="宋体" w:hAnsi="Times New Roman" w:cs="Times New Roman"/>
                <w:color w:val="FF0000"/>
                <w:sz w:val="16"/>
                <w:szCs w:val="16"/>
              </w:rPr>
              <w:t xml:space="preserve">at least </w:t>
            </w:r>
            <w:r w:rsidRPr="002B511D">
              <w:rPr>
                <w:rFonts w:ascii="Times New Roman" w:eastAsia="Batang" w:hAnsi="Times New Roman" w:cs="Times New Roman"/>
                <w:sz w:val="16"/>
                <w:szCs w:val="16"/>
              </w:rPr>
              <w:t xml:space="preserve">including the following, </w:t>
            </w:r>
          </w:p>
          <w:p w14:paraId="430799B0" w14:textId="77777777" w:rsidR="00945198" w:rsidRPr="002B511D" w:rsidRDefault="00945198" w:rsidP="002B511D">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159FBBF9" w14:textId="77777777" w:rsidR="00945198" w:rsidRPr="002B511D" w:rsidRDefault="00945198" w:rsidP="002B511D">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2BFAFA6D" w14:textId="77777777" w:rsidR="00945198" w:rsidRPr="002B511D" w:rsidRDefault="00945198" w:rsidP="002B511D">
            <w:pPr>
              <w:pStyle w:val="aff9"/>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p>
        </w:tc>
      </w:tr>
      <w:tr w:rsidR="00C069C2" w14:paraId="523EA9D7" w14:textId="77777777" w:rsidTr="002B511D">
        <w:tc>
          <w:tcPr>
            <w:tcW w:w="2122" w:type="dxa"/>
          </w:tcPr>
          <w:p w14:paraId="4C45CCD8" w14:textId="705ADD33" w:rsidR="00C069C2" w:rsidRDefault="00C069C2" w:rsidP="00C069C2">
            <w:pPr>
              <w:adjustRightInd w:val="0"/>
              <w:snapToGrid w:val="0"/>
              <w:jc w:val="center"/>
              <w:rPr>
                <w:rFonts w:eastAsia="宋体" w:cs="Times New Roman"/>
                <w:sz w:val="16"/>
                <w:szCs w:val="16"/>
              </w:rPr>
            </w:pPr>
            <w:r>
              <w:rPr>
                <w:rFonts w:eastAsia="宋体" w:cs="Times New Roman"/>
                <w:sz w:val="16"/>
                <w:szCs w:val="16"/>
              </w:rPr>
              <w:t>OPPO</w:t>
            </w:r>
          </w:p>
        </w:tc>
        <w:tc>
          <w:tcPr>
            <w:tcW w:w="7512" w:type="dxa"/>
          </w:tcPr>
          <w:p w14:paraId="2CD06851" w14:textId="68E4D35A" w:rsidR="00C069C2" w:rsidRDefault="00C069C2" w:rsidP="00C069C2">
            <w:pPr>
              <w:spacing w:line="260" w:lineRule="auto"/>
              <w:rPr>
                <w:rFonts w:eastAsia="宋体" w:cs="Times New Roman"/>
                <w:sz w:val="16"/>
                <w:szCs w:val="16"/>
              </w:rPr>
            </w:pPr>
            <w:r>
              <w:rPr>
                <w:rFonts w:eastAsia="宋体" w:cs="Times New Roman"/>
                <w:sz w:val="16"/>
                <w:szCs w:val="16"/>
              </w:rPr>
              <w:t>We support Apple’s version</w:t>
            </w:r>
          </w:p>
        </w:tc>
      </w:tr>
      <w:tr w:rsidR="00E27733" w14:paraId="53DAB1F2" w14:textId="77777777" w:rsidTr="00E27733">
        <w:tc>
          <w:tcPr>
            <w:tcW w:w="2122" w:type="dxa"/>
          </w:tcPr>
          <w:p w14:paraId="04CAFFE4" w14:textId="77777777" w:rsidR="00E27733" w:rsidRDefault="00E27733" w:rsidP="00E27733">
            <w:pPr>
              <w:adjustRightInd w:val="0"/>
              <w:snapToGrid w:val="0"/>
              <w:jc w:val="center"/>
              <w:rPr>
                <w:rFonts w:eastAsia="宋体" w:cs="Times New Roman"/>
                <w:sz w:val="16"/>
                <w:szCs w:val="16"/>
              </w:rPr>
            </w:pPr>
            <w:r>
              <w:rPr>
                <w:rFonts w:eastAsia="宋体" w:cs="Times New Roman"/>
                <w:sz w:val="16"/>
                <w:szCs w:val="16"/>
              </w:rPr>
              <w:t>vivo3</w:t>
            </w:r>
          </w:p>
        </w:tc>
        <w:tc>
          <w:tcPr>
            <w:tcW w:w="7512" w:type="dxa"/>
          </w:tcPr>
          <w:p w14:paraId="7AC788DE" w14:textId="77777777" w:rsidR="00E27733" w:rsidRDefault="00E27733" w:rsidP="00E27733">
            <w:pPr>
              <w:spacing w:line="260" w:lineRule="auto"/>
              <w:rPr>
                <w:rFonts w:eastAsia="宋体" w:cs="Times New Roman"/>
                <w:sz w:val="16"/>
                <w:szCs w:val="16"/>
              </w:rPr>
            </w:pPr>
            <w:r>
              <w:rPr>
                <w:rFonts w:eastAsia="宋体" w:cs="Times New Roman" w:hint="eastAsia"/>
                <w:sz w:val="16"/>
                <w:szCs w:val="16"/>
              </w:rPr>
              <w:t>S</w:t>
            </w:r>
            <w:r>
              <w:rPr>
                <w:rFonts w:eastAsia="宋体" w:cs="Times New Roman"/>
                <w:sz w:val="16"/>
                <w:szCs w:val="16"/>
              </w:rPr>
              <w:t>upport the proposal</w:t>
            </w:r>
          </w:p>
        </w:tc>
      </w:tr>
    </w:tbl>
    <w:p w14:paraId="696DB2AD" w14:textId="77777777" w:rsidR="007F6EC9" w:rsidRPr="0046327A" w:rsidRDefault="007F6EC9">
      <w:pPr>
        <w:rPr>
          <w:rFonts w:cs="Times New Roman"/>
          <w:sz w:val="18"/>
          <w:szCs w:val="18"/>
        </w:rPr>
      </w:pPr>
    </w:p>
    <w:p w14:paraId="306C879E" w14:textId="77777777" w:rsidR="007F6EC9" w:rsidRPr="002B511D" w:rsidRDefault="00D64590">
      <w:pPr>
        <w:pStyle w:val="3"/>
        <w:spacing w:after="240"/>
        <w:ind w:left="1077" w:hanging="1077"/>
        <w:rPr>
          <w:rFonts w:cs="Times New Roman"/>
          <w:szCs w:val="16"/>
        </w:rPr>
      </w:pPr>
      <w:r w:rsidRPr="002B511D">
        <w:rPr>
          <w:rFonts w:cs="Times New Roman"/>
          <w:szCs w:val="16"/>
        </w:rPr>
        <w:t>Issue 3: Beam switching gap between PUSCH repetitions for multi-panel UE</w:t>
      </w:r>
    </w:p>
    <w:p w14:paraId="4E9B7A09"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3: </w:t>
      </w:r>
      <w:r w:rsidRPr="002B511D">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w:t>
            </w:r>
            <w:r w:rsidRPr="002B511D">
              <w:rPr>
                <w:rFonts w:cs="Times New Roman" w:hint="eastAsia"/>
                <w:color w:val="4A442A" w:themeColor="background2" w:themeShade="40"/>
                <w:sz w:val="16"/>
                <w:szCs w:val="16"/>
              </w:rPr>
              <w:t>ccording to the discussion in previous meeting, we don</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t have </w:t>
            </w:r>
            <w:r w:rsidRPr="002B511D">
              <w:rPr>
                <w:rFonts w:cs="Times New Roman"/>
                <w:color w:val="4A442A" w:themeColor="background2" w:themeShade="40"/>
                <w:sz w:val="16"/>
                <w:szCs w:val="16"/>
              </w:rPr>
              <w:t>consensus</w:t>
            </w:r>
            <w:r w:rsidRPr="002B511D">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rsidRPr="00173C60"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No need to discuss this. We already concluded this topic, and RAN4 also mentioned that they are no going to </w:t>
            </w:r>
            <w:r w:rsidRPr="002B511D">
              <w:rPr>
                <w:rFonts w:cs="Times New Roman"/>
                <w:color w:val="4A442A" w:themeColor="background2" w:themeShade="40"/>
                <w:sz w:val="16"/>
                <w:szCs w:val="16"/>
              </w:rPr>
              <w:lastRenderedPageBreak/>
              <w:t>provide more inputs. For the case of “unknown beams”, the gap is in the order of hundreds of symbols. We do not think repetition with different beams is even applicable under this assumption.</w:t>
            </w:r>
          </w:p>
        </w:tc>
      </w:tr>
      <w:tr w:rsidR="007F6EC9" w:rsidRPr="00173C60"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34B1528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open to discuss PUSCH Type B</w:t>
            </w:r>
          </w:p>
        </w:tc>
      </w:tr>
      <w:tr w:rsidR="007F6EC9" w:rsidRPr="00173C60"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didn’t have consensus for this in past meeting(s), we don’t see the need to discuss this again.</w:t>
            </w:r>
          </w:p>
        </w:tc>
      </w:tr>
      <w:tr w:rsidR="007F6EC9" w:rsidRPr="00173C60"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the last meeting we have no consensus to specify symbol gap but it is applied for the same panel assumption, as highlighted by </w:t>
            </w:r>
            <w:r w:rsidRPr="002B511D">
              <w:rPr>
                <w:rFonts w:cs="Times New Roman"/>
                <w:color w:val="FF0000"/>
                <w:sz w:val="16"/>
                <w:szCs w:val="16"/>
              </w:rPr>
              <w:t xml:space="preserve">red </w:t>
            </w:r>
            <w:r w:rsidRPr="002B511D">
              <w:rPr>
                <w:rFonts w:cs="Times New Roman"/>
                <w:sz w:val="16"/>
                <w:szCs w:val="16"/>
              </w:rPr>
              <w:t>below.</w:t>
            </w:r>
          </w:p>
          <w:p w14:paraId="3678F614" w14:textId="77777777" w:rsidR="007F6EC9" w:rsidRPr="002B511D" w:rsidRDefault="007F6EC9">
            <w:pPr>
              <w:adjustRightInd w:val="0"/>
              <w:snapToGrid w:val="0"/>
              <w:rPr>
                <w:rFonts w:cs="Times New Roman"/>
                <w:sz w:val="16"/>
                <w:szCs w:val="16"/>
              </w:rPr>
            </w:pPr>
          </w:p>
          <w:p w14:paraId="59851B61" w14:textId="77777777" w:rsidR="007F6EC9" w:rsidRPr="002B511D" w:rsidRDefault="00D64590">
            <w:pPr>
              <w:adjustRightInd w:val="0"/>
              <w:snapToGrid w:val="0"/>
              <w:rPr>
                <w:rFonts w:cs="Times New Roman"/>
                <w:sz w:val="16"/>
                <w:szCs w:val="16"/>
              </w:rPr>
            </w:pPr>
            <w:r w:rsidRPr="002B511D">
              <w:rPr>
                <w:rFonts w:cs="Times New Roman"/>
                <w:sz w:val="16"/>
                <w:szCs w:val="16"/>
              </w:rPr>
              <w:t>With reference to the normative work on NR-feMIMO:</w:t>
            </w:r>
          </w:p>
          <w:p w14:paraId="62784854" w14:textId="77777777" w:rsidR="007F6EC9" w:rsidRPr="002B511D" w:rsidRDefault="00D64590">
            <w:pPr>
              <w:adjustRightInd w:val="0"/>
              <w:snapToGrid w:val="0"/>
              <w:rPr>
                <w:rFonts w:cs="Times New Roman"/>
                <w:sz w:val="16"/>
                <w:szCs w:val="16"/>
              </w:rPr>
            </w:pPr>
            <w:r w:rsidRPr="002B511D">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 xml:space="preserve">PUSCH Type A </w:t>
            </w:r>
          </w:p>
          <w:p w14:paraId="13C97C1B"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PUCCH scheme 1</w:t>
            </w:r>
          </w:p>
          <w:p w14:paraId="33AAE237"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PUSCH Type B</w:t>
            </w:r>
          </w:p>
          <w:p w14:paraId="3DB5199E"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3</w:t>
            </w:r>
          </w:p>
          <w:p w14:paraId="67A4A0BB" w14:textId="77777777" w:rsidR="007F6EC9" w:rsidRPr="002B511D" w:rsidRDefault="00D64590">
            <w:pPr>
              <w:adjustRightInd w:val="0"/>
              <w:snapToGrid w:val="0"/>
              <w:rPr>
                <w:rFonts w:cs="Times New Roman"/>
                <w:color w:val="FF0000"/>
                <w:sz w:val="16"/>
                <w:szCs w:val="16"/>
              </w:rPr>
            </w:pPr>
            <w:r w:rsidRPr="002B511D">
              <w:rPr>
                <w:rFonts w:cs="Times New Roman"/>
                <w:color w:val="FF0000"/>
                <w:sz w:val="16"/>
                <w:szCs w:val="16"/>
              </w:rPr>
              <w:t>The above applies for the case included in the LS from RAN4 in R1-2102297.</w:t>
            </w:r>
          </w:p>
          <w:p w14:paraId="31B71A13" w14:textId="77777777" w:rsidR="007F6EC9" w:rsidRPr="002B511D"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sidRPr="002B511D">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cs="Times New Roman"/>
                <w:sz w:val="16"/>
                <w:szCs w:val="16"/>
              </w:rPr>
              <w:t>Therefore, switching gap is needed.</w:t>
            </w:r>
          </w:p>
        </w:tc>
      </w:tr>
      <w:tr w:rsidR="007F6EC9" w:rsidRPr="00173C60"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Pr="002B511D" w:rsidRDefault="00D64590">
            <w:pPr>
              <w:adjustRightInd w:val="0"/>
              <w:snapToGrid w:val="0"/>
              <w:rPr>
                <w:rFonts w:cs="Times New Roman"/>
                <w:sz w:val="16"/>
                <w:szCs w:val="16"/>
              </w:rPr>
            </w:pPr>
            <w:r w:rsidRPr="002B511D">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rsidRPr="00173C60"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 We didn’t reach consensus in the previous meeting.</w:t>
            </w:r>
          </w:p>
        </w:tc>
      </w:tr>
      <w:tr w:rsidR="007F6EC9" w:rsidRPr="00173C60"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need to discuss this issue. </w:t>
            </w:r>
            <w:r w:rsidRPr="002B511D">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rsidRPr="00173C60"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Considering there is no consensus in the last meeting, we don’t see the necessity to discuss this issue.</w:t>
            </w:r>
          </w:p>
        </w:tc>
      </w:tr>
      <w:tr w:rsidR="007F6EC9" w:rsidRPr="00173C60"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Pr="002B511D" w:rsidRDefault="00D64590">
            <w:pPr>
              <w:adjustRightInd w:val="0"/>
              <w:snapToGrid w:val="0"/>
              <w:rPr>
                <w:rFonts w:cs="Times New Roman"/>
                <w:sz w:val="16"/>
                <w:szCs w:val="16"/>
              </w:rPr>
            </w:pPr>
            <w:r w:rsidRPr="002B511D">
              <w:rPr>
                <w:rFonts w:cs="Times New Roman"/>
                <w:color w:val="4A442A" w:themeColor="background2" w:themeShade="40"/>
                <w:sz w:val="16"/>
                <w:szCs w:val="16"/>
              </w:rPr>
              <w:t>We share the similar views as Samsung.</w:t>
            </w:r>
          </w:p>
        </w:tc>
      </w:tr>
      <w:tr w:rsidR="007F6EC9" w:rsidRPr="00173C60"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083A126"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7F6EC9" w:rsidRPr="00173C60" w14:paraId="51E769A2" w14:textId="77777777">
        <w:tc>
          <w:tcPr>
            <w:tcW w:w="2122" w:type="dxa"/>
          </w:tcPr>
          <w:p w14:paraId="1680CAB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5ECB1E1"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Support: Intel (PUSCH type B), LG, Lenovo, </w:t>
            </w:r>
          </w:p>
          <w:p w14:paraId="4470ECD0"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No: All other responded companies</w:t>
            </w:r>
          </w:p>
          <w:p w14:paraId="3B39CCDE" w14:textId="77777777" w:rsidR="007F6EC9" w:rsidRPr="002B511D" w:rsidRDefault="007F6EC9">
            <w:pPr>
              <w:adjustRightInd w:val="0"/>
              <w:snapToGrid w:val="0"/>
              <w:rPr>
                <w:rFonts w:ascii="Times New Roman" w:eastAsia="宋体" w:hAnsi="Times New Roman" w:cs="Times New Roman"/>
                <w:sz w:val="16"/>
                <w:szCs w:val="16"/>
              </w:rPr>
            </w:pPr>
          </w:p>
          <w:p w14:paraId="33752A4E"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Pr="002B511D" w:rsidRDefault="00D64590">
            <w:pPr>
              <w:adjustRightInd w:val="0"/>
              <w:snapToGrid w:val="0"/>
              <w:rPr>
                <w:rFonts w:ascii="Times New Roman" w:eastAsia="宋体" w:hAnsi="Times New Roman" w:cs="Times New Roman"/>
                <w:sz w:val="16"/>
                <w:szCs w:val="16"/>
              </w:rPr>
            </w:pPr>
            <w:r w:rsidRPr="002B511D">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7BFBA20B"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326E4C" w:rsidRPr="00173C60" w14:paraId="7B5770B2" w14:textId="77777777">
        <w:tc>
          <w:tcPr>
            <w:tcW w:w="2122" w:type="dxa"/>
          </w:tcPr>
          <w:p w14:paraId="25B5C032" w14:textId="1684C0E6" w:rsidR="00326E4C" w:rsidRP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89AF28A" w14:textId="7DE8F704" w:rsidR="00326E4C" w:rsidRPr="002B511D" w:rsidRDefault="00326E4C" w:rsidP="00326E4C">
            <w:pPr>
              <w:spacing w:line="260" w:lineRule="auto"/>
              <w:rPr>
                <w:rFonts w:eastAsia="宋体" w:cs="Times New Roman"/>
                <w:sz w:val="16"/>
                <w:szCs w:val="16"/>
              </w:rPr>
            </w:pPr>
            <w:r w:rsidRPr="002B511D">
              <w:rPr>
                <w:rFonts w:eastAsia="宋体" w:cs="Times New Roman"/>
                <w:sz w:val="16"/>
                <w:szCs w:val="16"/>
              </w:rPr>
              <w:t>Ok with the majority view.</w:t>
            </w:r>
          </w:p>
        </w:tc>
      </w:tr>
      <w:tr w:rsidR="00CE0FF0" w:rsidRPr="00173C60" w14:paraId="786FCFD3" w14:textId="77777777">
        <w:tc>
          <w:tcPr>
            <w:tcW w:w="2122" w:type="dxa"/>
          </w:tcPr>
          <w:p w14:paraId="76B9DB23" w14:textId="41DBBEDF" w:rsidR="00CE0FF0" w:rsidRDefault="00CE0FF0" w:rsidP="00326E4C">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5318C5F9" w14:textId="317E9A92" w:rsidR="00F01736" w:rsidRPr="002B511D" w:rsidRDefault="00CE0FF0" w:rsidP="00F01736">
            <w:pPr>
              <w:spacing w:line="260" w:lineRule="auto"/>
              <w:rPr>
                <w:rFonts w:eastAsia="宋体" w:cs="Times New Roman"/>
                <w:sz w:val="16"/>
                <w:szCs w:val="16"/>
              </w:rPr>
            </w:pPr>
            <w:r w:rsidRPr="002B511D">
              <w:rPr>
                <w:rFonts w:eastAsia="宋体" w:cs="Times New Roman"/>
                <w:sz w:val="16"/>
                <w:szCs w:val="16"/>
              </w:rPr>
              <w:t>Fine with the</w:t>
            </w:r>
            <w:r w:rsidR="00F01736" w:rsidRPr="002B511D">
              <w:rPr>
                <w:rFonts w:eastAsia="宋体" w:cs="Times New Roman"/>
                <w:sz w:val="16"/>
                <w:szCs w:val="16"/>
              </w:rPr>
              <w:t xml:space="preserve"> FL’s assessment</w:t>
            </w:r>
            <w:r w:rsidR="00471BB2" w:rsidRPr="002B511D">
              <w:rPr>
                <w:rFonts w:eastAsia="宋体" w:cs="Times New Roman"/>
                <w:sz w:val="16"/>
                <w:szCs w:val="16"/>
              </w:rPr>
              <w:t xml:space="preserve">, although we would have preferred to define the handling </w:t>
            </w:r>
            <w:r w:rsidR="00E83F85" w:rsidRPr="002B511D">
              <w:rPr>
                <w:rFonts w:eastAsia="宋体" w:cs="Times New Roman"/>
                <w:sz w:val="16"/>
                <w:szCs w:val="16"/>
              </w:rPr>
              <w:t xml:space="preserve">of </w:t>
            </w:r>
            <w:r w:rsidR="00471BB2" w:rsidRPr="002B511D">
              <w:rPr>
                <w:rFonts w:eastAsia="宋体" w:cs="Times New Roman"/>
                <w:sz w:val="16"/>
                <w:szCs w:val="16"/>
              </w:rPr>
              <w:t>switching gap(s) in RAN1 (as e.g. for multi-TRP PUCCH schemes, reusing or relying on the existing RAN4 defined behaviors/handling</w:t>
            </w:r>
            <w:r w:rsidR="00E83F85" w:rsidRPr="002B511D">
              <w:rPr>
                <w:rFonts w:eastAsia="宋体" w:cs="Times New Roman"/>
                <w:sz w:val="16"/>
                <w:szCs w:val="16"/>
              </w:rPr>
              <w:t xml:space="preserve"> </w:t>
            </w:r>
            <w:r w:rsidR="00471BB2" w:rsidRPr="002B511D">
              <w:rPr>
                <w:rFonts w:eastAsia="宋体" w:cs="Times New Roman"/>
                <w:sz w:val="16"/>
                <w:szCs w:val="16"/>
              </w:rPr>
              <w:t>to account for the required switching gap(s) /transient period(s) would negatively impact the PUCCH reliability at least in some cases, and this goes against the Rel-17 multi-TRP URLLC objectives).</w:t>
            </w:r>
          </w:p>
        </w:tc>
      </w:tr>
      <w:tr w:rsidR="00945198" w:rsidRPr="00476975" w14:paraId="1AFFE0E8" w14:textId="77777777">
        <w:tc>
          <w:tcPr>
            <w:tcW w:w="2122" w:type="dxa"/>
          </w:tcPr>
          <w:p w14:paraId="5426EDB8" w14:textId="316840C7" w:rsidR="00945198" w:rsidRDefault="00945198" w:rsidP="00326E4C">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747A82FC" w14:textId="0789D489" w:rsidR="00945198" w:rsidRDefault="00945198" w:rsidP="00F01736">
            <w:pPr>
              <w:spacing w:line="260" w:lineRule="auto"/>
              <w:rPr>
                <w:rFonts w:eastAsia="宋体" w:cs="Times New Roman"/>
                <w:sz w:val="16"/>
                <w:szCs w:val="16"/>
              </w:rPr>
            </w:pPr>
            <w:r>
              <w:rPr>
                <w:rFonts w:cs="Times New Roman"/>
                <w:color w:val="4A442A" w:themeColor="background2" w:themeShade="40"/>
                <w:sz w:val="16"/>
                <w:szCs w:val="16"/>
              </w:rPr>
              <w:t>No need to discuss</w:t>
            </w:r>
          </w:p>
        </w:tc>
      </w:tr>
      <w:tr w:rsidR="00E27733" w:rsidRPr="00476975" w14:paraId="2DB4AFD5" w14:textId="77777777">
        <w:tc>
          <w:tcPr>
            <w:tcW w:w="2122" w:type="dxa"/>
          </w:tcPr>
          <w:p w14:paraId="4EB6A389" w14:textId="6AA91472" w:rsidR="00E27733" w:rsidRDefault="00E27733" w:rsidP="00326E4C">
            <w:pPr>
              <w:adjustRightInd w:val="0"/>
              <w:snapToGrid w:val="0"/>
              <w:jc w:val="center"/>
              <w:rPr>
                <w:rFonts w:eastAsia="宋体" w:cs="Times New Roman"/>
                <w:sz w:val="16"/>
                <w:szCs w:val="16"/>
              </w:rPr>
            </w:pPr>
            <w:r>
              <w:rPr>
                <w:rFonts w:eastAsia="宋体" w:cs="Times New Roman"/>
                <w:sz w:val="16"/>
                <w:szCs w:val="16"/>
              </w:rPr>
              <w:t>vivo3</w:t>
            </w:r>
          </w:p>
        </w:tc>
        <w:tc>
          <w:tcPr>
            <w:tcW w:w="7512" w:type="dxa"/>
          </w:tcPr>
          <w:p w14:paraId="4FACA7F8" w14:textId="5A965987" w:rsidR="00E27733" w:rsidRPr="00E27733" w:rsidRDefault="00E27733" w:rsidP="00F01736">
            <w:pPr>
              <w:spacing w:line="260" w:lineRule="auto"/>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O</w:t>
            </w:r>
            <w:r>
              <w:rPr>
                <w:rFonts w:eastAsia="宋体" w:cs="Times New Roman"/>
                <w:color w:val="4A442A" w:themeColor="background2" w:themeShade="40"/>
                <w:sz w:val="16"/>
                <w:szCs w:val="16"/>
              </w:rPr>
              <w:t xml:space="preserve">K with </w:t>
            </w:r>
            <w:r w:rsidRPr="00E27733">
              <w:rPr>
                <w:rFonts w:eastAsia="宋体" w:cs="Times New Roman"/>
                <w:color w:val="4A442A" w:themeColor="background2" w:themeShade="40"/>
                <w:sz w:val="16"/>
                <w:szCs w:val="16"/>
              </w:rPr>
              <w:t>FL phase1 update1</w:t>
            </w:r>
            <w:r>
              <w:rPr>
                <w:rFonts w:eastAsia="宋体" w:cs="Times New Roman"/>
                <w:color w:val="4A442A" w:themeColor="background2" w:themeShade="40"/>
                <w:sz w:val="16"/>
                <w:szCs w:val="16"/>
              </w:rPr>
              <w:t>.</w:t>
            </w:r>
          </w:p>
        </w:tc>
      </w:tr>
    </w:tbl>
    <w:p w14:paraId="173A2D3E" w14:textId="77777777" w:rsidR="007F6EC9" w:rsidRPr="00476975" w:rsidRDefault="007F6EC9">
      <w:pPr>
        <w:rPr>
          <w:rFonts w:cs="Times New Roman"/>
          <w:sz w:val="18"/>
          <w:szCs w:val="18"/>
        </w:rPr>
      </w:pPr>
    </w:p>
    <w:p w14:paraId="2DE66516" w14:textId="77777777" w:rsidR="007F6EC9" w:rsidRPr="00476975" w:rsidRDefault="00D64590">
      <w:pPr>
        <w:pStyle w:val="3"/>
        <w:spacing w:after="240"/>
        <w:ind w:left="1077" w:hanging="1077"/>
        <w:rPr>
          <w:rFonts w:cs="Times New Roman"/>
          <w:szCs w:val="16"/>
        </w:rPr>
      </w:pPr>
      <w:r w:rsidRPr="00476975">
        <w:rPr>
          <w:rFonts w:cs="Times New Roman"/>
          <w:szCs w:val="16"/>
        </w:rPr>
        <w:t>Issue 4: Different TA</w:t>
      </w:r>
    </w:p>
    <w:p w14:paraId="7AC0D45B"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4: </w:t>
      </w:r>
      <w:r w:rsidRPr="002B511D">
        <w:rPr>
          <w:rFonts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was discussed in the past both in this AI and in other Ais. We do not see the need to repeat the discussions.</w:t>
            </w:r>
          </w:p>
        </w:tc>
      </w:tr>
      <w:tr w:rsidR="007F6EC9" w:rsidRPr="00173C60"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rsidRPr="00173C60"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Rel-17, we prefer to use the same TA assumption.  This could possibly be discussed in a future release.</w:t>
            </w:r>
          </w:p>
        </w:tc>
      </w:tr>
      <w:tr w:rsidR="007F6EC9" w:rsidRPr="00173C60"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needed for Rel-17 MTRP P</w:t>
            </w:r>
            <w:r w:rsidRPr="002B511D">
              <w:rPr>
                <w:rFonts w:cs="Times New Roman"/>
                <w:color w:val="4A442A" w:themeColor="background2" w:themeShade="40"/>
                <w:sz w:val="16"/>
                <w:szCs w:val="16"/>
              </w:rPr>
              <w:t>u</w:t>
            </w:r>
            <w:r w:rsidRPr="002B511D">
              <w:rPr>
                <w:rFonts w:cs="Times New Roman" w:hint="eastAsia"/>
                <w:color w:val="4A442A" w:themeColor="background2" w:themeShade="40"/>
                <w:sz w:val="16"/>
                <w:szCs w:val="16"/>
              </w:rPr>
              <w:t>xCH scheme.</w:t>
            </w:r>
          </w:p>
        </w:tc>
      </w:tr>
      <w:tr w:rsidR="007F6EC9" w:rsidRPr="00173C60"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R1-2103511, w</w:t>
            </w:r>
            <w:r w:rsidRPr="002B511D">
              <w:rPr>
                <w:rFonts w:cs="Times New Roman" w:hint="eastAsia"/>
                <w:color w:val="4A442A" w:themeColor="background2" w:themeShade="40"/>
                <w:sz w:val="16"/>
                <w:szCs w:val="16"/>
              </w:rPr>
              <w:t xml:space="preserve">e </w:t>
            </w:r>
            <w:r w:rsidRPr="002B511D">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rsidRPr="00173C60"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see the need to repeat the discussion</w:t>
            </w:r>
          </w:p>
        </w:tc>
      </w:tr>
      <w:tr w:rsidR="007F6EC9" w:rsidRPr="00173C60"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rsidRPr="00173C60"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rsidRPr="00173C60"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rsidRPr="00173C60"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20ACBA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discuss this issue later after finalizing the other more urgent issues.</w:t>
            </w:r>
          </w:p>
        </w:tc>
      </w:tr>
      <w:tr w:rsidR="007F6EC9" w:rsidRPr="00173C60"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it.</w:t>
            </w:r>
          </w:p>
        </w:tc>
      </w:tr>
      <w:tr w:rsidR="007F6EC9" w:rsidRPr="00173C60"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8C5A1AB"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Support: LG</w:t>
            </w:r>
          </w:p>
          <w:p w14:paraId="00D81EC0"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No or low priority: other companies</w:t>
            </w:r>
          </w:p>
          <w:p w14:paraId="7E20685D" w14:textId="77777777" w:rsidR="007F6EC9" w:rsidRPr="002B511D" w:rsidRDefault="007F6EC9">
            <w:pPr>
              <w:adjustRightInd w:val="0"/>
              <w:snapToGrid w:val="0"/>
              <w:rPr>
                <w:rFonts w:ascii="Times New Roman" w:eastAsia="宋体" w:hAnsi="Times New Roman" w:cs="Times New Roman"/>
                <w:sz w:val="16"/>
                <w:szCs w:val="16"/>
              </w:rPr>
            </w:pPr>
          </w:p>
          <w:p w14:paraId="3C50B5F7"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The situation is clear. Let’s close this issue and avoid future discussions. </w:t>
            </w:r>
          </w:p>
          <w:p w14:paraId="7F61A59C" w14:textId="77777777" w:rsidR="007F6EC9" w:rsidRPr="002B511D" w:rsidRDefault="007F6EC9">
            <w:pPr>
              <w:adjustRightInd w:val="0"/>
              <w:snapToGrid w:val="0"/>
              <w:rPr>
                <w:rFonts w:ascii="Times New Roman" w:eastAsia="宋体" w:hAnsi="Times New Roman" w:cs="Times New Roman"/>
                <w:sz w:val="16"/>
                <w:szCs w:val="16"/>
                <w:highlight w:val="yellow"/>
                <w:u w:val="single"/>
              </w:rPr>
            </w:pPr>
          </w:p>
          <w:p w14:paraId="601B4C8D"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Proposed Conclusion</w:t>
            </w:r>
          </w:p>
          <w:p w14:paraId="1254B93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9190F3E" w14:textId="77777777" w:rsidR="007F6EC9" w:rsidRDefault="00D64590">
            <w:pPr>
              <w:spacing w:line="260" w:lineRule="auto"/>
              <w:rPr>
                <w:rFonts w:eastAsia="宋体" w:cs="Times New Roman"/>
                <w:sz w:val="16"/>
                <w:szCs w:val="16"/>
              </w:rPr>
            </w:pPr>
            <w:r>
              <w:rPr>
                <w:rFonts w:eastAsia="宋体"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宋体" w:cs="Times New Roman"/>
                <w:sz w:val="16"/>
                <w:szCs w:val="16"/>
              </w:rPr>
            </w:pPr>
            <w:r w:rsidRPr="000150A7">
              <w:rPr>
                <w:rFonts w:ascii="Times New Roman" w:eastAsia="宋体" w:hAnsi="Times New Roman" w:cs="Times New Roman"/>
                <w:sz w:val="16"/>
                <w:szCs w:val="16"/>
              </w:rPr>
              <w:t>Lenovo&amp;MotM</w:t>
            </w:r>
          </w:p>
        </w:tc>
        <w:tc>
          <w:tcPr>
            <w:tcW w:w="7512" w:type="dxa"/>
          </w:tcPr>
          <w:p w14:paraId="6EFA57D0" w14:textId="203CEBD7"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A3CB753" w14:textId="53A5F4AB" w:rsidR="00326E4C" w:rsidRDefault="00326E4C" w:rsidP="00326E4C">
            <w:pPr>
              <w:spacing w:line="260" w:lineRule="auto"/>
              <w:rPr>
                <w:rFonts w:eastAsia="宋体" w:cs="Times New Roman"/>
                <w:sz w:val="16"/>
                <w:szCs w:val="16"/>
              </w:rPr>
            </w:pPr>
            <w:r>
              <w:rPr>
                <w:rFonts w:eastAsia="宋体"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2D3D4A64" w14:textId="57CFB674" w:rsidR="000930A9" w:rsidRDefault="000930A9" w:rsidP="000930A9">
            <w:pPr>
              <w:spacing w:line="260" w:lineRule="auto"/>
              <w:rPr>
                <w:rFonts w:eastAsia="宋体" w:cs="Times New Roman"/>
                <w:sz w:val="16"/>
                <w:szCs w:val="16"/>
              </w:rPr>
            </w:pPr>
            <w:r>
              <w:rPr>
                <w:rFonts w:eastAsia="宋体" w:cs="Times New Roman"/>
                <w:sz w:val="16"/>
                <w:szCs w:val="16"/>
              </w:rPr>
              <w:t>Support the conclusion.</w:t>
            </w:r>
          </w:p>
        </w:tc>
      </w:tr>
      <w:tr w:rsidR="00302263" w14:paraId="27293C5B" w14:textId="77777777">
        <w:tc>
          <w:tcPr>
            <w:tcW w:w="2122" w:type="dxa"/>
          </w:tcPr>
          <w:p w14:paraId="3AF52D6D" w14:textId="4FBD5381" w:rsidR="00302263" w:rsidRDefault="00302263"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6ADC7960" w14:textId="495C2A0F" w:rsidR="00302263" w:rsidRDefault="00302263" w:rsidP="000930A9">
            <w:pPr>
              <w:spacing w:line="260" w:lineRule="auto"/>
              <w:rPr>
                <w:rFonts w:eastAsia="宋体" w:cs="Times New Roman"/>
                <w:sz w:val="16"/>
                <w:szCs w:val="16"/>
              </w:rPr>
            </w:pPr>
            <w:r>
              <w:rPr>
                <w:rFonts w:eastAsia="宋体" w:cs="Times New Roman"/>
                <w:sz w:val="16"/>
                <w:szCs w:val="16"/>
              </w:rPr>
              <w:t xml:space="preserve">Support the conclusion </w:t>
            </w:r>
          </w:p>
        </w:tc>
      </w:tr>
      <w:tr w:rsidR="00C069C2" w14:paraId="0F04E509" w14:textId="77777777">
        <w:tc>
          <w:tcPr>
            <w:tcW w:w="2122" w:type="dxa"/>
          </w:tcPr>
          <w:p w14:paraId="4BD86CD6" w14:textId="357D43DB" w:rsidR="00C069C2" w:rsidRDefault="00C069C2" w:rsidP="00C069C2">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7512" w:type="dxa"/>
          </w:tcPr>
          <w:p w14:paraId="48D42E66" w14:textId="21A0F6A3" w:rsidR="00C069C2" w:rsidRDefault="00C069C2" w:rsidP="00C069C2">
            <w:pPr>
              <w:spacing w:line="260" w:lineRule="auto"/>
              <w:rPr>
                <w:rFonts w:eastAsia="宋体" w:cs="Times New Roman"/>
                <w:sz w:val="16"/>
                <w:szCs w:val="16"/>
              </w:rPr>
            </w:pPr>
            <w:r>
              <w:rPr>
                <w:rFonts w:ascii="Times New Roman" w:eastAsia="宋体" w:hAnsi="Times New Roman" w:cs="Times New Roman"/>
                <w:sz w:val="16"/>
                <w:szCs w:val="16"/>
              </w:rPr>
              <w:t>Support the conclusion</w:t>
            </w:r>
          </w:p>
        </w:tc>
      </w:tr>
      <w:tr w:rsidR="00E27733" w14:paraId="5CE7A7B5" w14:textId="77777777">
        <w:tc>
          <w:tcPr>
            <w:tcW w:w="2122" w:type="dxa"/>
          </w:tcPr>
          <w:p w14:paraId="55BA9BD6" w14:textId="53F4FC9C" w:rsidR="00E27733" w:rsidRDefault="00E27733" w:rsidP="00C069C2">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vivo3</w:t>
            </w:r>
          </w:p>
        </w:tc>
        <w:tc>
          <w:tcPr>
            <w:tcW w:w="7512" w:type="dxa"/>
          </w:tcPr>
          <w:p w14:paraId="72F9315D" w14:textId="7A06ADB6" w:rsidR="00E27733" w:rsidRDefault="00E27733" w:rsidP="00C069C2">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 xml:space="preserve">K with </w:t>
            </w:r>
            <w:r w:rsidRPr="00E27733">
              <w:rPr>
                <w:rFonts w:ascii="Times New Roman" w:eastAsia="宋体" w:hAnsi="Times New Roman" w:cs="Times New Roman"/>
                <w:sz w:val="16"/>
                <w:szCs w:val="16"/>
              </w:rPr>
              <w:t>FL phase1 update1</w:t>
            </w:r>
          </w:p>
        </w:tc>
      </w:tr>
    </w:tbl>
    <w:p w14:paraId="2EBC994C" w14:textId="77777777" w:rsidR="007F6EC9" w:rsidRDefault="007F6EC9">
      <w:pPr>
        <w:rPr>
          <w:rFonts w:cs="Times New Roman"/>
          <w:sz w:val="18"/>
          <w:szCs w:val="18"/>
        </w:rPr>
      </w:pPr>
    </w:p>
    <w:p w14:paraId="1451D047" w14:textId="77777777" w:rsidR="007F6EC9" w:rsidRDefault="00D64590">
      <w:pPr>
        <w:pStyle w:val="3"/>
        <w:spacing w:after="240"/>
        <w:ind w:left="1077" w:hanging="1077"/>
        <w:rPr>
          <w:rFonts w:cs="Times New Roman"/>
          <w:szCs w:val="16"/>
        </w:rPr>
      </w:pPr>
      <w:r>
        <w:rPr>
          <w:rFonts w:cs="Times New Roman"/>
          <w:szCs w:val="16"/>
        </w:rPr>
        <w:t>Issue 5: Power control adjustment states</w:t>
      </w:r>
    </w:p>
    <w:p w14:paraId="21AFFB3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5: </w:t>
      </w:r>
      <w:r w:rsidRPr="002B511D">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sidRPr="002B511D">
        <w:rPr>
          <w:rFonts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 is only one RRC parameter “twoPUCCH-PC-AdjustmentStates”. It is not clear if clarification is needed.</w:t>
            </w:r>
          </w:p>
        </w:tc>
      </w:tr>
      <w:tr w:rsidR="007F6EC9" w:rsidRPr="00173C60"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7F6EC9" w:rsidRPr="00173C60"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rsidRPr="00173C60"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same view as QC and MediaTek</w:t>
            </w:r>
          </w:p>
        </w:tc>
      </w:tr>
      <w:tr w:rsidR="007F6EC9" w:rsidRPr="00173C60"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rsidRPr="00173C60"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Need</w:t>
            </w:r>
            <w:r w:rsidRPr="002B511D">
              <w:rPr>
                <w:rFonts w:cs="Times New Roman" w:hint="eastAsia"/>
                <w:color w:val="4A442A" w:themeColor="background2" w:themeShade="40"/>
                <w:sz w:val="16"/>
                <w:szCs w:val="16"/>
              </w:rPr>
              <w:t xml:space="preserve"> to discuss this iss</w:t>
            </w:r>
            <w:r w:rsidRPr="002B511D">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rsidRPr="00173C60"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QC and MTK.</w:t>
            </w:r>
          </w:p>
        </w:tc>
      </w:tr>
      <w:tr w:rsidR="007F6EC9" w:rsidRPr="00173C60"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063F94C"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It looks like the majority is ok with clarifying interpretation 1 that E/// mentioned with a conclusion. </w:t>
            </w:r>
          </w:p>
          <w:p w14:paraId="665F8471" w14:textId="77777777" w:rsidR="007F6EC9" w:rsidRPr="002B511D" w:rsidRDefault="007F6EC9">
            <w:pPr>
              <w:adjustRightInd w:val="0"/>
              <w:snapToGrid w:val="0"/>
              <w:rPr>
                <w:rFonts w:ascii="Times New Roman" w:eastAsia="宋体" w:hAnsi="Times New Roman" w:cs="Times New Roman"/>
                <w:sz w:val="16"/>
                <w:szCs w:val="16"/>
              </w:rPr>
            </w:pPr>
          </w:p>
          <w:p w14:paraId="7968C6DA"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Proposed Conclusion</w:t>
            </w:r>
          </w:p>
          <w:p w14:paraId="43A1974D"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5F5D21C9"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宋体" w:hAnsi="Times New Roman" w:cs="Times New Roman"/>
                <w:sz w:val="16"/>
                <w:szCs w:val="16"/>
              </w:rPr>
            </w:pPr>
            <w:r w:rsidRPr="000150A7">
              <w:rPr>
                <w:rFonts w:ascii="Times New Roman" w:eastAsia="宋体" w:hAnsi="Times New Roman" w:cs="Times New Roman"/>
                <w:sz w:val="16"/>
                <w:szCs w:val="16"/>
              </w:rPr>
              <w:t>Lenovo&amp;MotM</w:t>
            </w:r>
          </w:p>
        </w:tc>
        <w:tc>
          <w:tcPr>
            <w:tcW w:w="7512" w:type="dxa"/>
          </w:tcPr>
          <w:p w14:paraId="6DA9D148" w14:textId="464C3F6D"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the conclusion.</w:t>
            </w:r>
          </w:p>
        </w:tc>
      </w:tr>
      <w:tr w:rsidR="006D4A22" w:rsidRPr="006D4A22" w14:paraId="27E419C0" w14:textId="77777777" w:rsidTr="00C57B31">
        <w:tc>
          <w:tcPr>
            <w:tcW w:w="2122" w:type="dxa"/>
          </w:tcPr>
          <w:p w14:paraId="3E69FB66" w14:textId="25F9740E" w:rsidR="006D4A22" w:rsidRDefault="006D4A22"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02DE5EB6" w14:textId="70F2BAB4" w:rsidR="006D4A22" w:rsidRPr="006D4A22" w:rsidRDefault="006D4A22" w:rsidP="000930A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945198" w:rsidRPr="004F03C7" w14:paraId="005DD2A9" w14:textId="77777777" w:rsidTr="002B511D">
        <w:tc>
          <w:tcPr>
            <w:tcW w:w="2122" w:type="dxa"/>
          </w:tcPr>
          <w:p w14:paraId="255AE5D9" w14:textId="77777777" w:rsidR="00945198" w:rsidRDefault="00945198" w:rsidP="002B511D">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CATT</w:t>
            </w:r>
          </w:p>
        </w:tc>
        <w:tc>
          <w:tcPr>
            <w:tcW w:w="7512" w:type="dxa"/>
          </w:tcPr>
          <w:p w14:paraId="2B308B54" w14:textId="77777777" w:rsidR="00945198" w:rsidRDefault="00945198" w:rsidP="002B511D">
            <w:pPr>
              <w:adjustRightInd w:val="0"/>
              <w:snapToGrid w:val="0"/>
              <w:rPr>
                <w:rFonts w:ascii="Times New Roman" w:eastAsia="宋体" w:hAnsi="Times New Roman" w:cs="Times New Roman"/>
                <w:sz w:val="16"/>
                <w:szCs w:val="16"/>
              </w:rPr>
            </w:pPr>
            <w:r>
              <w:rPr>
                <w:rFonts w:eastAsia="宋体" w:cs="Times New Roman" w:hint="eastAsia"/>
                <w:sz w:val="16"/>
                <w:szCs w:val="16"/>
              </w:rPr>
              <w:t>Support the conclusion.</w:t>
            </w:r>
          </w:p>
        </w:tc>
      </w:tr>
      <w:tr w:rsidR="00DB6BC1" w:rsidRPr="004F03C7" w14:paraId="1D20ABA5" w14:textId="77777777" w:rsidTr="002B511D">
        <w:tc>
          <w:tcPr>
            <w:tcW w:w="2122" w:type="dxa"/>
          </w:tcPr>
          <w:p w14:paraId="40CBF144" w14:textId="1D04CFAE" w:rsidR="00DB6BC1" w:rsidRDefault="00DB6BC1" w:rsidP="00DB6BC1">
            <w:pPr>
              <w:adjustRightInd w:val="0"/>
              <w:snapToGrid w:val="0"/>
              <w:jc w:val="center"/>
              <w:rPr>
                <w:rFonts w:eastAsia="宋体" w:cs="Times New Roman"/>
                <w:sz w:val="16"/>
                <w:szCs w:val="16"/>
              </w:rPr>
            </w:pPr>
            <w:r>
              <w:rPr>
                <w:rFonts w:ascii="Times New Roman" w:eastAsia="宋体" w:hAnsi="Times New Roman" w:cs="Times New Roman"/>
                <w:sz w:val="16"/>
                <w:szCs w:val="16"/>
              </w:rPr>
              <w:t>OPPO</w:t>
            </w:r>
          </w:p>
        </w:tc>
        <w:tc>
          <w:tcPr>
            <w:tcW w:w="7512" w:type="dxa"/>
          </w:tcPr>
          <w:p w14:paraId="6AF39178" w14:textId="5CA00CF1" w:rsidR="00DB6BC1" w:rsidRDefault="00DB6BC1" w:rsidP="00DB6BC1">
            <w:pPr>
              <w:adjustRightInd w:val="0"/>
              <w:snapToGrid w:val="0"/>
              <w:rPr>
                <w:rFonts w:eastAsia="宋体" w:cs="Times New Roman"/>
                <w:sz w:val="16"/>
                <w:szCs w:val="16"/>
              </w:rPr>
            </w:pPr>
            <w:r>
              <w:rPr>
                <w:rFonts w:ascii="Times New Roman" w:eastAsia="宋体" w:hAnsi="Times New Roman" w:cs="Times New Roman"/>
                <w:sz w:val="16"/>
                <w:szCs w:val="16"/>
              </w:rPr>
              <w:t>Support the conclusion</w:t>
            </w:r>
          </w:p>
        </w:tc>
      </w:tr>
      <w:tr w:rsidR="00684059" w:rsidRPr="004F03C7" w14:paraId="2CC5890B" w14:textId="77777777" w:rsidTr="002B511D">
        <w:tc>
          <w:tcPr>
            <w:tcW w:w="2122" w:type="dxa"/>
          </w:tcPr>
          <w:p w14:paraId="5CE72A97" w14:textId="5EA8AE43" w:rsidR="00684059" w:rsidRDefault="00684059" w:rsidP="00DB6BC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vivo3</w:t>
            </w:r>
          </w:p>
        </w:tc>
        <w:tc>
          <w:tcPr>
            <w:tcW w:w="7512" w:type="dxa"/>
          </w:tcPr>
          <w:p w14:paraId="2B59BD72" w14:textId="709C635B" w:rsidR="00684059" w:rsidRDefault="00684059" w:rsidP="00DB6BC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Pr="00684059">
              <w:rPr>
                <w:rFonts w:ascii="Times New Roman" w:eastAsia="宋体" w:hAnsi="Times New Roman" w:cs="Times New Roman"/>
                <w:sz w:val="16"/>
                <w:szCs w:val="16"/>
              </w:rPr>
              <w:t>FL phase1 update1</w:t>
            </w:r>
          </w:p>
        </w:tc>
      </w:tr>
    </w:tbl>
    <w:p w14:paraId="03C753F5" w14:textId="77777777" w:rsidR="007F6EC9" w:rsidRPr="006D4A22" w:rsidRDefault="007F6EC9">
      <w:pPr>
        <w:rPr>
          <w:rFonts w:cs="Times New Roman"/>
          <w:sz w:val="18"/>
          <w:szCs w:val="18"/>
        </w:rPr>
      </w:pPr>
    </w:p>
    <w:p w14:paraId="10EC9501"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6D4A22">
        <w:rPr>
          <w:rFonts w:ascii="Arial" w:hAnsi="Arial"/>
          <w:szCs w:val="18"/>
        </w:rPr>
        <w:lastRenderedPageBreak/>
        <w:t xml:space="preserve">  </w:t>
      </w:r>
      <w:r>
        <w:rPr>
          <w:rFonts w:ascii="Arial" w:hAnsi="Arial"/>
          <w:szCs w:val="18"/>
        </w:rPr>
        <w:t>Multi-TRP PUSCH transmission</w:t>
      </w:r>
    </w:p>
    <w:p w14:paraId="5F1D0747" w14:textId="77777777" w:rsidR="007F6EC9" w:rsidRDefault="00D64590">
      <w:pPr>
        <w:pStyle w:val="2"/>
        <w:spacing w:after="240"/>
        <w:rPr>
          <w:sz w:val="24"/>
          <w:szCs w:val="16"/>
        </w:rPr>
      </w:pPr>
      <w:r>
        <w:rPr>
          <w:sz w:val="24"/>
          <w:szCs w:val="16"/>
        </w:rPr>
        <w:t>3.1</w:t>
      </w:r>
      <w:r>
        <w:rPr>
          <w:sz w:val="24"/>
          <w:szCs w:val="16"/>
        </w:rPr>
        <w:tab/>
        <w:t>Offline agreements from Phase 0</w:t>
      </w:r>
    </w:p>
    <w:p w14:paraId="77AD064E" w14:textId="77777777" w:rsidR="007F6EC9" w:rsidRPr="002B511D" w:rsidRDefault="00D64590">
      <w:pPr>
        <w:overflowPunct w:val="0"/>
        <w:rPr>
          <w:rFonts w:cs="Times New Roman"/>
          <w:sz w:val="18"/>
          <w:szCs w:val="18"/>
        </w:rPr>
      </w:pPr>
      <w:r w:rsidRPr="002B511D">
        <w:rPr>
          <w:rFonts w:cs="Times New Roman"/>
          <w:b/>
          <w:bCs/>
          <w:sz w:val="18"/>
          <w:szCs w:val="18"/>
          <w:highlight w:val="magenta"/>
        </w:rPr>
        <w:t>Offline agreement 3.7</w:t>
      </w:r>
      <w:r w:rsidRPr="002B511D">
        <w:rPr>
          <w:rFonts w:cs="Times New Roman"/>
          <w:b/>
          <w:bCs/>
          <w:sz w:val="18"/>
          <w:szCs w:val="18"/>
        </w:rPr>
        <w:t xml:space="preserve">: </w:t>
      </w:r>
      <w:r w:rsidRPr="002B511D">
        <w:rPr>
          <w:rFonts w:cs="Times New Roman"/>
          <w:sz w:val="18"/>
          <w:szCs w:val="18"/>
        </w:rPr>
        <w:t xml:space="preserve">Confirm the following,  </w:t>
      </w:r>
    </w:p>
    <w:p w14:paraId="43D7E488" w14:textId="77777777" w:rsidR="007F6EC9" w:rsidRPr="00173C60" w:rsidRDefault="00D64590">
      <w:pPr>
        <w:overflowPunct w:val="0"/>
        <w:rPr>
          <w:rFonts w:eastAsia="Batang" w:cs="Times New Roman"/>
          <w:sz w:val="18"/>
          <w:szCs w:val="18"/>
        </w:rPr>
      </w:pPr>
      <w:r w:rsidRPr="00173C60">
        <w:rPr>
          <w:rFonts w:eastAsia="Batang" w:cs="Times New Roman"/>
          <w:sz w:val="18"/>
          <w:szCs w:val="18"/>
          <w:highlight w:val="darkYellow"/>
        </w:rPr>
        <w:t>Working Assumption</w:t>
      </w:r>
    </w:p>
    <w:p w14:paraId="4C671B88" w14:textId="77777777" w:rsidR="007F6EC9" w:rsidRPr="002B511D" w:rsidRDefault="00D64590">
      <w:pPr>
        <w:rPr>
          <w:rFonts w:eastAsia="Batang" w:cs="Times New Roman"/>
          <w:sz w:val="18"/>
          <w:szCs w:val="18"/>
        </w:rPr>
      </w:pPr>
      <w:r w:rsidRPr="002B511D">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eastAsia="Batang" w:cs="Times New Roman"/>
          <w:i/>
          <w:sz w:val="18"/>
          <w:szCs w:val="18"/>
        </w:rPr>
        <w:t>N</w:t>
      </w:r>
      <w:r w:rsidRPr="002B511D">
        <w:rPr>
          <w:rFonts w:eastAsia="Batang" w:cs="Times New Roman"/>
          <w:i/>
          <w:sz w:val="18"/>
          <w:szCs w:val="18"/>
          <w:vertAlign w:val="subscript"/>
        </w:rPr>
        <w:t>2</w:t>
      </w:r>
      <w:r>
        <w:rPr>
          <w:rFonts w:eastAsia="Batang" w:cs="Times New Roman"/>
          <w:sz w:val="18"/>
          <w:szCs w:val="18"/>
        </w:rPr>
        <w:fldChar w:fldCharType="begin"/>
      </w:r>
      <w:r w:rsidRPr="002B511D">
        <w:rPr>
          <w:rFonts w:eastAsia="Batang" w:cs="Times New Roman"/>
          <w:sz w:val="18"/>
          <w:szCs w:val="18"/>
        </w:rPr>
        <w:instrText xml:space="preserve"> QUOTE </w:instrText>
      </w:r>
      <w:r w:rsidR="00770B25">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85pt" equationxml="&lt;">
            <v:imagedata r:id="rId18"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B511D">
        <w:rPr>
          <w:rFonts w:eastAsia="Batang" w:cs="Times New Roman"/>
          <w:i/>
          <w:sz w:val="18"/>
          <w:szCs w:val="18"/>
        </w:rPr>
        <w:t>K</w:t>
      </w:r>
      <w:r w:rsidRPr="002B511D">
        <w:rPr>
          <w:rFonts w:eastAsia="Batang" w:cs="Times New Roman"/>
          <w:i/>
          <w:sz w:val="18"/>
          <w:szCs w:val="18"/>
          <w:vertAlign w:val="subscript"/>
        </w:rPr>
        <w:t>x</w:t>
      </w:r>
      <w:r>
        <w:rPr>
          <w:rFonts w:eastAsia="Batang" w:cs="Times New Roman"/>
          <w:sz w:val="18"/>
          <w:szCs w:val="18"/>
        </w:rPr>
        <w:fldChar w:fldCharType="begin"/>
      </w:r>
      <w:r w:rsidRPr="002B511D">
        <w:rPr>
          <w:rFonts w:eastAsia="Batang" w:cs="Times New Roman"/>
          <w:sz w:val="18"/>
          <w:szCs w:val="18"/>
        </w:rPr>
        <w:instrText xml:space="preserve"> QUOTE </w:instrText>
      </w:r>
      <w:r w:rsidR="00770B25">
        <w:rPr>
          <w:rFonts w:eastAsia="Batang" w:cs="Times New Roman"/>
          <w:position w:val="-6"/>
          <w:sz w:val="18"/>
          <w:szCs w:val="18"/>
        </w:rPr>
        <w:pict w14:anchorId="3A6331D9">
          <v:shape id="_x0000_i1026" type="#_x0000_t75" style="width:15pt;height:13.85pt" equationxml="&lt;">
            <v:imagedata r:id="rId19"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mapped to </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 xml:space="preserve"> SRIs of rank x associated with the first SRS field, the remaining (2</w:t>
      </w:r>
      <w:r w:rsidRPr="002B511D">
        <w:rPr>
          <w:rFonts w:eastAsia="Batang" w:cs="Times New Roman"/>
          <w:sz w:val="18"/>
          <w:szCs w:val="18"/>
          <w:vertAlign w:val="superscript"/>
        </w:rPr>
        <w:t>N2</w:t>
      </w:r>
      <w:r w:rsidRPr="002B511D">
        <w:rPr>
          <w:rFonts w:eastAsia="Batang" w:cs="Times New Roman"/>
          <w:sz w:val="18"/>
          <w:szCs w:val="18"/>
        </w:rPr>
        <w:t>-</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w:t>
      </w:r>
      <w:r>
        <w:rPr>
          <w:rFonts w:eastAsia="Batang" w:cs="Times New Roman"/>
          <w:sz w:val="18"/>
          <w:szCs w:val="18"/>
        </w:rPr>
        <w:fldChar w:fldCharType="begin"/>
      </w:r>
      <w:r w:rsidRPr="002B511D">
        <w:rPr>
          <w:rFonts w:eastAsia="Batang" w:cs="Times New Roman"/>
          <w:sz w:val="18"/>
          <w:szCs w:val="18"/>
        </w:rPr>
        <w:instrText xml:space="preserve"> QUOTE </w:instrText>
      </w:r>
      <w:r w:rsidR="00770B25">
        <w:rPr>
          <w:rFonts w:eastAsia="Batang" w:cs="Times New Roman"/>
          <w:position w:val="-6"/>
          <w:sz w:val="18"/>
          <w:szCs w:val="18"/>
        </w:rPr>
        <w:pict w14:anchorId="0A7C3411">
          <v:shape id="_x0000_i1027" type="#_x0000_t75" style="width:57pt;height:15pt" equationxml="&lt;">
            <v:imagedata r:id="rId20"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reserved.</w:t>
      </w:r>
    </w:p>
    <w:p w14:paraId="2A98205A" w14:textId="77777777" w:rsidR="007F6EC9" w:rsidRPr="002B511D" w:rsidRDefault="007F6EC9">
      <w:pPr>
        <w:rPr>
          <w:rFonts w:eastAsia="Batang" w:cs="Times New Roman"/>
          <w:sz w:val="18"/>
          <w:szCs w:val="18"/>
        </w:rPr>
      </w:pPr>
    </w:p>
    <w:p w14:paraId="291DDE69" w14:textId="77777777" w:rsidR="007F6EC9" w:rsidRPr="002B511D" w:rsidRDefault="00D64590">
      <w:pPr>
        <w:overflowPunct w:val="0"/>
        <w:rPr>
          <w:rFonts w:cs="Times New Roman"/>
          <w:bCs/>
          <w:iCs/>
          <w:sz w:val="18"/>
          <w:szCs w:val="18"/>
        </w:rPr>
      </w:pPr>
      <w:r w:rsidRPr="002B511D">
        <w:rPr>
          <w:rFonts w:cs="Times New Roman"/>
          <w:b/>
          <w:bCs/>
          <w:sz w:val="18"/>
          <w:szCs w:val="18"/>
          <w:highlight w:val="magenta"/>
        </w:rPr>
        <w:t>Offline Agreement 3.11</w:t>
      </w:r>
      <w:r w:rsidRPr="002B511D">
        <w:rPr>
          <w:rFonts w:cs="Times New Roman"/>
          <w:b/>
          <w:bCs/>
          <w:sz w:val="18"/>
          <w:szCs w:val="18"/>
        </w:rPr>
        <w:t>:</w:t>
      </w:r>
      <w:r w:rsidRPr="002B511D">
        <w:rPr>
          <w:rFonts w:cs="Times New Roman"/>
          <w:sz w:val="18"/>
          <w:szCs w:val="18"/>
        </w:rPr>
        <w:t xml:space="preserve"> </w:t>
      </w:r>
      <w:r w:rsidRPr="002B511D">
        <w:rPr>
          <w:rFonts w:cs="Times New Roman"/>
          <w:bCs/>
          <w:iCs/>
          <w:sz w:val="18"/>
          <w:szCs w:val="18"/>
        </w:rPr>
        <w:t>For type 2 CG based multi-TRP PUSCH repetition:</w:t>
      </w:r>
    </w:p>
    <w:p w14:paraId="79EA2115"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first (legacy)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first SRS resource set.</w:t>
      </w:r>
    </w:p>
    <w:p w14:paraId="260412A6"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second (new)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second SRS resource set.</w:t>
      </w:r>
    </w:p>
    <w:p w14:paraId="054C3310" w14:textId="77777777" w:rsidR="007F6EC9" w:rsidRPr="002B511D" w:rsidRDefault="00D64590">
      <w:pPr>
        <w:pStyle w:val="aff9"/>
        <w:numPr>
          <w:ilvl w:val="0"/>
          <w:numId w:val="27"/>
        </w:numPr>
        <w:rPr>
          <w:rFonts w:eastAsia="Batang" w:cs="Times New Roman"/>
          <w:sz w:val="18"/>
          <w:szCs w:val="18"/>
        </w:rPr>
      </w:pPr>
      <w:r w:rsidRPr="002B511D">
        <w:rPr>
          <w:rFonts w:eastAsia="Calibri" w:cs="Times New Roman"/>
          <w:bCs/>
          <w:iCs/>
          <w:sz w:val="18"/>
          <w:szCs w:val="18"/>
        </w:rPr>
        <w:t>Applying the first, second, or both first and second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is determined from the new DCI field (for dynamic switching) of the activating DCI similar to the case of DG-PUSCH.</w:t>
      </w:r>
    </w:p>
    <w:p w14:paraId="574FAE99" w14:textId="77777777" w:rsidR="007F6EC9" w:rsidRPr="002B511D" w:rsidRDefault="007F6EC9"/>
    <w:p w14:paraId="26EA0FDB" w14:textId="77777777" w:rsidR="007F6EC9" w:rsidRPr="002B511D" w:rsidRDefault="00D64590">
      <w:pPr>
        <w:pStyle w:val="2"/>
        <w:numPr>
          <w:ilvl w:val="1"/>
          <w:numId w:val="0"/>
        </w:numPr>
        <w:spacing w:after="240"/>
        <w:rPr>
          <w:sz w:val="24"/>
          <w:szCs w:val="16"/>
        </w:rPr>
      </w:pPr>
      <w:r w:rsidRPr="002B511D">
        <w:rPr>
          <w:sz w:val="24"/>
          <w:szCs w:val="16"/>
        </w:rPr>
        <w:t>3.2</w:t>
      </w:r>
      <w:r w:rsidRPr="002B511D">
        <w:rPr>
          <w:sz w:val="24"/>
          <w:szCs w:val="16"/>
        </w:rPr>
        <w:tab/>
        <w:t>Feature lead Proposals</w:t>
      </w:r>
    </w:p>
    <w:p w14:paraId="7C6F0A17"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3.2: PHR reporting </w:t>
      </w:r>
    </w:p>
    <w:p w14:paraId="4AE303C6"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3.</w:t>
      </w:r>
      <w:r w:rsidRPr="002B511D">
        <w:rPr>
          <w:rFonts w:cs="Times New Roman"/>
          <w:b/>
          <w:bCs/>
          <w:sz w:val="18"/>
          <w:szCs w:val="18"/>
        </w:rPr>
        <w:t xml:space="preserve">2: </w:t>
      </w:r>
      <w:r w:rsidRPr="002B511D">
        <w:rPr>
          <w:rFonts w:eastAsia="Batang" w:cs="Times New Roman"/>
          <w:sz w:val="18"/>
          <w:szCs w:val="18"/>
        </w:rPr>
        <w:t xml:space="preserve">For PHR reporting related to M-TRP PUSCH repetition, option 4 is supported,  </w:t>
      </w:r>
    </w:p>
    <w:p w14:paraId="0214A0AB" w14:textId="77777777" w:rsidR="007F6EC9" w:rsidRPr="002B511D" w:rsidRDefault="00D64590">
      <w:pPr>
        <w:numPr>
          <w:ilvl w:val="0"/>
          <w:numId w:val="22"/>
        </w:numPr>
        <w:rPr>
          <w:rFonts w:cs="Times New Roman"/>
          <w:bCs/>
          <w:iCs/>
          <w:kern w:val="32"/>
          <w:sz w:val="18"/>
          <w:szCs w:val="18"/>
        </w:rPr>
      </w:pPr>
      <w:r w:rsidRPr="002B511D">
        <w:rPr>
          <w:rFonts w:cs="Times New Roman"/>
          <w:bCs/>
          <w:iCs/>
          <w:kern w:val="32"/>
          <w:sz w:val="18"/>
          <w:szCs w:val="18"/>
        </w:rPr>
        <w:t xml:space="preserve">Option 4: Calculate two PHRs, each associated with a first PUSCH occasion to each TRP, and report two PHRs </w:t>
      </w:r>
    </w:p>
    <w:p w14:paraId="6C647C83" w14:textId="77777777" w:rsidR="007F6EC9" w:rsidRPr="002B511D" w:rsidRDefault="00D64590">
      <w:pPr>
        <w:pStyle w:val="aff9"/>
        <w:numPr>
          <w:ilvl w:val="0"/>
          <w:numId w:val="22"/>
        </w:numPr>
        <w:rPr>
          <w:rFonts w:eastAsia="Malgun Gothic" w:cs="Times New Roman"/>
          <w:sz w:val="18"/>
          <w:szCs w:val="18"/>
        </w:rPr>
      </w:pPr>
      <w:r w:rsidRPr="002B511D">
        <w:rPr>
          <w:rFonts w:cs="Times New Roman"/>
          <w:bCs/>
          <w:iCs/>
          <w:kern w:val="32"/>
          <w:sz w:val="18"/>
          <w:szCs w:val="18"/>
        </w:rPr>
        <w:t xml:space="preserve">FFS1: Required changes to triggering </w:t>
      </w:r>
      <w:r w:rsidRPr="002B511D">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Pr="002B511D" w:rsidRDefault="00D64590">
      <w:pPr>
        <w:pStyle w:val="aff9"/>
        <w:numPr>
          <w:ilvl w:val="0"/>
          <w:numId w:val="22"/>
        </w:numPr>
        <w:rPr>
          <w:rFonts w:eastAsia="Malgun Gothic" w:cs="Times New Roman"/>
          <w:sz w:val="18"/>
          <w:szCs w:val="18"/>
        </w:rPr>
      </w:pPr>
      <w:r w:rsidRPr="002B511D">
        <w:rPr>
          <w:rFonts w:eastAsia="Malgun Gothic" w:cs="Times New Roman"/>
          <w:sz w:val="18"/>
          <w:szCs w:val="18"/>
        </w:rPr>
        <w:t xml:space="preserve">FFS2: Support extensions to both single-cell PHR MAC CE and multi-cell PHR MAC CE </w:t>
      </w:r>
    </w:p>
    <w:p w14:paraId="18ED94FF" w14:textId="77777777" w:rsidR="007F6EC9" w:rsidRPr="002B511D" w:rsidRDefault="00D64590">
      <w:pPr>
        <w:pStyle w:val="aff9"/>
        <w:numPr>
          <w:ilvl w:val="0"/>
          <w:numId w:val="22"/>
        </w:numPr>
        <w:rPr>
          <w:rFonts w:eastAsia="Malgun Gothic" w:cs="Times New Roman"/>
          <w:sz w:val="18"/>
          <w:szCs w:val="18"/>
        </w:rPr>
      </w:pPr>
      <w:r w:rsidRPr="002B511D">
        <w:rPr>
          <w:rFonts w:eastAsia="Malgun Gothic" w:cs="Times New Roman"/>
          <w:sz w:val="18"/>
          <w:szCs w:val="18"/>
        </w:rPr>
        <w:t xml:space="preserve">FFS3: Report P-MPR and MPE per TRP within the same MAC-CE extension. </w:t>
      </w:r>
    </w:p>
    <w:p w14:paraId="6D79C603" w14:textId="77777777" w:rsidR="007F6EC9" w:rsidRPr="002B511D" w:rsidRDefault="00D64590">
      <w:pPr>
        <w:pStyle w:val="aff9"/>
        <w:numPr>
          <w:ilvl w:val="0"/>
          <w:numId w:val="22"/>
        </w:numPr>
        <w:rPr>
          <w:rFonts w:eastAsia="Malgun Gothic" w:cs="Times New Roman"/>
          <w:sz w:val="18"/>
          <w:szCs w:val="18"/>
        </w:rPr>
      </w:pPr>
      <w:r w:rsidRPr="002B511D">
        <w:rPr>
          <w:rFonts w:eastAsia="Malgun Gothic" w:cs="Times New Roman"/>
          <w:sz w:val="18"/>
          <w:szCs w:val="18"/>
        </w:rPr>
        <w:t xml:space="preserve">FFS4: Send LS to RAN2 as the design details are mainly relevant to RAN2. </w:t>
      </w:r>
    </w:p>
    <w:p w14:paraId="73AE56F3" w14:textId="77777777" w:rsidR="007F6EC9" w:rsidRPr="002B511D" w:rsidRDefault="007F6EC9">
      <w:pPr>
        <w:rPr>
          <w:sz w:val="18"/>
          <w:szCs w:val="18"/>
        </w:rPr>
      </w:pPr>
    </w:p>
    <w:p w14:paraId="024A9DD8"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Pr="002B511D" w:rsidRDefault="007F6EC9">
            <w:pPr>
              <w:adjustRightInd w:val="0"/>
              <w:snapToGrid w:val="0"/>
              <w:rPr>
                <w:rFonts w:cs="Times New Roman"/>
                <w:color w:val="4A442A" w:themeColor="background2" w:themeShade="40"/>
                <w:sz w:val="16"/>
                <w:szCs w:val="16"/>
              </w:rPr>
            </w:pPr>
          </w:p>
          <w:p w14:paraId="4B59A8FC"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w:t>
            </w:r>
            <w:r w:rsidRPr="002B511D">
              <w:rPr>
                <w:rFonts w:cs="Times New Roman"/>
                <w:color w:val="943634" w:themeColor="accent2" w:themeShade="BF"/>
                <w:sz w:val="16"/>
                <w:szCs w:val="16"/>
              </w:rPr>
              <w:lastRenderedPageBreak/>
              <w:t xml:space="preserve">FFS2 appears to be asking the question you raised. </w:t>
            </w:r>
          </w:p>
          <w:p w14:paraId="49B49B45"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w:t>
            </w:r>
          </w:p>
        </w:tc>
      </w:tr>
      <w:tr w:rsidR="007F6EC9" w:rsidRPr="00173C60"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ZTE</w:t>
            </w:r>
          </w:p>
        </w:tc>
        <w:tc>
          <w:tcPr>
            <w:tcW w:w="7512" w:type="dxa"/>
          </w:tcPr>
          <w:p w14:paraId="216A7D4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Pr="002B511D"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57A020F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Pr="002B511D" w:rsidRDefault="00D64590">
            <w:pPr>
              <w:rPr>
                <w:rFonts w:eastAsia="Batang" w:cs="Times New Roman"/>
                <w:sz w:val="16"/>
                <w:szCs w:val="16"/>
              </w:rPr>
            </w:pPr>
            <w:r w:rsidRPr="002B511D">
              <w:rPr>
                <w:rFonts w:cs="Times New Roman"/>
                <w:sz w:val="16"/>
                <w:szCs w:val="16"/>
                <w:highlight w:val="yellow"/>
              </w:rPr>
              <w:t>[Draft for offline] Proposal 3.</w:t>
            </w:r>
            <w:r w:rsidRPr="002B511D">
              <w:rPr>
                <w:rFonts w:cs="Times New Roman"/>
                <w:sz w:val="16"/>
                <w:szCs w:val="16"/>
              </w:rPr>
              <w:t xml:space="preserve">2: </w:t>
            </w:r>
            <w:r w:rsidRPr="002B511D">
              <w:rPr>
                <w:rFonts w:eastAsia="Batang" w:cs="Times New Roman"/>
                <w:sz w:val="16"/>
                <w:szCs w:val="16"/>
              </w:rPr>
              <w:t xml:space="preserve">For PHR reporting related to M-TRP PUSCH repetition, option </w:t>
            </w:r>
            <w:ins w:id="46" w:author="ZTE" w:date="2021-05-17T19:27:00Z">
              <w:r w:rsidRPr="002B511D">
                <w:rPr>
                  <w:rFonts w:cs="Times New Roman"/>
                  <w:sz w:val="16"/>
                  <w:szCs w:val="16"/>
                </w:rPr>
                <w:t>2</w:t>
              </w:r>
            </w:ins>
            <w:del w:id="47" w:author="ZTE" w:date="2021-05-17T19:27:00Z">
              <w:r w:rsidRPr="002B511D">
                <w:rPr>
                  <w:rFonts w:eastAsia="Batang" w:cs="Times New Roman"/>
                  <w:sz w:val="16"/>
                  <w:szCs w:val="16"/>
                </w:rPr>
                <w:delText>4</w:delText>
              </w:r>
            </w:del>
            <w:r w:rsidRPr="002B511D">
              <w:rPr>
                <w:rFonts w:eastAsia="Batang" w:cs="Times New Roman"/>
                <w:sz w:val="16"/>
                <w:szCs w:val="16"/>
              </w:rPr>
              <w:t xml:space="preserve"> is supported,  </w:t>
            </w:r>
          </w:p>
          <w:p w14:paraId="5C6C299D" w14:textId="77777777" w:rsidR="007F6EC9" w:rsidRPr="002B511D" w:rsidRDefault="00D64590">
            <w:pPr>
              <w:numPr>
                <w:ilvl w:val="0"/>
                <w:numId w:val="22"/>
              </w:numPr>
              <w:snapToGrid w:val="0"/>
              <w:rPr>
                <w:ins w:id="48" w:author="ZTE" w:date="2021-05-17T19:26:00Z"/>
                <w:rFonts w:eastAsia="Malgun Gothic" w:cs="Times New Roman"/>
                <w:sz w:val="16"/>
                <w:szCs w:val="16"/>
              </w:rPr>
            </w:pPr>
            <w:del w:id="49" w:author="ZTE" w:date="2021-05-17T19:26:00Z">
              <w:r w:rsidRPr="002B511D">
                <w:rPr>
                  <w:rFonts w:cs="Times New Roman"/>
                  <w:iCs/>
                  <w:kern w:val="32"/>
                  <w:sz w:val="16"/>
                  <w:szCs w:val="16"/>
                </w:rPr>
                <w:delText>Option 4: Calculate two PHRs, each associated with a first PUSCH occasion to each TRP, and report two PHRs</w:delText>
              </w:r>
            </w:del>
            <w:ins w:id="50" w:author="ZTE" w:date="2021-05-17T19:26:00Z">
              <w:r w:rsidRPr="002B511D">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Pr="002B511D" w:rsidRDefault="00D64590">
            <w:pPr>
              <w:pStyle w:val="aff9"/>
              <w:numPr>
                <w:ilvl w:val="1"/>
                <w:numId w:val="22"/>
              </w:numPr>
              <w:rPr>
                <w:rFonts w:cs="Times New Roman"/>
                <w:iCs/>
                <w:kern w:val="32"/>
                <w:sz w:val="16"/>
                <w:szCs w:val="16"/>
              </w:rPr>
            </w:pPr>
            <w:ins w:id="51" w:author="ZTE" w:date="2021-05-17T19:26:00Z">
              <w:r w:rsidRPr="002B511D">
                <w:rPr>
                  <w:rFonts w:eastAsia="Malgun Gothic" w:cs="Times New Roman"/>
                  <w:sz w:val="16"/>
                  <w:szCs w:val="16"/>
                </w:rPr>
                <w:t>FFS: How to select the PHR for reporting.</w:t>
              </w:r>
            </w:ins>
          </w:p>
          <w:p w14:paraId="5F3B3B07" w14:textId="77777777" w:rsidR="007F6EC9" w:rsidRPr="002B511D" w:rsidRDefault="00D64590">
            <w:pPr>
              <w:pStyle w:val="aff9"/>
              <w:numPr>
                <w:ilvl w:val="0"/>
                <w:numId w:val="22"/>
              </w:numPr>
              <w:rPr>
                <w:rFonts w:eastAsia="Malgun Gothic" w:cs="Times New Roman"/>
                <w:sz w:val="16"/>
                <w:szCs w:val="16"/>
              </w:rPr>
            </w:pPr>
            <w:r w:rsidRPr="002B511D">
              <w:rPr>
                <w:rFonts w:cs="Times New Roman"/>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Pr="002B511D" w:rsidRDefault="00D64590">
            <w:pPr>
              <w:pStyle w:val="aff9"/>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08E5AE08" w14:textId="77777777" w:rsidR="007F6EC9" w:rsidRPr="002B511D" w:rsidRDefault="00D64590">
            <w:pPr>
              <w:pStyle w:val="aff9"/>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6E520CCB" w14:textId="77777777" w:rsidR="007F6EC9" w:rsidRPr="002B511D" w:rsidRDefault="00D64590">
            <w:pPr>
              <w:pStyle w:val="aff9"/>
              <w:numPr>
                <w:ilvl w:val="0"/>
                <w:numId w:val="22"/>
              </w:numPr>
              <w:rPr>
                <w:rFonts w:cs="Times New Roman"/>
                <w:color w:val="4A442A" w:themeColor="background2" w:themeShade="40"/>
                <w:sz w:val="16"/>
                <w:szCs w:val="16"/>
              </w:rPr>
            </w:pPr>
            <w:r w:rsidRPr="002B511D">
              <w:rPr>
                <w:rFonts w:eastAsia="Malgun Gothic" w:cs="Times New Roman"/>
                <w:sz w:val="16"/>
                <w:szCs w:val="16"/>
              </w:rPr>
              <w:t xml:space="preserve">FFS4: Send LS to RAN2 as the design details are mainly relevant to RAN2. </w:t>
            </w:r>
          </w:p>
          <w:p w14:paraId="5CC1C82C" w14:textId="77777777" w:rsidR="007F6EC9" w:rsidRPr="002B511D" w:rsidRDefault="007F6EC9">
            <w:pPr>
              <w:rPr>
                <w:rFonts w:cs="Times New Roman"/>
                <w:color w:val="4A442A" w:themeColor="background2" w:themeShade="40"/>
                <w:sz w:val="16"/>
                <w:szCs w:val="16"/>
              </w:rPr>
            </w:pPr>
          </w:p>
          <w:p w14:paraId="112926B7" w14:textId="77777777" w:rsidR="007F6EC9" w:rsidRPr="002B511D" w:rsidRDefault="00D64590">
            <w:pPr>
              <w:rPr>
                <w:rFonts w:cs="Times New Roman"/>
                <w:color w:val="4A442A" w:themeColor="background2" w:themeShade="40"/>
                <w:sz w:val="16"/>
                <w:szCs w:val="16"/>
              </w:rPr>
            </w:pPr>
            <w:r w:rsidRPr="002B511D">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2C5677A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suggest to clarify some technical issues first, e.g.:</w:t>
            </w:r>
          </w:p>
          <w:p w14:paraId="394C1DA8" w14:textId="77777777" w:rsidR="007F6EC9" w:rsidRPr="002B511D" w:rsidRDefault="00D64590">
            <w:pPr>
              <w:pStyle w:val="aff9"/>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aff9"/>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45AC5A46" w14:textId="77777777" w:rsidR="007F6EC9" w:rsidRPr="002B511D" w:rsidRDefault="00D64590">
            <w:pPr>
              <w:pStyle w:val="aff9"/>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aff9"/>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rsidRPr="00173C60"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2B511D">
              <w:rPr>
                <w:rFonts w:cs="Times New Roman"/>
                <w:color w:val="4A442A" w:themeColor="background2" w:themeShade="40"/>
                <w:sz w:val="16"/>
                <w:szCs w:val="16"/>
              </w:rPr>
              <w:t xml:space="preserve"> should be supported</w:t>
            </w:r>
            <w:r w:rsidRPr="002B511D">
              <w:rPr>
                <w:rFonts w:cs="Times New Roman" w:hint="eastAsia"/>
                <w:color w:val="4A442A" w:themeColor="background2" w:themeShade="40"/>
                <w:sz w:val="16"/>
                <w:szCs w:val="16"/>
              </w:rPr>
              <w:t xml:space="preserve"> instead of option 4.</w:t>
            </w:r>
          </w:p>
          <w:p w14:paraId="2BB8346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periodically triggering,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the prohibit timer expires,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in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PHR-Config</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2B511D">
              <w:rPr>
                <w:rFonts w:cs="Times New Roman"/>
                <w:color w:val="4A442A" w:themeColor="background2" w:themeShade="40"/>
                <w:sz w:val="16"/>
                <w:szCs w:val="16"/>
              </w:rPr>
              <w:t xml:space="preserve">reserved field in </w:t>
            </w:r>
            <w:r w:rsidRPr="002B511D">
              <w:rPr>
                <w:rFonts w:cs="Times New Roman" w:hint="eastAsia"/>
                <w:color w:val="4A442A" w:themeColor="background2" w:themeShade="40"/>
                <w:sz w:val="16"/>
                <w:szCs w:val="16"/>
              </w:rPr>
              <w:t xml:space="preserve">the current </w:t>
            </w:r>
            <w:r w:rsidRPr="002B511D">
              <w:rPr>
                <w:rFonts w:cs="Times New Roman"/>
                <w:color w:val="4A442A" w:themeColor="background2" w:themeShade="40"/>
                <w:sz w:val="16"/>
                <w:szCs w:val="16"/>
              </w:rPr>
              <w:t>Single/Multiple Entry PHR MAC CE</w:t>
            </w:r>
            <w:r w:rsidRPr="002B511D">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FFS4, it is natural to let RAN2 determine the relevant design for this enhancement.</w:t>
            </w:r>
          </w:p>
        </w:tc>
      </w:tr>
      <w:tr w:rsidR="007F6EC9" w:rsidRPr="00173C60"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FL</w:t>
            </w:r>
            <w:r w:rsidRPr="002B511D">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w:t>
            </w:r>
            <w:r w:rsidRPr="002B511D">
              <w:rPr>
                <w:rFonts w:cs="Times New Roman"/>
                <w:color w:val="4A442A" w:themeColor="background2" w:themeShade="40"/>
                <w:sz w:val="16"/>
                <w:szCs w:val="16"/>
              </w:rPr>
              <w:lastRenderedPageBreak/>
              <w:t>Two reported power headroom can be helpful to schedule PUSCH transmission or manage transmission power efficiently.</w:t>
            </w:r>
          </w:p>
          <w:p w14:paraId="588E70C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color w:val="4A442A" w:themeColor="background2" w:themeShade="40"/>
                <w:sz w:val="16"/>
                <w:szCs w:val="16"/>
              </w:rPr>
              <w:t xml:space="preserve">On RAN2’s impact, we have same view with FL. </w:t>
            </w:r>
          </w:p>
        </w:tc>
      </w:tr>
      <w:tr w:rsidR="007F6EC9" w:rsidRPr="00173C60"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QC2</w:t>
            </w:r>
          </w:p>
        </w:tc>
        <w:tc>
          <w:tcPr>
            <w:tcW w:w="7512" w:type="dxa"/>
          </w:tcPr>
          <w:p w14:paraId="4633698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rsidRPr="00173C60"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Our first preference is Option2. The UE always report the smaller PHR for simplicity. Firstly, it will not introduce much</w:t>
            </w:r>
            <w:r w:rsidRPr="002B511D">
              <w:rPr>
                <w:rFonts w:cs="Times New Roman" w:hint="eastAsia"/>
                <w:sz w:val="16"/>
                <w:szCs w:val="16"/>
              </w:rPr>
              <w:t xml:space="preserve"> spec effort</w:t>
            </w:r>
            <w:r w:rsidRPr="002B511D">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sz w:val="16"/>
                <w:szCs w:val="16"/>
              </w:rPr>
              <w:t>If majority companies support this proposal, we can accept Option4 for sake of progress.</w:t>
            </w:r>
          </w:p>
        </w:tc>
      </w:tr>
      <w:tr w:rsidR="007F6EC9" w:rsidRPr="00173C60"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Pr="002B511D" w:rsidRDefault="00D64590">
            <w:pPr>
              <w:rPr>
                <w:rFonts w:eastAsia="Batang" w:cs="Times New Roman"/>
                <w:sz w:val="16"/>
                <w:szCs w:val="16"/>
              </w:rPr>
            </w:pPr>
            <w:r w:rsidRPr="002B511D">
              <w:rPr>
                <w:rFonts w:cs="Times New Roman"/>
                <w:b/>
                <w:bCs/>
                <w:sz w:val="16"/>
                <w:szCs w:val="16"/>
                <w:highlight w:val="yellow"/>
              </w:rPr>
              <w:t>Proposal 3.2</w:t>
            </w:r>
            <w:r w:rsidRPr="002B511D">
              <w:rPr>
                <w:rFonts w:cs="Times New Roman"/>
                <w:b/>
                <w:bCs/>
                <w:sz w:val="16"/>
                <w:szCs w:val="16"/>
              </w:rPr>
              <w:t xml:space="preserve">: </w:t>
            </w:r>
            <w:r w:rsidRPr="002B511D">
              <w:rPr>
                <w:rFonts w:eastAsia="Batang" w:cs="Times New Roman"/>
                <w:sz w:val="16"/>
                <w:szCs w:val="16"/>
              </w:rPr>
              <w:t xml:space="preserve">For PHR reporting related to M-TRP PUSCH repetition, option 4 is supported,  </w:t>
            </w:r>
          </w:p>
          <w:p w14:paraId="4E5B6BF9" w14:textId="77777777" w:rsidR="007F6EC9" w:rsidRPr="002B511D" w:rsidRDefault="00D64590">
            <w:pPr>
              <w:numPr>
                <w:ilvl w:val="0"/>
                <w:numId w:val="22"/>
              </w:numPr>
              <w:rPr>
                <w:rFonts w:cs="Times New Roman"/>
                <w:bCs/>
                <w:iCs/>
                <w:kern w:val="32"/>
                <w:sz w:val="16"/>
                <w:szCs w:val="16"/>
              </w:rPr>
            </w:pPr>
            <w:r w:rsidRPr="002B511D">
              <w:rPr>
                <w:rFonts w:cs="Times New Roman"/>
                <w:bCs/>
                <w:iCs/>
                <w:kern w:val="32"/>
                <w:sz w:val="16"/>
                <w:szCs w:val="16"/>
              </w:rPr>
              <w:t xml:space="preserve">Option 4: Calculate two PHRs, each associated with a first PUSCH occasion to each TRP, and report two PHRs </w:t>
            </w:r>
          </w:p>
          <w:p w14:paraId="244A02EE" w14:textId="77777777" w:rsidR="007F6EC9" w:rsidRPr="002B511D" w:rsidRDefault="00D64590">
            <w:pPr>
              <w:pStyle w:val="aff9"/>
              <w:numPr>
                <w:ilvl w:val="0"/>
                <w:numId w:val="22"/>
              </w:numPr>
              <w:rPr>
                <w:rFonts w:eastAsia="Malgun Gothic" w:cs="Times New Roman"/>
                <w:sz w:val="16"/>
                <w:szCs w:val="16"/>
              </w:rPr>
            </w:pPr>
            <w:r w:rsidRPr="002B511D">
              <w:rPr>
                <w:rFonts w:cs="Times New Roman"/>
                <w:bCs/>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Pr="002B511D" w:rsidRDefault="00D64590">
            <w:pPr>
              <w:pStyle w:val="aff9"/>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4B25CCD7" w14:textId="77777777" w:rsidR="007F6EC9" w:rsidRPr="002B511D" w:rsidRDefault="00D64590">
            <w:pPr>
              <w:pStyle w:val="aff9"/>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043028DA" w14:textId="77777777" w:rsidR="007F6EC9" w:rsidRPr="002B511D" w:rsidRDefault="00D64590">
            <w:pPr>
              <w:pStyle w:val="aff9"/>
              <w:numPr>
                <w:ilvl w:val="0"/>
                <w:numId w:val="22"/>
              </w:numPr>
              <w:adjustRightInd w:val="0"/>
              <w:snapToGrid w:val="0"/>
              <w:spacing w:afterLines="50" w:after="120" w:line="260" w:lineRule="auto"/>
              <w:rPr>
                <w:rFonts w:cs="Times New Roman"/>
                <w:sz w:val="16"/>
                <w:szCs w:val="16"/>
              </w:rPr>
            </w:pPr>
            <w:r w:rsidRPr="002B511D">
              <w:rPr>
                <w:rFonts w:eastAsia="Malgun Gothic" w:cs="Times New Roman"/>
                <w:sz w:val="16"/>
                <w:szCs w:val="16"/>
              </w:rPr>
              <w:t>FFS4: Send LS to RAN2 as the design details are mainly relevant to RAN2</w:t>
            </w:r>
          </w:p>
          <w:p w14:paraId="469BF76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Concerns: ZTE (prefer Option 2), QC (prefer option 1)</w:t>
            </w:r>
          </w:p>
          <w:p w14:paraId="686E295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7F6EC9" w:rsidRPr="00173C60"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If any misunderstanding, please let us know.</w:t>
            </w:r>
          </w:p>
        </w:tc>
      </w:tr>
      <w:tr w:rsidR="007F6EC9" w:rsidRPr="00173C60"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Pr="002B511D" w:rsidRDefault="00D64590">
            <w:pPr>
              <w:adjustRightInd w:val="0"/>
              <w:snapToGrid w:val="0"/>
              <w:spacing w:afterLines="50" w:after="120" w:line="260" w:lineRule="auto"/>
              <w:rPr>
                <w:rFonts w:cs="Times New Roman"/>
                <w:sz w:val="16"/>
                <w:szCs w:val="16"/>
              </w:rPr>
            </w:pPr>
            <w:r>
              <w:rPr>
                <w:noProof/>
              </w:rPr>
              <w:lastRenderedPageBreak/>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E27733" w:rsidRDefault="00E2773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E27733" w:rsidRDefault="00E27733">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2B511D">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Pr="002B511D" w:rsidRDefault="007F6EC9">
            <w:pPr>
              <w:adjustRightInd w:val="0"/>
              <w:snapToGrid w:val="0"/>
              <w:spacing w:afterLines="50" w:after="120" w:line="260" w:lineRule="auto"/>
              <w:rPr>
                <w:rFonts w:cs="Times New Roman"/>
                <w:sz w:val="16"/>
                <w:szCs w:val="16"/>
              </w:rPr>
            </w:pPr>
          </w:p>
          <w:p w14:paraId="4895862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rsidRPr="00173C60"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tcPr>
          <w:p w14:paraId="264BC04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rsidRPr="00173C60"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7F6EC9" w:rsidRPr="00173C60"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rsidRPr="00173C60"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rsidRPr="00173C60"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hint="eastAsia"/>
                <w:sz w:val="16"/>
                <w:szCs w:val="16"/>
              </w:rPr>
              <w:t>We share the same view as DOCOMO</w:t>
            </w:r>
            <w:r w:rsidRPr="002B511D">
              <w:rPr>
                <w:rFonts w:cs="Times New Roman"/>
                <w:sz w:val="16"/>
                <w:szCs w:val="16"/>
              </w:rPr>
              <w:t>,</w:t>
            </w:r>
            <w:r w:rsidRPr="002B511D">
              <w:rPr>
                <w:rFonts w:cs="Times New Roman" w:hint="eastAsia"/>
                <w:sz w:val="16"/>
                <w:szCs w:val="16"/>
              </w:rPr>
              <w:t xml:space="preserve"> </w:t>
            </w:r>
            <w:r w:rsidRPr="002B511D">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rsidR="007F6EC9" w:rsidRPr="00173C60"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@MediaTek: Let’s first look at Rel. 15, and see if we have common understanding on how PHR works in legacy. </w:t>
            </w:r>
            <w:r w:rsidRPr="002B511D">
              <w:rPr>
                <w:rFonts w:cs="Times New Roman"/>
                <w:sz w:val="16"/>
                <w:szCs w:val="16"/>
              </w:rPr>
              <w:lastRenderedPageBreak/>
              <w:t>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Now, how Option 4 works in case of mTRP PUSCH repetition in CC2:</w:t>
            </w:r>
          </w:p>
          <w:p w14:paraId="41FD7C88" w14:textId="77777777" w:rsidR="007F6EC9" w:rsidRPr="002B511D" w:rsidRDefault="00D64590">
            <w:pPr>
              <w:pStyle w:val="aff9"/>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1: No PUSCH transmitted in CC2 in slot #n</w:t>
            </w:r>
          </w:p>
          <w:p w14:paraId="349F418D" w14:textId="77777777" w:rsidR="007F6EC9" w:rsidRPr="002B511D" w:rsidRDefault="00D64590">
            <w:pPr>
              <w:pStyle w:val="aff9"/>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2: Single-TRP PUSCH transmitted in CC2 in slot #n</w:t>
            </w:r>
          </w:p>
          <w:p w14:paraId="5CA29763" w14:textId="77777777" w:rsidR="007F6EC9" w:rsidRPr="002B511D" w:rsidRDefault="00D64590">
            <w:pPr>
              <w:pStyle w:val="aff9"/>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3: PUSCH repetition for first beam is transmitted in CC2 in slot #n, and PUSCH repetition for second beam is transmitted in CC2 in slot #n+2</w:t>
            </w:r>
          </w:p>
          <w:p w14:paraId="649690A5" w14:textId="77777777" w:rsidR="007F6EC9" w:rsidRPr="002B511D" w:rsidRDefault="00D64590">
            <w:pPr>
              <w:pStyle w:val="aff9"/>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4: PUSCH repetition for first beam is transmitted in CC2 in slot #n-2, and PUSCH repetition for second beam is transmitted in CC2 in slot #n</w:t>
            </w:r>
          </w:p>
          <w:p w14:paraId="7F38086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rsidRPr="00173C60"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lastRenderedPageBreak/>
              <w:t>FL phase1 update1</w:t>
            </w:r>
          </w:p>
        </w:tc>
        <w:tc>
          <w:tcPr>
            <w:tcW w:w="7512" w:type="dxa"/>
          </w:tcPr>
          <w:p w14:paraId="17F8925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Encourage further discussion to address QC comments.  </w:t>
            </w:r>
          </w:p>
        </w:tc>
      </w:tr>
      <w:tr w:rsidR="007F6EC9" w:rsidRPr="00173C60" w14:paraId="3C93F673" w14:textId="77777777">
        <w:tc>
          <w:tcPr>
            <w:tcW w:w="2122" w:type="dxa"/>
          </w:tcPr>
          <w:p w14:paraId="24C0C78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12B3273D"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@QC: Thanks a lot for further discussion and the nice example.</w:t>
            </w:r>
          </w:p>
          <w:p w14:paraId="7DF5148A"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First, we share same understanding on legacy behavior.</w:t>
            </w:r>
          </w:p>
          <w:p w14:paraId="3E21F9FA"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aff9"/>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For case1, one virtual PHR </w:t>
            </w:r>
          </w:p>
          <w:p w14:paraId="1AA0611E" w14:textId="77777777" w:rsidR="007F6EC9" w:rsidRPr="002B511D" w:rsidRDefault="00D64590">
            <w:pPr>
              <w:pStyle w:val="aff9"/>
              <w:numPr>
                <w:ilvl w:val="0"/>
                <w:numId w:val="29"/>
              </w:num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For case2: one actual PHR for only the TRP indicated for PUSCH Tx</w:t>
            </w:r>
          </w:p>
          <w:p w14:paraId="15BA85DB" w14:textId="77777777" w:rsidR="007F6EC9" w:rsidRPr="002B511D" w:rsidRDefault="00D64590">
            <w:pPr>
              <w:pStyle w:val="aff9"/>
              <w:numPr>
                <w:ilvl w:val="0"/>
                <w:numId w:val="29"/>
              </w:num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For case3: two actual PHR for two TRP</w:t>
            </w:r>
          </w:p>
          <w:p w14:paraId="2FADE0C0" w14:textId="77777777" w:rsidR="007F6EC9" w:rsidRPr="002B511D" w:rsidRDefault="00D64590">
            <w:pPr>
              <w:pStyle w:val="aff9"/>
              <w:numPr>
                <w:ilvl w:val="0"/>
                <w:numId w:val="29"/>
              </w:num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For case4: two actual PHR for two TRP</w:t>
            </w:r>
          </w:p>
        </w:tc>
      </w:tr>
      <w:tr w:rsidR="007F6EC9" w:rsidRPr="00173C60" w14:paraId="30F89537" w14:textId="77777777">
        <w:tc>
          <w:tcPr>
            <w:tcW w:w="2122" w:type="dxa"/>
          </w:tcPr>
          <w:p w14:paraId="1362654F"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ZTE3</w:t>
            </w:r>
          </w:p>
        </w:tc>
        <w:tc>
          <w:tcPr>
            <w:tcW w:w="7512" w:type="dxa"/>
          </w:tcPr>
          <w:p w14:paraId="40D53EC6"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hint="eastAsia"/>
                <w:sz w:val="16"/>
                <w:szCs w:val="16"/>
              </w:rPr>
              <w:t>Based on the analyses above, we suggest to take option 2 as way forward.</w:t>
            </w:r>
          </w:p>
        </w:tc>
      </w:tr>
      <w:tr w:rsidR="006555D2" w:rsidRPr="00173C60" w14:paraId="45405D7F" w14:textId="77777777">
        <w:tc>
          <w:tcPr>
            <w:tcW w:w="2122" w:type="dxa"/>
          </w:tcPr>
          <w:p w14:paraId="4189B22D" w14:textId="4418371E" w:rsidR="006555D2" w:rsidRDefault="006555D2" w:rsidP="006555D2">
            <w:pPr>
              <w:adjustRightInd w:val="0"/>
              <w:snapToGrid w:val="0"/>
              <w:jc w:val="center"/>
              <w:rPr>
                <w:rFonts w:eastAsia="宋体" w:cs="Times New Roman"/>
                <w:color w:val="4A442A" w:themeColor="background2" w:themeShade="40"/>
                <w:sz w:val="16"/>
                <w:szCs w:val="16"/>
              </w:rPr>
            </w:pPr>
            <w:r w:rsidRPr="00B732A6">
              <w:rPr>
                <w:rFonts w:eastAsia="宋体" w:cs="Times New Roman"/>
                <w:sz w:val="16"/>
                <w:szCs w:val="16"/>
              </w:rPr>
              <w:t>Medi</w:t>
            </w:r>
            <w:r>
              <w:rPr>
                <w:rFonts w:eastAsia="宋体" w:cs="Times New Roman"/>
                <w:sz w:val="16"/>
                <w:szCs w:val="16"/>
              </w:rPr>
              <w:t>aTek</w:t>
            </w:r>
          </w:p>
        </w:tc>
        <w:tc>
          <w:tcPr>
            <w:tcW w:w="7512" w:type="dxa"/>
          </w:tcPr>
          <w:p w14:paraId="5A8541F6" w14:textId="25A0AD3C" w:rsidR="006555D2" w:rsidRPr="002B511D" w:rsidRDefault="006555D2" w:rsidP="00091318">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@QC: We share the same understanding as NTT D</w:t>
            </w:r>
            <w:r w:rsidR="00813EEE" w:rsidRPr="002B511D">
              <w:rPr>
                <w:rFonts w:eastAsia="宋体" w:cs="Times New Roman"/>
                <w:sz w:val="16"/>
                <w:szCs w:val="16"/>
              </w:rPr>
              <w:t>ocomo</w:t>
            </w:r>
            <w:r w:rsidRPr="002B511D">
              <w:rPr>
                <w:rFonts w:eastAsia="宋体" w:cs="Times New Roman"/>
                <w:sz w:val="16"/>
                <w:szCs w:val="16"/>
              </w:rPr>
              <w:t>. For Cases 2, 3, 4, as long as the timeline is met, all PHRs are actual PHR.</w:t>
            </w:r>
            <w:r w:rsidR="00091318" w:rsidRPr="002B511D">
              <w:rPr>
                <w:rFonts w:eastAsia="宋体" w:cs="Times New Roman"/>
                <w:sz w:val="16"/>
                <w:szCs w:val="16"/>
              </w:rPr>
              <w:t xml:space="preserve"> Besides, if there are two PHRs, the same timeline is applied to both PHRs.</w:t>
            </w:r>
          </w:p>
        </w:tc>
      </w:tr>
      <w:tr w:rsidR="00EA0A0A" w:rsidRPr="00173C60" w14:paraId="6D8DC71A" w14:textId="77777777">
        <w:tc>
          <w:tcPr>
            <w:tcW w:w="2122" w:type="dxa"/>
          </w:tcPr>
          <w:p w14:paraId="520E0AC1" w14:textId="2E76DF52" w:rsidR="00EA0A0A" w:rsidRPr="00B732A6" w:rsidRDefault="00EA0A0A" w:rsidP="006555D2">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705DAAE9" w14:textId="77777777" w:rsidR="00EA0A0A" w:rsidRPr="002B511D" w:rsidRDefault="00EA0A0A" w:rsidP="00EA0A0A">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We reiterate our support to either Option 4 or Option 2 (less flexible but preferrable from overhead perspective).</w:t>
            </w:r>
          </w:p>
          <w:p w14:paraId="7FBF6B8C" w14:textId="5472AF2B" w:rsidR="00EA0A0A" w:rsidRPr="002B511D" w:rsidRDefault="00EA0A0A" w:rsidP="00EA0A0A">
            <w:pPr>
              <w:adjustRightInd w:val="0"/>
              <w:snapToGrid w:val="0"/>
              <w:spacing w:afterLines="50" w:after="120" w:line="260" w:lineRule="auto"/>
              <w:rPr>
                <w:rFonts w:eastAsia="宋体" w:cs="Times New Roman"/>
                <w:sz w:val="16"/>
                <w:szCs w:val="16"/>
              </w:rPr>
            </w:pPr>
            <w:r w:rsidRPr="002B511D">
              <w:rPr>
                <w:rFonts w:eastAsia="宋体" w:cs="Times New Roman"/>
                <w:sz w:val="16"/>
                <w:szCs w:val="16"/>
              </w:rPr>
              <w:t>On calculating PHR for a future slot(s), we share similar view as DOCOMO and Intel. Besides, the MPR/P-MPR and other parameters impacting the PHR/PH wouldn’t typically change much (if any) over a very short period of time (i.e. within a slot or over a couple of slots). Hence, if reported, the PHR value for later PUSCH repetition which is calculated at the time of transmission and determination of PHR MAC-CE would still be accurate and useful for the network.</w:t>
            </w:r>
          </w:p>
        </w:tc>
      </w:tr>
      <w:tr w:rsidR="007E4199" w:rsidRPr="00173C60" w14:paraId="1A3B9FE4" w14:textId="77777777">
        <w:tc>
          <w:tcPr>
            <w:tcW w:w="2122" w:type="dxa"/>
          </w:tcPr>
          <w:p w14:paraId="7728D8AD" w14:textId="1DD61712" w:rsidR="007E4199" w:rsidRDefault="007E4199" w:rsidP="006555D2">
            <w:pPr>
              <w:adjustRightInd w:val="0"/>
              <w:snapToGrid w:val="0"/>
              <w:jc w:val="center"/>
              <w:rPr>
                <w:rFonts w:eastAsia="宋体" w:cs="Times New Roman"/>
                <w:sz w:val="16"/>
                <w:szCs w:val="16"/>
              </w:rPr>
            </w:pPr>
            <w:r>
              <w:rPr>
                <w:rFonts w:eastAsia="宋体" w:cs="Times New Roman"/>
                <w:sz w:val="16"/>
                <w:szCs w:val="16"/>
              </w:rPr>
              <w:t>Convida Wireless</w:t>
            </w:r>
          </w:p>
        </w:tc>
        <w:tc>
          <w:tcPr>
            <w:tcW w:w="7512" w:type="dxa"/>
          </w:tcPr>
          <w:p w14:paraId="750D4C78" w14:textId="29DFAAA1" w:rsidR="007E4199" w:rsidRPr="002B511D" w:rsidRDefault="007E4199" w:rsidP="00EA0A0A">
            <w:pPr>
              <w:adjustRightInd w:val="0"/>
              <w:snapToGrid w:val="0"/>
              <w:spacing w:afterLines="50" w:after="120" w:line="260" w:lineRule="auto"/>
              <w:rPr>
                <w:rFonts w:eastAsia="宋体" w:cs="Times New Roman"/>
                <w:sz w:val="16"/>
                <w:szCs w:val="16"/>
              </w:rPr>
            </w:pPr>
            <w:r>
              <w:rPr>
                <w:rFonts w:eastAsia="宋体" w:cs="Times New Roman"/>
                <w:sz w:val="16"/>
                <w:szCs w:val="16"/>
              </w:rPr>
              <w:t>Support FL’s proposal.</w:t>
            </w:r>
          </w:p>
        </w:tc>
      </w:tr>
    </w:tbl>
    <w:p w14:paraId="4B811B26" w14:textId="77777777" w:rsidR="007F6EC9" w:rsidRPr="002B511D" w:rsidRDefault="007F6EC9">
      <w:pPr>
        <w:pStyle w:val="aff9"/>
        <w:ind w:left="1364"/>
        <w:rPr>
          <w:sz w:val="18"/>
          <w:szCs w:val="18"/>
        </w:rPr>
      </w:pPr>
    </w:p>
    <w:p w14:paraId="32FB552D" w14:textId="77777777" w:rsidR="007F6EC9" w:rsidRPr="002B511D" w:rsidRDefault="00D64590">
      <w:pPr>
        <w:pStyle w:val="3"/>
        <w:spacing w:after="240"/>
        <w:ind w:left="1077" w:hanging="1077"/>
        <w:rPr>
          <w:rFonts w:ascii="Arial" w:hAnsi="Arial"/>
          <w:szCs w:val="16"/>
        </w:rPr>
      </w:pPr>
      <w:r w:rsidRPr="002B511D">
        <w:rPr>
          <w:rFonts w:ascii="Arial" w:hAnsi="Arial"/>
          <w:szCs w:val="16"/>
        </w:rPr>
        <w:lastRenderedPageBreak/>
        <w:t>Proposal 3.3: Default PC parameters</w:t>
      </w:r>
    </w:p>
    <w:p w14:paraId="6EFF670D" w14:textId="77777777" w:rsidR="007F6EC9" w:rsidRPr="002B511D" w:rsidRDefault="00D64590">
      <w:pPr>
        <w:rPr>
          <w:rFonts w:cs="Times New Roman"/>
          <w:iCs/>
          <w:sz w:val="18"/>
          <w:szCs w:val="18"/>
        </w:rPr>
      </w:pPr>
      <w:r w:rsidRPr="002B511D">
        <w:rPr>
          <w:rFonts w:cs="Times New Roman"/>
          <w:b/>
          <w:bCs/>
          <w:sz w:val="18"/>
          <w:szCs w:val="18"/>
          <w:highlight w:val="yellow"/>
        </w:rPr>
        <w:t>Proposal 3.3</w:t>
      </w:r>
      <w:r w:rsidRPr="002B511D">
        <w:rPr>
          <w:rFonts w:cs="Times New Roman"/>
          <w:b/>
          <w:bCs/>
          <w:sz w:val="18"/>
          <w:szCs w:val="18"/>
        </w:rPr>
        <w:t>:</w:t>
      </w:r>
      <w:r w:rsidRPr="002B511D">
        <w:rPr>
          <w:rFonts w:cs="Times New Roman"/>
          <w:sz w:val="18"/>
          <w:szCs w:val="18"/>
        </w:rPr>
        <w:t xml:space="preserve"> </w:t>
      </w:r>
      <w:r w:rsidRPr="002B511D">
        <w:rPr>
          <w:rFonts w:eastAsia="Batang" w:cs="Times New Roman"/>
          <w:sz w:val="18"/>
          <w:szCs w:val="18"/>
        </w:rPr>
        <w:t xml:space="preserve">For single-DCI based M-TRP PUSCH repetition schemes, when </w:t>
      </w:r>
      <w:r w:rsidRPr="002B511D">
        <w:rPr>
          <w:rFonts w:cs="Times New Roman"/>
          <w:iCs/>
          <w:sz w:val="18"/>
          <w:szCs w:val="18"/>
        </w:rPr>
        <w:t xml:space="preserve">one SRS resource per SRS resource set is configured (i.e., when two SRI fields are absent in DCI formats 0_1 / 0_2), </w:t>
      </w:r>
      <w:r w:rsidRPr="002B511D">
        <w:rPr>
          <w:rFonts w:cs="Times New Roman"/>
          <w:sz w:val="18"/>
          <w:szCs w:val="18"/>
        </w:rPr>
        <w:t>default P0, alpha, PL-RS, and closed loop index</w:t>
      </w:r>
      <w:r w:rsidRPr="002B511D">
        <w:rPr>
          <w:rFonts w:eastAsia="Batang" w:cs="Times New Roman"/>
          <w:sz w:val="18"/>
          <w:szCs w:val="18"/>
        </w:rPr>
        <w:t xml:space="preserve"> is defined per TRP</w:t>
      </w:r>
      <w:r w:rsidRPr="002B511D">
        <w:rPr>
          <w:rFonts w:cs="Times New Roman"/>
          <w:iCs/>
          <w:sz w:val="18"/>
          <w:szCs w:val="18"/>
        </w:rPr>
        <w:t xml:space="preserve">. </w:t>
      </w:r>
    </w:p>
    <w:p w14:paraId="57215768" w14:textId="77777777" w:rsidR="007F6EC9" w:rsidRPr="002B511D" w:rsidRDefault="00D64590">
      <w:pPr>
        <w:rPr>
          <w:rFonts w:cs="Times New Roman"/>
          <w:iCs/>
          <w:sz w:val="18"/>
          <w:szCs w:val="18"/>
        </w:rPr>
      </w:pPr>
      <w:r w:rsidRPr="002B511D">
        <w:rPr>
          <w:rFonts w:cs="Times New Roman"/>
          <w:iCs/>
          <w:sz w:val="18"/>
          <w:szCs w:val="18"/>
        </w:rPr>
        <w:t>Select one from the following,</w:t>
      </w:r>
    </w:p>
    <w:p w14:paraId="35230A06" w14:textId="77777777" w:rsidR="007F6EC9" w:rsidRDefault="00D64590">
      <w:pPr>
        <w:pStyle w:val="aff9"/>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first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first SRS resource set.</w:t>
      </w:r>
    </w:p>
    <w:p w14:paraId="029CF79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second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second SRS resource set.</w:t>
      </w:r>
    </w:p>
    <w:p w14:paraId="5AD32715"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iCs/>
          <w:sz w:val="18"/>
          <w:szCs w:val="18"/>
        </w:rPr>
        <w:t xml:space="preserve">Note: How to design the </w:t>
      </w:r>
      <w:r>
        <w:rPr>
          <w:rFonts w:eastAsia="Calibri" w:cs="Times New Roman"/>
          <w:iCs/>
          <w:sz w:val="18"/>
          <w:szCs w:val="18"/>
        </w:rPr>
        <w:pgNum/>
      </w:r>
      <w:r w:rsidRPr="002B511D">
        <w:rPr>
          <w:rFonts w:eastAsia="Calibri" w:cs="Times New Roman"/>
          <w:iCs/>
          <w:sz w:val="18"/>
          <w:szCs w:val="18"/>
        </w:rPr>
        <w:t xml:space="preserve">ignaling link </w:t>
      </w:r>
      <w:r w:rsidRPr="002B511D">
        <w:rPr>
          <w:rFonts w:eastAsia="Calibri" w:cs="Times New Roman"/>
          <w:i/>
          <w:sz w:val="18"/>
          <w:szCs w:val="18"/>
        </w:rPr>
        <w:t xml:space="preserve">sri-PUSCH-PowerControl with </w:t>
      </w:r>
      <w:r w:rsidRPr="002B511D">
        <w:rPr>
          <w:rFonts w:eastAsia="Batang" w:cs="Times New Roman"/>
          <w:sz w:val="18"/>
          <w:szCs w:val="18"/>
        </w:rPr>
        <w:t xml:space="preserve">two SRS resource sets is up to RAN2. </w:t>
      </w:r>
    </w:p>
    <w:p w14:paraId="718F388E"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 can be used for TRP2. </w:t>
      </w:r>
    </w:p>
    <w:p w14:paraId="3847B8E9"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 is used for TRP2.</w:t>
      </w:r>
    </w:p>
    <w:p w14:paraId="7C35042D"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 can be used for TRP2.</w:t>
      </w:r>
    </w:p>
    <w:p w14:paraId="18EE1EFF"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2"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E</w:t>
            </w:r>
            <w:r w:rsidRPr="002B511D">
              <w:rPr>
                <w:rFonts w:cs="Times New Roman" w:hint="eastAsia"/>
                <w:color w:val="4A442A" w:themeColor="background2" w:themeShade="40"/>
                <w:sz w:val="16"/>
                <w:szCs w:val="16"/>
              </w:rPr>
              <w:t>ither A</w:t>
            </w:r>
            <w:r w:rsidRPr="002B511D">
              <w:rPr>
                <w:rFonts w:cs="Times New Roman"/>
                <w:color w:val="4A442A" w:themeColor="background2" w:themeShade="40"/>
                <w:sz w:val="16"/>
                <w:szCs w:val="16"/>
              </w:rPr>
              <w:t>l</w:t>
            </w:r>
            <w:r w:rsidRPr="002B511D">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rsidRPr="00173C60"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addition Alt2 or Alt3 cannot work since closed loop index </w:t>
            </w:r>
            <w:r w:rsidRPr="002B511D">
              <w:rPr>
                <w:rFonts w:cs="Times New Roman"/>
                <w:i/>
                <w:sz w:val="18"/>
                <w:szCs w:val="18"/>
              </w:rPr>
              <w:t>l</w:t>
            </w:r>
            <w:r w:rsidRPr="002B511D">
              <w:rPr>
                <w:rFonts w:cs="Times New Roman"/>
                <w:sz w:val="18"/>
                <w:szCs w:val="18"/>
              </w:rPr>
              <w:t xml:space="preserve"> = 1</w:t>
            </w:r>
            <w:r w:rsidRPr="002B511D">
              <w:rPr>
                <w:rFonts w:cs="Times New Roman"/>
                <w:color w:val="4A442A" w:themeColor="background2" w:themeShade="40"/>
                <w:sz w:val="16"/>
                <w:szCs w:val="16"/>
              </w:rPr>
              <w:t xml:space="preserve"> may not be even supported by UE. Hence, we think Alt2 or Alt3 should not even be considered.</w:t>
            </w:r>
          </w:p>
        </w:tc>
      </w:tr>
      <w:tr w:rsidR="007F6EC9" w:rsidRPr="00173C60"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rsidRPr="00173C60"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rsidRPr="00173C60"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rsidRPr="00173C60"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rsidRPr="00173C60"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Pr="002B511D" w:rsidRDefault="00D64590">
            <w:pPr>
              <w:adjustRightInd w:val="0"/>
              <w:snapToGrid w:val="0"/>
              <w:rPr>
                <w:rFonts w:cs="Times New Roman"/>
                <w:sz w:val="16"/>
                <w:szCs w:val="16"/>
              </w:rPr>
            </w:pPr>
            <w:r w:rsidRPr="002B511D">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Pr="002B511D" w:rsidRDefault="007F6EC9">
            <w:pPr>
              <w:adjustRightInd w:val="0"/>
              <w:snapToGrid w:val="0"/>
              <w:rPr>
                <w:rFonts w:cs="Times New Roman"/>
                <w:sz w:val="16"/>
                <w:szCs w:val="16"/>
              </w:rPr>
            </w:pPr>
          </w:p>
          <w:p w14:paraId="7CCC2B1D" w14:textId="77777777" w:rsidR="007F6EC9" w:rsidRDefault="00D64590">
            <w:pPr>
              <w:pStyle w:val="aff9"/>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w:t>
            </w:r>
            <w:ins w:id="52" w:author="Yushu Zhang" w:date="2021-05-24T11:09:00Z">
              <w:r w:rsidRPr="002B511D">
                <w:rPr>
                  <w:rFonts w:cs="Times New Roman"/>
                  <w:sz w:val="18"/>
                  <w:szCs w:val="18"/>
                </w:rPr>
                <w:t xml:space="preserve"> </w:t>
              </w:r>
            </w:ins>
            <w:ins w:id="53" w:author="Yushu Zhang" w:date="2021-05-24T11:10:00Z">
              <w:r w:rsidRPr="002B511D">
                <w:rPr>
                  <w:rFonts w:cs="Times New Roman"/>
                  <w:sz w:val="18"/>
                  <w:szCs w:val="18"/>
                </w:rPr>
                <w:t xml:space="preserve">if UE supports 2 closed-loop processes, l=0 otherwise </w:t>
              </w:r>
            </w:ins>
            <w:r w:rsidRPr="002B511D">
              <w:rPr>
                <w:rFonts w:cs="Times New Roman"/>
                <w:sz w:val="18"/>
                <w:szCs w:val="18"/>
              </w:rPr>
              <w:t xml:space="preserve">} can be used for TRP2. </w:t>
            </w:r>
          </w:p>
          <w:p w14:paraId="520B6E8A" w14:textId="77777777" w:rsidR="007F6EC9" w:rsidRDefault="00D64590">
            <w:pPr>
              <w:pStyle w:val="aff9"/>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w:t>
            </w:r>
            <w:ins w:id="54" w:author="Yushu Zhang" w:date="2021-05-24T11:11:00Z">
              <w:r w:rsidRPr="002B511D">
                <w:rPr>
                  <w:rFonts w:cs="Times New Roman"/>
                  <w:sz w:val="18"/>
                  <w:szCs w:val="18"/>
                </w:rPr>
                <w:t xml:space="preserve"> if UE supports 2 closed-loop processes, l=0 otherwise </w:t>
              </w:r>
            </w:ins>
            <w:r w:rsidRPr="002B511D">
              <w:rPr>
                <w:rFonts w:cs="Times New Roman"/>
                <w:sz w:val="18"/>
                <w:szCs w:val="18"/>
              </w:rPr>
              <w:t>} is used for TRP2.</w:t>
            </w:r>
          </w:p>
          <w:p w14:paraId="5F3498A2"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w:t>
            </w:r>
            <w:r w:rsidRPr="002B511D">
              <w:rPr>
                <w:rFonts w:cs="Times New Roman"/>
                <w:sz w:val="18"/>
                <w:szCs w:val="18"/>
              </w:rPr>
              <w:lastRenderedPageBreak/>
              <w:t xml:space="preserve">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w:t>
            </w:r>
            <w:ins w:id="55" w:author="Yushu Zhang" w:date="2021-05-24T11:09:00Z">
              <w:r w:rsidRPr="002B511D">
                <w:rPr>
                  <w:rFonts w:cs="Times New Roman"/>
                  <w:sz w:val="18"/>
                  <w:szCs w:val="18"/>
                </w:rPr>
                <w:t xml:space="preserve"> if UE supports 2 closed-loop processes, l=0</w:t>
              </w:r>
            </w:ins>
            <w:ins w:id="56" w:author="Yushu Zhang" w:date="2021-05-24T11:10:00Z">
              <w:r w:rsidRPr="002B511D">
                <w:rPr>
                  <w:rFonts w:cs="Times New Roman"/>
                  <w:sz w:val="18"/>
                  <w:szCs w:val="18"/>
                </w:rPr>
                <w:t xml:space="preserve"> otherwise</w:t>
              </w:r>
            </w:ins>
            <w:r w:rsidRPr="002B511D">
              <w:rPr>
                <w:rFonts w:cs="Times New Roman"/>
                <w:sz w:val="18"/>
                <w:szCs w:val="18"/>
              </w:rPr>
              <w:t>} can be used for TRP2.</w:t>
            </w:r>
          </w:p>
          <w:p w14:paraId="7FD070BD" w14:textId="77777777" w:rsidR="007F6EC9" w:rsidRPr="002B511D" w:rsidRDefault="007F6EC9">
            <w:pPr>
              <w:adjustRightInd w:val="0"/>
              <w:snapToGrid w:val="0"/>
              <w:rPr>
                <w:rFonts w:cs="Times New Roman"/>
                <w:sz w:val="16"/>
                <w:szCs w:val="16"/>
              </w:rPr>
            </w:pPr>
          </w:p>
        </w:tc>
      </w:tr>
      <w:tr w:rsidR="007F6EC9" w:rsidRPr="00173C60"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OPPO</w:t>
            </w:r>
          </w:p>
        </w:tc>
        <w:tc>
          <w:tcPr>
            <w:tcW w:w="7512" w:type="dxa"/>
          </w:tcPr>
          <w:p w14:paraId="231FB01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to get a consistent design</w:t>
            </w:r>
          </w:p>
        </w:tc>
      </w:tr>
      <w:tr w:rsidR="007F6EC9" w:rsidRPr="00173C60"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upport Alt 3. And Alt 2 is acceptable.</w:t>
            </w:r>
          </w:p>
        </w:tc>
      </w:tr>
      <w:tr w:rsidR="007F6EC9" w:rsidRPr="00173C60"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 3 which is a direct enhancement based on current spec.</w:t>
            </w:r>
          </w:p>
        </w:tc>
      </w:tr>
      <w:tr w:rsidR="007F6EC9" w:rsidRPr="00173C60"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rsidRPr="00173C60"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as it is consistent with the current spec.</w:t>
            </w:r>
          </w:p>
        </w:tc>
      </w:tr>
      <w:tr w:rsidR="007F6EC9" w:rsidRPr="00173C60"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23DF954D" w14:textId="77777777" w:rsidR="007F6EC9" w:rsidRPr="002B511D" w:rsidRDefault="00D64590">
            <w:pPr>
              <w:adjustRightInd w:val="0"/>
              <w:snapToGrid w:val="0"/>
              <w:rPr>
                <w:rFonts w:cs="Times New Roman"/>
                <w:sz w:val="16"/>
                <w:szCs w:val="16"/>
              </w:rPr>
            </w:pPr>
            <w:r w:rsidRPr="002B511D">
              <w:rPr>
                <w:rFonts w:ascii="Times New Roman" w:eastAsia="宋体" w:hAnsi="Times New Roman" w:cs="Times New Roman" w:hint="eastAsia"/>
                <w:sz w:val="16"/>
                <w:szCs w:val="16"/>
              </w:rPr>
              <w:t>P</w:t>
            </w:r>
            <w:r w:rsidRPr="002B511D">
              <w:rPr>
                <w:rFonts w:ascii="Times New Roman" w:eastAsia="宋体" w:hAnsi="Times New Roman" w:cs="Times New Roman"/>
                <w:sz w:val="16"/>
                <w:szCs w:val="16"/>
              </w:rPr>
              <w:t>refer Alt 3.</w:t>
            </w:r>
            <w:r w:rsidRPr="002B511D">
              <w:rPr>
                <w:rFonts w:ascii="Times New Roman" w:eastAsia="宋体" w:hAnsi="Times New Roman" w:cs="Times New Roman"/>
                <w:sz w:val="15"/>
                <w:szCs w:val="16"/>
              </w:rPr>
              <w:t xml:space="preserve"> It is straightforward that c</w:t>
            </w:r>
            <w:r w:rsidRPr="002B511D">
              <w:rPr>
                <w:rFonts w:ascii="Times New Roman" w:hAnsi="Times New Roman" w:cs="Times New Roman"/>
                <w:sz w:val="16"/>
                <w:szCs w:val="18"/>
              </w:rPr>
              <w:t xml:space="preserve">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0 and closed-loop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1 are used for two TRPs separately. </w:t>
            </w:r>
          </w:p>
        </w:tc>
      </w:tr>
      <w:tr w:rsidR="007F6EC9" w:rsidRPr="00173C60" w14:paraId="49D84A61" w14:textId="77777777">
        <w:tc>
          <w:tcPr>
            <w:tcW w:w="2122" w:type="dxa"/>
          </w:tcPr>
          <w:p w14:paraId="773E7D2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3353563F"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Company views, </w:t>
            </w:r>
          </w:p>
          <w:p w14:paraId="1F208116"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The main bullet only: E///</w:t>
            </w:r>
          </w:p>
          <w:p w14:paraId="3D04E66F"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Alt.1: QC, Intel, MTek, Oppo, TCL</w:t>
            </w:r>
          </w:p>
          <w:p w14:paraId="00090812"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Alt.2: CATT, DCM, LG, Apple, Lenovo, Spreadtrum, CMCC</w:t>
            </w:r>
          </w:p>
          <w:p w14:paraId="7587428C"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Alt.3: CATT, DCM, ZTE, Fujitsu, LG, Apple, Lenovo, vivo, Spreadtrum, CMCC, HW</w:t>
            </w:r>
          </w:p>
          <w:p w14:paraId="6110F4E9" w14:textId="77777777" w:rsidR="007F6EC9" w:rsidRPr="002B511D" w:rsidRDefault="007F6EC9">
            <w:pPr>
              <w:adjustRightInd w:val="0"/>
              <w:snapToGrid w:val="0"/>
              <w:rPr>
                <w:rFonts w:ascii="Times New Roman" w:eastAsia="宋体" w:hAnsi="Times New Roman" w:cs="Times New Roman"/>
                <w:sz w:val="16"/>
                <w:szCs w:val="16"/>
              </w:rPr>
            </w:pPr>
          </w:p>
          <w:p w14:paraId="62908674"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Pr="002B511D" w:rsidRDefault="007F6EC9">
            <w:pPr>
              <w:adjustRightInd w:val="0"/>
              <w:snapToGrid w:val="0"/>
              <w:rPr>
                <w:rFonts w:ascii="Times New Roman" w:eastAsia="宋体" w:hAnsi="Times New Roman" w:cs="Times New Roman"/>
                <w:sz w:val="16"/>
                <w:szCs w:val="16"/>
              </w:rPr>
            </w:pPr>
          </w:p>
          <w:p w14:paraId="04E39681"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2A117721"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7" w:author="Yushu Zhang" w:date="2021-05-24T11:11:00Z">
              <w:r w:rsidRPr="002B511D">
                <w:rPr>
                  <w:rFonts w:ascii="Times New Roman" w:hAnsi="Times New Roman" w:cs="Times New Roman"/>
                  <w:sz w:val="16"/>
                  <w:szCs w:val="16"/>
                </w:rPr>
                <w:t xml:space="preserve"> if UE supports 2 closed-loop processes, l=0 otherwise </w:t>
              </w:r>
            </w:ins>
            <w:r w:rsidRPr="002B511D">
              <w:rPr>
                <w:rFonts w:ascii="Times New Roman" w:hAnsi="Times New Roman" w:cs="Times New Roman"/>
                <w:sz w:val="16"/>
                <w:szCs w:val="16"/>
              </w:rPr>
              <w:t>} is used for TRP2.</w:t>
            </w:r>
          </w:p>
          <w:p w14:paraId="7B140387"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8" w:author="Yushu Zhang" w:date="2021-05-24T11:09:00Z">
              <w:r w:rsidRPr="002B511D">
                <w:rPr>
                  <w:rFonts w:ascii="Times New Roman" w:hAnsi="Times New Roman" w:cs="Times New Roman"/>
                  <w:sz w:val="16"/>
                  <w:szCs w:val="16"/>
                </w:rPr>
                <w:t xml:space="preserve"> if UE supports 2 closed-loop processes, l=0</w:t>
              </w:r>
            </w:ins>
            <w:ins w:id="59" w:author="Yushu Zhang" w:date="2021-05-24T11:10:00Z">
              <w:r w:rsidRPr="002B511D">
                <w:rPr>
                  <w:rFonts w:ascii="Times New Roman" w:hAnsi="Times New Roman" w:cs="Times New Roman"/>
                  <w:sz w:val="16"/>
                  <w:szCs w:val="16"/>
                </w:rPr>
                <w:t xml:space="preserve"> otherwise</w:t>
              </w:r>
            </w:ins>
            <w:r w:rsidRPr="002B511D">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F6EC9" w:rsidRPr="00173C60" w14:paraId="28CAF5FF" w14:textId="77777777">
        <w:tc>
          <w:tcPr>
            <w:tcW w:w="2122" w:type="dxa"/>
          </w:tcPr>
          <w:p w14:paraId="110717C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w:t>
            </w:r>
          </w:p>
        </w:tc>
        <w:tc>
          <w:tcPr>
            <w:tcW w:w="7512" w:type="dxa"/>
          </w:tcPr>
          <w:p w14:paraId="58289AE4" w14:textId="77777777" w:rsidR="007F6EC9" w:rsidRPr="002B511D" w:rsidRDefault="00D64590">
            <w:pPr>
              <w:adjustRightInd w:val="0"/>
              <w:snapToGrid w:val="0"/>
              <w:spacing w:afterLines="50" w:after="120" w:line="260" w:lineRule="auto"/>
              <w:rPr>
                <w:rFonts w:eastAsia="宋体" w:cs="Times New Roman"/>
                <w:sz w:val="16"/>
                <w:szCs w:val="16"/>
              </w:rPr>
            </w:pPr>
            <w:r w:rsidRPr="002B511D">
              <w:rPr>
                <w:rFonts w:eastAsia="宋体" w:cs="Times New Roman" w:hint="eastAsia"/>
                <w:sz w:val="16"/>
                <w:szCs w:val="16"/>
              </w:rPr>
              <w:t>Support with FL</w:t>
            </w:r>
            <w:r w:rsidRPr="002B511D">
              <w:rPr>
                <w:rFonts w:eastAsia="宋体" w:cs="Times New Roman"/>
                <w:sz w:val="16"/>
                <w:szCs w:val="16"/>
              </w:rPr>
              <w:t>’</w:t>
            </w:r>
            <w:r w:rsidRPr="002B511D">
              <w:rPr>
                <w:rFonts w:eastAsia="宋体" w:cs="Times New Roman" w:hint="eastAsia"/>
                <w:sz w:val="16"/>
                <w:szCs w:val="16"/>
              </w:rPr>
              <w:t>s updated proposal.</w:t>
            </w:r>
          </w:p>
        </w:tc>
      </w:tr>
      <w:tr w:rsidR="00C57B31" w:rsidRPr="00173C60"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3567BF1F" w14:textId="77777777" w:rsidR="00C57B31" w:rsidRPr="002B511D" w:rsidRDefault="00C57B31" w:rsidP="00D04E86">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Our first preference is Alt 2 but we are fine with the FL’s proposal.</w:t>
            </w:r>
          </w:p>
        </w:tc>
      </w:tr>
      <w:tr w:rsidR="000150A7" w:rsidRPr="00173C60"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0AC72891" w14:textId="0597C785" w:rsidR="000150A7" w:rsidRPr="002B511D" w:rsidRDefault="000150A7" w:rsidP="00D04E86">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hint="eastAsia"/>
                <w:sz w:val="16"/>
                <w:szCs w:val="16"/>
              </w:rPr>
              <w:t>S</w:t>
            </w:r>
            <w:r w:rsidRPr="002B511D">
              <w:rPr>
                <w:rFonts w:ascii="Times New Roman" w:eastAsia="宋体"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FL’s updated proposal.</w:t>
            </w:r>
          </w:p>
        </w:tc>
      </w:tr>
      <w:tr w:rsidR="00E5733E" w:rsidRPr="000752E5" w14:paraId="30FB9B86" w14:textId="77777777" w:rsidTr="00C57B31">
        <w:tc>
          <w:tcPr>
            <w:tcW w:w="2122" w:type="dxa"/>
          </w:tcPr>
          <w:p w14:paraId="79542DEE" w14:textId="7BCB6F27" w:rsidR="00E5733E" w:rsidRDefault="00E55E1F" w:rsidP="00E55E1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2D7307B6" w14:textId="56279A2E" w:rsidR="00E5733E" w:rsidRDefault="00E55E1F" w:rsidP="000930A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945198" w:rsidRPr="00173C60" w14:paraId="173FD278" w14:textId="77777777" w:rsidTr="002B511D">
        <w:tc>
          <w:tcPr>
            <w:tcW w:w="2122" w:type="dxa"/>
          </w:tcPr>
          <w:p w14:paraId="7779D49D" w14:textId="77777777" w:rsidR="00945198" w:rsidRDefault="00945198" w:rsidP="002B511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17DE7C54" w14:textId="77777777" w:rsidR="00945198" w:rsidRPr="002B511D" w:rsidRDefault="00945198" w:rsidP="002B511D">
            <w:pPr>
              <w:adjustRightInd w:val="0"/>
              <w:snapToGrid w:val="0"/>
              <w:rPr>
                <w:rFonts w:eastAsia="宋体" w:cs="Times New Roman"/>
                <w:sz w:val="16"/>
                <w:szCs w:val="16"/>
              </w:rPr>
            </w:pPr>
            <w:r w:rsidRPr="002B511D">
              <w:rPr>
                <w:rFonts w:eastAsia="宋体" w:cs="Times New Roman" w:hint="eastAsia"/>
                <w:sz w:val="16"/>
                <w:szCs w:val="16"/>
              </w:rPr>
              <w:t xml:space="preserve">Whether one closed-loop </w:t>
            </w:r>
            <w:r w:rsidRPr="002B511D">
              <w:rPr>
                <w:rFonts w:eastAsia="宋体" w:cs="Times New Roman"/>
                <w:sz w:val="16"/>
                <w:szCs w:val="16"/>
              </w:rPr>
              <w:t>process</w:t>
            </w:r>
            <w:r w:rsidRPr="002B511D">
              <w:rPr>
                <w:rFonts w:eastAsia="宋体" w:cs="Times New Roman" w:hint="eastAsia"/>
                <w:sz w:val="16"/>
                <w:szCs w:val="16"/>
              </w:rPr>
              <w:t xml:space="preserve"> or two closed-loop process is configured should be determined by gNB rather than UE capability.</w:t>
            </w:r>
          </w:p>
          <w:p w14:paraId="4D546E91" w14:textId="77777777" w:rsidR="00945198" w:rsidRPr="002B511D" w:rsidRDefault="00945198" w:rsidP="002B511D">
            <w:pPr>
              <w:adjustRightInd w:val="0"/>
              <w:snapToGrid w:val="0"/>
              <w:rPr>
                <w:rFonts w:eastAsia="宋体" w:cs="Times New Roman"/>
                <w:sz w:val="16"/>
                <w:szCs w:val="16"/>
              </w:rPr>
            </w:pPr>
            <w:r w:rsidRPr="002B511D">
              <w:rPr>
                <w:rFonts w:eastAsia="宋体" w:cs="Times New Roman" w:hint="eastAsia"/>
                <w:sz w:val="16"/>
                <w:szCs w:val="16"/>
              </w:rPr>
              <w:t>We suggest to update the propose as follows:</w:t>
            </w:r>
          </w:p>
          <w:p w14:paraId="3B229887" w14:textId="77777777" w:rsidR="00945198" w:rsidRPr="002B511D" w:rsidRDefault="00945198" w:rsidP="002B511D">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39424371" w14:textId="77777777" w:rsidR="00945198" w:rsidRPr="002B511D" w:rsidRDefault="00945198" w:rsidP="002B511D">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宋体" w:hAnsi="Times New Roman" w:cs="Times New Roman"/>
                <w:color w:val="FF0000"/>
                <w:sz w:val="16"/>
                <w:szCs w:val="16"/>
              </w:rPr>
              <w:t>X</w:t>
            </w:r>
            <w:r w:rsidRPr="002B511D">
              <w:rPr>
                <w:rFonts w:ascii="Times New Roman" w:hAnsi="Times New Roman" w:cs="Times New Roman"/>
                <w:sz w:val="16"/>
                <w:szCs w:val="16"/>
              </w:rPr>
              <w:t xml:space="preserve"> } is used for TRP2.</w:t>
            </w:r>
          </w:p>
          <w:p w14:paraId="3E221C12" w14:textId="77777777" w:rsidR="00945198" w:rsidRPr="002B511D" w:rsidRDefault="00945198" w:rsidP="002B511D">
            <w:pPr>
              <w:numPr>
                <w:ilvl w:val="0"/>
                <w:numId w:val="32"/>
              </w:numPr>
              <w:overflowPunct w:val="0"/>
              <w:adjustRightInd w:val="0"/>
              <w:rPr>
                <w:rFonts w:eastAsia="宋体" w:cs="Times New Roman"/>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宋体" w:hAnsi="Times New Roman" w:cs="Times New Roman"/>
                <w:color w:val="FF0000"/>
                <w:sz w:val="16"/>
                <w:szCs w:val="16"/>
              </w:rPr>
              <w:t>X</w:t>
            </w:r>
            <w:r w:rsidRPr="002B511D">
              <w:rPr>
                <w:rFonts w:ascii="Times New Roman" w:hAnsi="Times New Roman" w:cs="Times New Roman"/>
                <w:sz w:val="16"/>
                <w:szCs w:val="16"/>
              </w:rPr>
              <w:t>} can be used for TRP2.</w:t>
            </w:r>
          </w:p>
          <w:p w14:paraId="3D9BA619" w14:textId="77777777" w:rsidR="00945198" w:rsidRPr="002B511D" w:rsidRDefault="00945198" w:rsidP="002B511D">
            <w:pPr>
              <w:numPr>
                <w:ilvl w:val="0"/>
                <w:numId w:val="32"/>
              </w:numPr>
              <w:overflowPunct w:val="0"/>
              <w:adjustRightInd w:val="0"/>
              <w:rPr>
                <w:rFonts w:eastAsia="宋体" w:cs="Times New Roman"/>
                <w:sz w:val="16"/>
                <w:szCs w:val="16"/>
              </w:rPr>
            </w:pPr>
            <w:r w:rsidRPr="002B511D">
              <w:rPr>
                <w:rFonts w:ascii="Times New Roman" w:eastAsia="宋体" w:hAnsi="Times New Roman" w:cs="Times New Roman"/>
                <w:color w:val="FF0000"/>
                <w:sz w:val="16"/>
                <w:szCs w:val="16"/>
              </w:rPr>
              <w:t xml:space="preserve">X is configured by gNB with </w:t>
            </w:r>
            <w:r w:rsidRPr="002B511D">
              <w:rPr>
                <w:rFonts w:ascii="Times New Roman" w:eastAsia="宋体" w:hAnsi="Times New Roman" w:cs="Times New Roman" w:hint="eastAsia"/>
                <w:color w:val="FF0000"/>
                <w:sz w:val="16"/>
                <w:szCs w:val="16"/>
              </w:rPr>
              <w:t xml:space="preserve">value </w:t>
            </w:r>
            <w:r w:rsidRPr="002B511D">
              <w:rPr>
                <w:rFonts w:ascii="Times New Roman" w:eastAsia="宋体" w:hAnsi="Times New Roman" w:cs="Times New Roman"/>
                <w:color w:val="FF0000"/>
                <w:sz w:val="16"/>
                <w:szCs w:val="16"/>
              </w:rPr>
              <w:t xml:space="preserve">0 or 1. If UE doesn’t support 2 closed-loop processes, X is not expected to be configured with </w:t>
            </w:r>
            <w:r w:rsidRPr="002B511D">
              <w:rPr>
                <w:rFonts w:ascii="Times New Roman" w:eastAsia="宋体" w:hAnsi="Times New Roman" w:cs="Times New Roman" w:hint="eastAsia"/>
                <w:color w:val="FF0000"/>
                <w:sz w:val="16"/>
                <w:szCs w:val="16"/>
              </w:rPr>
              <w:t xml:space="preserve">value </w:t>
            </w:r>
            <w:r w:rsidRPr="002B511D">
              <w:rPr>
                <w:rFonts w:ascii="Times New Roman" w:eastAsia="宋体" w:hAnsi="Times New Roman" w:cs="Times New Roman"/>
                <w:color w:val="FF0000"/>
                <w:sz w:val="16"/>
                <w:szCs w:val="16"/>
              </w:rPr>
              <w:t>1.</w:t>
            </w:r>
          </w:p>
        </w:tc>
      </w:tr>
      <w:tr w:rsidR="008E34D9" w:rsidRPr="000752E5" w14:paraId="188F1857" w14:textId="77777777" w:rsidTr="002B511D">
        <w:tc>
          <w:tcPr>
            <w:tcW w:w="2122" w:type="dxa"/>
          </w:tcPr>
          <w:p w14:paraId="18AA0898" w14:textId="3ADF4BA1" w:rsidR="008E34D9" w:rsidRDefault="008E34D9" w:rsidP="008E34D9">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rPr>
              <w:t>OPPO</w:t>
            </w:r>
          </w:p>
        </w:tc>
        <w:tc>
          <w:tcPr>
            <w:tcW w:w="7512" w:type="dxa"/>
          </w:tcPr>
          <w:p w14:paraId="4E1862B2" w14:textId="23653402" w:rsidR="008E34D9" w:rsidRDefault="008E34D9" w:rsidP="008E34D9">
            <w:pPr>
              <w:adjustRightInd w:val="0"/>
              <w:snapToGrid w:val="0"/>
              <w:rPr>
                <w:rFonts w:eastAsia="宋体" w:cs="Times New Roman"/>
                <w:sz w:val="16"/>
                <w:szCs w:val="16"/>
              </w:rPr>
            </w:pPr>
            <w:r w:rsidRPr="002B511D">
              <w:rPr>
                <w:rFonts w:ascii="Times New Roman" w:eastAsia="宋体" w:hAnsi="Times New Roman" w:cs="Times New Roman"/>
                <w:sz w:val="16"/>
                <w:szCs w:val="16"/>
              </w:rPr>
              <w:t xml:space="preserve">Not support. The proposal is quite confusing from the technical perspective. For example, when </w:t>
            </w:r>
            <w:r w:rsidRPr="002B511D">
              <w:rPr>
                <w:rFonts w:ascii="Times New Roman" w:hAnsi="Times New Roman" w:cs="Times New Roman"/>
                <w:sz w:val="16"/>
                <w:szCs w:val="16"/>
              </w:rPr>
              <w:t>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a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can be associated with a tuple of {Pathloss RS, closed loop index, P0-PUSCH-AlphaSet}. Why only pathloss RS is selected from the tuple and be combined with closed loop index, P0-PUSCH-AlphaSet from other RRC parameters? </w:t>
            </w:r>
            <w:r>
              <w:rPr>
                <w:rFonts w:ascii="Times New Roman" w:hAnsi="Times New Roman" w:cs="Times New Roman"/>
                <w:sz w:val="16"/>
                <w:szCs w:val="16"/>
              </w:rPr>
              <w:t xml:space="preserve">What’s the technical motivation of such kind of combination? </w:t>
            </w:r>
          </w:p>
        </w:tc>
      </w:tr>
      <w:tr w:rsidR="007F46DC" w:rsidRPr="00173C60" w14:paraId="10463569" w14:textId="77777777" w:rsidTr="002B511D">
        <w:tc>
          <w:tcPr>
            <w:tcW w:w="2122" w:type="dxa"/>
          </w:tcPr>
          <w:p w14:paraId="221D8982" w14:textId="329D3629" w:rsidR="007F46DC" w:rsidRDefault="007F46DC" w:rsidP="008E34D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7512" w:type="dxa"/>
          </w:tcPr>
          <w:p w14:paraId="623116D8" w14:textId="0957C77A" w:rsidR="007F46DC" w:rsidRPr="002B511D" w:rsidRDefault="007F46DC" w:rsidP="007F46DC">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Our first preference is Alt.1 as it would be a straightforward extension of current spec. We could go with Alt.3 as second preference to compromise.</w:t>
            </w:r>
          </w:p>
        </w:tc>
      </w:tr>
      <w:tr w:rsidR="00684059" w:rsidRPr="000752E5" w14:paraId="7DD2D76E" w14:textId="77777777" w:rsidTr="00684059">
        <w:tc>
          <w:tcPr>
            <w:tcW w:w="2122" w:type="dxa"/>
          </w:tcPr>
          <w:p w14:paraId="292B74A5" w14:textId="319F4D20" w:rsidR="00684059" w:rsidRDefault="00684059" w:rsidP="006367C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vivo3</w:t>
            </w:r>
          </w:p>
        </w:tc>
        <w:tc>
          <w:tcPr>
            <w:tcW w:w="7512" w:type="dxa"/>
          </w:tcPr>
          <w:p w14:paraId="0326AD4B" w14:textId="77777777" w:rsidR="00684059" w:rsidRDefault="00684059" w:rsidP="006367C4">
            <w:pPr>
              <w:adjustRightInd w:val="0"/>
              <w:snapToGrid w:val="0"/>
              <w:rPr>
                <w:rFonts w:ascii="Times New Roman" w:eastAsia="宋体" w:hAnsi="Times New Roman" w:cs="Times New Roman"/>
                <w:sz w:val="16"/>
                <w:szCs w:val="16"/>
              </w:rPr>
            </w:pPr>
            <w:r w:rsidRPr="00684059">
              <w:rPr>
                <w:rFonts w:ascii="Times New Roman" w:eastAsia="宋体" w:hAnsi="Times New Roman" w:cs="Times New Roman" w:hint="eastAsia"/>
                <w:sz w:val="16"/>
                <w:szCs w:val="16"/>
              </w:rPr>
              <w:t>S</w:t>
            </w:r>
            <w:r w:rsidRPr="00684059">
              <w:rPr>
                <w:rFonts w:ascii="Times New Roman" w:eastAsia="宋体" w:hAnsi="Times New Roman" w:cs="Times New Roman"/>
                <w:sz w:val="16"/>
                <w:szCs w:val="16"/>
              </w:rPr>
              <w:t>upport FL phase1 update1.</w:t>
            </w:r>
          </w:p>
        </w:tc>
      </w:tr>
    </w:tbl>
    <w:p w14:paraId="0E7EEAFC" w14:textId="77777777" w:rsidR="007F6EC9" w:rsidRPr="007F46DC" w:rsidRDefault="007F6EC9">
      <w:pPr>
        <w:rPr>
          <w:rFonts w:cs="Times New Roman"/>
          <w:color w:val="4A442A" w:themeColor="background2" w:themeShade="40"/>
          <w:sz w:val="18"/>
          <w:szCs w:val="18"/>
        </w:rPr>
      </w:pPr>
    </w:p>
    <w:p w14:paraId="36098B28" w14:textId="77777777" w:rsidR="007F6EC9" w:rsidRPr="007F46DC" w:rsidRDefault="00D64590">
      <w:pPr>
        <w:pStyle w:val="3"/>
        <w:spacing w:after="240"/>
        <w:ind w:left="1077" w:hanging="1077"/>
        <w:rPr>
          <w:rFonts w:ascii="Arial" w:hAnsi="Arial"/>
          <w:szCs w:val="16"/>
        </w:rPr>
      </w:pPr>
      <w:r w:rsidRPr="007F46DC">
        <w:rPr>
          <w:rFonts w:ascii="Arial" w:hAnsi="Arial"/>
          <w:szCs w:val="16"/>
        </w:rPr>
        <w:t xml:space="preserve">Proposal 3.4: PT-RS DMRS association  </w:t>
      </w:r>
    </w:p>
    <w:p w14:paraId="272C4D8E" w14:textId="77777777" w:rsidR="007F6EC9" w:rsidRPr="002B511D" w:rsidRDefault="00D64590">
      <w:pPr>
        <w:snapToGrid w:val="0"/>
        <w:rPr>
          <w:rFonts w:eastAsia="Batang" w:cs="Times New Roman"/>
          <w:sz w:val="18"/>
        </w:rPr>
      </w:pPr>
      <w:r w:rsidRPr="002B511D">
        <w:rPr>
          <w:rFonts w:cs="Times New Roman"/>
          <w:b/>
          <w:bCs/>
          <w:sz w:val="18"/>
          <w:szCs w:val="18"/>
          <w:highlight w:val="yellow"/>
        </w:rPr>
        <w:t>Proposal 3.4</w:t>
      </w:r>
      <w:r w:rsidRPr="002B511D">
        <w:rPr>
          <w:rFonts w:cs="Times New Roman"/>
          <w:b/>
          <w:bCs/>
          <w:sz w:val="18"/>
          <w:szCs w:val="18"/>
        </w:rPr>
        <w:t xml:space="preserve">: </w:t>
      </w:r>
      <w:r w:rsidRPr="002B511D">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Pr="002B511D" w:rsidRDefault="00D64590">
      <w:pPr>
        <w:numPr>
          <w:ilvl w:val="0"/>
          <w:numId w:val="35"/>
        </w:numPr>
        <w:rPr>
          <w:rFonts w:eastAsia="Batang" w:cs="Times New Roman"/>
          <w:sz w:val="18"/>
          <w:szCs w:val="18"/>
        </w:rPr>
      </w:pPr>
      <w:r w:rsidRPr="002B511D">
        <w:rPr>
          <w:rFonts w:eastAsia="Batang" w:cs="Times New Roman"/>
          <w:sz w:val="18"/>
        </w:rPr>
        <w:lastRenderedPageBreak/>
        <w:t>Option 3 (2 bits): 1 bit MSB is used to indicate PTRS-DMRS association for the first TRP, and 1 bit LSB is used to indicate PTRS-DMRS association for the second TRP</w:t>
      </w:r>
    </w:p>
    <w:p w14:paraId="70FF19C9"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1, the 1 bit indicates one of the first two DMRS ports. </w:t>
      </w:r>
    </w:p>
    <w:p w14:paraId="058D1DE6"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2, the 1 bit indicates one of two DMRS ports sharing the same PTRS port.</w:t>
      </w:r>
    </w:p>
    <w:p w14:paraId="11C0A6FF" w14:textId="77777777" w:rsidR="007F6EC9" w:rsidRPr="002B511D" w:rsidRDefault="007F6EC9">
      <w:pPr>
        <w:rPr>
          <w:rFonts w:eastAsia="Batang" w:cs="Times New Roman"/>
          <w:sz w:val="18"/>
          <w:szCs w:val="18"/>
        </w:rPr>
      </w:pPr>
    </w:p>
    <w:p w14:paraId="26D33F15" w14:textId="77777777" w:rsidR="007F6EC9" w:rsidRPr="002B511D" w:rsidRDefault="00D64590">
      <w:pPr>
        <w:pStyle w:val="aff9"/>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1127D62F"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Pr="002B511D" w:rsidRDefault="00D64590">
      <w:pPr>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From performance perspective, we think option 1 is the best. Some more discussion is needed.</w:t>
            </w:r>
          </w:p>
        </w:tc>
      </w:tr>
      <w:tr w:rsidR="007F6EC9" w:rsidRPr="00173C60"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rsidRPr="00173C60"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rsidRPr="00173C60"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rsidRPr="00173C60"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7F6EC9" w:rsidRPr="00173C60"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As a compromise, perhaps Option 1 and Option 3 can be configurable. </w:t>
            </w:r>
          </w:p>
        </w:tc>
      </w:tr>
      <w:tr w:rsidR="007F6EC9" w:rsidRPr="00173C60"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Pr="002B511D" w:rsidRDefault="00D64590">
            <w:pPr>
              <w:pStyle w:val="aff9"/>
              <w:numPr>
                <w:ilvl w:val="0"/>
                <w:numId w:val="37"/>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One alternative for the case</w:t>
            </w:r>
            <w:r w:rsidRPr="002B511D">
              <w:rPr>
                <w:rFonts w:cs="Times New Roman"/>
                <w:sz w:val="16"/>
                <w:szCs w:val="16"/>
              </w:rPr>
              <w:t xml:space="preserve"> </w:t>
            </w:r>
            <w:r w:rsidRPr="002B511D">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Majority support the proposal. </w:t>
            </w:r>
          </w:p>
          <w:p w14:paraId="4EA14ADA"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Concerns are from Apple, Mtek, QC, Xiaomi. </w:t>
            </w:r>
          </w:p>
          <w:p w14:paraId="1CC15A1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LG provided some explanations for these companies to rethink and accept the majority view. </w:t>
            </w:r>
          </w:p>
        </w:tc>
      </w:tr>
      <w:tr w:rsidR="007F6EC9" w:rsidRPr="00173C60"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With the technical reasons we elaborated before, we do NOT support this proposal so far.</w:t>
            </w:r>
          </w:p>
          <w:p w14:paraId="2D9C8136"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@LG, your comments is a little bit confusing to me. As you said you didn</w:t>
            </w:r>
            <w:r w:rsidRPr="002B511D">
              <w:rPr>
                <w:rFonts w:cs="Times New Roman"/>
                <w:sz w:val="16"/>
                <w:szCs w:val="16"/>
              </w:rPr>
              <w:t>’</w:t>
            </w:r>
            <w:r w:rsidRPr="002B511D">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2B511D">
              <w:rPr>
                <w:rFonts w:cs="Times New Roman"/>
                <w:sz w:val="16"/>
                <w:szCs w:val="16"/>
              </w:rPr>
              <w:t>’</w:t>
            </w:r>
            <w:r w:rsidRPr="002B511D">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2B511D">
              <w:rPr>
                <w:rFonts w:cs="Times New Roman"/>
                <w:sz w:val="16"/>
                <w:szCs w:val="16"/>
              </w:rPr>
              <w:t>’</w:t>
            </w:r>
            <w:r w:rsidRPr="002B511D">
              <w:rPr>
                <w:rFonts w:cs="Times New Roman" w:hint="eastAsia"/>
                <w:sz w:val="16"/>
                <w:szCs w:val="16"/>
              </w:rPr>
              <w:t>t be adopted.</w:t>
            </w:r>
          </w:p>
        </w:tc>
      </w:tr>
      <w:tr w:rsidR="007F6EC9" w:rsidRPr="00173C60"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Pr="002B511D" w:rsidRDefault="00D64590">
            <w:pPr>
              <w:adjustRightInd w:val="0"/>
              <w:snapToGrid w:val="0"/>
              <w:rPr>
                <w:rFonts w:cs="Times New Roman"/>
                <w:sz w:val="16"/>
                <w:szCs w:val="16"/>
              </w:rPr>
            </w:pPr>
            <w:r w:rsidRPr="002B511D">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rsidRPr="00173C60"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Pr="002B511D" w:rsidRDefault="00D64590">
            <w:pPr>
              <w:adjustRightInd w:val="0"/>
              <w:snapToGrid w:val="0"/>
              <w:rPr>
                <w:rFonts w:cs="Times New Roman"/>
                <w:sz w:val="16"/>
                <w:szCs w:val="16"/>
              </w:rPr>
            </w:pPr>
            <w:r w:rsidRPr="002B511D">
              <w:rPr>
                <w:rFonts w:cs="Times New Roman"/>
                <w:sz w:val="16"/>
                <w:szCs w:val="16"/>
              </w:rPr>
              <w:t>In our understanding, option 3 cannot support full indication. It is hard to say the first and second layer are always the better than the 3</w:t>
            </w:r>
            <w:r w:rsidRPr="002B511D">
              <w:rPr>
                <w:rFonts w:cs="Times New Roman"/>
                <w:sz w:val="16"/>
                <w:szCs w:val="16"/>
                <w:vertAlign w:val="superscript"/>
              </w:rPr>
              <w:t>rd</w:t>
            </w:r>
            <w:r w:rsidRPr="002B511D">
              <w:rPr>
                <w:rFonts w:cs="Times New Roman"/>
                <w:sz w:val="16"/>
                <w:szCs w:val="16"/>
              </w:rPr>
              <w:t xml:space="preserve"> and 4</w:t>
            </w:r>
            <w:r w:rsidRPr="002B511D">
              <w:rPr>
                <w:rFonts w:cs="Times New Roman"/>
                <w:sz w:val="16"/>
                <w:szCs w:val="16"/>
                <w:vertAlign w:val="superscript"/>
              </w:rPr>
              <w:t>th</w:t>
            </w:r>
            <w:r w:rsidRPr="002B511D">
              <w:rPr>
                <w:rFonts w:cs="Times New Roman"/>
                <w:sz w:val="16"/>
                <w:szCs w:val="16"/>
              </w:rPr>
              <w:t xml:space="preserve"> layer. Performance wise, this should be the worst compared to option 1 and 2. </w:t>
            </w:r>
          </w:p>
          <w:p w14:paraId="52198F62" w14:textId="77777777" w:rsidR="007F6EC9" w:rsidRPr="002B511D" w:rsidRDefault="007F6EC9">
            <w:pPr>
              <w:adjustRightInd w:val="0"/>
              <w:snapToGrid w:val="0"/>
              <w:rPr>
                <w:rFonts w:cs="Times New Roman"/>
                <w:sz w:val="16"/>
                <w:szCs w:val="16"/>
              </w:rPr>
            </w:pPr>
          </w:p>
        </w:tc>
      </w:tr>
      <w:tr w:rsidR="007F6EC9" w:rsidRPr="00173C60"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DB1746F" w14:textId="77777777" w:rsidR="007F6EC9" w:rsidRPr="002B511D" w:rsidRDefault="00D64590">
            <w:pPr>
              <w:adjustRightInd w:val="0"/>
              <w:snapToGrid w:val="0"/>
              <w:rPr>
                <w:rFonts w:cs="Times New Roman"/>
                <w:sz w:val="16"/>
                <w:szCs w:val="16"/>
              </w:rPr>
            </w:pPr>
            <w:r w:rsidRPr="002B511D">
              <w:rPr>
                <w:rFonts w:cs="Times New Roman"/>
                <w:sz w:val="16"/>
                <w:szCs w:val="16"/>
              </w:rPr>
              <w:t>We can support one of the following, but we cannot support this proposal (option 3), which is the worst option:</w:t>
            </w:r>
          </w:p>
          <w:p w14:paraId="7BCCBF8E"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aff9"/>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Pr="002B511D" w:rsidRDefault="00D64590">
            <w:pPr>
              <w:adjustRightInd w:val="0"/>
              <w:snapToGrid w:val="0"/>
              <w:rPr>
                <w:rFonts w:cs="Times New Roman"/>
                <w:sz w:val="16"/>
                <w:szCs w:val="16"/>
              </w:rPr>
            </w:pPr>
            <w:r w:rsidRPr="002B511D">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rsidRPr="00173C60"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ame view as QC, we prefer Option 1.</w:t>
            </w:r>
          </w:p>
        </w:tc>
      </w:tr>
      <w:tr w:rsidR="007F6EC9" w:rsidRPr="00173C60"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Pr="002B511D" w:rsidRDefault="00D64590">
            <w:pPr>
              <w:pStyle w:val="aff9"/>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01511EA4" w14:textId="77777777" w:rsidR="007F6EC9" w:rsidRDefault="00D64590">
            <w:pPr>
              <w:pStyle w:val="aff9"/>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Pr="002B511D" w:rsidRDefault="00D64590">
            <w:pPr>
              <w:rPr>
                <w:rFonts w:eastAsia="Batang" w:cs="Times New Roman"/>
                <w:sz w:val="16"/>
                <w:szCs w:val="16"/>
              </w:rPr>
            </w:pPr>
            <w:r w:rsidRPr="002B511D">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Pr="002B511D" w:rsidRDefault="00D64590">
            <w:pPr>
              <w:rPr>
                <w:rFonts w:eastAsia="Batang" w:cs="Times New Roman"/>
                <w:sz w:val="16"/>
                <w:szCs w:val="16"/>
              </w:rPr>
            </w:pPr>
            <w:r w:rsidRPr="002B511D">
              <w:rPr>
                <w:rFonts w:eastAsia="Batang" w:cs="Times New Roman"/>
                <w:sz w:val="16"/>
                <w:szCs w:val="16"/>
              </w:rPr>
              <w:t xml:space="preserve">@Apple: For the note, during last meeting, you opposed option 1 (which was FL proposal). </w:t>
            </w:r>
          </w:p>
          <w:p w14:paraId="7D78EEF5" w14:textId="77777777" w:rsidR="007F6EC9" w:rsidRPr="002B511D" w:rsidRDefault="00D64590">
            <w:pPr>
              <w:rPr>
                <w:rFonts w:eastAsia="Batang" w:cs="Times New Roman"/>
                <w:sz w:val="16"/>
                <w:szCs w:val="16"/>
              </w:rPr>
            </w:pPr>
            <w:r w:rsidRPr="002B511D">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Pr="002B511D" w:rsidRDefault="00D64590">
            <w:pPr>
              <w:rPr>
                <w:rFonts w:eastAsia="Batang" w:cs="Times New Roman"/>
                <w:sz w:val="16"/>
                <w:szCs w:val="16"/>
              </w:rPr>
            </w:pPr>
            <w:r w:rsidRPr="002B511D">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Pr="002B511D" w:rsidRDefault="007F6EC9">
            <w:pPr>
              <w:rPr>
                <w:rFonts w:eastAsia="Batang" w:cs="Times New Roman"/>
                <w:sz w:val="16"/>
                <w:szCs w:val="16"/>
              </w:rPr>
            </w:pPr>
          </w:p>
          <w:p w14:paraId="688104B4" w14:textId="77777777" w:rsidR="007F6EC9" w:rsidRPr="002B511D" w:rsidRDefault="00D64590">
            <w:pPr>
              <w:rPr>
                <w:rFonts w:eastAsia="Batang" w:cs="Times New Roman"/>
                <w:sz w:val="16"/>
                <w:szCs w:val="16"/>
              </w:rPr>
            </w:pPr>
            <w:r w:rsidRPr="002B511D">
              <w:rPr>
                <w:rFonts w:eastAsia="Batang" w:cs="Times New Roman"/>
                <w:sz w:val="16"/>
                <w:szCs w:val="16"/>
              </w:rPr>
              <w:t xml:space="preserve">@All&gt;&gt; Last meeting these companies objected to option 1, please indicate if they have change of views. </w:t>
            </w:r>
          </w:p>
          <w:p w14:paraId="389E6726" w14:textId="77777777" w:rsidR="007F6EC9" w:rsidRPr="002B511D" w:rsidRDefault="00D64590">
            <w:pPr>
              <w:rPr>
                <w:rFonts w:eastAsia="Batang" w:cs="Times New Roman"/>
                <w:sz w:val="16"/>
                <w:szCs w:val="16"/>
              </w:rPr>
            </w:pPr>
            <w:r w:rsidRPr="002B511D">
              <w:rPr>
                <w:rFonts w:eastAsia="Batang" w:cs="Times New Roman"/>
                <w:strike/>
                <w:sz w:val="16"/>
                <w:szCs w:val="16"/>
              </w:rPr>
              <w:t>Apple (ok now),</w:t>
            </w:r>
            <w:r w:rsidRPr="002B511D">
              <w:rPr>
                <w:rFonts w:eastAsia="Batang" w:cs="Times New Roman"/>
                <w:sz w:val="16"/>
                <w:szCs w:val="16"/>
              </w:rPr>
              <w:t xml:space="preserve"> LG, SS, ZTE (option 2), Oppo, Intel, TCL</w:t>
            </w:r>
          </w:p>
          <w:p w14:paraId="2FE7FD04" w14:textId="77777777" w:rsidR="007F6EC9" w:rsidRPr="002B511D" w:rsidRDefault="007F6EC9">
            <w:pPr>
              <w:adjustRightInd w:val="0"/>
              <w:snapToGrid w:val="0"/>
              <w:rPr>
                <w:rFonts w:cs="Times New Roman"/>
                <w:sz w:val="16"/>
                <w:szCs w:val="16"/>
              </w:rPr>
            </w:pPr>
          </w:p>
        </w:tc>
      </w:tr>
      <w:tr w:rsidR="007F6EC9" w:rsidRPr="00173C60"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Pr="002B511D" w:rsidRDefault="00D64590">
            <w:pPr>
              <w:snapToGrid w:val="0"/>
              <w:rPr>
                <w:rFonts w:cs="Times New Roman"/>
                <w:sz w:val="16"/>
                <w:szCs w:val="16"/>
              </w:rPr>
            </w:pPr>
            <w:r w:rsidRPr="002B511D">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Pr="002B511D" w:rsidRDefault="00D64590">
            <w:pPr>
              <w:snapToGrid w:val="0"/>
              <w:rPr>
                <w:rFonts w:eastAsia="Batang" w:cs="Times New Roman"/>
                <w:sz w:val="18"/>
              </w:rPr>
            </w:pPr>
            <w:r w:rsidRPr="002B511D">
              <w:rPr>
                <w:rFonts w:cs="Times New Roman"/>
                <w:sz w:val="16"/>
                <w:szCs w:val="16"/>
              </w:rPr>
              <w:t xml:space="preserve">Option 3 is not even simple (other than it being incomplete). For </w:t>
            </w:r>
            <w:r w:rsidRPr="002B511D">
              <w:rPr>
                <w:rFonts w:eastAsia="Batang" w:cs="Times New Roman"/>
                <w:i/>
                <w:iCs/>
                <w:sz w:val="18"/>
              </w:rPr>
              <w:t>maxNrofPorts</w:t>
            </w:r>
            <w:r w:rsidRPr="002B511D">
              <w:rPr>
                <w:rFonts w:eastAsia="Batang" w:cs="Times New Roman"/>
                <w:sz w:val="18"/>
              </w:rPr>
              <w:t xml:space="preserve"> = 2, </w:t>
            </w:r>
            <w:r w:rsidRPr="002B511D">
              <w:rPr>
                <w:rFonts w:eastAsia="Batang" w:cs="Times New Roman"/>
                <w:sz w:val="16"/>
              </w:rPr>
              <w:t xml:space="preserve">we do not know if the one bit is used for the first PTRS port or second PTRS port. Describing how this works in the spec requires separate rules for </w:t>
            </w:r>
            <w:r w:rsidRPr="002B511D">
              <w:rPr>
                <w:rFonts w:eastAsia="Batang" w:cs="Times New Roman"/>
                <w:i/>
                <w:iCs/>
                <w:sz w:val="18"/>
              </w:rPr>
              <w:t>maxNrofPorts</w:t>
            </w:r>
            <w:r w:rsidRPr="002B511D">
              <w:rPr>
                <w:rFonts w:eastAsia="Batang" w:cs="Times New Roman"/>
                <w:sz w:val="18"/>
              </w:rPr>
              <w:t xml:space="preserve"> = 1 and </w:t>
            </w:r>
            <w:r w:rsidRPr="002B511D">
              <w:rPr>
                <w:rFonts w:eastAsia="Batang" w:cs="Times New Roman"/>
                <w:i/>
                <w:iCs/>
                <w:sz w:val="18"/>
              </w:rPr>
              <w:t>maxNrofPorts</w:t>
            </w:r>
            <w:r w:rsidRPr="002B511D">
              <w:rPr>
                <w:rFonts w:eastAsia="Batang" w:cs="Times New Roman"/>
                <w:sz w:val="18"/>
              </w:rPr>
              <w:t xml:space="preserve"> = 2.</w:t>
            </w:r>
          </w:p>
        </w:tc>
      </w:tr>
      <w:tr w:rsidR="007F6EC9" w:rsidRPr="00173C60"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Pr="002B511D" w:rsidRDefault="00D64590">
            <w:pPr>
              <w:snapToGrid w:val="0"/>
              <w:rPr>
                <w:rFonts w:cs="Times New Roman"/>
                <w:sz w:val="16"/>
                <w:szCs w:val="16"/>
              </w:rPr>
            </w:pPr>
            <w:r w:rsidRPr="002B511D">
              <w:rPr>
                <w:rFonts w:cs="Times New Roman"/>
                <w:sz w:val="16"/>
                <w:szCs w:val="16"/>
              </w:rPr>
              <w:t xml:space="preserve">we are open to other ideas but our primary concern is on increasing DCI size. </w:t>
            </w:r>
          </w:p>
        </w:tc>
      </w:tr>
      <w:tr w:rsidR="007F6EC9" w:rsidRPr="00173C60"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@FL, please note that I opposed option 3 and option 1 with technical reasons all along. Please find my further comments as below.</w:t>
            </w:r>
          </w:p>
          <w:p w14:paraId="66EA73C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2B511D">
              <w:rPr>
                <w:rFonts w:cs="Times New Roman"/>
                <w:sz w:val="16"/>
                <w:szCs w:val="16"/>
              </w:rPr>
              <w:t>’</w:t>
            </w:r>
            <w:r w:rsidRPr="002B511D">
              <w:rPr>
                <w:rFonts w:cs="Times New Roman" w:hint="eastAsia"/>
                <w:sz w:val="16"/>
                <w:szCs w:val="16"/>
              </w:rPr>
              <w:t>t keep alignment with the cases of rank = 1 or 2.</w:t>
            </w:r>
          </w:p>
          <w:p w14:paraId="6A365875"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Based on such above technical analyses, I fail to see the logical to take option 3, which is the worst solution, as way forward.</w:t>
            </w:r>
          </w:p>
        </w:tc>
      </w:tr>
      <w:tr w:rsidR="007F6EC9" w:rsidRPr="00173C60"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t>
            </w:r>
            <w:r w:rsidRPr="002B511D">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rsidRPr="00173C60"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Pr="002B511D" w:rsidRDefault="00D64590">
            <w:pPr>
              <w:adjustRightInd w:val="0"/>
              <w:snapToGrid w:val="0"/>
              <w:rPr>
                <w:rFonts w:cs="Times New Roman"/>
                <w:sz w:val="16"/>
                <w:szCs w:val="16"/>
              </w:rPr>
            </w:pPr>
            <w:r w:rsidRPr="002B511D">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Pr="002B511D" w:rsidRDefault="007F6EC9">
            <w:pPr>
              <w:adjustRightInd w:val="0"/>
              <w:snapToGrid w:val="0"/>
              <w:rPr>
                <w:rFonts w:cs="Times New Roman"/>
                <w:sz w:val="16"/>
                <w:szCs w:val="16"/>
              </w:rPr>
            </w:pPr>
          </w:p>
        </w:tc>
      </w:tr>
      <w:tr w:rsidR="007F6EC9" w:rsidRPr="00173C60"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 xml:space="preserve">We share the same view as LG. </w:t>
            </w:r>
            <w:r w:rsidRPr="002B511D">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CE02E84"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QC, ZTE, Apple &gt;&gt; thanks for the clarification. I see you have valid reasons. </w:t>
            </w:r>
          </w:p>
          <w:p w14:paraId="4F656128"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sidRPr="002B511D">
              <w:rPr>
                <w:rFonts w:eastAsia="Batang" w:cs="Times New Roman"/>
                <w:b/>
                <w:bCs/>
                <w:sz w:val="16"/>
                <w:szCs w:val="16"/>
              </w:rPr>
              <w:t>LG, SS, ZTE, Intel</w:t>
            </w:r>
            <w:r w:rsidRPr="002B511D">
              <w:rPr>
                <w:rFonts w:eastAsia="Batang" w:cs="Times New Roman"/>
                <w:sz w:val="16"/>
                <w:szCs w:val="16"/>
              </w:rPr>
              <w:t xml:space="preserve"> &gt;&gt; From FL perspective, high-RANK cases may apply when the channel conditions are good. It is hard to assume that DCI coverage is a problem with extra bits in DCI. </w:t>
            </w:r>
            <w:r>
              <w:rPr>
                <w:rFonts w:eastAsia="Batang" w:cs="Times New Roman"/>
                <w:sz w:val="16"/>
                <w:szCs w:val="16"/>
              </w:rPr>
              <w:t xml:space="preserve">Let’s close the issue with agreeing to option 1. </w:t>
            </w:r>
          </w:p>
        </w:tc>
      </w:tr>
      <w:tr w:rsidR="007F6EC9" w:rsidRPr="00173C60" w14:paraId="381CCF07" w14:textId="77777777">
        <w:tc>
          <w:tcPr>
            <w:tcW w:w="2122" w:type="dxa"/>
          </w:tcPr>
          <w:p w14:paraId="0C52B41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Pr="002B511D" w:rsidRDefault="00D64590">
            <w:pPr>
              <w:adjustRightInd w:val="0"/>
              <w:snapToGrid w:val="0"/>
              <w:rPr>
                <w:rFonts w:eastAsia="宋体" w:cs="Times New Roman"/>
                <w:sz w:val="16"/>
                <w:szCs w:val="16"/>
              </w:rPr>
            </w:pPr>
            <w:r w:rsidRPr="002B511D">
              <w:rPr>
                <w:rFonts w:eastAsia="宋体" w:cs="Times New Roman" w:hint="eastAsia"/>
                <w:sz w:val="16"/>
                <w:szCs w:val="16"/>
              </w:rPr>
              <w:t>Based on our technical analyses above and reasonable comparisons between option 1, 2 and 3, we have strong concern on both option 1 and option 3.</w:t>
            </w:r>
          </w:p>
        </w:tc>
      </w:tr>
      <w:tr w:rsidR="00C57B31" w:rsidRPr="00173C60"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2B511D" w:rsidRDefault="00C57B31" w:rsidP="00D04E86">
            <w:pPr>
              <w:adjustRightInd w:val="0"/>
              <w:snapToGrid w:val="0"/>
              <w:rPr>
                <w:rFonts w:cs="Times New Roman"/>
                <w:sz w:val="16"/>
                <w:szCs w:val="16"/>
              </w:rPr>
            </w:pPr>
            <w:r w:rsidRPr="002B511D">
              <w:rPr>
                <w:rFonts w:cs="Times New Roman"/>
                <w:sz w:val="16"/>
                <w:szCs w:val="16"/>
              </w:rPr>
              <w:t>Even if channel is strong, it does not help to increase reliability. Because high rank reduces per layer power and causes more interlayer interference 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upport the FL’s proposal.</w:t>
            </w:r>
          </w:p>
        </w:tc>
      </w:tr>
      <w:tr w:rsidR="00326E4C" w:rsidRPr="00173C60" w14:paraId="16877EDE" w14:textId="77777777" w:rsidTr="00C57B31">
        <w:tc>
          <w:tcPr>
            <w:tcW w:w="2122" w:type="dxa"/>
          </w:tcPr>
          <w:p w14:paraId="5D0622C0" w14:textId="1E6E6258"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4F6FFE9C" w14:textId="0BBF81A5" w:rsidR="00326E4C" w:rsidRPr="002B511D" w:rsidRDefault="00326E4C" w:rsidP="00326E4C">
            <w:pPr>
              <w:adjustRightInd w:val="0"/>
              <w:snapToGrid w:val="0"/>
              <w:rPr>
                <w:rFonts w:eastAsia="宋体" w:cs="Times New Roman"/>
                <w:sz w:val="16"/>
                <w:szCs w:val="16"/>
              </w:rPr>
            </w:pPr>
            <w:r w:rsidRPr="002B511D">
              <w:rPr>
                <w:rFonts w:eastAsia="宋体" w:cs="Times New Roman"/>
                <w:sz w:val="16"/>
                <w:szCs w:val="16"/>
              </w:rPr>
              <w:t>Same view with Apple, we support option 1</w:t>
            </w:r>
          </w:p>
        </w:tc>
      </w:tr>
      <w:tr w:rsidR="00684059" w14:paraId="6A46EB59" w14:textId="77777777" w:rsidTr="00684059">
        <w:tc>
          <w:tcPr>
            <w:tcW w:w="2122" w:type="dxa"/>
          </w:tcPr>
          <w:p w14:paraId="216E1D6B" w14:textId="77777777" w:rsidR="00684059" w:rsidRDefault="00684059" w:rsidP="006367C4">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vivo3</w:t>
            </w:r>
          </w:p>
        </w:tc>
        <w:tc>
          <w:tcPr>
            <w:tcW w:w="7512" w:type="dxa"/>
          </w:tcPr>
          <w:p w14:paraId="186B5FCD" w14:textId="4EAF9ED5" w:rsidR="00684059" w:rsidRDefault="00684059" w:rsidP="006367C4">
            <w:pPr>
              <w:adjustRightInd w:val="0"/>
              <w:snapToGrid w:val="0"/>
              <w:rPr>
                <w:rFonts w:eastAsia="宋体" w:cs="Times New Roman"/>
                <w:sz w:val="16"/>
                <w:szCs w:val="16"/>
              </w:rPr>
            </w:pPr>
            <w:r>
              <w:rPr>
                <w:rFonts w:eastAsia="宋体" w:cs="Times New Roman"/>
                <w:sz w:val="16"/>
                <w:szCs w:val="16"/>
              </w:rPr>
              <w:t>We can’t accept the FL phase1 update1 given the fact that the majority support Option3.</w:t>
            </w:r>
          </w:p>
        </w:tc>
      </w:tr>
    </w:tbl>
    <w:p w14:paraId="68301288" w14:textId="77777777" w:rsidR="007F6EC9" w:rsidRPr="00684059" w:rsidRDefault="007F6EC9">
      <w:pPr>
        <w:overflowPunct w:val="0"/>
        <w:rPr>
          <w:rFonts w:cs="Times New Roman"/>
          <w:sz w:val="18"/>
          <w:szCs w:val="18"/>
        </w:rPr>
      </w:pPr>
    </w:p>
    <w:p w14:paraId="1743CDCA"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3.5: A-CSI on PUSCH  </w:t>
      </w:r>
    </w:p>
    <w:p w14:paraId="1F3A84D1" w14:textId="77777777" w:rsidR="007F6EC9" w:rsidRPr="002B511D" w:rsidRDefault="00D64590">
      <w:pPr>
        <w:rPr>
          <w:rFonts w:cs="Times New Roman"/>
          <w:sz w:val="18"/>
          <w:szCs w:val="18"/>
        </w:rPr>
      </w:pPr>
      <w:r w:rsidRPr="002B511D">
        <w:rPr>
          <w:rFonts w:cs="Times New Roman"/>
          <w:b/>
          <w:bCs/>
          <w:sz w:val="18"/>
          <w:szCs w:val="18"/>
          <w:highlight w:val="yellow"/>
        </w:rPr>
        <w:t>Conclusion 3.5.3</w:t>
      </w:r>
      <w:r w:rsidRPr="002B511D">
        <w:rPr>
          <w:rFonts w:cs="Times New Roman"/>
          <w:b/>
          <w:bCs/>
          <w:sz w:val="18"/>
          <w:szCs w:val="18"/>
        </w:rPr>
        <w:t>:</w:t>
      </w:r>
      <w:r w:rsidRPr="002B511D">
        <w:rPr>
          <w:rFonts w:eastAsia="Batang" w:cs="Times New Roman"/>
          <w:sz w:val="18"/>
          <w:szCs w:val="18"/>
        </w:rPr>
        <w:t xml:space="preserve"> </w:t>
      </w:r>
      <w:r w:rsidRPr="002B511D">
        <w:rPr>
          <w:rFonts w:cs="Times New Roman"/>
          <w:bCs/>
          <w:iCs/>
          <w:kern w:val="32"/>
          <w:sz w:val="18"/>
          <w:szCs w:val="18"/>
        </w:rPr>
        <w:t xml:space="preserve">For s-DCI based multi-TRP PUSCH repetition Type A and B, when A-CSI is reported by two PUSCH repetitions, </w:t>
      </w:r>
      <w:r w:rsidRPr="002B511D">
        <w:rPr>
          <w:rFonts w:cs="Times New Roman"/>
          <w:sz w:val="18"/>
          <w:szCs w:val="18"/>
        </w:rPr>
        <w:t xml:space="preserve">an aperiodic CSI report occupies CPU(s) from the first symbol after the PDCCH triggering the CSI report until the last symbol of the scheduled PUSCH carrying the report </w:t>
      </w:r>
      <w:r w:rsidRPr="002B511D">
        <w:rPr>
          <w:rFonts w:cs="Times New Roman"/>
          <w:strike/>
          <w:color w:val="4F81BD" w:themeColor="accent1"/>
          <w:sz w:val="18"/>
          <w:szCs w:val="18"/>
        </w:rPr>
        <w:t xml:space="preserve">(here, the last symbol of the scheduled PUSCH refer to the </w:t>
      </w:r>
      <w:r w:rsidRPr="002B511D">
        <w:rPr>
          <w:rFonts w:cs="Times New Roman"/>
          <w:bCs/>
          <w:iCs/>
          <w:strike/>
          <w:color w:val="4F81BD" w:themeColor="accent1"/>
          <w:kern w:val="32"/>
          <w:sz w:val="18"/>
          <w:szCs w:val="18"/>
        </w:rPr>
        <w:t xml:space="preserve">last symbol of the second PUSCH </w:t>
      </w:r>
      <w:r w:rsidRPr="002B511D">
        <w:rPr>
          <w:rFonts w:cs="Times New Roman"/>
          <w:bCs/>
          <w:iCs/>
          <w:strike/>
          <w:color w:val="4F81BD" w:themeColor="accent1"/>
          <w:kern w:val="32"/>
          <w:sz w:val="18"/>
          <w:szCs w:val="18"/>
        </w:rPr>
        <w:lastRenderedPageBreak/>
        <w:t>repetition carrying the report)</w:t>
      </w:r>
      <w:r w:rsidRPr="002B511D">
        <w:rPr>
          <w:rFonts w:cs="Times New Roman"/>
          <w:strike/>
          <w:color w:val="4F81BD" w:themeColor="accent1"/>
          <w:sz w:val="18"/>
          <w:szCs w:val="18"/>
        </w:rPr>
        <w:t>.</w:t>
      </w:r>
      <w:r w:rsidRPr="002B511D">
        <w:rPr>
          <w:rFonts w:cs="Times New Roman"/>
          <w:color w:val="4F81BD" w:themeColor="accent1"/>
          <w:sz w:val="18"/>
          <w:szCs w:val="18"/>
        </w:rPr>
        <w:t xml:space="preserve"> </w:t>
      </w:r>
    </w:p>
    <w:p w14:paraId="230615E0" w14:textId="77777777" w:rsidR="007F6EC9" w:rsidRPr="002B511D" w:rsidRDefault="00D64590">
      <w:pPr>
        <w:pStyle w:val="aff9"/>
        <w:numPr>
          <w:ilvl w:val="0"/>
          <w:numId w:val="39"/>
        </w:numPr>
        <w:rPr>
          <w:rFonts w:cs="Times New Roman"/>
          <w:sz w:val="18"/>
          <w:szCs w:val="18"/>
        </w:rPr>
      </w:pPr>
      <w:r w:rsidRPr="002B511D">
        <w:rPr>
          <w:rFonts w:cs="Times New Roman"/>
          <w:sz w:val="18"/>
          <w:szCs w:val="18"/>
        </w:rPr>
        <w:t xml:space="preserve">No spec impact to clarify this further.  </w:t>
      </w:r>
    </w:p>
    <w:p w14:paraId="3B8204F2" w14:textId="77777777" w:rsidR="007F6EC9" w:rsidRPr="002B511D" w:rsidRDefault="007F6EC9">
      <w:pPr>
        <w:pStyle w:val="aff9"/>
        <w:rPr>
          <w:rFonts w:cs="Times New Roman"/>
          <w:sz w:val="14"/>
          <w:szCs w:val="14"/>
        </w:rPr>
      </w:pPr>
    </w:p>
    <w:p w14:paraId="0604983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3"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rsidRPr="00173C60"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rsidRPr="00173C60"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DEB81B2" w14:textId="77777777">
        <w:tc>
          <w:tcPr>
            <w:tcW w:w="2122" w:type="dxa"/>
          </w:tcPr>
          <w:p w14:paraId="19D25B0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5FB8A0A"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hint="eastAsia"/>
                <w:color w:val="4A442A" w:themeColor="background2" w:themeShade="40"/>
                <w:sz w:val="16"/>
                <w:szCs w:val="16"/>
              </w:rPr>
              <w:t>We are fine with the conclusion.</w:t>
            </w:r>
          </w:p>
        </w:tc>
      </w:tr>
      <w:tr w:rsidR="007F6EC9" w:rsidRPr="00173C60" w14:paraId="16B62DCC" w14:textId="77777777">
        <w:tc>
          <w:tcPr>
            <w:tcW w:w="2122" w:type="dxa"/>
          </w:tcPr>
          <w:p w14:paraId="1EDB37E6"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FC28CD"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color w:val="4A442A" w:themeColor="background2" w:themeShade="40"/>
                <w:sz w:val="16"/>
                <w:szCs w:val="16"/>
              </w:rPr>
              <w:t xml:space="preserve">This can be discussed after clarifying Rel-15 as mentioned by Apple. </w:t>
            </w:r>
          </w:p>
        </w:tc>
      </w:tr>
      <w:tr w:rsidR="00E7632E" w:rsidRPr="00173C60" w14:paraId="6DD96CD9" w14:textId="77777777">
        <w:tc>
          <w:tcPr>
            <w:tcW w:w="2122" w:type="dxa"/>
          </w:tcPr>
          <w:p w14:paraId="4273D6BC" w14:textId="054148A0" w:rsidR="00E7632E" w:rsidRDefault="00E7632E" w:rsidP="00E7632E">
            <w:pPr>
              <w:adjustRightInd w:val="0"/>
              <w:snapToGrid w:val="0"/>
              <w:jc w:val="center"/>
              <w:rPr>
                <w:rFonts w:ascii="Times New Roman" w:eastAsia="宋体" w:hAnsi="Times New Roman" w:cs="Times New Roman"/>
                <w:sz w:val="16"/>
                <w:szCs w:val="16"/>
                <w:highlight w:val="cyan"/>
              </w:rPr>
            </w:pPr>
            <w:r w:rsidRPr="00E7632E">
              <w:rPr>
                <w:rFonts w:ascii="Times New Roman" w:eastAsia="宋体" w:hAnsi="Times New Roman" w:cs="Times New Roman"/>
                <w:sz w:val="16"/>
                <w:szCs w:val="16"/>
              </w:rPr>
              <w:t>Nokia</w:t>
            </w:r>
          </w:p>
        </w:tc>
        <w:tc>
          <w:tcPr>
            <w:tcW w:w="7512" w:type="dxa"/>
          </w:tcPr>
          <w:p w14:paraId="7101D1C5" w14:textId="17D85675" w:rsidR="00E7632E" w:rsidRPr="002B511D" w:rsidRDefault="00E7632E" w:rsidP="00E7632E">
            <w:pPr>
              <w:adjustRightInd w:val="0"/>
              <w:snapToGrid w:val="0"/>
              <w:rPr>
                <w:rFonts w:eastAsia="宋体"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bl>
    <w:p w14:paraId="66079F1C" w14:textId="77777777" w:rsidR="007F6EC9" w:rsidRPr="002B511D" w:rsidRDefault="007F6EC9">
      <w:pPr>
        <w:overflowPunct w:val="0"/>
        <w:rPr>
          <w:rFonts w:cs="Times New Roman"/>
          <w:sz w:val="18"/>
          <w:szCs w:val="18"/>
        </w:rPr>
      </w:pPr>
    </w:p>
    <w:p w14:paraId="4D6FD142"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3.6: Dynamic Switching Field </w:t>
      </w:r>
    </w:p>
    <w:p w14:paraId="55BBB3E2" w14:textId="77777777" w:rsidR="007F6EC9" w:rsidRPr="002B511D" w:rsidRDefault="00D64590">
      <w:pPr>
        <w:rPr>
          <w:rFonts w:cs="Times New Roman"/>
          <w:sz w:val="18"/>
          <w:szCs w:val="18"/>
        </w:rPr>
      </w:pPr>
      <w:r w:rsidRPr="002B511D">
        <w:rPr>
          <w:rFonts w:cs="Times New Roman"/>
          <w:b/>
          <w:bCs/>
          <w:sz w:val="18"/>
          <w:szCs w:val="18"/>
          <w:highlight w:val="yellow"/>
        </w:rPr>
        <w:t>Proposal 3.6-1</w:t>
      </w:r>
      <w:r w:rsidRPr="002B511D">
        <w:rPr>
          <w:rFonts w:cs="Times New Roman"/>
          <w:b/>
          <w:bCs/>
          <w:sz w:val="18"/>
          <w:szCs w:val="18"/>
        </w:rPr>
        <w:t>:</w:t>
      </w:r>
      <w:r w:rsidRPr="002B511D">
        <w:rPr>
          <w:rFonts w:cs="Times New Roman"/>
          <w:sz w:val="18"/>
          <w:szCs w:val="18"/>
        </w:rPr>
        <w:t xml:space="preserve"> Confirm the Working Assumption (with supporting </w:t>
      </w:r>
      <w:r w:rsidRPr="002B511D">
        <w:rPr>
          <w:rFonts w:cs="Times New Roman"/>
          <w:iCs/>
          <w:sz w:val="18"/>
          <w:szCs w:val="18"/>
        </w:rPr>
        <w:t xml:space="preserve">two bits for the new field). </w:t>
      </w:r>
    </w:p>
    <w:p w14:paraId="1CF0B5F4" w14:textId="77777777" w:rsidR="007F6EC9" w:rsidRPr="002B511D" w:rsidRDefault="00D64590">
      <w:pPr>
        <w:pStyle w:val="aff9"/>
        <w:numPr>
          <w:ilvl w:val="0"/>
          <w:numId w:val="40"/>
        </w:numPr>
        <w:rPr>
          <w:rFonts w:cs="Times New Roman"/>
          <w:sz w:val="18"/>
          <w:szCs w:val="18"/>
        </w:rPr>
      </w:pPr>
      <w:r w:rsidRPr="002B511D">
        <w:rPr>
          <w:rFonts w:cs="Times New Roman"/>
          <w:sz w:val="18"/>
          <w:szCs w:val="18"/>
        </w:rPr>
        <w:t xml:space="preserve">For indicating STRP/MTRP dynamic switching for non-CB/CB based MTRP PUSCH repetition, </w:t>
      </w:r>
    </w:p>
    <w:p w14:paraId="598104BE" w14:textId="77777777" w:rsidR="007F6EC9" w:rsidRPr="002B511D" w:rsidRDefault="00D64590">
      <w:pPr>
        <w:pStyle w:val="aff9"/>
        <w:numPr>
          <w:ilvl w:val="1"/>
          <w:numId w:val="40"/>
        </w:numPr>
        <w:rPr>
          <w:rFonts w:cs="Times New Roman"/>
          <w:sz w:val="18"/>
          <w:szCs w:val="18"/>
        </w:rPr>
      </w:pPr>
      <w:r w:rsidRPr="002B511D">
        <w:rPr>
          <w:rFonts w:cs="Times New Roman"/>
          <w:sz w:val="18"/>
          <w:szCs w:val="18"/>
        </w:rPr>
        <w:t xml:space="preserve">Introduce a new field in DCI to indicate at least the S-TRP or M-TRP operation. </w:t>
      </w:r>
    </w:p>
    <w:p w14:paraId="459FC238" w14:textId="77777777" w:rsidR="007F6EC9" w:rsidRDefault="00D64590">
      <w:pPr>
        <w:pStyle w:val="aff9"/>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aff9"/>
        <w:ind w:left="1440"/>
        <w:rPr>
          <w:rFonts w:cs="Times New Roman"/>
          <w:sz w:val="18"/>
          <w:szCs w:val="18"/>
        </w:rPr>
      </w:pPr>
    </w:p>
    <w:p w14:paraId="70EE342B" w14:textId="77777777" w:rsidR="007F6EC9" w:rsidRPr="002B511D" w:rsidRDefault="00D64590">
      <w:pPr>
        <w:rPr>
          <w:rFonts w:cs="Times New Roman"/>
          <w:iCs/>
          <w:sz w:val="18"/>
          <w:szCs w:val="18"/>
        </w:rPr>
      </w:pPr>
      <w:r w:rsidRPr="002B511D">
        <w:rPr>
          <w:rFonts w:cs="Times New Roman"/>
          <w:b/>
          <w:bCs/>
          <w:sz w:val="18"/>
          <w:szCs w:val="18"/>
          <w:highlight w:val="yellow"/>
        </w:rPr>
        <w:t>Proposal 3.6-</w:t>
      </w:r>
      <w:r w:rsidRPr="002B511D">
        <w:rPr>
          <w:rFonts w:cs="Times New Roman"/>
          <w:b/>
          <w:bCs/>
          <w:sz w:val="18"/>
          <w:szCs w:val="18"/>
        </w:rPr>
        <w:t>2:</w:t>
      </w:r>
      <w:r w:rsidRPr="002B511D">
        <w:rPr>
          <w:rFonts w:cs="Times New Roman"/>
          <w:sz w:val="18"/>
          <w:szCs w:val="18"/>
        </w:rPr>
        <w:t xml:space="preserve"> </w:t>
      </w:r>
      <w:r w:rsidRPr="002B511D">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Pr="002B511D" w:rsidRDefault="00D64590">
      <w:pPr>
        <w:pStyle w:val="aff9"/>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173C60"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(for both CB and NCB)/TPMI (CB only) field(s)</w:t>
            </w:r>
          </w:p>
        </w:tc>
      </w:tr>
      <w:tr w:rsidR="007F6EC9" w:rsidRPr="00173C60"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40CFD7D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 xml:space="preserve"> SRS resource set</w:t>
            </w:r>
          </w:p>
          <w:p w14:paraId="0097156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676F766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p w14:paraId="3A1D7A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w:t>
            </w:r>
            <w:r w:rsidRPr="002B511D">
              <w:rPr>
                <w:rFonts w:cs="Times New Roman"/>
                <w:sz w:val="16"/>
                <w:szCs w:val="16"/>
                <w:vertAlign w:val="superscript"/>
                <w:lang w:eastAsia="ja-JP"/>
              </w:rPr>
              <w:t xml:space="preserve">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C03BCB7" w14:textId="77777777" w:rsidR="007F6EC9" w:rsidRPr="002B511D" w:rsidRDefault="00D64590">
      <w:pPr>
        <w:pStyle w:val="aff9"/>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Pr="002B511D" w:rsidRDefault="00D64590">
      <w:pPr>
        <w:pStyle w:val="aff9"/>
        <w:numPr>
          <w:ilvl w:val="0"/>
          <w:numId w:val="40"/>
        </w:numPr>
        <w:rPr>
          <w:rFonts w:cs="Times New Roman"/>
          <w:sz w:val="16"/>
          <w:szCs w:val="16"/>
        </w:rPr>
      </w:pPr>
      <w:r w:rsidRPr="002B511D">
        <w:rPr>
          <w:rFonts w:cs="Times New Roman"/>
          <w:sz w:val="16"/>
          <w:szCs w:val="16"/>
        </w:rPr>
        <w:t>The same number of SRS resource shall be configured in the two SRS resource sets.</w:t>
      </w:r>
    </w:p>
    <w:p w14:paraId="289C9CAB" w14:textId="77777777" w:rsidR="007F6EC9" w:rsidRPr="002B511D" w:rsidRDefault="007F6EC9">
      <w:pPr>
        <w:pStyle w:val="aff9"/>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Pr="002B511D" w:rsidRDefault="00D64590">
      <w:pPr>
        <w:pStyle w:val="aff9"/>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173C60"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SRI/TPMI (CB only) field(s)</w:t>
            </w:r>
          </w:p>
        </w:tc>
      </w:tr>
      <w:tr w:rsidR="007F6EC9" w:rsidRPr="00173C60"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w:t>
            </w:r>
          </w:p>
        </w:tc>
      </w:tr>
      <w:tr w:rsidR="007F6EC9" w:rsidRPr="00173C60"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795B365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3B40A30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3E35710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33CD47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E1F41F" w14:textId="77777777" w:rsidR="007F6EC9" w:rsidRPr="002B511D" w:rsidRDefault="007F6EC9">
      <w:pPr>
        <w:rPr>
          <w:rFonts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173C60"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(NCB only) field(s)</w:t>
            </w:r>
          </w:p>
        </w:tc>
      </w:tr>
      <w:tr w:rsidR="007F6EC9" w:rsidRPr="00173C60"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SRI is unused)</w:t>
            </w:r>
          </w:p>
        </w:tc>
      </w:tr>
      <w:tr w:rsidR="007F6EC9" w:rsidRPr="00173C60"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67B7464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7D0F047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 fields</w:t>
            </w:r>
          </w:p>
        </w:tc>
      </w:tr>
      <w:tr w:rsidR="007F6EC9" w:rsidRPr="00173C60"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2B381BD1"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lastRenderedPageBreak/>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28FE5F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lastRenderedPageBreak/>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93290F" w14:textId="77777777" w:rsidR="007F6EC9" w:rsidRPr="002B511D" w:rsidRDefault="007F6EC9">
      <w:pPr>
        <w:rPr>
          <w:rFonts w:cs="Times New Roman"/>
          <w:b/>
          <w:bCs/>
          <w:sz w:val="16"/>
          <w:szCs w:val="16"/>
        </w:rPr>
      </w:pPr>
    </w:p>
    <w:p w14:paraId="2D9B0449" w14:textId="77777777" w:rsidR="007F6EC9" w:rsidRPr="002B511D" w:rsidRDefault="00D64590">
      <w:pPr>
        <w:pStyle w:val="aff9"/>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Pr="002B511D" w:rsidRDefault="007F6EC9">
      <w:pPr>
        <w:rPr>
          <w:rFonts w:cs="Times New Roman"/>
          <w:color w:val="4A442A" w:themeColor="background2" w:themeShade="40"/>
          <w:sz w:val="18"/>
          <w:szCs w:val="18"/>
        </w:rPr>
      </w:pPr>
    </w:p>
    <w:p w14:paraId="3379EE3B"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4"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r>
              <w:rPr>
                <w:rFonts w:cs="Times New Roman"/>
                <w:color w:val="4A442A" w:themeColor="background2" w:themeShade="40"/>
                <w:sz w:val="16"/>
                <w:szCs w:val="16"/>
              </w:rPr>
              <w:t>Anyway we are open for further discussions.</w:t>
            </w:r>
          </w:p>
        </w:tc>
      </w:tr>
      <w:tr w:rsidR="007F6EC9" w:rsidRPr="00173C60"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concerns on both Alt.1 and Alt.2.</w:t>
            </w:r>
          </w:p>
          <w:p w14:paraId="388DDB6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Pr="002B511D"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We still suggest to further study the interpretation table and agree the table in the next meeting.</w:t>
            </w:r>
          </w:p>
        </w:tc>
      </w:tr>
      <w:tr w:rsidR="007F6EC9" w:rsidRPr="00173C60"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 3.6-1</w:t>
            </w:r>
            <w:r w:rsidRPr="002B511D">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Pr="002B511D" w:rsidRDefault="007F6EC9">
            <w:pPr>
              <w:adjustRightInd w:val="0"/>
              <w:snapToGrid w:val="0"/>
              <w:rPr>
                <w:rFonts w:cs="Times New Roman"/>
                <w:color w:val="4A442A" w:themeColor="background2" w:themeShade="40"/>
                <w:sz w:val="16"/>
                <w:szCs w:val="16"/>
              </w:rPr>
            </w:pPr>
          </w:p>
          <w:p w14:paraId="5B0302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w:t>
            </w:r>
            <w:r w:rsidRPr="002B511D">
              <w:rPr>
                <w:rFonts w:cs="Times New Roman" w:hint="eastAsia"/>
                <w:color w:val="4A442A" w:themeColor="background2" w:themeShade="40"/>
                <w:sz w:val="16"/>
                <w:szCs w:val="16"/>
              </w:rPr>
              <w:t xml:space="preserve"> 3.6-2, it is related to proposal 3.6-1. </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o, it should be discussed after the conclusion on 3.6-1.</w:t>
            </w:r>
          </w:p>
          <w:p w14:paraId="1D77A309" w14:textId="77777777" w:rsidR="007F6EC9" w:rsidRPr="002B511D" w:rsidRDefault="007F6EC9">
            <w:pPr>
              <w:adjustRightInd w:val="0"/>
              <w:snapToGrid w:val="0"/>
              <w:rPr>
                <w:rFonts w:cs="Times New Roman"/>
                <w:color w:val="4A442A" w:themeColor="background2" w:themeShade="40"/>
                <w:sz w:val="16"/>
                <w:szCs w:val="16"/>
              </w:rPr>
            </w:pPr>
          </w:p>
        </w:tc>
      </w:tr>
      <w:tr w:rsidR="007F6EC9" w:rsidRPr="00173C60"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EBB770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our first preference is alt.2 with no restriction on same number of SRS resources.</w:t>
            </w:r>
          </w:p>
        </w:tc>
      </w:tr>
      <w:tr w:rsidR="007F6EC9" w:rsidRPr="00173C60"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both Alts, but prefer Alt1 to make things simple. </w:t>
            </w:r>
          </w:p>
          <w:p w14:paraId="23F3CE3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2B511D">
              <w:rPr>
                <w:rFonts w:cs="Times New Roman"/>
                <w:b/>
                <w:bCs/>
                <w:color w:val="4A442A" w:themeColor="background2" w:themeShade="40"/>
                <w:sz w:val="16"/>
                <w:szCs w:val="16"/>
              </w:rPr>
              <w:t>only</w:t>
            </w:r>
            <w:r w:rsidRPr="002B511D">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rsidRPr="00173C60"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A5ECA4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3.6-2, we have a slight preference to alt.2 as SRS resource restriction is unnecessary</w:t>
            </w:r>
          </w:p>
        </w:tc>
      </w:tr>
      <w:tr w:rsidR="007F6EC9" w:rsidRPr="00173C60"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 1.  We do not think having different SRS resources in the two SRS resource sets have a good use case.</w:t>
            </w:r>
          </w:p>
        </w:tc>
      </w:tr>
      <w:tr w:rsidR="007F6EC9" w:rsidRPr="00173C60"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Pr="002B511D" w:rsidRDefault="00D64590">
            <w:pPr>
              <w:rPr>
                <w:rFonts w:cs="Times New Roman"/>
                <w:sz w:val="16"/>
                <w:szCs w:val="16"/>
              </w:rPr>
            </w:pPr>
            <w:r w:rsidRPr="002B511D">
              <w:rPr>
                <w:rFonts w:cs="Times New Roman"/>
                <w:b/>
                <w:bCs/>
                <w:sz w:val="16"/>
                <w:szCs w:val="16"/>
                <w:highlight w:val="yellow"/>
              </w:rPr>
              <w:t>Roposal 3.6-1</w:t>
            </w:r>
            <w:r w:rsidRPr="002B511D">
              <w:rPr>
                <w:rFonts w:cs="Times New Roman"/>
                <w:b/>
                <w:bCs/>
                <w:sz w:val="16"/>
                <w:szCs w:val="16"/>
              </w:rPr>
              <w:t>:</w:t>
            </w:r>
            <w:r w:rsidRPr="002B511D">
              <w:rPr>
                <w:rFonts w:cs="Times New Roman"/>
                <w:sz w:val="16"/>
                <w:szCs w:val="16"/>
              </w:rPr>
              <w:t xml:space="preserve"> Confirm the Working Assumption (with supporting </w:t>
            </w:r>
            <w:r w:rsidRPr="002B511D">
              <w:rPr>
                <w:rFonts w:cs="Times New Roman"/>
                <w:iCs/>
                <w:sz w:val="16"/>
                <w:szCs w:val="16"/>
              </w:rPr>
              <w:t xml:space="preserve">two bits for the new field). </w:t>
            </w:r>
          </w:p>
          <w:p w14:paraId="3CE7D366" w14:textId="77777777" w:rsidR="007F6EC9" w:rsidRPr="002B511D" w:rsidRDefault="00D64590">
            <w:pPr>
              <w:pStyle w:val="aff9"/>
              <w:numPr>
                <w:ilvl w:val="0"/>
                <w:numId w:val="40"/>
              </w:numPr>
              <w:rPr>
                <w:rFonts w:cs="Times New Roman"/>
                <w:sz w:val="16"/>
                <w:szCs w:val="16"/>
              </w:rPr>
            </w:pPr>
            <w:r w:rsidRPr="002B511D">
              <w:rPr>
                <w:rFonts w:cs="Times New Roman"/>
                <w:sz w:val="16"/>
                <w:szCs w:val="16"/>
              </w:rPr>
              <w:t xml:space="preserve">For indicating STRP/MTRP dynamic switching for non-CB/CB based MTRP PUSCH repetition, </w:t>
            </w:r>
          </w:p>
          <w:p w14:paraId="24A5BE0F" w14:textId="77777777" w:rsidR="007F6EC9" w:rsidRPr="002B511D" w:rsidRDefault="00D64590">
            <w:pPr>
              <w:pStyle w:val="aff9"/>
              <w:numPr>
                <w:ilvl w:val="1"/>
                <w:numId w:val="40"/>
              </w:numPr>
              <w:rPr>
                <w:rFonts w:cs="Times New Roman"/>
                <w:sz w:val="16"/>
                <w:szCs w:val="16"/>
              </w:rPr>
            </w:pPr>
            <w:r w:rsidRPr="002B511D">
              <w:rPr>
                <w:rFonts w:cs="Times New Roman"/>
                <w:sz w:val="16"/>
                <w:szCs w:val="16"/>
              </w:rPr>
              <w:t xml:space="preserve">Introduce a new field in DCI to indicate at least the S-TRP or M-TRP operation. </w:t>
            </w:r>
          </w:p>
          <w:p w14:paraId="0578FC4D" w14:textId="77777777" w:rsidR="007F6EC9" w:rsidRPr="002B511D" w:rsidRDefault="00D64590">
            <w:pPr>
              <w:pStyle w:val="aff9"/>
              <w:numPr>
                <w:ilvl w:val="1"/>
                <w:numId w:val="40"/>
              </w:numPr>
              <w:rPr>
                <w:ins w:id="60" w:author="ZTE" w:date="2021-05-20T07:50:00Z"/>
                <w:rFonts w:cs="Times New Roman"/>
                <w:sz w:val="16"/>
                <w:szCs w:val="16"/>
              </w:rPr>
            </w:pPr>
            <w:r w:rsidRPr="002B511D">
              <w:rPr>
                <w:rFonts w:eastAsia="Malgun Gothic" w:cs="Times New Roman"/>
                <w:bCs/>
                <w:sz w:val="16"/>
                <w:szCs w:val="16"/>
              </w:rPr>
              <w:t>The new field is 2 bits</w:t>
            </w:r>
            <w:r w:rsidRPr="002B511D">
              <w:rPr>
                <w:rFonts w:cs="Times New Roman" w:hint="eastAsia"/>
                <w:bCs/>
                <w:sz w:val="16"/>
                <w:szCs w:val="16"/>
              </w:rPr>
              <w:t>.</w:t>
            </w:r>
          </w:p>
          <w:p w14:paraId="0D73C7F4" w14:textId="77777777" w:rsidR="007F6EC9" w:rsidRPr="002B511D" w:rsidRDefault="00D64590">
            <w:pPr>
              <w:pStyle w:val="aff9"/>
              <w:numPr>
                <w:ilvl w:val="1"/>
                <w:numId w:val="40"/>
              </w:numPr>
              <w:rPr>
                <w:rFonts w:cs="Times New Roman"/>
                <w:color w:val="4A442A" w:themeColor="background2" w:themeShade="40"/>
                <w:sz w:val="16"/>
                <w:szCs w:val="16"/>
              </w:rPr>
            </w:pPr>
            <w:ins w:id="61" w:author="ZTE" w:date="2021-05-21T17:42:00Z">
              <w:r w:rsidRPr="002B511D">
                <w:rPr>
                  <w:rFonts w:cs="Times New Roman" w:hint="eastAsia"/>
                  <w:bCs/>
                  <w:sz w:val="16"/>
                  <w:szCs w:val="16"/>
                </w:rPr>
                <w:t>FFS: w</w:t>
              </w:r>
            </w:ins>
            <w:ins w:id="62" w:author="ZTE" w:date="2021-05-20T07:50:00Z">
              <w:r w:rsidRPr="002B511D">
                <w:rPr>
                  <w:rFonts w:cs="Times New Roman" w:hint="eastAsia"/>
                  <w:bCs/>
                  <w:sz w:val="16"/>
                  <w:szCs w:val="16"/>
                </w:rPr>
                <w:t>hether the new field is present in DCI depends on RRC configuration</w:t>
              </w:r>
              <w:r w:rsidRPr="002B511D">
                <w:rPr>
                  <w:rFonts w:cs="Times New Roman" w:hint="eastAsia"/>
                  <w:sz w:val="16"/>
                  <w:szCs w:val="16"/>
                </w:rPr>
                <w:t>.</w:t>
              </w:r>
            </w:ins>
          </w:p>
          <w:p w14:paraId="2DCA950A" w14:textId="77777777" w:rsidR="007F6EC9" w:rsidRPr="002B511D" w:rsidRDefault="007F6EC9">
            <w:pPr>
              <w:pStyle w:val="aff9"/>
              <w:ind w:left="0"/>
              <w:rPr>
                <w:rFonts w:cs="Times New Roman"/>
                <w:color w:val="4A442A" w:themeColor="background2" w:themeShade="40"/>
                <w:sz w:val="16"/>
                <w:szCs w:val="16"/>
              </w:rPr>
            </w:pPr>
          </w:p>
          <w:p w14:paraId="4FC4595A" w14:textId="77777777" w:rsidR="007F6EC9" w:rsidRPr="002B511D" w:rsidRDefault="00D64590">
            <w:pPr>
              <w:pStyle w:val="aff9"/>
              <w:ind w:left="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3.6-2, the motivation on supporting different number of SRS resource for TRPs is unclear.</w:t>
            </w:r>
          </w:p>
        </w:tc>
      </w:tr>
      <w:tr w:rsidR="007F6EC9" w:rsidRPr="00173C60"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3EEF216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Prefer a unified solution for both NCB and CB.</w:t>
            </w:r>
          </w:p>
        </w:tc>
      </w:tr>
      <w:tr w:rsidR="007F6EC9" w:rsidRPr="00173C60"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rsidRPr="00173C60"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w:t>
            </w:r>
            <w:r>
              <w:rPr>
                <w:rFonts w:cs="Times New Roman"/>
                <w:color w:val="4A442A" w:themeColor="background2" w:themeShade="40"/>
                <w:sz w:val="16"/>
                <w:szCs w:val="16"/>
              </w:rPr>
              <w:pgNum/>
            </w:r>
            <w:r w:rsidRPr="002B511D">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rsidRPr="00173C60"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sidRPr="002B511D">
              <w:rPr>
                <w:rFonts w:cs="Times New Roman" w:hint="eastAsia"/>
                <w:color w:val="4A442A" w:themeColor="background2" w:themeShade="40"/>
                <w:sz w:val="16"/>
                <w:szCs w:val="16"/>
              </w:rPr>
              <w:t>1</w:t>
            </w:r>
            <w:r w:rsidRPr="002B511D">
              <w:rPr>
                <w:rFonts w:cs="Times New Roman" w:hint="eastAsia"/>
                <w:color w:val="4A442A" w:themeColor="background2" w:themeShade="40"/>
                <w:sz w:val="16"/>
                <w:szCs w:val="16"/>
                <w:vertAlign w:val="superscript"/>
              </w:rPr>
              <w:t>s</w:t>
            </w:r>
            <w:r w:rsidRPr="002B511D">
              <w:rPr>
                <w:rFonts w:cs="Times New Roman"/>
                <w:color w:val="4A442A" w:themeColor="background2" w:themeShade="40"/>
                <w:sz w:val="16"/>
                <w:szCs w:val="16"/>
                <w:vertAlign w:val="superscript"/>
              </w:rPr>
              <w:t>t</w:t>
            </w:r>
            <w:r w:rsidRPr="002B511D">
              <w:rPr>
                <w:rFonts w:cs="Times New Roman"/>
                <w:color w:val="4A442A" w:themeColor="background2" w:themeShade="40"/>
                <w:sz w:val="16"/>
                <w:szCs w:val="16"/>
              </w:rPr>
              <w:t xml:space="preserve"> or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in different cases indicated by the dynamic switching field, so the size of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determined assuming maximum number of SRS resources in two SRS resource sets. For example, if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SRS resource set has one resource,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has two resources, with Alt.1, both SRI fields should be 1-bit, while with Alt.2,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SRI field is 0-bit,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1-bit.</w:t>
            </w:r>
          </w:p>
        </w:tc>
      </w:tr>
      <w:tr w:rsidR="007F6EC9" w:rsidRPr="00173C60"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BA202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w:t>
            </w:r>
          </w:p>
          <w:p w14:paraId="113DA0F4" w14:textId="77777777" w:rsidR="007F6EC9" w:rsidRPr="002B511D" w:rsidRDefault="00D64590">
            <w:pPr>
              <w:adjustRightInd w:val="0"/>
              <w:snapToGrid w:val="0"/>
              <w:rPr>
                <w:rFonts w:cs="Times New Roman"/>
                <w:sz w:val="16"/>
                <w:szCs w:val="16"/>
                <w:lang w:eastAsia="ja-JP"/>
              </w:rPr>
            </w:pPr>
            <w:r w:rsidRPr="002B511D">
              <w:rPr>
                <w:rFonts w:cs="Times New Roman" w:hint="eastAsia"/>
                <w:color w:val="4A442A" w:themeColor="background2" w:themeShade="40"/>
                <w:sz w:val="16"/>
                <w:szCs w:val="16"/>
              </w:rPr>
              <w:t>F</w:t>
            </w:r>
            <w:r w:rsidRPr="002B511D">
              <w:rPr>
                <w:rFonts w:cs="Times New Roman"/>
                <w:color w:val="4A442A" w:themeColor="background2" w:themeShade="40"/>
                <w:sz w:val="16"/>
                <w:szCs w:val="16"/>
              </w:rPr>
              <w:t xml:space="preserve">or alt 2 in proposal 3.6-2, we do not understand why </w:t>
            </w: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2B511D">
              <w:rPr>
                <w:rFonts w:cs="Times New Roman"/>
                <w:sz w:val="16"/>
                <w:szCs w:val="16"/>
                <w:vertAlign w:val="superscript"/>
                <w:lang w:eastAsia="ja-JP"/>
              </w:rPr>
              <w:t>st</w:t>
            </w:r>
            <w:r w:rsidRPr="002B511D">
              <w:rPr>
                <w:rFonts w:cs="Times New Roman"/>
                <w:sz w:val="16"/>
                <w:szCs w:val="16"/>
                <w:lang w:eastAsia="ja-JP"/>
              </w:rPr>
              <w:t xml:space="preserve"> SRI is always used. For different SRS resource numbers is STRP scenario, the required codepoint of 1</w:t>
            </w:r>
            <w:r w:rsidRPr="002B511D">
              <w:rPr>
                <w:rFonts w:cs="Times New Roman"/>
                <w:sz w:val="16"/>
                <w:szCs w:val="16"/>
                <w:vertAlign w:val="superscript"/>
                <w:lang w:eastAsia="ja-JP"/>
              </w:rPr>
              <w:t>st</w:t>
            </w:r>
            <w:r w:rsidRPr="002B511D">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rsidRPr="00173C60"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aforementioned, there is no reason to restrict the same number of both SRS resource sets. Besides</w:t>
            </w: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resources in two SRS resource sets should be supported</w:t>
            </w:r>
          </w:p>
          <w:p w14:paraId="0A5E6EBB"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 unified table for both CB and NCB is preferred to minimize spec complexity</w:t>
            </w:r>
          </w:p>
          <w:p w14:paraId="63CAB2EE"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When STRP is indicated, all possible SRS resources, number of layers for that TRP can be indicated for fully utilization of the transmission capability to that TRP</w:t>
            </w:r>
          </w:p>
          <w:p w14:paraId="723F3ABC"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Switching the order between tw</w:t>
            </w:r>
            <w:r w:rsidRPr="002B511D">
              <w:rPr>
                <w:rFonts w:cs="Times New Roman" w:hint="eastAsia"/>
                <w:color w:val="4A442A" w:themeColor="background2" w:themeShade="40"/>
                <w:sz w:val="16"/>
                <w:szCs w:val="16"/>
              </w:rPr>
              <w:t>o</w:t>
            </w:r>
            <w:r w:rsidRPr="002B511D">
              <w:rPr>
                <w:rFonts w:cs="Times New Roman"/>
                <w:color w:val="4A442A" w:themeColor="background2" w:themeShade="40"/>
                <w:sz w:val="16"/>
                <w:szCs w:val="16"/>
              </w:rPr>
              <w:t xml:space="preserve"> TRPs can be supported</w:t>
            </w:r>
          </w:p>
          <w:p w14:paraId="3CBA6A2E" w14:textId="77777777" w:rsidR="007F6EC9" w:rsidRPr="002B511D" w:rsidRDefault="00D64590">
            <w:pPr>
              <w:pStyle w:val="aff9"/>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All agreements on SRI/TPMI field for MTRP PUSCH repetition should be satisfied</w:t>
            </w:r>
          </w:p>
          <w:p w14:paraId="56884CD6" w14:textId="77777777" w:rsidR="007F6EC9" w:rsidRPr="002B511D" w:rsidRDefault="007F6EC9">
            <w:pPr>
              <w:adjustRightInd w:val="0"/>
              <w:snapToGrid w:val="0"/>
              <w:rPr>
                <w:rFonts w:cs="Times New Roman"/>
                <w:color w:val="4A442A" w:themeColor="background2" w:themeShade="40"/>
                <w:sz w:val="16"/>
                <w:szCs w:val="16"/>
              </w:rPr>
            </w:pPr>
          </w:p>
          <w:p w14:paraId="45F89DA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So, we would like to add Alt.3 </w:t>
            </w:r>
            <w:r w:rsidRPr="002B511D">
              <w:rPr>
                <w:rFonts w:cs="Times New Roman" w:hint="eastAsia"/>
                <w:color w:val="4A442A" w:themeColor="background2" w:themeShade="40"/>
                <w:sz w:val="16"/>
                <w:szCs w:val="16"/>
              </w:rPr>
              <w:t>which</w:t>
            </w:r>
            <w:r w:rsidRPr="002B511D">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Pr="002B511D" w:rsidRDefault="00D64590">
            <w:pPr>
              <w:pStyle w:val="aff9"/>
              <w:numPr>
                <w:ilvl w:val="0"/>
                <w:numId w:val="40"/>
              </w:numPr>
              <w:rPr>
                <w:rFonts w:cs="Times New Roman"/>
                <w:iCs/>
                <w:color w:val="4F81BD" w:themeColor="accent1"/>
                <w:sz w:val="16"/>
                <w:szCs w:val="16"/>
              </w:rPr>
            </w:pPr>
            <w:r w:rsidRPr="002B511D">
              <w:rPr>
                <w:rFonts w:cs="Times New Roman"/>
                <w:iCs/>
                <w:color w:val="4F81BD" w:themeColor="accent1"/>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Pr="002B511D" w:rsidRDefault="00D64590">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rsidRPr="00173C60"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7F6EC9" w:rsidRPr="00173C60"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7F6EC9" w:rsidRPr="00173C60"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692CEC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7F6EC9" w:rsidRPr="00173C60"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4E0DA627"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7A0FCCA" w14:textId="77777777" w:rsidR="007F6EC9" w:rsidRPr="002B511D" w:rsidRDefault="007F6EC9">
            <w:pPr>
              <w:rPr>
                <w:rFonts w:cs="Times New Roman"/>
                <w:b/>
                <w:bCs/>
                <w:color w:val="4F81BD" w:themeColor="accent1"/>
                <w:sz w:val="16"/>
                <w:szCs w:val="16"/>
              </w:rPr>
            </w:pPr>
          </w:p>
          <w:p w14:paraId="260EB9E9" w14:textId="77777777" w:rsidR="007F6EC9" w:rsidRPr="002B511D" w:rsidRDefault="00D64590">
            <w:pPr>
              <w:pStyle w:val="aff9"/>
              <w:numPr>
                <w:ilvl w:val="0"/>
                <w:numId w:val="40"/>
              </w:numPr>
              <w:rPr>
                <w:rFonts w:cs="Times New Roman"/>
                <w:b/>
                <w:bCs/>
                <w:color w:val="4F81BD" w:themeColor="accent1"/>
                <w:sz w:val="16"/>
                <w:szCs w:val="16"/>
              </w:rPr>
            </w:pPr>
            <w:r w:rsidRPr="002B511D">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Pr="002B511D" w:rsidRDefault="00D64590">
            <w:pPr>
              <w:pStyle w:val="aff9"/>
              <w:numPr>
                <w:ilvl w:val="0"/>
                <w:numId w:val="40"/>
              </w:numPr>
              <w:rPr>
                <w:rFonts w:cs="Times New Roman"/>
                <w:color w:val="4A442A" w:themeColor="background2" w:themeShade="40"/>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rsidRPr="00173C60"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First </w:t>
            </w:r>
            <w:r w:rsidRPr="002B511D">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rsidRPr="00173C60"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Agree with Intel and Docomo’s views regarding the restriction of the number of SRS resources in the 2 SRS resource sets. </w:t>
            </w:r>
            <w:r>
              <w:rPr>
                <w:rFonts w:cs="Times New Roman"/>
                <w:color w:val="4A442A" w:themeColor="background2" w:themeShade="40"/>
                <w:sz w:val="16"/>
                <w:szCs w:val="16"/>
              </w:rPr>
              <w:t>Prefer Alt-2.</w:t>
            </w:r>
          </w:p>
        </w:tc>
      </w:tr>
      <w:tr w:rsidR="007F6EC9" w:rsidRPr="00173C60"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DEA95F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 as it provides a unified approach for both NCB and CB.</w:t>
            </w:r>
          </w:p>
        </w:tc>
      </w:tr>
      <w:tr w:rsidR="007F6EC9" w:rsidRPr="00173C60"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7229E65D"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宋体" w:hAnsi="Times New Roman" w:cs="Times New Roman" w:hint="eastAsia"/>
                <w:color w:val="4A442A" w:themeColor="background2" w:themeShade="40"/>
                <w:sz w:val="16"/>
                <w:szCs w:val="16"/>
              </w:rPr>
              <w:t>S</w:t>
            </w:r>
            <w:r w:rsidRPr="002B511D">
              <w:rPr>
                <w:rFonts w:ascii="Times New Roman" w:eastAsia="宋体"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8671420" w14:textId="77777777" w:rsidR="007F6EC9" w:rsidRPr="002B511D" w:rsidRDefault="00D64590">
            <w:pPr>
              <w:pStyle w:val="aff9"/>
              <w:numPr>
                <w:ilvl w:val="0"/>
                <w:numId w:val="42"/>
              </w:numPr>
              <w:adjustRightInd w:val="0"/>
              <w:snapToGrid w:val="0"/>
              <w:ind w:left="360"/>
              <w:rPr>
                <w:rFonts w:ascii="Times New Roman" w:eastAsia="宋体" w:hAnsi="Times New Roman" w:cs="Times New Roman"/>
                <w:sz w:val="16"/>
                <w:szCs w:val="16"/>
              </w:rPr>
            </w:pPr>
            <w:r w:rsidRPr="002B511D">
              <w:rPr>
                <w:rFonts w:ascii="Times New Roman" w:eastAsia="宋体" w:hAnsi="Times New Roman" w:cs="Times New Roman"/>
                <w:sz w:val="16"/>
                <w:szCs w:val="16"/>
              </w:rPr>
              <w:t>P 3.6.1 concerns: ZTE (ok with FFS), CATT, SS (ok with FFS ?)</w:t>
            </w:r>
          </w:p>
          <w:p w14:paraId="457BE172" w14:textId="77777777" w:rsidR="007F6EC9" w:rsidRDefault="00D64590">
            <w:pPr>
              <w:pStyle w:val="aff9"/>
              <w:numPr>
                <w:ilvl w:val="0"/>
                <w:numId w:val="43"/>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3.6.2</w:t>
            </w:r>
          </w:p>
          <w:p w14:paraId="3C84B9BE"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Alt.1 – FW, QC, E///, ZTE, Fujitsu, MTek, Apple (?), Oppo, Lenovo, Spreadtrum, CMCC, TCL </w:t>
            </w:r>
          </w:p>
          <w:p w14:paraId="4AD67402"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aff9"/>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Another version (alt.3) - vivo</w:t>
            </w:r>
          </w:p>
          <w:p w14:paraId="0292C55F" w14:textId="77777777" w:rsidR="007F6EC9" w:rsidRPr="002B511D" w:rsidRDefault="00D64590">
            <w:pPr>
              <w:pStyle w:val="aff9"/>
              <w:numPr>
                <w:ilvl w:val="1"/>
                <w:numId w:val="43"/>
              </w:numPr>
              <w:adjustRightInd w:val="0"/>
              <w:snapToGrid w:val="0"/>
              <w:ind w:left="1080"/>
              <w:rPr>
                <w:rFonts w:ascii="Times New Roman" w:eastAsia="宋体" w:hAnsi="Times New Roman" w:cs="Times New Roman"/>
                <w:sz w:val="16"/>
                <w:szCs w:val="16"/>
              </w:rPr>
            </w:pPr>
            <w:r w:rsidRPr="002B511D">
              <w:rPr>
                <w:rFonts w:ascii="Times New Roman" w:eastAsia="宋体" w:hAnsi="Times New Roman" w:cs="Times New Roman"/>
                <w:sz w:val="16"/>
                <w:szCs w:val="16"/>
              </w:rPr>
              <w:t>Concerns on both alternatives – vivo, CATT, HW (?)</w:t>
            </w:r>
          </w:p>
          <w:p w14:paraId="53AA852F" w14:textId="77777777" w:rsidR="007F6EC9" w:rsidRPr="002B511D" w:rsidRDefault="007F6EC9">
            <w:pPr>
              <w:adjustRightInd w:val="0"/>
              <w:snapToGrid w:val="0"/>
              <w:ind w:left="720"/>
              <w:rPr>
                <w:rFonts w:ascii="Times New Roman" w:eastAsia="宋体" w:hAnsi="Times New Roman" w:cs="Times New Roman"/>
                <w:sz w:val="16"/>
                <w:szCs w:val="16"/>
              </w:rPr>
            </w:pPr>
          </w:p>
          <w:p w14:paraId="4FC43457"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For 3.6.1, ZTE suggestion on FFS can be added as a compromise. </w:t>
            </w:r>
          </w:p>
          <w:p w14:paraId="3518DD66"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For 3.6.2, FL original proposal is preferred by the majority. So lets‘s go with that. </w:t>
            </w:r>
          </w:p>
          <w:p w14:paraId="15F26C32" w14:textId="77777777" w:rsidR="007F6EC9" w:rsidRPr="002B511D" w:rsidRDefault="007F6EC9">
            <w:pPr>
              <w:adjustRightInd w:val="0"/>
              <w:snapToGrid w:val="0"/>
              <w:rPr>
                <w:rFonts w:ascii="Times New Roman" w:eastAsia="宋体" w:hAnsi="Times New Roman" w:cs="Times New Roman"/>
                <w:sz w:val="16"/>
                <w:szCs w:val="16"/>
              </w:rPr>
            </w:pPr>
          </w:p>
          <w:p w14:paraId="102D8159"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supporting </w:t>
            </w:r>
            <w:r w:rsidRPr="002B511D">
              <w:rPr>
                <w:rFonts w:ascii="Times New Roman" w:hAnsi="Times New Roman" w:cs="Times New Roman"/>
                <w:iCs/>
                <w:sz w:val="16"/>
                <w:szCs w:val="16"/>
              </w:rPr>
              <w:t xml:space="preserve">two bits for the new field). </w:t>
            </w:r>
          </w:p>
          <w:p w14:paraId="3CC7FC3D" w14:textId="77777777" w:rsidR="007F6EC9" w:rsidRPr="002B511D" w:rsidRDefault="00D64590">
            <w:pPr>
              <w:pStyle w:val="aff9"/>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5F247FE2" w14:textId="77777777" w:rsidR="007F6EC9" w:rsidRPr="002B511D" w:rsidRDefault="00D64590">
            <w:pPr>
              <w:pStyle w:val="aff9"/>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aff9"/>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Pr="002B511D" w:rsidRDefault="00D64590">
            <w:pPr>
              <w:pStyle w:val="aff9"/>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3E75A23A" w14:textId="77777777" w:rsidR="007F6EC9" w:rsidRPr="002B511D" w:rsidRDefault="007F6EC9">
            <w:pPr>
              <w:pStyle w:val="aff9"/>
              <w:ind w:left="1440"/>
              <w:rPr>
                <w:rFonts w:ascii="Times New Roman" w:hAnsi="Times New Roman" w:cs="Times New Roman"/>
                <w:sz w:val="16"/>
                <w:szCs w:val="16"/>
              </w:rPr>
            </w:pPr>
          </w:p>
          <w:p w14:paraId="41DD65E2"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3.6-</w:t>
            </w:r>
            <w:r w:rsidRPr="002B511D">
              <w:rPr>
                <w:rFonts w:ascii="Times New Roman" w:hAnsi="Times New Roman" w:cs="Times New Roman"/>
                <w:b/>
                <w:bCs/>
                <w:sz w:val="16"/>
                <w:szCs w:val="16"/>
              </w:rPr>
              <w:t>2:</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Pr="002B511D" w:rsidRDefault="00D64590">
            <w:pPr>
              <w:pStyle w:val="aff9"/>
              <w:numPr>
                <w:ilvl w:val="0"/>
                <w:numId w:val="40"/>
              </w:numPr>
              <w:rPr>
                <w:rFonts w:ascii="Times New Roman" w:hAnsi="Times New Roman" w:cs="Times New Roman"/>
                <w:iCs/>
                <w:sz w:val="16"/>
                <w:szCs w:val="16"/>
              </w:rPr>
            </w:pPr>
            <w:r w:rsidRPr="002B511D">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7F6EC9" w:rsidRPr="00173C60"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Pr="002B511D" w:rsidRDefault="00D64590">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7F6EC9" w:rsidRPr="00173C60"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1E769EC7"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47B5F3B6"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7F6EC9" w:rsidRPr="00173C60"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19299A7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6C17AEDB"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612ED600" w14:textId="77777777" w:rsidR="007F6EC9" w:rsidRPr="002B511D" w:rsidRDefault="00D64590">
            <w:pPr>
              <w:pStyle w:val="aff9"/>
              <w:numPr>
                <w:ilvl w:val="0"/>
                <w:numId w:val="40"/>
              </w:numPr>
              <w:rPr>
                <w:rFonts w:ascii="Times New Roman" w:hAnsi="Times New Roman" w:cs="Times New Roman"/>
                <w:b/>
                <w:bCs/>
                <w:sz w:val="16"/>
                <w:szCs w:val="16"/>
              </w:rPr>
            </w:pPr>
            <w:r w:rsidRPr="002B511D">
              <w:rPr>
                <w:rFonts w:ascii="Times New Roman" w:hAnsi="Times New Roman" w:cs="Times New Roman"/>
                <w:iCs/>
                <w:sz w:val="16"/>
                <w:szCs w:val="16"/>
              </w:rPr>
              <w:t xml:space="preserve">The SRS resource set with lower ID is the first SRS resource set, and the other SRS resource set is the </w:t>
            </w:r>
            <w:r w:rsidRPr="002B511D">
              <w:rPr>
                <w:rFonts w:ascii="Times New Roman" w:hAnsi="Times New Roman" w:cs="Times New Roman"/>
                <w:iCs/>
                <w:sz w:val="16"/>
                <w:szCs w:val="16"/>
              </w:rPr>
              <w:lastRenderedPageBreak/>
              <w:t xml:space="preserve">second SRS resource set. </w:t>
            </w:r>
          </w:p>
          <w:p w14:paraId="5CD4AC38" w14:textId="77777777" w:rsidR="007F6EC9" w:rsidRPr="002B511D" w:rsidRDefault="00D64590">
            <w:pPr>
              <w:pStyle w:val="aff9"/>
              <w:numPr>
                <w:ilvl w:val="0"/>
                <w:numId w:val="40"/>
              </w:numPr>
              <w:rPr>
                <w:rFonts w:ascii="Times New Roman" w:hAnsi="Times New Roman" w:cs="Times New Roman"/>
                <w:sz w:val="16"/>
                <w:szCs w:val="16"/>
              </w:rPr>
            </w:pPr>
            <w:r w:rsidRPr="002B511D">
              <w:rPr>
                <w:rFonts w:ascii="Times New Roman" w:hAnsi="Times New Roman" w:cs="Times New Roman"/>
                <w:sz w:val="16"/>
                <w:szCs w:val="16"/>
              </w:rPr>
              <w:t>The same number of SRS resource shall be configured in the two SRS resource sets.</w:t>
            </w:r>
          </w:p>
          <w:p w14:paraId="25C1BD0C" w14:textId="77777777" w:rsidR="00D04E86" w:rsidRPr="002B511D" w:rsidRDefault="00D04E86">
            <w:pPr>
              <w:adjustRightInd w:val="0"/>
              <w:snapToGrid w:val="0"/>
              <w:rPr>
                <w:rFonts w:ascii="Times New Roman" w:eastAsia="宋体"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sidRPr="002B511D">
              <w:rPr>
                <w:rFonts w:ascii="Times New Roman" w:eastAsia="宋体" w:hAnsi="Times New Roman" w:cs="Times New Roman"/>
                <w:b/>
                <w:bCs/>
                <w:sz w:val="16"/>
                <w:szCs w:val="16"/>
              </w:rPr>
              <w:t>@ All</w:t>
            </w:r>
            <w:r w:rsidRPr="002B511D">
              <w:rPr>
                <w:rFonts w:ascii="Times New Roman" w:eastAsia="宋体" w:hAnsi="Times New Roman" w:cs="Times New Roman"/>
                <w:sz w:val="16"/>
                <w:szCs w:val="16"/>
              </w:rPr>
              <w:t xml:space="preserve"> &gt;&gt; Comment only if you have objections( I expect not to be the case). </w:t>
            </w:r>
            <w:r>
              <w:rPr>
                <w:rFonts w:ascii="Times New Roman" w:eastAsia="宋体" w:hAnsi="Times New Roman" w:cs="Times New Roman"/>
                <w:sz w:val="16"/>
                <w:szCs w:val="16"/>
              </w:rPr>
              <w:t xml:space="preserve">Then, we can decide to discuss this in GTW. </w:t>
            </w:r>
          </w:p>
        </w:tc>
      </w:tr>
      <w:tr w:rsidR="007F6EC9" w:rsidRPr="00173C60" w14:paraId="22BE1936" w14:textId="77777777">
        <w:tc>
          <w:tcPr>
            <w:tcW w:w="2122" w:type="dxa"/>
          </w:tcPr>
          <w:p w14:paraId="0C409A9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57781AD"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Pr="002B511D" w:rsidRDefault="007F6EC9">
            <w:pPr>
              <w:adjustRightInd w:val="0"/>
              <w:snapToGrid w:val="0"/>
              <w:rPr>
                <w:rFonts w:ascii="Times New Roman" w:eastAsia="宋体" w:hAnsi="Times New Roman" w:cs="Times New Roman"/>
                <w:sz w:val="16"/>
                <w:szCs w:val="16"/>
              </w:rPr>
            </w:pPr>
          </w:p>
          <w:p w14:paraId="1BAA2005" w14:textId="77777777" w:rsidR="007F6EC9" w:rsidRPr="002B511D" w:rsidRDefault="00D64590">
            <w:pPr>
              <w:pStyle w:val="aff9"/>
              <w:numPr>
                <w:ilvl w:val="0"/>
                <w:numId w:val="40"/>
              </w:numPr>
              <w:rPr>
                <w:rFonts w:ascii="Times New Roman" w:hAnsi="Times New Roman" w:cs="Times New Roman"/>
                <w:sz w:val="16"/>
                <w:szCs w:val="16"/>
              </w:rPr>
            </w:pPr>
            <w:r w:rsidRPr="002B511D">
              <w:rPr>
                <w:rFonts w:ascii="Times New Roman" w:eastAsia="宋体" w:hAnsi="Times New Roman" w:cs="Times New Roman"/>
                <w:sz w:val="16"/>
                <w:szCs w:val="16"/>
              </w:rPr>
              <w:t>“</w:t>
            </w:r>
            <w:r w:rsidRPr="002B511D">
              <w:rPr>
                <w:rFonts w:ascii="Times New Roman" w:hAnsi="Times New Roman" w:cs="Times New Roman"/>
                <w:sz w:val="16"/>
                <w:szCs w:val="16"/>
              </w:rPr>
              <w:t>The same number of SRS resource shall be configured in the two SRS resource sets.</w:t>
            </w:r>
          </w:p>
          <w:p w14:paraId="689B23ED" w14:textId="77777777" w:rsidR="007F6EC9" w:rsidRPr="002B511D" w:rsidRDefault="007F6EC9">
            <w:pPr>
              <w:adjustRightInd w:val="0"/>
              <w:snapToGrid w:val="0"/>
              <w:rPr>
                <w:rFonts w:ascii="Times New Roman" w:eastAsia="宋体" w:hAnsi="Times New Roman" w:cs="Times New Roman"/>
                <w:sz w:val="16"/>
                <w:szCs w:val="16"/>
              </w:rPr>
            </w:pPr>
          </w:p>
        </w:tc>
      </w:tr>
      <w:tr w:rsidR="007F6EC9" w:rsidRPr="00173C60" w14:paraId="420CFFFF" w14:textId="77777777">
        <w:tc>
          <w:tcPr>
            <w:tcW w:w="2122" w:type="dxa"/>
          </w:tcPr>
          <w:p w14:paraId="71D9E57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Pr="002B511D" w:rsidRDefault="00D64590">
            <w:pPr>
              <w:adjustRightInd w:val="0"/>
              <w:snapToGrid w:val="0"/>
              <w:rPr>
                <w:rFonts w:eastAsia="宋体" w:cs="Times New Roman"/>
                <w:sz w:val="16"/>
                <w:szCs w:val="16"/>
              </w:rPr>
            </w:pPr>
            <w:r w:rsidRPr="002B511D">
              <w:rPr>
                <w:rFonts w:eastAsia="宋体" w:cs="Times New Roman" w:hint="eastAsia"/>
                <w:sz w:val="16"/>
                <w:szCs w:val="16"/>
              </w:rPr>
              <w:t>For the sake of progress, support FL</w:t>
            </w:r>
            <w:r w:rsidRPr="002B511D">
              <w:rPr>
                <w:rFonts w:eastAsia="宋体" w:cs="Times New Roman"/>
                <w:sz w:val="16"/>
                <w:szCs w:val="16"/>
              </w:rPr>
              <w:t>’</w:t>
            </w:r>
            <w:r w:rsidRPr="002B511D">
              <w:rPr>
                <w:rFonts w:eastAsia="宋体" w:cs="Times New Roman" w:hint="eastAsia"/>
                <w:sz w:val="16"/>
                <w:szCs w:val="16"/>
              </w:rPr>
              <w:t>s updated proposal 3.6-1 and proposal 3.6-2.</w:t>
            </w:r>
          </w:p>
        </w:tc>
      </w:tr>
      <w:tr w:rsidR="00C57B31" w:rsidRPr="00173C60"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宋体" w:hAnsi="Times New Roman" w:cs="Times New Roman"/>
                <w:sz w:val="16"/>
                <w:szCs w:val="16"/>
                <w:highlight w:val="cyan"/>
              </w:rPr>
            </w:pPr>
            <w:r w:rsidRPr="00B90B5E">
              <w:rPr>
                <w:rFonts w:ascii="Times New Roman" w:eastAsia="宋体" w:hAnsi="Times New Roman" w:cs="Times New Roman"/>
                <w:sz w:val="16"/>
                <w:szCs w:val="16"/>
              </w:rPr>
              <w:t>LG</w:t>
            </w:r>
          </w:p>
        </w:tc>
        <w:tc>
          <w:tcPr>
            <w:tcW w:w="7512" w:type="dxa"/>
          </w:tcPr>
          <w:p w14:paraId="452750A4"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2B511D" w:rsidRDefault="00C57B31" w:rsidP="00D04E86">
            <w:pPr>
              <w:adjustRightInd w:val="0"/>
              <w:snapToGrid w:val="0"/>
              <w:rPr>
                <w:rFonts w:ascii="Times New Roman" w:eastAsia="宋体" w:hAnsi="Times New Roman" w:cs="Times New Roman"/>
                <w:sz w:val="16"/>
                <w:szCs w:val="16"/>
              </w:rPr>
            </w:pPr>
          </w:p>
        </w:tc>
      </w:tr>
      <w:tr w:rsidR="000150A7" w:rsidRPr="00173C60"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
        </w:tc>
        <w:tc>
          <w:tcPr>
            <w:tcW w:w="7512" w:type="dxa"/>
          </w:tcPr>
          <w:p w14:paraId="5B9AF7AC" w14:textId="5B3E32F6" w:rsidR="000150A7" w:rsidRPr="002B511D" w:rsidRDefault="000150A7" w:rsidP="00D04E86">
            <w:pPr>
              <w:rPr>
                <w:rFonts w:ascii="Times New Roman" w:eastAsia="宋体" w:hAnsi="Times New Roman" w:cs="Times New Roman"/>
                <w:sz w:val="16"/>
                <w:szCs w:val="16"/>
              </w:rPr>
            </w:pPr>
            <w:r w:rsidRPr="002B511D">
              <w:rPr>
                <w:rFonts w:ascii="Times New Roman" w:eastAsia="宋体" w:hAnsi="Times New Roman" w:cs="Times New Roman" w:hint="eastAsia"/>
                <w:sz w:val="16"/>
                <w:szCs w:val="16"/>
              </w:rPr>
              <w:t>S</w:t>
            </w:r>
            <w:r w:rsidRPr="002B511D">
              <w:rPr>
                <w:rFonts w:ascii="Times New Roman" w:eastAsia="宋体" w:hAnsi="Times New Roman" w:cs="Times New Roman"/>
                <w:sz w:val="16"/>
                <w:szCs w:val="16"/>
              </w:rPr>
              <w:t xml:space="preserve">upport the updated proposal, and same view with LG to remove the FFS. </w:t>
            </w:r>
          </w:p>
        </w:tc>
      </w:tr>
      <w:tr w:rsidR="004C42F8" w:rsidRPr="00173C60"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vivo2</w:t>
            </w:r>
          </w:p>
        </w:tc>
        <w:tc>
          <w:tcPr>
            <w:tcW w:w="7512" w:type="dxa"/>
          </w:tcPr>
          <w:p w14:paraId="6D8AF320" w14:textId="7C90A570" w:rsidR="00885D99" w:rsidRPr="002B511D" w:rsidRDefault="00885D99"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For P3.6-1, we agree with LG. In addition, we also think 1-bit new field when the second SRI/TPMI field is present lacks of the function to indicate dynamic TRP ordering switching.</w:t>
            </w:r>
          </w:p>
          <w:p w14:paraId="5427C281" w14:textId="145DC2C8" w:rsidR="00885D99" w:rsidRPr="002B511D" w:rsidRDefault="00885D99" w:rsidP="00D04E86">
            <w:pPr>
              <w:rPr>
                <w:rFonts w:ascii="Times New Roman" w:eastAsia="宋体" w:hAnsi="Times New Roman" w:cs="Times New Roman"/>
                <w:sz w:val="16"/>
                <w:szCs w:val="16"/>
              </w:rPr>
            </w:pPr>
          </w:p>
          <w:p w14:paraId="5488603F" w14:textId="67C4D8F9" w:rsidR="00885D99" w:rsidRPr="002B511D" w:rsidRDefault="00885D99"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Pr="002B511D" w:rsidRDefault="00885D99" w:rsidP="00D04E86">
            <w:pPr>
              <w:rPr>
                <w:rFonts w:ascii="Times New Roman" w:eastAsia="宋体" w:hAnsi="Times New Roman" w:cs="Times New Roman"/>
                <w:sz w:val="16"/>
                <w:szCs w:val="16"/>
              </w:rPr>
            </w:pPr>
          </w:p>
          <w:p w14:paraId="31E57481" w14:textId="76F94992" w:rsidR="004C42F8" w:rsidRPr="002B511D" w:rsidRDefault="004C42F8"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Actually, the table in Alt.3 is same as Alt.1 but seems clearer in our view.</w:t>
            </w:r>
          </w:p>
          <w:p w14:paraId="0E8A72D2" w14:textId="7063A3A0" w:rsidR="004C42F8" w:rsidRPr="002B511D" w:rsidRDefault="004C42F8" w:rsidP="00D04E86">
            <w:pPr>
              <w:rPr>
                <w:rFonts w:ascii="Times New Roman" w:eastAsia="宋体" w:hAnsi="Times New Roman" w:cs="Times New Roman"/>
                <w:sz w:val="16"/>
                <w:szCs w:val="16"/>
              </w:rPr>
            </w:pPr>
          </w:p>
          <w:p w14:paraId="398919F3" w14:textId="061E48E4" w:rsidR="004C42F8" w:rsidRDefault="004C42F8" w:rsidP="004C42F8">
            <w:pPr>
              <w:jc w:val="center"/>
              <w:rPr>
                <w:rFonts w:ascii="Times New Roman" w:eastAsia="宋体" w:hAnsi="Times New Roman" w:cs="Times New Roman"/>
                <w:sz w:val="16"/>
                <w:szCs w:val="16"/>
              </w:rPr>
            </w:pPr>
            <w:r>
              <w:rPr>
                <w:rFonts w:ascii="Times New Roman" w:eastAsia="宋体" w:hAnsi="Times New Roman" w:cs="Times New Roman"/>
                <w:sz w:val="16"/>
                <w:szCs w:val="16"/>
              </w:rPr>
              <w:t>Table in Alt.1</w:t>
            </w:r>
          </w:p>
          <w:tbl>
            <w:tblPr>
              <w:tblStyle w:val="aff2"/>
              <w:tblW w:w="0" w:type="auto"/>
              <w:jc w:val="center"/>
              <w:tblLayout w:type="fixed"/>
              <w:tblLook w:val="04A0" w:firstRow="1" w:lastRow="0" w:firstColumn="1" w:lastColumn="0" w:noHBand="0" w:noVBand="1"/>
            </w:tblPr>
            <w:tblGrid>
              <w:gridCol w:w="1027"/>
              <w:gridCol w:w="3114"/>
              <w:gridCol w:w="2917"/>
            </w:tblGrid>
            <w:tr w:rsidR="004C42F8" w:rsidRPr="00173C60" w14:paraId="60926F3C"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Pr="002B511D" w:rsidRDefault="004C42F8" w:rsidP="004C42F8">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4C42F8" w:rsidRPr="00173C60" w14:paraId="7227083B"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F0D8ABE"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894BF70"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0C67BBF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02A37277"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4C42F8" w:rsidRPr="00173C60" w14:paraId="45D83CEA"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5C622F7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3DC3A6B9"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3E471634" w14:textId="6C8FC02E" w:rsidR="004C42F8" w:rsidRPr="002B511D" w:rsidRDefault="004C42F8" w:rsidP="00D04E86">
            <w:pPr>
              <w:rPr>
                <w:rFonts w:ascii="Times New Roman" w:eastAsia="宋体"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宋体" w:hAnsi="Times New Roman" w:cs="Times New Roman"/>
                <w:sz w:val="16"/>
                <w:szCs w:val="16"/>
              </w:rPr>
              <w:t>Table in Alt.3</w:t>
            </w:r>
          </w:p>
          <w:tbl>
            <w:tblPr>
              <w:tblStyle w:val="aff2"/>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Pr="002B511D" w:rsidRDefault="004C42F8" w:rsidP="004C42F8">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rsidRPr="00173C60" w14:paraId="58FB9FF8"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4C42F8" w:rsidRPr="00173C60" w14:paraId="7648378A"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4C42F8" w:rsidRPr="00173C60" w14:paraId="052F8D9D"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E80FE3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4C42F8" w:rsidRPr="00173C60" w14:paraId="18FF3D75"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5B19323B"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1CC9FD1" w14:textId="021BFF8E" w:rsidR="004C42F8" w:rsidRPr="002B511D" w:rsidRDefault="004C42F8" w:rsidP="00D04E86">
            <w:pPr>
              <w:rPr>
                <w:rFonts w:ascii="Times New Roman" w:eastAsia="宋体" w:hAnsi="Times New Roman" w:cs="Times New Roman"/>
                <w:sz w:val="16"/>
                <w:szCs w:val="16"/>
              </w:rPr>
            </w:pPr>
          </w:p>
          <w:p w14:paraId="072789E9" w14:textId="18F76BF0" w:rsidR="004C42F8" w:rsidRPr="002B511D" w:rsidRDefault="004C42F8"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The only difference lies in the last subbullet. The last subbullet in Alt.3</w:t>
            </w:r>
          </w:p>
          <w:p w14:paraId="1F237F43" w14:textId="77777777" w:rsidR="004C42F8" w:rsidRPr="002B511D" w:rsidRDefault="004C42F8" w:rsidP="004C42F8">
            <w:pPr>
              <w:pStyle w:val="aff9"/>
              <w:numPr>
                <w:ilvl w:val="0"/>
                <w:numId w:val="40"/>
              </w:numPr>
              <w:rPr>
                <w:rFonts w:ascii="Times New Roman" w:eastAsia="宋体" w:hAnsi="Times New Roman" w:cs="Times New Roman"/>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p w14:paraId="7C238C87" w14:textId="3B4F26BD" w:rsidR="004C42F8" w:rsidRPr="002B511D" w:rsidRDefault="00885D99" w:rsidP="004C42F8">
            <w:pPr>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can </w:t>
            </w:r>
            <w:r w:rsidR="004C42F8" w:rsidRPr="002B511D">
              <w:rPr>
                <w:rFonts w:ascii="Times New Roman" w:eastAsia="宋体" w:hAnsi="Times New Roman" w:cs="Times New Roman"/>
                <w:sz w:val="16"/>
                <w:szCs w:val="16"/>
              </w:rPr>
              <w:t xml:space="preserve">solve the concerns raised by some companies </w:t>
            </w:r>
            <w:r w:rsidR="0097183B" w:rsidRPr="002B511D">
              <w:rPr>
                <w:rFonts w:ascii="Times New Roman" w:eastAsia="宋体" w:hAnsi="Times New Roman" w:cs="Times New Roman"/>
                <w:sz w:val="16"/>
                <w:szCs w:val="16"/>
              </w:rPr>
              <w:t>to</w:t>
            </w:r>
            <w:r w:rsidR="004C42F8" w:rsidRPr="002B511D">
              <w:rPr>
                <w:rFonts w:ascii="Times New Roman" w:eastAsia="宋体" w:hAnsi="Times New Roman" w:cs="Times New Roman"/>
                <w:sz w:val="16"/>
                <w:szCs w:val="16"/>
              </w:rPr>
              <w:t xml:space="preserve"> support different number of SRS resources in two sets.</w:t>
            </w:r>
          </w:p>
          <w:p w14:paraId="6315D63F" w14:textId="72492BD5" w:rsidR="004C42F8" w:rsidRPr="002B511D" w:rsidRDefault="004C42F8" w:rsidP="004C42F8">
            <w:pPr>
              <w:rPr>
                <w:rFonts w:ascii="Times New Roman" w:eastAsia="宋体" w:hAnsi="Times New Roman" w:cs="Times New Roman"/>
                <w:sz w:val="16"/>
                <w:szCs w:val="16"/>
              </w:rPr>
            </w:pPr>
          </w:p>
        </w:tc>
      </w:tr>
      <w:tr w:rsidR="00F365CF" w:rsidRPr="00173C60"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Docomo</w:t>
            </w:r>
          </w:p>
        </w:tc>
        <w:tc>
          <w:tcPr>
            <w:tcW w:w="7512" w:type="dxa"/>
          </w:tcPr>
          <w:p w14:paraId="2BE59B8D" w14:textId="1EBF8239" w:rsidR="008179E6" w:rsidRPr="002B511D" w:rsidRDefault="00E935CF"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We can accept </w:t>
            </w:r>
            <w:r w:rsidR="0035313E" w:rsidRPr="002B511D">
              <w:rPr>
                <w:rFonts w:ascii="Times New Roman" w:eastAsia="宋体" w:hAnsi="Times New Roman" w:cs="Times New Roman"/>
                <w:sz w:val="16"/>
                <w:szCs w:val="16"/>
              </w:rPr>
              <w:t>Alt.1</w:t>
            </w:r>
            <w:r w:rsidR="008179E6" w:rsidRPr="002B511D">
              <w:rPr>
                <w:rFonts w:ascii="Times New Roman" w:eastAsia="宋体" w:hAnsi="Times New Roman" w:cs="Times New Roman"/>
                <w:sz w:val="16"/>
                <w:szCs w:val="16"/>
              </w:rPr>
              <w:t xml:space="preserve"> if it is the majority view. To address Apple’s concern, we think the restriction can be removed from Alt.1.</w:t>
            </w:r>
            <w:r w:rsidR="003E6169" w:rsidRPr="002B511D">
              <w:rPr>
                <w:rFonts w:ascii="Times New Roman" w:eastAsia="宋体" w:hAnsi="Times New Roman" w:cs="Times New Roman"/>
                <w:sz w:val="16"/>
                <w:szCs w:val="16"/>
              </w:rPr>
              <w:t xml:space="preserve"> </w:t>
            </w:r>
            <w:r w:rsidR="00481B0B" w:rsidRPr="002B511D">
              <w:rPr>
                <w:rFonts w:ascii="Times New Roman" w:eastAsia="宋体" w:hAnsi="Times New Roman" w:cs="Times New Roman"/>
                <w:sz w:val="16"/>
                <w:szCs w:val="16"/>
              </w:rPr>
              <w:t>W</w:t>
            </w:r>
            <w:r w:rsidR="003E6169" w:rsidRPr="002B511D">
              <w:rPr>
                <w:rFonts w:ascii="Times New Roman" w:eastAsia="宋体" w:hAnsi="Times New Roman" w:cs="Times New Roman"/>
                <w:sz w:val="16"/>
                <w:szCs w:val="16"/>
              </w:rPr>
              <w:t>ithout the restriction</w:t>
            </w:r>
            <w:r w:rsidR="00481B0B" w:rsidRPr="002B511D">
              <w:rPr>
                <w:rFonts w:ascii="Times New Roman" w:eastAsia="宋体" w:hAnsi="Times New Roman" w:cs="Times New Roman"/>
                <w:sz w:val="16"/>
                <w:szCs w:val="16"/>
              </w:rPr>
              <w:t>, Alt.1 still works.</w:t>
            </w:r>
          </w:p>
          <w:p w14:paraId="25802DB5" w14:textId="6AFD38FE" w:rsidR="003D7764" w:rsidRPr="002B511D" w:rsidRDefault="008179E6" w:rsidP="00D04E86">
            <w:pPr>
              <w:rPr>
                <w:rFonts w:ascii="Times New Roman" w:eastAsia="宋体" w:hAnsi="Times New Roman" w:cs="Times New Roman"/>
                <w:sz w:val="16"/>
                <w:szCs w:val="16"/>
              </w:rPr>
            </w:pPr>
            <w:r w:rsidRPr="002B511D">
              <w:rPr>
                <w:rFonts w:ascii="Times New Roman" w:eastAsia="宋体" w:hAnsi="Times New Roman" w:cs="Times New Roman"/>
                <w:sz w:val="16"/>
                <w:szCs w:val="16"/>
              </w:rPr>
              <w:t>And we are also fine with Alt.3 given by Vivo which achieves no restriction, unified solution between CB and NCB, no unnecessary increasing of DCI overhead.</w:t>
            </w:r>
            <w:r w:rsidR="00B40D2A" w:rsidRPr="002B511D">
              <w:rPr>
                <w:rFonts w:ascii="Times New Roman" w:eastAsia="宋体" w:hAnsi="Times New Roman" w:cs="Times New Roman"/>
                <w:sz w:val="16"/>
                <w:szCs w:val="16"/>
              </w:rPr>
              <w:t xml:space="preserve"> </w:t>
            </w:r>
          </w:p>
        </w:tc>
      </w:tr>
      <w:tr w:rsidR="001618FB" w:rsidRPr="00173C60" w14:paraId="63D56567" w14:textId="77777777" w:rsidTr="00C57B31">
        <w:tc>
          <w:tcPr>
            <w:tcW w:w="2122" w:type="dxa"/>
          </w:tcPr>
          <w:p w14:paraId="1B294D7D" w14:textId="776B9821" w:rsidR="001618FB" w:rsidRDefault="001618FB"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w:t>
            </w:r>
          </w:p>
        </w:tc>
        <w:tc>
          <w:tcPr>
            <w:tcW w:w="7512" w:type="dxa"/>
          </w:tcPr>
          <w:p w14:paraId="5E1EB081" w14:textId="77777777" w:rsidR="001618FB" w:rsidRPr="002B511D" w:rsidRDefault="001618FB" w:rsidP="001618FB">
            <w:pPr>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Support both proposals. </w:t>
            </w:r>
          </w:p>
          <w:p w14:paraId="1A8E656A" w14:textId="5A662991" w:rsidR="001618FB" w:rsidRPr="002B511D" w:rsidRDefault="001618FB" w:rsidP="001618FB">
            <w:pPr>
              <w:rPr>
                <w:rFonts w:ascii="Times New Roman" w:eastAsia="宋体" w:hAnsi="Times New Roman" w:cs="Times New Roman"/>
                <w:sz w:val="16"/>
                <w:szCs w:val="16"/>
              </w:rPr>
            </w:pPr>
            <w:r w:rsidRPr="002B511D">
              <w:rPr>
                <w:rFonts w:ascii="Times New Roman" w:eastAsia="宋体" w:hAnsi="Times New Roman" w:cs="Times New Roman"/>
                <w:sz w:val="16"/>
                <w:szCs w:val="16"/>
              </w:rPr>
              <w:t>We prefer Alt.1 to limit the number of SRS resources in each SRS resource set to be the same.</w:t>
            </w:r>
          </w:p>
        </w:tc>
      </w:tr>
      <w:tr w:rsidR="00945198" w:rsidRPr="00173C60" w14:paraId="62248C90" w14:textId="77777777" w:rsidTr="002B511D">
        <w:tc>
          <w:tcPr>
            <w:tcW w:w="2122" w:type="dxa"/>
          </w:tcPr>
          <w:p w14:paraId="6CD6C2B7" w14:textId="77777777" w:rsidR="00945198" w:rsidRDefault="00945198" w:rsidP="002B511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p>
        </w:tc>
        <w:tc>
          <w:tcPr>
            <w:tcW w:w="7512" w:type="dxa"/>
          </w:tcPr>
          <w:p w14:paraId="05F8C92A" w14:textId="77777777" w:rsidR="00945198" w:rsidRPr="002B511D" w:rsidRDefault="00945198" w:rsidP="002B511D">
            <w:pPr>
              <w:rPr>
                <w:rFonts w:ascii="Times New Roman" w:eastAsia="宋体" w:hAnsi="Times New Roman" w:cs="Times New Roman"/>
                <w:sz w:val="16"/>
                <w:szCs w:val="16"/>
              </w:rPr>
            </w:pPr>
            <w:r w:rsidRPr="002B511D">
              <w:rPr>
                <w:rFonts w:ascii="Times New Roman" w:eastAsia="宋体" w:hAnsi="Times New Roman" w:cs="Times New Roman" w:hint="eastAsia"/>
                <w:sz w:val="16"/>
                <w:szCs w:val="16"/>
              </w:rPr>
              <w:t xml:space="preserve">Not support. For DCI overhead reduction, we and Samsung have proposed many times that 1-bit new field </w:t>
            </w:r>
            <w:r w:rsidRPr="002B511D">
              <w:rPr>
                <w:rFonts w:ascii="Times New Roman" w:eastAsia="宋体" w:hAnsi="Times New Roman" w:cs="Times New Roman"/>
                <w:sz w:val="16"/>
                <w:szCs w:val="16"/>
              </w:rPr>
              <w:t>+ the second SRI/TPMI field (unused for</w:t>
            </w:r>
            <w:r w:rsidRPr="002B511D">
              <w:rPr>
                <w:rFonts w:ascii="Times New Roman" w:eastAsia="宋体" w:hAnsi="Times New Roman" w:cs="Times New Roman" w:hint="eastAsia"/>
                <w:sz w:val="16"/>
                <w:szCs w:val="16"/>
              </w:rPr>
              <w:t xml:space="preserve"> SRI/TPMI indication for</w:t>
            </w:r>
            <w:r w:rsidRPr="002B511D">
              <w:rPr>
                <w:rFonts w:ascii="Times New Roman" w:eastAsia="宋体" w:hAnsi="Times New Roman" w:cs="Times New Roman"/>
                <w:sz w:val="16"/>
                <w:szCs w:val="16"/>
              </w:rPr>
              <w:t xml:space="preserve"> </w:t>
            </w:r>
            <w:r w:rsidRPr="002B511D">
              <w:rPr>
                <w:rFonts w:ascii="Times New Roman" w:eastAsia="宋体" w:hAnsi="Times New Roman" w:cs="Times New Roman" w:hint="eastAsia"/>
                <w:sz w:val="16"/>
                <w:szCs w:val="16"/>
              </w:rPr>
              <w:t>S-</w:t>
            </w:r>
            <w:r w:rsidRPr="002B511D">
              <w:rPr>
                <w:rFonts w:ascii="Times New Roman" w:eastAsia="宋体" w:hAnsi="Times New Roman" w:cs="Times New Roman"/>
                <w:sz w:val="16"/>
                <w:szCs w:val="16"/>
              </w:rPr>
              <w:t xml:space="preserve">TRP) will work for many scenarios. </w:t>
            </w:r>
            <w:r w:rsidRPr="002B511D">
              <w:rPr>
                <w:rFonts w:ascii="Times New Roman" w:eastAsia="宋体" w:hAnsi="Times New Roman" w:cs="Times New Roman" w:hint="eastAsia"/>
                <w:sz w:val="16"/>
                <w:szCs w:val="16"/>
              </w:rPr>
              <w:t>We don</w:t>
            </w:r>
            <w:r w:rsidRPr="002B511D">
              <w:rPr>
                <w:rFonts w:ascii="Times New Roman" w:eastAsia="宋体" w:hAnsi="Times New Roman" w:cs="Times New Roman"/>
                <w:sz w:val="16"/>
                <w:szCs w:val="16"/>
              </w:rPr>
              <w:t>’</w:t>
            </w:r>
            <w:r w:rsidRPr="002B511D">
              <w:rPr>
                <w:rFonts w:ascii="Times New Roman" w:eastAsia="宋体" w:hAnsi="Times New Roman" w:cs="Times New Roman" w:hint="eastAsia"/>
                <w:sz w:val="16"/>
                <w:szCs w:val="16"/>
              </w:rPr>
              <w:t xml:space="preserve">t see the necessity of </w:t>
            </w:r>
            <w:r w:rsidRPr="002B511D">
              <w:rPr>
                <w:rFonts w:ascii="Times New Roman" w:eastAsia="宋体" w:hAnsi="Times New Roman" w:cs="Times New Roman"/>
                <w:sz w:val="16"/>
                <w:szCs w:val="16"/>
              </w:rPr>
              <w:t>dynamic TRP ordering switching.</w:t>
            </w:r>
          </w:p>
          <w:p w14:paraId="344A0C47" w14:textId="77777777" w:rsidR="00945198" w:rsidRPr="002B511D" w:rsidRDefault="00945198" w:rsidP="002B511D">
            <w:pPr>
              <w:rPr>
                <w:rFonts w:ascii="Times New Roman" w:eastAsia="宋体" w:hAnsi="Times New Roman" w:cs="Times New Roman"/>
                <w:sz w:val="16"/>
                <w:szCs w:val="16"/>
              </w:rPr>
            </w:pPr>
            <w:r w:rsidRPr="002B511D">
              <w:rPr>
                <w:rFonts w:ascii="Times New Roman" w:eastAsia="宋体" w:hAnsi="Times New Roman" w:cs="Times New Roman" w:hint="eastAsia"/>
                <w:sz w:val="16"/>
                <w:szCs w:val="16"/>
              </w:rPr>
              <w:t xml:space="preserve">We suggest to update </w:t>
            </w:r>
            <w:r w:rsidRPr="002B511D">
              <w:rPr>
                <w:rFonts w:ascii="Times New Roman" w:eastAsia="宋体" w:hAnsi="Times New Roman" w:cs="Times New Roman"/>
                <w:sz w:val="16"/>
                <w:szCs w:val="16"/>
              </w:rPr>
              <w:t>proposal</w:t>
            </w:r>
            <w:r w:rsidRPr="002B511D">
              <w:rPr>
                <w:rFonts w:ascii="Times New Roman" w:eastAsia="宋体" w:hAnsi="Times New Roman" w:cs="Times New Roman" w:hint="eastAsia"/>
                <w:sz w:val="16"/>
                <w:szCs w:val="16"/>
              </w:rPr>
              <w:t xml:space="preserve"> 3.6-1 as follows</w:t>
            </w:r>
            <w:r w:rsidRPr="002B511D">
              <w:rPr>
                <w:rFonts w:ascii="Times New Roman" w:eastAsia="宋体" w:hAnsi="Times New Roman" w:cs="Times New Roman" w:hint="eastAsia"/>
                <w:sz w:val="16"/>
                <w:szCs w:val="16"/>
              </w:rPr>
              <w:t>：</w:t>
            </w:r>
          </w:p>
          <w:p w14:paraId="17C5C63A" w14:textId="77777777" w:rsidR="00945198" w:rsidRPr="002B511D" w:rsidRDefault="00945198" w:rsidP="002B511D">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w:t>
            </w:r>
            <w:r w:rsidRPr="002B511D">
              <w:rPr>
                <w:rFonts w:ascii="Times New Roman" w:hAnsi="Times New Roman" w:cs="Times New Roman"/>
                <w:strike/>
                <w:color w:val="FF0000"/>
                <w:sz w:val="16"/>
                <w:szCs w:val="16"/>
              </w:rPr>
              <w:t xml:space="preserve">supporting </w:t>
            </w:r>
            <w:r w:rsidRPr="002B511D">
              <w:rPr>
                <w:rFonts w:ascii="Times New Roman" w:hAnsi="Times New Roman" w:cs="Times New Roman"/>
                <w:iCs/>
                <w:strike/>
                <w:color w:val="FF0000"/>
                <w:sz w:val="16"/>
                <w:szCs w:val="16"/>
              </w:rPr>
              <w:t xml:space="preserve">two bits </w:t>
            </w:r>
            <w:r w:rsidRPr="002B511D">
              <w:rPr>
                <w:rFonts w:ascii="Times New Roman" w:eastAsia="宋体" w:hAnsi="Times New Roman" w:cs="Times New Roman" w:hint="eastAsia"/>
                <w:iCs/>
                <w:color w:val="FF0000"/>
                <w:sz w:val="16"/>
                <w:szCs w:val="16"/>
              </w:rPr>
              <w:t xml:space="preserve">the following </w:t>
            </w:r>
            <w:r w:rsidRPr="002B511D">
              <w:rPr>
                <w:rFonts w:ascii="Times New Roman" w:eastAsia="宋体" w:hAnsi="Times New Roman" w:cs="Times New Roman"/>
                <w:iCs/>
                <w:color w:val="FF0000"/>
                <w:sz w:val="16"/>
                <w:szCs w:val="16"/>
              </w:rPr>
              <w:t xml:space="preserve">details on bitwidth </w:t>
            </w:r>
            <w:r w:rsidRPr="002B511D">
              <w:rPr>
                <w:rFonts w:ascii="Times New Roman" w:hAnsi="Times New Roman" w:cs="Times New Roman"/>
                <w:iCs/>
                <w:sz w:val="16"/>
                <w:szCs w:val="16"/>
              </w:rPr>
              <w:t xml:space="preserve">for the new field). </w:t>
            </w:r>
          </w:p>
          <w:p w14:paraId="19526F06" w14:textId="77777777" w:rsidR="00945198" w:rsidRPr="002B511D" w:rsidRDefault="00945198" w:rsidP="002B511D">
            <w:pPr>
              <w:pStyle w:val="aff9"/>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0A79E564" w14:textId="77777777" w:rsidR="00945198" w:rsidRPr="002B511D" w:rsidRDefault="00945198" w:rsidP="002B511D">
            <w:pPr>
              <w:pStyle w:val="aff9"/>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0161E740" w14:textId="77777777" w:rsidR="00945198" w:rsidRPr="002B511D" w:rsidRDefault="00945198" w:rsidP="002B511D">
            <w:pPr>
              <w:pStyle w:val="aff9"/>
              <w:numPr>
                <w:ilvl w:val="1"/>
                <w:numId w:val="40"/>
              </w:numPr>
              <w:rPr>
                <w:rFonts w:ascii="Times New Roman" w:hAnsi="Times New Roman" w:cs="Times New Roman"/>
                <w:sz w:val="16"/>
                <w:szCs w:val="16"/>
              </w:rPr>
            </w:pPr>
            <w:r w:rsidRPr="002B511D">
              <w:rPr>
                <w:rFonts w:ascii="Times New Roman" w:eastAsia="Malgun Gothic" w:hAnsi="Times New Roman" w:cs="Times New Roman"/>
                <w:bCs/>
                <w:sz w:val="16"/>
                <w:szCs w:val="16"/>
              </w:rPr>
              <w:t>The new field is 2 bit</w:t>
            </w:r>
            <w:r w:rsidRPr="002B511D">
              <w:rPr>
                <w:rFonts w:ascii="Times New Roman" w:eastAsia="宋体" w:hAnsi="Times New Roman" w:cs="Times New Roman" w:hint="eastAsia"/>
                <w:bCs/>
                <w:sz w:val="16"/>
                <w:szCs w:val="16"/>
              </w:rPr>
              <w:t>s</w:t>
            </w:r>
            <w:r w:rsidRPr="002B511D">
              <w:rPr>
                <w:rFonts w:ascii="Times New Roman" w:eastAsia="宋体" w:hAnsi="Times New Roman" w:cs="Times New Roman"/>
                <w:bCs/>
                <w:color w:val="FF0000"/>
                <w:sz w:val="16"/>
                <w:szCs w:val="16"/>
              </w:rPr>
              <w:t xml:space="preserve"> when the second SRI</w:t>
            </w:r>
            <w:r w:rsidRPr="002B511D">
              <w:rPr>
                <w:rFonts w:ascii="Times New Roman" w:eastAsia="宋体" w:hAnsi="Times New Roman" w:cs="Times New Roman" w:hint="eastAsia"/>
                <w:bCs/>
                <w:color w:val="FF0000"/>
                <w:sz w:val="16"/>
                <w:szCs w:val="16"/>
              </w:rPr>
              <w:t>(for non-CB based PUSCH)</w:t>
            </w:r>
            <w:r w:rsidRPr="002B511D">
              <w:rPr>
                <w:rFonts w:ascii="Times New Roman" w:eastAsia="宋体" w:hAnsi="Times New Roman" w:cs="Times New Roman"/>
                <w:bCs/>
                <w:color w:val="FF0000"/>
                <w:sz w:val="16"/>
                <w:szCs w:val="16"/>
              </w:rPr>
              <w:t>/TPMI</w:t>
            </w:r>
            <w:r w:rsidRPr="002B511D">
              <w:rPr>
                <w:rFonts w:ascii="Times New Roman" w:eastAsia="宋体" w:hAnsi="Times New Roman" w:cs="Times New Roman" w:hint="eastAsia"/>
                <w:bCs/>
                <w:color w:val="FF0000"/>
                <w:sz w:val="16"/>
                <w:szCs w:val="16"/>
              </w:rPr>
              <w:t>(for CB based PUSCH)</w:t>
            </w:r>
            <w:r w:rsidRPr="002B511D">
              <w:rPr>
                <w:rFonts w:ascii="Times New Roman" w:eastAsia="宋体" w:hAnsi="Times New Roman" w:cs="Times New Roman"/>
                <w:bCs/>
                <w:color w:val="FF0000"/>
                <w:sz w:val="16"/>
                <w:szCs w:val="16"/>
              </w:rPr>
              <w:t xml:space="preserve"> filed is absent; and 1 bit when the second </w:t>
            </w:r>
            <w:r w:rsidRPr="002B511D">
              <w:rPr>
                <w:rFonts w:ascii="Times New Roman" w:eastAsia="宋体" w:hAnsi="Times New Roman" w:cs="Times New Roman" w:hint="eastAsia"/>
                <w:bCs/>
                <w:color w:val="FF0000"/>
                <w:sz w:val="16"/>
                <w:szCs w:val="16"/>
              </w:rPr>
              <w:t>SRI(for non-CB based PUSCH)/TPMI(for CB based PUSCH)</w:t>
            </w:r>
            <w:r w:rsidRPr="002B511D">
              <w:rPr>
                <w:rFonts w:ascii="Times New Roman" w:eastAsia="宋体" w:hAnsi="Times New Roman" w:cs="Times New Roman"/>
                <w:bCs/>
                <w:color w:val="FF0000"/>
                <w:sz w:val="16"/>
                <w:szCs w:val="16"/>
              </w:rPr>
              <w:t xml:space="preserve"> field </w:t>
            </w:r>
            <w:r w:rsidRPr="002B511D">
              <w:rPr>
                <w:rFonts w:ascii="Times New Roman" w:eastAsia="宋体" w:hAnsi="Times New Roman" w:cs="Times New Roman" w:hint="eastAsia"/>
                <w:bCs/>
                <w:color w:val="FF0000"/>
                <w:sz w:val="16"/>
                <w:szCs w:val="16"/>
              </w:rPr>
              <w:t>exists</w:t>
            </w:r>
            <w:r w:rsidRPr="002B511D">
              <w:rPr>
                <w:rFonts w:ascii="Times New Roman" w:eastAsia="宋体" w:hAnsi="Times New Roman" w:cs="Times New Roman"/>
                <w:bCs/>
                <w:color w:val="FF0000"/>
                <w:sz w:val="16"/>
                <w:szCs w:val="16"/>
              </w:rPr>
              <w:t>;</w:t>
            </w:r>
          </w:p>
          <w:p w14:paraId="23F14563" w14:textId="77777777" w:rsidR="00945198" w:rsidRPr="002B511D" w:rsidRDefault="00945198" w:rsidP="002B511D">
            <w:pPr>
              <w:pStyle w:val="aff9"/>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79FFB736" w14:textId="77777777" w:rsidR="00945198" w:rsidRPr="002B511D" w:rsidRDefault="00945198" w:rsidP="002B511D">
            <w:pPr>
              <w:ind w:firstLineChars="200" w:firstLine="320"/>
              <w:rPr>
                <w:rFonts w:ascii="Times New Roman" w:eastAsia="宋体" w:hAnsi="Times New Roman" w:cs="Times New Roman"/>
                <w:sz w:val="16"/>
                <w:szCs w:val="16"/>
              </w:rPr>
            </w:pPr>
          </w:p>
        </w:tc>
      </w:tr>
      <w:tr w:rsidR="00390356" w:rsidRPr="00173C60" w14:paraId="5003E96F" w14:textId="77777777" w:rsidTr="002B511D">
        <w:tc>
          <w:tcPr>
            <w:tcW w:w="2122" w:type="dxa"/>
          </w:tcPr>
          <w:p w14:paraId="0C11B476" w14:textId="77700640" w:rsidR="00390356" w:rsidRPr="00390356" w:rsidRDefault="00390356" w:rsidP="002B511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NEC</w:t>
            </w:r>
          </w:p>
        </w:tc>
        <w:tc>
          <w:tcPr>
            <w:tcW w:w="7512" w:type="dxa"/>
          </w:tcPr>
          <w:p w14:paraId="1E44C9F1" w14:textId="4E6AD376" w:rsidR="00390356" w:rsidRPr="002B511D" w:rsidRDefault="00390356" w:rsidP="00390356">
            <w:pPr>
              <w:rPr>
                <w:rFonts w:ascii="Times New Roman" w:eastAsia="宋体" w:hAnsi="Times New Roman" w:cs="Times New Roman"/>
                <w:sz w:val="16"/>
                <w:szCs w:val="16"/>
              </w:rPr>
            </w:pPr>
            <w:r w:rsidRPr="002B511D">
              <w:rPr>
                <w:rFonts w:ascii="Times New Roman" w:eastAsia="宋体" w:hAnsi="Times New Roman" w:cs="Times New Roman"/>
                <w:sz w:val="16"/>
                <w:szCs w:val="16"/>
              </w:rPr>
              <w:t>Regarding 3.6-2, we think there is no need to restrict same number of SRS resources, especially in case of NCB single-TRP transmission, one TRP can support larger value of maximum number of layers for flexibility. We are OK with the last bullet in Alt 3 by vivo.</w:t>
            </w:r>
          </w:p>
        </w:tc>
      </w:tr>
      <w:tr w:rsidR="008E34D9" w:rsidRPr="00173C60" w14:paraId="3140B63E" w14:textId="77777777" w:rsidTr="002B511D">
        <w:tc>
          <w:tcPr>
            <w:tcW w:w="2122" w:type="dxa"/>
          </w:tcPr>
          <w:p w14:paraId="67A3ECD9" w14:textId="104DDAB4" w:rsidR="008E34D9" w:rsidRDefault="008E34D9" w:rsidP="008E34D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7512" w:type="dxa"/>
          </w:tcPr>
          <w:p w14:paraId="16C22636" w14:textId="15CBE191" w:rsidR="008E34D9" w:rsidRPr="002B511D" w:rsidRDefault="008E34D9" w:rsidP="008E34D9">
            <w:pPr>
              <w:rPr>
                <w:rFonts w:ascii="Times New Roman" w:eastAsia="宋体" w:hAnsi="Times New Roman" w:cs="Times New Roman"/>
                <w:sz w:val="16"/>
                <w:szCs w:val="16"/>
              </w:rPr>
            </w:pPr>
            <w:r w:rsidRPr="002B511D">
              <w:rPr>
                <w:rFonts w:ascii="Times New Roman" w:eastAsia="宋体" w:hAnsi="Times New Roman" w:cs="Times New Roman"/>
                <w:sz w:val="16"/>
                <w:szCs w:val="16"/>
              </w:rPr>
              <w:t>Support FL’s updated proposal. It is better to remove the FFS from proposal 3.6-1</w:t>
            </w:r>
          </w:p>
        </w:tc>
      </w:tr>
      <w:tr w:rsidR="002B511D" w:rsidRPr="00173C60" w14:paraId="346EFC67" w14:textId="77777777" w:rsidTr="002B511D">
        <w:tc>
          <w:tcPr>
            <w:tcW w:w="2122" w:type="dxa"/>
          </w:tcPr>
          <w:p w14:paraId="74940393" w14:textId="23C55406" w:rsidR="002B511D" w:rsidRPr="002B511D" w:rsidRDefault="002B511D" w:rsidP="008E34D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7512" w:type="dxa"/>
          </w:tcPr>
          <w:p w14:paraId="6D5A189C" w14:textId="33D0324B" w:rsidR="002B511D" w:rsidRPr="002B511D" w:rsidRDefault="002B511D" w:rsidP="00B17A26">
            <w:pPr>
              <w:rPr>
                <w:rFonts w:ascii="Times New Roman" w:eastAsia="宋体" w:hAnsi="Times New Roman" w:cs="Times New Roman"/>
                <w:sz w:val="16"/>
                <w:szCs w:val="16"/>
              </w:rPr>
            </w:pPr>
            <w:r>
              <w:rPr>
                <w:rFonts w:ascii="Times New Roman" w:eastAsia="宋体" w:hAnsi="Times New Roman" w:cs="Times New Roman"/>
                <w:sz w:val="16"/>
                <w:szCs w:val="16"/>
              </w:rPr>
              <w:t>Support 3.6-1. We are fine to go with the majority for 3.6-2. We believe that the restriction on the number of resources for the two resource sets is necessary for Alt-1. In our view, the two SRI fields are predetermined fields with fixed lengths via RRC configuration and if the association of the fields with the SRS resource sets is changed, it is possible only if the resource sets are of same size.</w:t>
            </w:r>
          </w:p>
        </w:tc>
      </w:tr>
      <w:tr w:rsidR="007E4199" w:rsidRPr="00173C60" w14:paraId="645973D9" w14:textId="77777777" w:rsidTr="002B511D">
        <w:tc>
          <w:tcPr>
            <w:tcW w:w="2122" w:type="dxa"/>
          </w:tcPr>
          <w:p w14:paraId="12410638" w14:textId="70D7A18F" w:rsidR="007E4199" w:rsidRDefault="007E4199" w:rsidP="008E34D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Convida Wireless</w:t>
            </w:r>
          </w:p>
        </w:tc>
        <w:tc>
          <w:tcPr>
            <w:tcW w:w="7512" w:type="dxa"/>
          </w:tcPr>
          <w:p w14:paraId="0025B2F9" w14:textId="0D4425DA" w:rsidR="007E4199" w:rsidRDefault="007E4199" w:rsidP="00B17A26">
            <w:pPr>
              <w:rPr>
                <w:rFonts w:ascii="Times New Roman" w:eastAsia="宋体" w:hAnsi="Times New Roman" w:cs="Times New Roman"/>
                <w:sz w:val="16"/>
                <w:szCs w:val="16"/>
              </w:rPr>
            </w:pPr>
            <w:r>
              <w:rPr>
                <w:rFonts w:ascii="Times New Roman" w:eastAsia="宋体" w:hAnsi="Times New Roman" w:cs="Times New Roman"/>
                <w:sz w:val="16"/>
                <w:szCs w:val="16"/>
              </w:rPr>
              <w:t xml:space="preserve">We share the view of Samsung and </w:t>
            </w:r>
            <w:r w:rsidR="00E12D84">
              <w:rPr>
                <w:rFonts w:ascii="Times New Roman" w:eastAsia="宋体" w:hAnsi="Times New Roman" w:cs="Times New Roman"/>
                <w:sz w:val="16"/>
                <w:szCs w:val="16"/>
              </w:rPr>
              <w:t>CATT but</w:t>
            </w:r>
            <w:r>
              <w:rPr>
                <w:rFonts w:ascii="Times New Roman" w:eastAsia="宋体" w:hAnsi="Times New Roman" w:cs="Times New Roman"/>
                <w:sz w:val="16"/>
                <w:szCs w:val="16"/>
              </w:rPr>
              <w:t xml:space="preserve"> can accept 3.6-1 for the sake of progress.</w:t>
            </w:r>
          </w:p>
          <w:p w14:paraId="639849F0" w14:textId="302527D9" w:rsidR="00E12D84" w:rsidRDefault="00E12D84" w:rsidP="00B17A26">
            <w:pPr>
              <w:rPr>
                <w:rFonts w:ascii="Times New Roman" w:eastAsia="宋体" w:hAnsi="Times New Roman" w:cs="Times New Roman"/>
                <w:sz w:val="16"/>
                <w:szCs w:val="16"/>
              </w:rPr>
            </w:pPr>
            <w:r>
              <w:rPr>
                <w:rFonts w:ascii="Times New Roman" w:eastAsia="宋体" w:hAnsi="Times New Roman" w:cs="Times New Roman"/>
                <w:sz w:val="16"/>
                <w:szCs w:val="16"/>
              </w:rPr>
              <w:t xml:space="preserve">For 3.6-2, we’re OK with the latest FL proposal (Alt 1). </w:t>
            </w:r>
          </w:p>
        </w:tc>
      </w:tr>
      <w:tr w:rsidR="00CD378D" w:rsidRPr="00173C60" w14:paraId="679C77B8" w14:textId="77777777" w:rsidTr="002B511D">
        <w:tc>
          <w:tcPr>
            <w:tcW w:w="2122" w:type="dxa"/>
          </w:tcPr>
          <w:p w14:paraId="61881368" w14:textId="031E49DE" w:rsidR="00CD378D" w:rsidRDefault="00CD378D" w:rsidP="008E34D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14:paraId="0D28116E" w14:textId="2A6D7D6B" w:rsidR="00CD378D" w:rsidRDefault="00CD378D" w:rsidP="00B17A26">
            <w:pPr>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FL’S proposal. </w:t>
            </w:r>
          </w:p>
          <w:p w14:paraId="71E4FC31" w14:textId="77777777" w:rsidR="00CD378D" w:rsidRDefault="00CD378D" w:rsidP="00B17A26">
            <w:pPr>
              <w:rPr>
                <w:rFonts w:ascii="Times New Roman" w:eastAsia="宋体" w:hAnsi="Times New Roman" w:cs="Times New Roman"/>
                <w:sz w:val="16"/>
                <w:szCs w:val="16"/>
              </w:rPr>
            </w:pPr>
            <w:r>
              <w:rPr>
                <w:rFonts w:ascii="Times New Roman" w:eastAsia="宋体" w:hAnsi="Times New Roman" w:cs="Times New Roman"/>
                <w:sz w:val="16"/>
                <w:szCs w:val="16"/>
              </w:rPr>
              <w:t xml:space="preserve">For 3.6-1, we think the FFS should be removed. </w:t>
            </w:r>
          </w:p>
          <w:p w14:paraId="3C5D6FF2" w14:textId="64161B1C" w:rsidR="00CD378D" w:rsidRDefault="00CD378D" w:rsidP="00B17A26">
            <w:pPr>
              <w:rPr>
                <w:rFonts w:ascii="Times New Roman" w:eastAsia="宋体" w:hAnsi="Times New Roman" w:cs="Times New Roman"/>
                <w:sz w:val="16"/>
                <w:szCs w:val="16"/>
              </w:rPr>
            </w:pPr>
            <w:r>
              <w:rPr>
                <w:rFonts w:ascii="Times New Roman" w:eastAsia="宋体" w:hAnsi="Times New Roman" w:cs="Times New Roman"/>
                <w:sz w:val="16"/>
                <w:szCs w:val="16"/>
              </w:rPr>
              <w:t>For 3.6-2, we prefer Alt.1,Alt.3 by Vivo is also fine to us.</w:t>
            </w:r>
            <w:bookmarkStart w:id="63" w:name="_GoBack"/>
            <w:bookmarkEnd w:id="63"/>
          </w:p>
        </w:tc>
      </w:tr>
    </w:tbl>
    <w:p w14:paraId="7E2C1FA6" w14:textId="77777777" w:rsidR="007F6EC9" w:rsidRPr="002B511D" w:rsidRDefault="007F6EC9">
      <w:pPr>
        <w:rPr>
          <w:rFonts w:cs="Times New Roman"/>
          <w:color w:val="4A442A" w:themeColor="background2" w:themeShade="40"/>
          <w:sz w:val="18"/>
          <w:szCs w:val="18"/>
        </w:rPr>
      </w:pPr>
    </w:p>
    <w:p w14:paraId="7DC71544"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3.9: CG PUSCH – RV mapping  </w:t>
      </w:r>
    </w:p>
    <w:p w14:paraId="5987DC8B" w14:textId="77777777" w:rsidR="007F6EC9" w:rsidRPr="002B511D" w:rsidRDefault="00D64590">
      <w:pPr>
        <w:adjustRightInd w:val="0"/>
        <w:snapToGrid w:val="0"/>
        <w:rPr>
          <w:rFonts w:cs="Times New Roman"/>
          <w:iCs/>
          <w:sz w:val="16"/>
          <w:szCs w:val="16"/>
        </w:rPr>
      </w:pPr>
      <w:r w:rsidRPr="002B511D">
        <w:rPr>
          <w:rFonts w:cs="Times New Roman"/>
          <w:sz w:val="16"/>
          <w:szCs w:val="16"/>
          <w:highlight w:val="yellow"/>
        </w:rPr>
        <w:t>Proposal 3.9:</w:t>
      </w:r>
      <w:r w:rsidRPr="002B511D">
        <w:rPr>
          <w:rFonts w:cs="Times New Roman"/>
          <w:sz w:val="16"/>
          <w:szCs w:val="16"/>
        </w:rPr>
        <w:t xml:space="preserve"> </w:t>
      </w:r>
      <w:r w:rsidRPr="002B511D">
        <w:rPr>
          <w:rFonts w:cs="Times New Roman"/>
          <w:iCs/>
          <w:sz w:val="16"/>
          <w:szCs w:val="16"/>
        </w:rPr>
        <w:t xml:space="preserve">For RV mapping of type 1 or type 2 CG based multi-TRP PUSCH repetition, select one from the following, </w:t>
      </w:r>
    </w:p>
    <w:p w14:paraId="4C24B0AA"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Alt.1: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 with a an RV offset for the starting RV corresponding to the second TRP (</w:t>
      </w:r>
      <w:r w:rsidRPr="002B511D">
        <w:rPr>
          <w:rFonts w:cs="Times New Roman"/>
          <w:iCs/>
          <w:sz w:val="16"/>
          <w:szCs w:val="16"/>
        </w:rPr>
        <w:t>similar to the case of dynamic multi-TRP PUSCH repetition)</w:t>
      </w:r>
      <w:r w:rsidRPr="002B511D">
        <w:rPr>
          <w:rFonts w:cs="Times New Roman"/>
          <w:sz w:val="16"/>
          <w:szCs w:val="16"/>
        </w:rPr>
        <w:t>.</w:t>
      </w:r>
    </w:p>
    <w:p w14:paraId="369A406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Alt.2: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w:t>
      </w:r>
    </w:p>
    <w:p w14:paraId="56A47BD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Alt.3: Up to two RV sequences can be configured. If one RV sequence is configured</w:t>
      </w:r>
      <w:r w:rsidRPr="002B511D">
        <w:rPr>
          <w:rFonts w:cs="Times New Roman"/>
          <w:iCs/>
          <w:sz w:val="16"/>
          <w:szCs w:val="16"/>
        </w:rPr>
        <w:t xml:space="preserve">, the same </w:t>
      </w:r>
      <w:r w:rsidRPr="002B511D">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 xml:space="preserve">FFS1:  How the </w:t>
      </w:r>
      <w:r w:rsidRPr="002B511D">
        <w:rPr>
          <w:rFonts w:cs="Times New Roman"/>
          <w:i/>
          <w:iCs/>
          <w:sz w:val="16"/>
          <w:szCs w:val="16"/>
        </w:rPr>
        <w:t>startingFromRV0</w:t>
      </w:r>
      <w:r w:rsidRPr="002B511D">
        <w:rPr>
          <w:rFonts w:cs="Times New Roman"/>
          <w:sz w:val="16"/>
          <w:szCs w:val="16"/>
        </w:rPr>
        <w:t xml:space="preserve"> is associated with the initial transmission of a TB corresponding to each TRP. </w:t>
      </w:r>
    </w:p>
    <w:p w14:paraId="41499CDF" w14:textId="77777777" w:rsidR="007F6EC9" w:rsidRPr="002B511D" w:rsidRDefault="007F6EC9">
      <w:pPr>
        <w:overflowPunct w:val="0"/>
        <w:rPr>
          <w:rFonts w:asciiTheme="majorBidi" w:hAnsiTheme="majorBidi" w:cstheme="majorBidi"/>
          <w:b/>
          <w:iCs/>
          <w:szCs w:val="18"/>
        </w:rPr>
      </w:pPr>
    </w:p>
    <w:p w14:paraId="4013E0D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Alt.1: </w:t>
      </w:r>
      <w:r w:rsidRPr="002B511D">
        <w:rPr>
          <w:rFonts w:cs="Times New Roman"/>
          <w:b/>
          <w:bCs/>
          <w:sz w:val="16"/>
          <w:szCs w:val="16"/>
        </w:rPr>
        <w:t>Fujitsu, MTek, QC, CATT, MTek, CMCC, LG, NEC, Spreadtrum, Fraunhofer, Nokia, E///, Intel, CATT</w:t>
      </w:r>
    </w:p>
    <w:p w14:paraId="55A4888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Alt.2: </w:t>
      </w:r>
      <w:r w:rsidRPr="002B511D">
        <w:rPr>
          <w:rFonts w:cs="Times New Roman"/>
          <w:b/>
          <w:bCs/>
          <w:sz w:val="16"/>
          <w:szCs w:val="16"/>
        </w:rPr>
        <w:t>ZTE, Oppo, Apple, HW,</w:t>
      </w:r>
      <w:r w:rsidRPr="002B511D">
        <w:rPr>
          <w:rFonts w:cs="Times New Roman"/>
          <w:sz w:val="16"/>
          <w:szCs w:val="16"/>
        </w:rPr>
        <w:t xml:space="preserve"> </w:t>
      </w:r>
    </w:p>
    <w:p w14:paraId="24171570" w14:textId="77777777" w:rsidR="007F6EC9" w:rsidRPr="002B511D" w:rsidRDefault="00D64590">
      <w:pPr>
        <w:adjustRightInd w:val="0"/>
        <w:snapToGrid w:val="0"/>
        <w:rPr>
          <w:rFonts w:cs="Times New Roman"/>
          <w:b/>
          <w:bCs/>
          <w:sz w:val="16"/>
          <w:szCs w:val="16"/>
        </w:rPr>
      </w:pPr>
      <w:r w:rsidRPr="002B511D">
        <w:rPr>
          <w:rFonts w:cs="Times New Roman"/>
          <w:sz w:val="16"/>
          <w:szCs w:val="16"/>
        </w:rPr>
        <w:t xml:space="preserve">Alt.3: </w:t>
      </w:r>
      <w:r w:rsidRPr="002B511D">
        <w:rPr>
          <w:rFonts w:cs="Times New Roman"/>
          <w:b/>
          <w:bCs/>
          <w:sz w:val="16"/>
          <w:szCs w:val="16"/>
        </w:rPr>
        <w:t>Xiaomi, TCL</w:t>
      </w:r>
    </w:p>
    <w:p w14:paraId="249E3478" w14:textId="77777777" w:rsidR="007F6EC9" w:rsidRPr="002B511D" w:rsidRDefault="007F6EC9">
      <w:pPr>
        <w:adjustRightInd w:val="0"/>
        <w:snapToGrid w:val="0"/>
        <w:spacing w:before="60"/>
        <w:rPr>
          <w:rFonts w:cs="Times New Roman"/>
          <w:color w:val="4A442A" w:themeColor="background2" w:themeShade="40"/>
          <w:sz w:val="18"/>
          <w:szCs w:val="18"/>
        </w:rPr>
      </w:pPr>
    </w:p>
    <w:p w14:paraId="644F9DB5"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5"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sz w:val="16"/>
                <w:szCs w:val="16"/>
              </w:rPr>
              <w:t>We are trying to fully understand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rsidRPr="00173C60"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We suggest we add another alterantives as follows:</w:t>
            </w:r>
          </w:p>
          <w:p w14:paraId="7DADA9F1" w14:textId="77777777" w:rsidR="007F6EC9" w:rsidRPr="002B511D" w:rsidRDefault="007F6EC9">
            <w:pPr>
              <w:adjustRightInd w:val="0"/>
              <w:snapToGrid w:val="0"/>
              <w:rPr>
                <w:rFonts w:cs="Times New Roman"/>
                <w:color w:val="4A442A" w:themeColor="background2" w:themeShade="40"/>
                <w:sz w:val="16"/>
                <w:szCs w:val="16"/>
              </w:rPr>
            </w:pPr>
          </w:p>
          <w:p w14:paraId="0A5D78F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Alt.4: </w:t>
            </w:r>
            <w:r w:rsidRPr="002B511D">
              <w:rPr>
                <w:rFonts w:cs="Times New Roman"/>
                <w:sz w:val="16"/>
                <w:szCs w:val="16"/>
              </w:rPr>
              <w:t>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across mTRP PUSCH repetitions (No spec change is required)</w:t>
            </w:r>
          </w:p>
        </w:tc>
      </w:tr>
      <w:tr w:rsidR="007F6EC9" w:rsidRPr="00173C60"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w:t>
            </w:r>
            <w:r w:rsidRPr="002B511D">
              <w:rPr>
                <w:rFonts w:cs="Times New Roman" w:hint="eastAsia"/>
                <w:color w:val="4A442A" w:themeColor="background2" w:themeShade="40"/>
                <w:sz w:val="16"/>
                <w:szCs w:val="16"/>
              </w:rPr>
              <w:t xml:space="preserve"> Alt. 2. For the sake of progress, we can </w:t>
            </w:r>
            <w:r w:rsidRPr="002B511D">
              <w:rPr>
                <w:rFonts w:cs="Times New Roman"/>
                <w:color w:val="4A442A" w:themeColor="background2" w:themeShade="40"/>
                <w:sz w:val="16"/>
                <w:szCs w:val="16"/>
              </w:rPr>
              <w:t>also l</w:t>
            </w:r>
            <w:r w:rsidRPr="002B511D">
              <w:rPr>
                <w:rFonts w:cs="Times New Roman" w:hint="eastAsia"/>
                <w:color w:val="4A442A" w:themeColor="background2" w:themeShade="40"/>
                <w:sz w:val="16"/>
                <w:szCs w:val="16"/>
              </w:rPr>
              <w:t>ive with Alt. 1</w:t>
            </w:r>
            <w:r w:rsidRPr="002B511D">
              <w:rPr>
                <w:rFonts w:cs="Times New Roman"/>
                <w:color w:val="4A442A" w:themeColor="background2" w:themeShade="40"/>
                <w:sz w:val="16"/>
                <w:szCs w:val="16"/>
              </w:rPr>
              <w:t xml:space="preserve"> or Alt.4 (proposed by Apple)</w:t>
            </w:r>
            <w:r w:rsidRPr="002B511D">
              <w:rPr>
                <w:rFonts w:cs="Times New Roman" w:hint="eastAsia"/>
                <w:color w:val="4A442A" w:themeColor="background2" w:themeShade="40"/>
                <w:sz w:val="16"/>
                <w:szCs w:val="16"/>
              </w:rPr>
              <w:t>.</w:t>
            </w:r>
          </w:p>
        </w:tc>
      </w:tr>
      <w:tr w:rsidR="007F6EC9" w:rsidRPr="00173C60"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preference is Alt. 3. For the sake of progress, we can also live with Alt. 1.</w:t>
            </w:r>
          </w:p>
        </w:tc>
      </w:tr>
      <w:tr w:rsidR="007F6EC9" w:rsidRPr="00173C60" w14:paraId="6899E31F" w14:textId="77777777">
        <w:tc>
          <w:tcPr>
            <w:tcW w:w="2122" w:type="dxa"/>
          </w:tcPr>
          <w:p w14:paraId="6581B703"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HiSilicon</w:t>
            </w:r>
          </w:p>
        </w:tc>
        <w:tc>
          <w:tcPr>
            <w:tcW w:w="7512" w:type="dxa"/>
          </w:tcPr>
          <w:p w14:paraId="3C56CA41"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hint="eastAsia"/>
                <w:color w:val="4A442A" w:themeColor="background2" w:themeShade="40"/>
                <w:sz w:val="16"/>
                <w:szCs w:val="16"/>
              </w:rPr>
              <w:t xml:space="preserve">Prefer alt 2. </w:t>
            </w:r>
            <w:r w:rsidRPr="002B511D">
              <w:rPr>
                <w:rFonts w:eastAsia="宋体" w:cs="Times New Roman"/>
                <w:color w:val="4A442A" w:themeColor="background2" w:themeShade="40"/>
                <w:sz w:val="16"/>
                <w:szCs w:val="16"/>
              </w:rPr>
              <w:t>We can also live with alt 1 to follow the majority.</w:t>
            </w:r>
          </w:p>
        </w:tc>
      </w:tr>
      <w:tr w:rsidR="007F6EC9" w:rsidRPr="00173C60" w14:paraId="282B0524" w14:textId="77777777">
        <w:tc>
          <w:tcPr>
            <w:tcW w:w="2122" w:type="dxa"/>
          </w:tcPr>
          <w:p w14:paraId="72AB0F59"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2778C989"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FW &gt;&gt; it is the same RV sequence. FL do not recall any evaluations on any option. </w:t>
            </w:r>
          </w:p>
          <w:p w14:paraId="5FD85E84"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w:t>
            </w:r>
            <w:r w:rsidRPr="002B511D">
              <w:rPr>
                <w:rFonts w:ascii="Times New Roman" w:hAnsi="Times New Roman" w:cs="Times New Roman"/>
                <w:b/>
                <w:bCs/>
                <w:sz w:val="16"/>
                <w:szCs w:val="16"/>
              </w:rPr>
              <w:t>Fujitsu, MTek, QC, CATT, MTek, CMCC, LG, NEC, Spreadtrum, Fraunhofer, Nokia, E///, Intel, DCM, Oppo, vivo, TCL, HW</w:t>
            </w:r>
          </w:p>
          <w:p w14:paraId="0AAECE51"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Alt.2: </w:t>
            </w:r>
            <w:r w:rsidRPr="002B511D">
              <w:rPr>
                <w:rFonts w:ascii="Times New Roman" w:hAnsi="Times New Roman" w:cs="Times New Roman"/>
                <w:b/>
                <w:bCs/>
                <w:sz w:val="16"/>
                <w:szCs w:val="16"/>
              </w:rPr>
              <w:t xml:space="preserve">ZTE, Apple, </w:t>
            </w:r>
            <w:r w:rsidRPr="002B511D">
              <w:rPr>
                <w:rFonts w:ascii="Times New Roman" w:hAnsi="Times New Roman" w:cs="Times New Roman"/>
                <w:sz w:val="16"/>
                <w:szCs w:val="16"/>
              </w:rPr>
              <w:t>HW (ok with alt. 1), Oppo (ok with alt. 1)</w:t>
            </w:r>
          </w:p>
          <w:p w14:paraId="6F2D9D2A" w14:textId="77777777" w:rsidR="007F6EC9" w:rsidRPr="002B511D" w:rsidRDefault="00D64590">
            <w:pPr>
              <w:adjustRightInd w:val="0"/>
              <w:snapToGrid w:val="0"/>
              <w:rPr>
                <w:rFonts w:ascii="Times New Roman" w:hAnsi="Times New Roman" w:cs="Times New Roman"/>
                <w:b/>
                <w:bCs/>
                <w:sz w:val="16"/>
                <w:szCs w:val="16"/>
              </w:rPr>
            </w:pPr>
            <w:r w:rsidRPr="002B511D">
              <w:rPr>
                <w:rFonts w:ascii="Times New Roman" w:hAnsi="Times New Roman" w:cs="Times New Roman"/>
                <w:sz w:val="16"/>
                <w:szCs w:val="16"/>
              </w:rPr>
              <w:t xml:space="preserve">Alt.3: </w:t>
            </w:r>
            <w:r w:rsidRPr="002B511D">
              <w:rPr>
                <w:rFonts w:ascii="Times New Roman" w:hAnsi="Times New Roman" w:cs="Times New Roman"/>
                <w:b/>
                <w:bCs/>
                <w:sz w:val="16"/>
                <w:szCs w:val="16"/>
              </w:rPr>
              <w:t xml:space="preserve">Xiaomi, </w:t>
            </w:r>
            <w:r w:rsidRPr="002B511D">
              <w:rPr>
                <w:rFonts w:ascii="Times New Roman" w:hAnsi="Times New Roman" w:cs="Times New Roman"/>
                <w:sz w:val="16"/>
                <w:szCs w:val="16"/>
              </w:rPr>
              <w:t>TCL (ok ith alt.1)</w:t>
            </w:r>
          </w:p>
          <w:p w14:paraId="43F346C0"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 4: </w:t>
            </w:r>
            <w:r w:rsidRPr="002B511D">
              <w:rPr>
                <w:rFonts w:ascii="Times New Roman" w:hAnsi="Times New Roman" w:cs="Times New Roman"/>
                <w:b/>
                <w:bCs/>
                <w:sz w:val="16"/>
                <w:szCs w:val="16"/>
              </w:rPr>
              <w:t xml:space="preserve">Apple, </w:t>
            </w:r>
            <w:r w:rsidRPr="002B511D">
              <w:rPr>
                <w:rFonts w:ascii="Times New Roman" w:hAnsi="Times New Roman" w:cs="Times New Roman"/>
                <w:sz w:val="16"/>
                <w:szCs w:val="16"/>
              </w:rPr>
              <w:t>Oppo</w:t>
            </w:r>
          </w:p>
          <w:p w14:paraId="66EDFC34" w14:textId="77777777" w:rsidR="007F6EC9" w:rsidRPr="002B511D" w:rsidRDefault="007F6EC9">
            <w:pPr>
              <w:adjustRightInd w:val="0"/>
              <w:snapToGrid w:val="0"/>
              <w:rPr>
                <w:rFonts w:ascii="Times New Roman" w:hAnsi="Times New Roman" w:cs="Times New Roman"/>
                <w:sz w:val="16"/>
                <w:szCs w:val="16"/>
              </w:rPr>
            </w:pPr>
          </w:p>
          <w:p w14:paraId="52F14988"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is a clear majority and does not have any reason to suggest otherwise, </w:t>
            </w:r>
          </w:p>
          <w:p w14:paraId="0D9EBCCD" w14:textId="77777777" w:rsidR="007F6EC9" w:rsidRPr="002B511D" w:rsidRDefault="007F6EC9">
            <w:pPr>
              <w:adjustRightInd w:val="0"/>
              <w:snapToGrid w:val="0"/>
              <w:rPr>
                <w:rFonts w:ascii="Times New Roman" w:hAnsi="Times New Roman" w:cs="Times New Roman"/>
                <w:sz w:val="16"/>
                <w:szCs w:val="16"/>
              </w:rPr>
            </w:pPr>
          </w:p>
          <w:p w14:paraId="1DBDC883" w14:textId="77777777" w:rsidR="007F6EC9" w:rsidRPr="002B511D" w:rsidRDefault="00D64590">
            <w:pPr>
              <w:adjustRightInd w:val="0"/>
              <w:snapToGrid w:val="0"/>
              <w:rPr>
                <w:rFonts w:ascii="Times New Roman" w:hAnsi="Times New Roman" w:cs="Times New Roman"/>
                <w:iCs/>
                <w:strike/>
                <w:sz w:val="16"/>
                <w:szCs w:val="16"/>
              </w:rPr>
            </w:pPr>
            <w:r w:rsidRPr="002B511D">
              <w:rPr>
                <w:rFonts w:ascii="Times New Roman" w:hAnsi="Times New Roman" w:cs="Times New Roman"/>
                <w:sz w:val="16"/>
                <w:szCs w:val="16"/>
                <w:highlight w:val="yellow"/>
              </w:rPr>
              <w:t>Proposal 3.9:</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RV mapping of type 1 or type 2 CG based multi-TRP PUSCH repetition, select </w:t>
            </w:r>
            <w:r w:rsidRPr="002B511D">
              <w:rPr>
                <w:rFonts w:ascii="Times New Roman" w:hAnsi="Times New Roman" w:cs="Times New Roman"/>
                <w:iCs/>
                <w:strike/>
                <w:sz w:val="16"/>
                <w:szCs w:val="16"/>
              </w:rPr>
              <w:t xml:space="preserve">one from the following, </w:t>
            </w:r>
          </w:p>
          <w:p w14:paraId="14C1FA5F"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Alt.1: The configured RV sequence (</w:t>
            </w:r>
            <w:r w:rsidRPr="002B511D">
              <w:rPr>
                <w:rFonts w:ascii="Times New Roman" w:hAnsi="Times New Roman" w:cs="Times New Roman"/>
                <w:iCs/>
                <w:sz w:val="16"/>
                <w:szCs w:val="16"/>
              </w:rPr>
              <w:t>via “</w:t>
            </w:r>
            <w:r w:rsidRPr="002B511D">
              <w:rPr>
                <w:rFonts w:ascii="Times New Roman" w:hAnsi="Times New Roman" w:cs="Times New Roman"/>
                <w:i/>
                <w:sz w:val="16"/>
                <w:szCs w:val="16"/>
              </w:rPr>
              <w:t>repK-RV</w:t>
            </w:r>
            <w:r w:rsidRPr="002B511D">
              <w:rPr>
                <w:rFonts w:ascii="Times New Roman" w:hAnsi="Times New Roman" w:cs="Times New Roman"/>
                <w:iCs/>
                <w:sz w:val="16"/>
                <w:szCs w:val="16"/>
              </w:rPr>
              <w:t xml:space="preserve">”) </w:t>
            </w:r>
            <w:r w:rsidRPr="002B511D">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sidRPr="002B511D">
              <w:rPr>
                <w:rFonts w:ascii="Times New Roman" w:hAnsi="Times New Roman" w:cs="Times New Roman"/>
                <w:iCs/>
                <w:sz w:val="16"/>
                <w:szCs w:val="16"/>
              </w:rPr>
              <w:t>similar to the case of dynamic multi-TRP PUSCH repetition)</w:t>
            </w:r>
            <w:r w:rsidRPr="002B511D">
              <w:rPr>
                <w:rFonts w:ascii="Times New Roman" w:hAnsi="Times New Roman" w:cs="Times New Roman"/>
                <w:sz w:val="16"/>
                <w:szCs w:val="16"/>
              </w:rPr>
              <w:t>.</w:t>
            </w:r>
          </w:p>
          <w:p w14:paraId="70AECB80"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Alt.2: The configured RV sequence (</w:t>
            </w:r>
            <w:r w:rsidRPr="002B511D">
              <w:rPr>
                <w:rFonts w:ascii="Times New Roman" w:hAnsi="Times New Roman" w:cs="Times New Roman"/>
                <w:iCs/>
                <w:strike/>
                <w:sz w:val="16"/>
                <w:szCs w:val="16"/>
              </w:rPr>
              <w:t>via “</w:t>
            </w:r>
            <w:r w:rsidRPr="002B511D">
              <w:rPr>
                <w:rFonts w:ascii="Times New Roman" w:hAnsi="Times New Roman" w:cs="Times New Roman"/>
                <w:i/>
                <w:strike/>
                <w:sz w:val="16"/>
                <w:szCs w:val="16"/>
              </w:rPr>
              <w:t>repK-RV</w:t>
            </w:r>
            <w:r w:rsidRPr="002B511D">
              <w:rPr>
                <w:rFonts w:ascii="Times New Roman" w:hAnsi="Times New Roman" w:cs="Times New Roman"/>
                <w:iCs/>
                <w:strike/>
                <w:sz w:val="16"/>
                <w:szCs w:val="16"/>
              </w:rPr>
              <w:t xml:space="preserve">”) </w:t>
            </w:r>
            <w:r w:rsidRPr="002B511D">
              <w:rPr>
                <w:rFonts w:ascii="Times New Roman" w:hAnsi="Times New Roman" w:cs="Times New Roman"/>
                <w:strike/>
                <w:sz w:val="16"/>
                <w:szCs w:val="16"/>
              </w:rPr>
              <w:t>is applied separately for PUSCH repetitions corresponding to the first TRP and the second TRP.</w:t>
            </w:r>
          </w:p>
          <w:p w14:paraId="7CC1E827"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Alt.3: Up to two RV sequences can be configured. If one RV sequence is configured</w:t>
            </w:r>
            <w:r w:rsidRPr="002B511D">
              <w:rPr>
                <w:rFonts w:ascii="Times New Roman" w:hAnsi="Times New Roman" w:cs="Times New Roman"/>
                <w:iCs/>
                <w:strike/>
                <w:sz w:val="16"/>
                <w:szCs w:val="16"/>
              </w:rPr>
              <w:t xml:space="preserve">, the same </w:t>
            </w:r>
            <w:r w:rsidRPr="002B511D">
              <w:rPr>
                <w:rFonts w:ascii="Times New Roman" w:hAnsi="Times New Roman" w:cs="Times New Roman"/>
                <w:strike/>
                <w:sz w:val="16"/>
                <w:szCs w:val="16"/>
              </w:rPr>
              <w:t xml:space="preserve">RV sequence is applied separately for PUSCH repetitions corresponding to the first TRP and the second </w:t>
            </w:r>
            <w:r w:rsidRPr="002B511D">
              <w:rPr>
                <w:rFonts w:ascii="Times New Roman" w:hAnsi="Times New Roman" w:cs="Times New Roman"/>
                <w:strike/>
                <w:sz w:val="16"/>
                <w:szCs w:val="16"/>
              </w:rPr>
              <w:lastRenderedPageBreak/>
              <w:t>TRP. If two configured RV sequences are configured, RV sequences are applied separately for PUSCH repetitions corresponding to the first TRP and the second TRP.</w:t>
            </w:r>
          </w:p>
          <w:p w14:paraId="35F42DB5" w14:textId="77777777" w:rsidR="007F6EC9" w:rsidRPr="002B511D" w:rsidRDefault="00D64590">
            <w:pPr>
              <w:numPr>
                <w:ilvl w:val="0"/>
                <w:numId w:val="40"/>
              </w:numPr>
              <w:adjustRightInd w:val="0"/>
              <w:snapToGrid w:val="0"/>
              <w:rPr>
                <w:rFonts w:ascii="Times New Roman" w:hAnsi="Times New Roman" w:cs="Times New Roman"/>
                <w:iCs/>
                <w:strike/>
                <w:color w:val="FF0000"/>
                <w:sz w:val="16"/>
                <w:szCs w:val="16"/>
              </w:rPr>
            </w:pPr>
            <w:r w:rsidRPr="002B511D">
              <w:rPr>
                <w:rFonts w:ascii="Times New Roman" w:hAnsi="Times New Roman" w:cs="Times New Roman"/>
                <w:strike/>
                <w:color w:val="FF0000"/>
                <w:sz w:val="16"/>
                <w:szCs w:val="16"/>
              </w:rPr>
              <w:t>Alt.4: The configured RV sequence (</w:t>
            </w:r>
            <w:r w:rsidRPr="002B511D">
              <w:rPr>
                <w:rFonts w:ascii="Times New Roman" w:hAnsi="Times New Roman" w:cs="Times New Roman"/>
                <w:iCs/>
                <w:strike/>
                <w:color w:val="FF0000"/>
                <w:sz w:val="16"/>
                <w:szCs w:val="16"/>
              </w:rPr>
              <w:t>via “</w:t>
            </w:r>
            <w:r w:rsidRPr="002B511D">
              <w:rPr>
                <w:rFonts w:ascii="Times New Roman" w:hAnsi="Times New Roman" w:cs="Times New Roman"/>
                <w:i/>
                <w:strike/>
                <w:color w:val="FF0000"/>
                <w:sz w:val="16"/>
                <w:szCs w:val="16"/>
              </w:rPr>
              <w:t>repK-RV</w:t>
            </w:r>
            <w:r w:rsidRPr="002B511D">
              <w:rPr>
                <w:rFonts w:ascii="Times New Roman" w:hAnsi="Times New Roman" w:cs="Times New Roman"/>
                <w:iCs/>
                <w:strike/>
                <w:color w:val="FF0000"/>
                <w:sz w:val="16"/>
                <w:szCs w:val="16"/>
              </w:rPr>
              <w:t xml:space="preserve">”) </w:t>
            </w:r>
            <w:r w:rsidRPr="002B511D">
              <w:rPr>
                <w:rFonts w:ascii="Times New Roman" w:hAnsi="Times New Roman" w:cs="Times New Roman"/>
                <w:strike/>
                <w:color w:val="FF0000"/>
                <w:sz w:val="16"/>
                <w:szCs w:val="16"/>
              </w:rPr>
              <w:t>is applied across mTRP PUSCH repetitions (No spec change is required)</w:t>
            </w:r>
          </w:p>
          <w:p w14:paraId="738A573C"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 xml:space="preserve">FFS1:  How the </w:t>
            </w:r>
            <w:r w:rsidRPr="002B511D">
              <w:rPr>
                <w:rFonts w:ascii="Times New Roman" w:hAnsi="Times New Roman" w:cs="Times New Roman"/>
                <w:i/>
                <w:iCs/>
                <w:sz w:val="16"/>
                <w:szCs w:val="16"/>
              </w:rPr>
              <w:t>startingFromRV0</w:t>
            </w:r>
            <w:r w:rsidRPr="002B511D">
              <w:rPr>
                <w:rFonts w:ascii="Times New Roman" w:hAnsi="Times New Roman" w:cs="Times New Roman"/>
                <w:sz w:val="16"/>
                <w:szCs w:val="16"/>
              </w:rPr>
              <w:t xml:space="preserve"> is associated with the initial transmission of a TB corresponding to each TRP. </w:t>
            </w:r>
          </w:p>
          <w:p w14:paraId="1D419AE0" w14:textId="77777777" w:rsidR="007F6EC9" w:rsidRPr="002B511D" w:rsidRDefault="007F6EC9">
            <w:pPr>
              <w:overflowPunct w:val="0"/>
              <w:rPr>
                <w:rFonts w:ascii="Times New Roman" w:hAnsi="Times New Roman" w:cs="Times New Roman"/>
                <w:b/>
                <w:iCs/>
                <w:szCs w:val="18"/>
              </w:rPr>
            </w:pPr>
          </w:p>
          <w:p w14:paraId="78DF4370" w14:textId="77777777" w:rsidR="007F6EC9" w:rsidRPr="002B511D" w:rsidRDefault="00D64590">
            <w:pPr>
              <w:adjustRightInd w:val="0"/>
              <w:snapToGrid w:val="0"/>
              <w:rPr>
                <w:rFonts w:ascii="Times New Roman" w:eastAsia="宋体" w:hAnsi="Times New Roman" w:cs="Times New Roman"/>
                <w:color w:val="4A442A" w:themeColor="background2" w:themeShade="40"/>
                <w:sz w:val="16"/>
                <w:szCs w:val="16"/>
              </w:rPr>
            </w:pPr>
            <w:r w:rsidRPr="002B511D">
              <w:rPr>
                <w:rFonts w:ascii="Times New Roman" w:eastAsia="宋体" w:hAnsi="Times New Roman" w:cs="Times New Roman"/>
                <w:b/>
                <w:bCs/>
                <w:sz w:val="16"/>
                <w:szCs w:val="16"/>
              </w:rPr>
              <w:t>@ZTE, Apple, Xiaomi</w:t>
            </w:r>
            <w:r w:rsidRPr="002B511D">
              <w:rPr>
                <w:rFonts w:ascii="Times New Roman" w:eastAsia="宋体"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We still have concern for this proposal and failed to see the necessity of the RV offset. </w:t>
            </w:r>
            <w:r>
              <w:rPr>
                <w:rFonts w:ascii="Times New Roman" w:hAnsi="Times New Roman" w:cs="Times New Roman"/>
                <w:sz w:val="16"/>
                <w:szCs w:val="16"/>
              </w:rPr>
              <w:t>We are ok without any consensus.</w:t>
            </w:r>
          </w:p>
        </w:tc>
      </w:tr>
      <w:tr w:rsidR="007F6EC9" w:rsidRPr="00173C60" w14:paraId="5042F42F" w14:textId="77777777">
        <w:tc>
          <w:tcPr>
            <w:tcW w:w="2122" w:type="dxa"/>
          </w:tcPr>
          <w:p w14:paraId="5C2A5D83"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Pr="002B511D" w:rsidRDefault="00D64590">
            <w:pPr>
              <w:adjustRightInd w:val="0"/>
              <w:snapToGrid w:val="0"/>
              <w:rPr>
                <w:rFonts w:eastAsia="宋体" w:cs="Times New Roman"/>
                <w:sz w:val="16"/>
                <w:szCs w:val="16"/>
              </w:rPr>
            </w:pPr>
            <w:r w:rsidRPr="002B511D">
              <w:rPr>
                <w:rFonts w:eastAsia="宋体" w:cs="Times New Roman" w:hint="eastAsia"/>
                <w:sz w:val="16"/>
                <w:szCs w:val="16"/>
              </w:rPr>
              <w:t>As commented before, we can live with Alt. 1.</w:t>
            </w:r>
          </w:p>
        </w:tc>
      </w:tr>
      <w:tr w:rsidR="00326E4C" w:rsidRPr="00173C60"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22451DCD" w14:textId="6C0173C7" w:rsidR="00326E4C" w:rsidRPr="002B511D" w:rsidRDefault="00326E4C" w:rsidP="00326E4C">
            <w:pPr>
              <w:adjustRightInd w:val="0"/>
              <w:snapToGrid w:val="0"/>
              <w:rPr>
                <w:rFonts w:eastAsia="宋体" w:cs="Times New Roman"/>
                <w:sz w:val="16"/>
                <w:szCs w:val="16"/>
              </w:rPr>
            </w:pPr>
            <w:r w:rsidRPr="002B511D">
              <w:rPr>
                <w:rFonts w:eastAsia="宋体" w:cs="Times New Roman"/>
                <w:sz w:val="16"/>
                <w:szCs w:val="16"/>
              </w:rPr>
              <w:t>Although we prefer Alt.3 with more flexibility, we can go with alt.1</w:t>
            </w:r>
          </w:p>
        </w:tc>
      </w:tr>
      <w:tr w:rsidR="00730805" w:rsidRPr="00173C60" w14:paraId="23AEB8C0" w14:textId="77777777">
        <w:tc>
          <w:tcPr>
            <w:tcW w:w="2122" w:type="dxa"/>
          </w:tcPr>
          <w:p w14:paraId="326D8D32" w14:textId="7CC2FC2C" w:rsidR="00730805" w:rsidRDefault="00730805"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2FCE981F" w14:textId="6E444FF6" w:rsidR="00730805" w:rsidRPr="002B511D" w:rsidRDefault="00FF5CA6" w:rsidP="00326E4C">
            <w:pPr>
              <w:adjustRightInd w:val="0"/>
              <w:snapToGrid w:val="0"/>
              <w:rPr>
                <w:rFonts w:eastAsia="宋体" w:cs="Times New Roman"/>
                <w:sz w:val="16"/>
                <w:szCs w:val="16"/>
              </w:rPr>
            </w:pPr>
            <w:r w:rsidRPr="002B511D">
              <w:rPr>
                <w:rFonts w:eastAsia="宋体" w:cs="Times New Roman"/>
                <w:sz w:val="16"/>
                <w:szCs w:val="16"/>
              </w:rPr>
              <w:t>Support the FL’s updated proposal.</w:t>
            </w:r>
          </w:p>
        </w:tc>
      </w:tr>
      <w:tr w:rsidR="00684059" w:rsidRPr="00173C60" w14:paraId="707E76B3" w14:textId="77777777">
        <w:tc>
          <w:tcPr>
            <w:tcW w:w="2122" w:type="dxa"/>
          </w:tcPr>
          <w:p w14:paraId="4F1FFC7F" w14:textId="58655C4A" w:rsidR="00684059" w:rsidRDefault="00684059"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vivo3</w:t>
            </w:r>
          </w:p>
        </w:tc>
        <w:tc>
          <w:tcPr>
            <w:tcW w:w="7512" w:type="dxa"/>
          </w:tcPr>
          <w:p w14:paraId="192661B1" w14:textId="088F1CFD" w:rsidR="00684059" w:rsidRPr="002B511D" w:rsidRDefault="00684059" w:rsidP="00326E4C">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 xml:space="preserve">upport </w:t>
            </w:r>
            <w:r w:rsidRPr="00684059">
              <w:rPr>
                <w:rFonts w:eastAsia="宋体" w:cs="Times New Roman"/>
                <w:sz w:val="16"/>
                <w:szCs w:val="16"/>
              </w:rPr>
              <w:t>FL phase1 update1</w:t>
            </w:r>
          </w:p>
        </w:tc>
      </w:tr>
    </w:tbl>
    <w:p w14:paraId="339E81DF" w14:textId="77777777" w:rsidR="007F6EC9" w:rsidRPr="002B511D" w:rsidRDefault="007F6EC9">
      <w:pPr>
        <w:overflowPunct w:val="0"/>
        <w:rPr>
          <w:rFonts w:asciiTheme="majorBidi" w:hAnsiTheme="majorBidi" w:cstheme="majorBidi"/>
          <w:b/>
          <w:iCs/>
          <w:szCs w:val="18"/>
        </w:rPr>
      </w:pPr>
    </w:p>
    <w:p w14:paraId="62E916D6" w14:textId="77777777" w:rsidR="007F6EC9" w:rsidRPr="002B511D" w:rsidRDefault="00D64590">
      <w:pPr>
        <w:pStyle w:val="3"/>
        <w:spacing w:after="240"/>
        <w:ind w:left="1077" w:hanging="1077"/>
        <w:rPr>
          <w:rFonts w:ascii="Arial" w:hAnsi="Arial"/>
          <w:szCs w:val="16"/>
        </w:rPr>
      </w:pPr>
      <w:r w:rsidRPr="002B511D">
        <w:rPr>
          <w:rFonts w:ascii="Arial" w:hAnsi="Arial"/>
          <w:szCs w:val="16"/>
        </w:rPr>
        <w:t xml:space="preserve">Proposal 3.10: CG PUSCH – PTRS DMRS association  </w:t>
      </w:r>
    </w:p>
    <w:p w14:paraId="231DECE1" w14:textId="77777777" w:rsidR="007F6EC9" w:rsidRPr="002B511D" w:rsidRDefault="00D64590">
      <w:pPr>
        <w:overflowPunct w:val="0"/>
        <w:rPr>
          <w:rFonts w:cs="Times New Roman"/>
          <w:sz w:val="16"/>
          <w:szCs w:val="16"/>
        </w:rPr>
      </w:pPr>
      <w:r w:rsidRPr="002B511D">
        <w:rPr>
          <w:rFonts w:cs="Times New Roman"/>
          <w:b/>
          <w:bCs/>
          <w:sz w:val="16"/>
          <w:szCs w:val="16"/>
          <w:highlight w:val="yellow"/>
        </w:rPr>
        <w:t>Proposed Conclusion 3.10</w:t>
      </w:r>
      <w:r w:rsidRPr="002B511D">
        <w:rPr>
          <w:rFonts w:cs="Times New Roman"/>
          <w:b/>
          <w:bCs/>
          <w:sz w:val="16"/>
          <w:szCs w:val="16"/>
        </w:rPr>
        <w:t>:</w:t>
      </w:r>
      <w:r w:rsidRPr="002B511D">
        <w:rPr>
          <w:rFonts w:cs="Times New Roman"/>
          <w:sz w:val="16"/>
          <w:szCs w:val="16"/>
        </w:rPr>
        <w:t xml:space="preserve"> </w:t>
      </w:r>
      <w:r w:rsidRPr="002B511D">
        <w:rPr>
          <w:rFonts w:cs="Times New Roman"/>
          <w:iCs/>
          <w:sz w:val="16"/>
          <w:szCs w:val="16"/>
        </w:rPr>
        <w:t xml:space="preserve">For </w:t>
      </w:r>
      <w:r w:rsidRPr="002B511D">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aff9"/>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aff9"/>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6" w:history="1">
        <w:r w:rsidRPr="002B511D">
          <w:rPr>
            <w:rStyle w:val="aff6"/>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C37160E" w14:textId="77777777">
        <w:tc>
          <w:tcPr>
            <w:tcW w:w="2122" w:type="dxa"/>
          </w:tcPr>
          <w:p w14:paraId="4D97CF0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Huawei, HiSilico</w:t>
            </w:r>
            <w:r>
              <w:rPr>
                <w:rFonts w:eastAsia="宋体" w:cs="Times New Roman"/>
                <w:color w:val="4A442A" w:themeColor="background2" w:themeShade="40"/>
                <w:sz w:val="16"/>
                <w:szCs w:val="16"/>
              </w:rPr>
              <w:t>n</w:t>
            </w:r>
          </w:p>
        </w:tc>
        <w:tc>
          <w:tcPr>
            <w:tcW w:w="7512" w:type="dxa"/>
          </w:tcPr>
          <w:p w14:paraId="53ED287D" w14:textId="77777777" w:rsidR="007F6EC9" w:rsidRPr="002B511D" w:rsidRDefault="00D64590">
            <w:pPr>
              <w:adjustRightInd w:val="0"/>
              <w:snapToGrid w:val="0"/>
              <w:rPr>
                <w:rFonts w:eastAsia="宋体" w:cs="Times New Roman"/>
                <w:color w:val="4A442A" w:themeColor="background2" w:themeShade="40"/>
                <w:sz w:val="16"/>
                <w:szCs w:val="16"/>
              </w:rPr>
            </w:pPr>
            <w:r w:rsidRPr="002B511D">
              <w:rPr>
                <w:rFonts w:eastAsia="宋体" w:cs="Times New Roman" w:hint="eastAsia"/>
                <w:color w:val="4A442A" w:themeColor="background2" w:themeShade="40"/>
                <w:sz w:val="16"/>
                <w:szCs w:val="16"/>
              </w:rPr>
              <w:t>We are fine with the proposal.</w:t>
            </w:r>
          </w:p>
        </w:tc>
      </w:tr>
      <w:tr w:rsidR="007F6EC9" w:rsidRPr="00173C60" w14:paraId="72BD24DE" w14:textId="77777777">
        <w:tc>
          <w:tcPr>
            <w:tcW w:w="2122" w:type="dxa"/>
          </w:tcPr>
          <w:p w14:paraId="7855FE56"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60B0EA0" w14:textId="77777777" w:rsidR="007F6EC9" w:rsidRPr="002B511D" w:rsidRDefault="00D64590">
            <w:pPr>
              <w:overflowPunct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Proposed Conclusion 3.10</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w:t>
            </w:r>
            <w:r w:rsidRPr="002B511D">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aff9"/>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4F4A5C20" w14:textId="77777777" w:rsidR="007F6EC9" w:rsidRPr="002B511D" w:rsidRDefault="00D64590">
            <w:pPr>
              <w:adjustRightInd w:val="0"/>
              <w:snapToGrid w:val="0"/>
              <w:rPr>
                <w:rFonts w:ascii="Times New Roman" w:eastAsia="宋体" w:hAnsi="Times New Roman" w:cs="Times New Roman"/>
                <w:color w:val="4A442A" w:themeColor="background2" w:themeShade="40"/>
                <w:sz w:val="16"/>
                <w:szCs w:val="16"/>
              </w:rPr>
            </w:pPr>
            <w:r w:rsidRPr="002B511D">
              <w:rPr>
                <w:rFonts w:ascii="Times New Roman" w:eastAsia="宋体" w:hAnsi="Times New Roman" w:cs="Times New Roman"/>
                <w:b/>
                <w:bCs/>
                <w:sz w:val="16"/>
                <w:szCs w:val="16"/>
              </w:rPr>
              <w:t>@Apple</w:t>
            </w:r>
            <w:r w:rsidRPr="002B511D">
              <w:rPr>
                <w:rFonts w:ascii="Times New Roman" w:eastAsia="宋体" w:hAnsi="Times New Roman" w:cs="Times New Roman"/>
                <w:sz w:val="16"/>
                <w:szCs w:val="16"/>
              </w:rPr>
              <w:t xml:space="preserve"> &gt;&gt; the above is not having any spec impact. The conclusion would make this discussion close in the next meetings.</w:t>
            </w:r>
          </w:p>
        </w:tc>
      </w:tr>
      <w:tr w:rsidR="007F6EC9" w:rsidRPr="00173C60" w14:paraId="18D08F50" w14:textId="77777777">
        <w:tc>
          <w:tcPr>
            <w:tcW w:w="2122" w:type="dxa"/>
          </w:tcPr>
          <w:p w14:paraId="5D3C526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eastAsia="宋体" w:cs="Times New Roman"/>
                <w:color w:val="4A442A" w:themeColor="background2" w:themeShade="40"/>
                <w:sz w:val="16"/>
                <w:szCs w:val="16"/>
              </w:rPr>
              <w:t>Apple</w:t>
            </w:r>
          </w:p>
        </w:tc>
        <w:tc>
          <w:tcPr>
            <w:tcW w:w="7512" w:type="dxa"/>
          </w:tcPr>
          <w:p w14:paraId="6E32401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 the conclusion.</w:t>
            </w:r>
          </w:p>
        </w:tc>
      </w:tr>
      <w:tr w:rsidR="00326E4C" w:rsidRPr="00173C60" w14:paraId="37EDA2EB" w14:textId="77777777">
        <w:tc>
          <w:tcPr>
            <w:tcW w:w="2122" w:type="dxa"/>
          </w:tcPr>
          <w:p w14:paraId="687EBEC8" w14:textId="0E6D8656"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6169EE73" w14:textId="1AC73A88" w:rsidR="00326E4C" w:rsidRPr="002B511D" w:rsidRDefault="00326E4C" w:rsidP="00326E4C">
            <w:pPr>
              <w:adjustRightInd w:val="0"/>
              <w:snapToGrid w:val="0"/>
              <w:rPr>
                <w:rFonts w:eastAsia="宋体" w:cs="Times New Roman"/>
                <w:color w:val="4A442A" w:themeColor="background2" w:themeShade="40"/>
                <w:sz w:val="16"/>
                <w:szCs w:val="16"/>
              </w:rPr>
            </w:pPr>
            <w:r w:rsidRPr="002B511D">
              <w:rPr>
                <w:rFonts w:eastAsia="宋体" w:cs="Times New Roman"/>
                <w:color w:val="4A442A" w:themeColor="background2" w:themeShade="40"/>
                <w:sz w:val="16"/>
                <w:szCs w:val="16"/>
              </w:rPr>
              <w:t>We are with Apple from performance point of view, but we can support the majority view.</w:t>
            </w:r>
          </w:p>
        </w:tc>
      </w:tr>
      <w:tr w:rsidR="00D547D6" w:rsidRPr="00476975" w14:paraId="77C51B97" w14:textId="77777777">
        <w:tc>
          <w:tcPr>
            <w:tcW w:w="2122" w:type="dxa"/>
          </w:tcPr>
          <w:p w14:paraId="4E11D2C8" w14:textId="10B50C98" w:rsidR="00D547D6" w:rsidRDefault="00D547D6"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1CD0226B" w14:textId="4A6C7720" w:rsidR="00D547D6" w:rsidRPr="00476975" w:rsidRDefault="00D547D6" w:rsidP="00326E4C">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Support the updated conclusion</w:t>
            </w:r>
          </w:p>
        </w:tc>
      </w:tr>
      <w:tr w:rsidR="008E34D9" w:rsidRPr="00476975" w14:paraId="76F44AEC" w14:textId="77777777">
        <w:tc>
          <w:tcPr>
            <w:tcW w:w="2122" w:type="dxa"/>
          </w:tcPr>
          <w:p w14:paraId="02A3E015" w14:textId="613A452C" w:rsidR="008E34D9" w:rsidRDefault="008E34D9" w:rsidP="008E34D9">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OPPO</w:t>
            </w:r>
          </w:p>
        </w:tc>
        <w:tc>
          <w:tcPr>
            <w:tcW w:w="7512" w:type="dxa"/>
          </w:tcPr>
          <w:p w14:paraId="63D82AF1" w14:textId="137C9ACE" w:rsidR="008E34D9" w:rsidRDefault="008E34D9" w:rsidP="008E34D9">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Support the conclusion</w:t>
            </w:r>
          </w:p>
        </w:tc>
      </w:tr>
      <w:tr w:rsidR="00684059" w:rsidRPr="00173C60" w14:paraId="6F10EF68" w14:textId="77777777" w:rsidTr="006367C4">
        <w:tc>
          <w:tcPr>
            <w:tcW w:w="2122" w:type="dxa"/>
          </w:tcPr>
          <w:p w14:paraId="2FAF2BD4" w14:textId="77777777" w:rsidR="00684059" w:rsidRDefault="00684059" w:rsidP="006367C4">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vivo3</w:t>
            </w:r>
          </w:p>
        </w:tc>
        <w:tc>
          <w:tcPr>
            <w:tcW w:w="7512" w:type="dxa"/>
          </w:tcPr>
          <w:p w14:paraId="6E312979" w14:textId="77777777" w:rsidR="00684059" w:rsidRPr="002B511D" w:rsidRDefault="00684059" w:rsidP="006367C4">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 xml:space="preserve">upport </w:t>
            </w:r>
            <w:r w:rsidRPr="00684059">
              <w:rPr>
                <w:rFonts w:eastAsia="宋体" w:cs="Times New Roman"/>
                <w:sz w:val="16"/>
                <w:szCs w:val="16"/>
              </w:rPr>
              <w:t>FL phase1 update1</w:t>
            </w:r>
          </w:p>
        </w:tc>
      </w:tr>
    </w:tbl>
    <w:p w14:paraId="1416C050" w14:textId="77777777" w:rsidR="007F6EC9" w:rsidRPr="00476975" w:rsidRDefault="007F6EC9">
      <w:pPr>
        <w:overflowPunct w:val="0"/>
        <w:rPr>
          <w:rFonts w:asciiTheme="majorBidi" w:hAnsiTheme="majorBidi" w:cstheme="majorBidi"/>
          <w:b/>
          <w:iCs/>
          <w:szCs w:val="18"/>
        </w:rPr>
      </w:pPr>
    </w:p>
    <w:p w14:paraId="47DC8525" w14:textId="77777777" w:rsidR="007F6EC9" w:rsidRDefault="00D64590">
      <w:pPr>
        <w:pStyle w:val="2"/>
        <w:rPr>
          <w:sz w:val="24"/>
          <w:szCs w:val="16"/>
        </w:rPr>
      </w:pPr>
      <w:r>
        <w:rPr>
          <w:sz w:val="24"/>
          <w:szCs w:val="16"/>
        </w:rPr>
        <w:t>3.3</w:t>
      </w:r>
      <w:r>
        <w:rPr>
          <w:sz w:val="24"/>
          <w:szCs w:val="16"/>
        </w:rPr>
        <w:tab/>
        <w:t>Additional discussions for Phase 1</w:t>
      </w:r>
    </w:p>
    <w:p w14:paraId="71ECAC3D" w14:textId="77777777" w:rsidR="007F6EC9" w:rsidRPr="002B511D" w:rsidRDefault="00D64590">
      <w:pPr>
        <w:pStyle w:val="3"/>
        <w:spacing w:after="240"/>
        <w:ind w:left="1077" w:hanging="1077"/>
        <w:rPr>
          <w:rFonts w:cs="Times New Roman"/>
          <w:szCs w:val="16"/>
        </w:rPr>
      </w:pPr>
      <w:r w:rsidRPr="002B511D">
        <w:rPr>
          <w:rFonts w:cs="Times New Roman"/>
          <w:szCs w:val="16"/>
        </w:rPr>
        <w:t>Issue 1: P/SP-CSI on M-TRP PUSCH</w:t>
      </w:r>
    </w:p>
    <w:p w14:paraId="1F988B29" w14:textId="77777777" w:rsidR="007F6EC9" w:rsidRDefault="00D64590">
      <w:pPr>
        <w:rPr>
          <w:rFonts w:cs="Times New Roman"/>
          <w:sz w:val="18"/>
          <w:szCs w:val="18"/>
        </w:rPr>
      </w:pPr>
      <w:r w:rsidRPr="002B511D">
        <w:rPr>
          <w:rFonts w:cs="Times New Roman"/>
          <w:b/>
          <w:bCs/>
          <w:sz w:val="18"/>
          <w:szCs w:val="18"/>
          <w:highlight w:val="yellow"/>
        </w:rPr>
        <w:t>Question 1</w:t>
      </w:r>
      <w:r w:rsidRPr="002B511D">
        <w:rPr>
          <w:rFonts w:cs="Times New Roman"/>
          <w:b/>
          <w:bCs/>
          <w:sz w:val="18"/>
          <w:szCs w:val="18"/>
        </w:rPr>
        <w:t xml:space="preserve">: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aff2"/>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Note that SP-CSI on PUSCH is quite similar to the case of A-CSI on PUSCH w/o TB in current spec, and the behavior is the same in Rel. 16:</w:t>
            </w:r>
          </w:p>
          <w:p w14:paraId="2420BEAB" w14:textId="77777777" w:rsidR="007F6EC9" w:rsidRPr="002B511D" w:rsidRDefault="00D64590">
            <w:pPr>
              <w:adjustRightInd w:val="0"/>
              <w:snapToGrid w:val="0"/>
            </w:pPr>
            <w:r w:rsidRPr="002B511D">
              <w:t xml:space="preserve">For PUSCH repetition Type B, </w:t>
            </w:r>
            <w:r w:rsidRPr="002B511D">
              <w:rPr>
                <w:highlight w:val="yellow"/>
              </w:rPr>
              <w:t>when a UE receives a DCI that schedules aperiodic CSI report(s)</w:t>
            </w:r>
            <w:r w:rsidRPr="002B511D">
              <w:t xml:space="preserve"> or </w:t>
            </w:r>
            <w:r w:rsidRPr="002B511D">
              <w:rPr>
                <w:highlight w:val="cyan"/>
              </w:rPr>
              <w:t>activates semi-persistent CSI report(s) on PUSCH</w:t>
            </w:r>
            <w:r w:rsidRPr="002B511D">
              <w:t xml:space="preserve"> with no transport block by a '</w:t>
            </w:r>
            <w:r w:rsidRPr="002B511D">
              <w:rPr>
                <w:i/>
                <w:iCs/>
              </w:rPr>
              <w:t xml:space="preserve">CSI request' </w:t>
            </w:r>
            <w:r w:rsidRPr="002B511D">
              <w:t xml:space="preserve">field on a DCI, the number of nominal repetitions is always assumed to be 1, regardless of the value of </w:t>
            </w:r>
            <w:r w:rsidRPr="002B511D">
              <w:rPr>
                <w:i/>
                <w:iCs/>
              </w:rPr>
              <w:t>numberOfRepetitions</w:t>
            </w:r>
            <w:r w:rsidRPr="002B511D">
              <w:t xml:space="preserve">. </w:t>
            </w:r>
            <w:r w:rsidRPr="002B511D">
              <w:rPr>
                <w:highlight w:val="yellow"/>
              </w:rPr>
              <w:t>When the UE is scheduled to transmit a PUSCH repetition Type B with no transport block and with aperiodic</w:t>
            </w:r>
            <w:r w:rsidRPr="002B511D">
              <w:t xml:space="preserve"> or </w:t>
            </w:r>
            <w:r w:rsidRPr="002B511D">
              <w:rPr>
                <w:highlight w:val="cyan"/>
              </w:rPr>
              <w:t>semi-persistent</w:t>
            </w:r>
            <w:r w:rsidRPr="002B511D">
              <w:t xml:space="preserve"> CSI report(s) by a '</w:t>
            </w:r>
            <w:r w:rsidRPr="002B511D">
              <w:rPr>
                <w:i/>
                <w:iCs/>
              </w:rPr>
              <w:t xml:space="preserve">CSI request' </w:t>
            </w:r>
            <w:r w:rsidRPr="002B511D">
              <w:t>field on a DCI, the first nominal repetition is expected to be the same as the first actual repetition.</w:t>
            </w:r>
          </w:p>
          <w:p w14:paraId="173F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rsidRPr="00173C60"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rsidRPr="00173C60"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w:t>
            </w:r>
          </w:p>
        </w:tc>
      </w:tr>
      <w:tr w:rsidR="007F6EC9" w:rsidRPr="00173C60"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rsidRPr="00173C60"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reuse A-CSI in mTRP PUSCH for P/SP-CSI in mTRP PUSCH</w:t>
            </w:r>
          </w:p>
        </w:tc>
      </w:tr>
      <w:tr w:rsidR="007F6EC9" w:rsidRPr="00173C60"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further study SP-CSI on PUSCH</w:t>
            </w:r>
          </w:p>
        </w:tc>
      </w:tr>
      <w:tr w:rsidR="007F6EC9" w:rsidRPr="00173C60"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P-CSI on PUSCH can be considered.</w:t>
            </w:r>
          </w:p>
        </w:tc>
      </w:tr>
      <w:tr w:rsidR="007F6EC9" w:rsidRPr="00173C60"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OK to discuss until next meeting.</w:t>
            </w:r>
          </w:p>
        </w:tc>
      </w:tr>
      <w:tr w:rsidR="007F6EC9" w:rsidRPr="00173C60"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the enhancement related to SP-CSI on mTRP PUSCH. </w:t>
            </w:r>
            <w:r w:rsidRPr="002B511D">
              <w:rPr>
                <w:rFonts w:cs="Times New Roman" w:hint="eastAsia"/>
                <w:color w:val="4A442A" w:themeColor="background2" w:themeShade="40"/>
                <w:sz w:val="16"/>
                <w:szCs w:val="16"/>
              </w:rPr>
              <w:t xml:space="preserve">We share </w:t>
            </w:r>
            <w:r w:rsidRPr="002B511D">
              <w:rPr>
                <w:rFonts w:cs="Times New Roman"/>
                <w:color w:val="4A442A" w:themeColor="background2" w:themeShade="40"/>
                <w:sz w:val="16"/>
                <w:szCs w:val="16"/>
              </w:rPr>
              <w:t xml:space="preserve">the </w:t>
            </w:r>
            <w:r w:rsidRPr="002B511D">
              <w:rPr>
                <w:rFonts w:cs="Times New Roman" w:hint="eastAsia"/>
                <w:color w:val="4A442A" w:themeColor="background2" w:themeShade="40"/>
                <w:sz w:val="16"/>
                <w:szCs w:val="16"/>
              </w:rPr>
              <w:t>same vi</w:t>
            </w:r>
            <w:r w:rsidRPr="002B511D">
              <w:rPr>
                <w:rFonts w:cs="Times New Roman"/>
                <w:color w:val="4A442A" w:themeColor="background2" w:themeShade="40"/>
                <w:sz w:val="16"/>
                <w:szCs w:val="16"/>
              </w:rPr>
              <w:t xml:space="preserve">ew as QC and Intel. </w:t>
            </w:r>
          </w:p>
        </w:tc>
      </w:tr>
      <w:tr w:rsidR="007F6EC9" w:rsidRPr="00173C60"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rsidRPr="00173C60"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D3BCD11"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宋体" w:hAnsi="Times New Roman" w:cs="Times New Roman" w:hint="eastAsia"/>
                <w:color w:val="4A442A" w:themeColor="background2" w:themeShade="40"/>
                <w:sz w:val="16"/>
                <w:szCs w:val="16"/>
              </w:rPr>
              <w:t>S</w:t>
            </w:r>
            <w:r w:rsidRPr="002B511D">
              <w:rPr>
                <w:rFonts w:ascii="Times New Roman" w:eastAsia="宋体" w:hAnsi="Times New Roman" w:cs="Times New Roman"/>
                <w:color w:val="4A442A" w:themeColor="background2" w:themeShade="40"/>
                <w:sz w:val="16"/>
                <w:szCs w:val="16"/>
              </w:rPr>
              <w:t xml:space="preserve">upport to further study especially when PUCCH collides with PUSCH. </w:t>
            </w:r>
          </w:p>
        </w:tc>
      </w:tr>
      <w:tr w:rsidR="007F6EC9" w:rsidRPr="00173C60" w14:paraId="7B398505" w14:textId="77777777">
        <w:tc>
          <w:tcPr>
            <w:tcW w:w="2122" w:type="dxa"/>
          </w:tcPr>
          <w:p w14:paraId="09CDE35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A9684D3"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Majority support to study this further. </w:t>
            </w:r>
          </w:p>
          <w:p w14:paraId="3B7269C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Proposal</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For SP-CSI report on mTRP PUSCH </w:t>
            </w:r>
            <w:r w:rsidRPr="002B511D">
              <w:rPr>
                <w:rFonts w:ascii="Times New Roman" w:eastAsia="Batang" w:hAnsi="Times New Roman" w:cs="Times New Roman"/>
                <w:sz w:val="16"/>
                <w:szCs w:val="16"/>
              </w:rPr>
              <w:t>repetition Type A and B</w:t>
            </w:r>
            <w:r w:rsidRPr="002B511D">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Pr="002B511D" w:rsidRDefault="00D64590">
            <w:pPr>
              <w:pStyle w:val="aff9"/>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Pr="002B511D" w:rsidRDefault="00D64590">
            <w:pPr>
              <w:pStyle w:val="aff9"/>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Pr="002B511D" w:rsidRDefault="00D64590">
            <w:pPr>
              <w:pStyle w:val="aff9"/>
              <w:numPr>
                <w:ilvl w:val="0"/>
                <w:numId w:val="43"/>
              </w:numPr>
              <w:rPr>
                <w:rFonts w:ascii="Times New Roman" w:hAnsi="Times New Roman" w:cs="Times New Roman"/>
                <w:sz w:val="16"/>
                <w:szCs w:val="16"/>
              </w:rPr>
            </w:pPr>
            <w:r w:rsidRPr="002B511D">
              <w:rPr>
                <w:rFonts w:ascii="Times New Roman" w:hAnsi="Times New Roman" w:cs="Times New Roman"/>
                <w:sz w:val="16"/>
                <w:szCs w:val="16"/>
              </w:rPr>
              <w:t xml:space="preserve">Reuse similar conditions (e.g. </w:t>
            </w:r>
            <w:r w:rsidRPr="002B511D">
              <w:rPr>
                <w:rFonts w:ascii="Times New Roman" w:hAnsi="Times New Roman" w:cs="Times New Roman"/>
                <w:bCs/>
                <w:iCs/>
                <w:kern w:val="32"/>
                <w:sz w:val="16"/>
                <w:szCs w:val="16"/>
              </w:rPr>
              <w:t>UCIs other than the A-CSI are not multiplexed, same number for first actual repetitions, the content of the CSI is the same)</w:t>
            </w:r>
            <w:r w:rsidRPr="002B511D">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Pr="002B511D" w:rsidRDefault="007F6EC9">
            <w:pPr>
              <w:pStyle w:val="aff9"/>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rsidRPr="00173C60" w14:paraId="095E6383" w14:textId="77777777">
        <w:tc>
          <w:tcPr>
            <w:tcW w:w="2122" w:type="dxa"/>
          </w:tcPr>
          <w:p w14:paraId="1EAFC6FA"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Pr="002B511D" w:rsidRDefault="00D64590">
            <w:pPr>
              <w:adjustRightInd w:val="0"/>
              <w:snapToGrid w:val="0"/>
              <w:rPr>
                <w:rFonts w:eastAsia="宋体" w:cs="Times New Roman"/>
                <w:sz w:val="16"/>
                <w:szCs w:val="16"/>
              </w:rPr>
            </w:pPr>
            <w:r w:rsidRPr="002B511D">
              <w:rPr>
                <w:rFonts w:eastAsia="宋体"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proposal</w:t>
            </w:r>
          </w:p>
        </w:tc>
      </w:tr>
      <w:tr w:rsidR="0058265D" w:rsidRPr="00173C60" w14:paraId="26481064" w14:textId="77777777">
        <w:tc>
          <w:tcPr>
            <w:tcW w:w="2122" w:type="dxa"/>
          </w:tcPr>
          <w:p w14:paraId="77311D67" w14:textId="23712C21" w:rsidR="0058265D" w:rsidRDefault="0058265D" w:rsidP="00326E4C">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Nokia</w:t>
            </w:r>
          </w:p>
        </w:tc>
        <w:tc>
          <w:tcPr>
            <w:tcW w:w="7512" w:type="dxa"/>
          </w:tcPr>
          <w:p w14:paraId="07E4B199" w14:textId="77777777" w:rsidR="00844543" w:rsidRPr="002B511D" w:rsidRDefault="00844543" w:rsidP="00326E4C">
            <w:pPr>
              <w:adjustRightInd w:val="0"/>
              <w:snapToGrid w:val="0"/>
              <w:rPr>
                <w:rFonts w:eastAsia="宋体" w:cs="Times New Roman"/>
                <w:sz w:val="16"/>
                <w:szCs w:val="16"/>
              </w:rPr>
            </w:pPr>
            <w:r w:rsidRPr="002B511D">
              <w:rPr>
                <w:rFonts w:eastAsia="宋体" w:cs="Times New Roman"/>
                <w:sz w:val="16"/>
                <w:szCs w:val="16"/>
              </w:rPr>
              <w:t>Ok to further discuss,</w:t>
            </w:r>
          </w:p>
          <w:p w14:paraId="3241EDAF" w14:textId="37DF1882" w:rsidR="0058265D" w:rsidRPr="002B511D" w:rsidRDefault="00844543" w:rsidP="00326E4C">
            <w:pPr>
              <w:adjustRightInd w:val="0"/>
              <w:snapToGrid w:val="0"/>
              <w:rPr>
                <w:rFonts w:eastAsia="宋体" w:cs="Times New Roman"/>
                <w:sz w:val="16"/>
                <w:szCs w:val="16"/>
              </w:rPr>
            </w:pPr>
            <w:r w:rsidRPr="002B511D">
              <w:rPr>
                <w:rFonts w:eastAsia="宋体" w:cs="Times New Roman"/>
                <w:sz w:val="16"/>
                <w:szCs w:val="16"/>
              </w:rPr>
              <w:t>Overall, w</w:t>
            </w:r>
            <w:r w:rsidR="0058265D" w:rsidRPr="002B511D">
              <w:rPr>
                <w:rFonts w:eastAsia="宋体" w:cs="Times New Roman"/>
                <w:sz w:val="16"/>
                <w:szCs w:val="16"/>
              </w:rPr>
              <w:t>e don’t see any strong reason to support any specific multi-TRP PUSCH enhancements for SP-CSI scheduled on PUSCH – especially that this is possible for A-CSI scheduled on PUSCH, i.e. if it wishes to have multi-TRP PUSCH repetition for CSI, the network could still rely on A-CSI.</w:t>
            </w:r>
          </w:p>
        </w:tc>
      </w:tr>
      <w:tr w:rsidR="00945198" w14:paraId="5AB78E7E" w14:textId="77777777" w:rsidTr="002B511D">
        <w:tc>
          <w:tcPr>
            <w:tcW w:w="2122" w:type="dxa"/>
          </w:tcPr>
          <w:p w14:paraId="581AF2D9" w14:textId="77777777" w:rsidR="00945198" w:rsidRDefault="00945198" w:rsidP="002B511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1CE36572" w14:textId="77777777" w:rsidR="00945198" w:rsidRDefault="00945198" w:rsidP="002B511D">
            <w:pPr>
              <w:adjustRightInd w:val="0"/>
              <w:snapToGrid w:val="0"/>
              <w:rPr>
                <w:rFonts w:eastAsia="宋体" w:cs="Times New Roman"/>
                <w:sz w:val="16"/>
                <w:szCs w:val="16"/>
              </w:rPr>
            </w:pPr>
            <w:r>
              <w:rPr>
                <w:rFonts w:eastAsia="宋体" w:cs="Times New Roman" w:hint="eastAsia"/>
                <w:sz w:val="16"/>
                <w:szCs w:val="16"/>
              </w:rPr>
              <w:t xml:space="preserve">Support the proposal. </w:t>
            </w:r>
          </w:p>
        </w:tc>
      </w:tr>
      <w:tr w:rsidR="008E34D9" w14:paraId="56DEB97A" w14:textId="77777777" w:rsidTr="002B511D">
        <w:tc>
          <w:tcPr>
            <w:tcW w:w="2122" w:type="dxa"/>
          </w:tcPr>
          <w:p w14:paraId="1E107D15" w14:textId="25C93F75" w:rsidR="008E34D9" w:rsidRDefault="008E34D9" w:rsidP="008E34D9">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OPPO</w:t>
            </w:r>
          </w:p>
        </w:tc>
        <w:tc>
          <w:tcPr>
            <w:tcW w:w="7512" w:type="dxa"/>
          </w:tcPr>
          <w:p w14:paraId="799B537C" w14:textId="34942A98" w:rsidR="008E34D9" w:rsidRDefault="008E34D9" w:rsidP="008E34D9">
            <w:pPr>
              <w:adjustRightInd w:val="0"/>
              <w:snapToGrid w:val="0"/>
              <w:rPr>
                <w:rFonts w:eastAsia="宋体" w:cs="Times New Roman"/>
                <w:sz w:val="16"/>
                <w:szCs w:val="16"/>
              </w:rPr>
            </w:pPr>
            <w:r>
              <w:rPr>
                <w:rFonts w:eastAsia="宋体" w:cs="Times New Roman"/>
                <w:sz w:val="16"/>
                <w:szCs w:val="16"/>
              </w:rPr>
              <w:t>Ok to further study</w:t>
            </w:r>
          </w:p>
        </w:tc>
      </w:tr>
      <w:tr w:rsidR="00684059" w14:paraId="50734173" w14:textId="77777777" w:rsidTr="002B511D">
        <w:tc>
          <w:tcPr>
            <w:tcW w:w="2122" w:type="dxa"/>
          </w:tcPr>
          <w:p w14:paraId="68F5CAD9" w14:textId="1E74202B" w:rsidR="00684059" w:rsidRDefault="00684059" w:rsidP="008E34D9">
            <w:pPr>
              <w:adjustRightInd w:val="0"/>
              <w:snapToGrid w:val="0"/>
              <w:jc w:val="center"/>
              <w:rPr>
                <w:rFonts w:eastAsia="宋体" w:cs="Times New Roman"/>
                <w:color w:val="4A442A" w:themeColor="background2" w:themeShade="40"/>
                <w:sz w:val="16"/>
                <w:szCs w:val="16"/>
              </w:rPr>
            </w:pPr>
            <w:r>
              <w:rPr>
                <w:rFonts w:eastAsia="宋体" w:cs="Times New Roman"/>
                <w:color w:val="4A442A" w:themeColor="background2" w:themeShade="40"/>
                <w:sz w:val="16"/>
                <w:szCs w:val="16"/>
              </w:rPr>
              <w:t>vivo3</w:t>
            </w:r>
          </w:p>
        </w:tc>
        <w:tc>
          <w:tcPr>
            <w:tcW w:w="7512" w:type="dxa"/>
          </w:tcPr>
          <w:p w14:paraId="3873E05E" w14:textId="69451CE8" w:rsidR="00684059" w:rsidRDefault="00684059" w:rsidP="008E34D9">
            <w:pPr>
              <w:adjustRightInd w:val="0"/>
              <w:snapToGrid w:val="0"/>
              <w:rPr>
                <w:rFonts w:eastAsia="宋体" w:cs="Times New Roman"/>
                <w:sz w:val="16"/>
                <w:szCs w:val="16"/>
              </w:rPr>
            </w:pPr>
            <w:r>
              <w:rPr>
                <w:rFonts w:eastAsia="宋体" w:cs="Times New Roman" w:hint="eastAsia"/>
                <w:sz w:val="16"/>
                <w:szCs w:val="16"/>
              </w:rPr>
              <w:t>F</w:t>
            </w:r>
            <w:r>
              <w:rPr>
                <w:rFonts w:eastAsia="宋体" w:cs="Times New Roman"/>
                <w:sz w:val="16"/>
                <w:szCs w:val="16"/>
              </w:rPr>
              <w:t xml:space="preserve">ine with </w:t>
            </w:r>
            <w:r w:rsidRPr="00684059">
              <w:rPr>
                <w:rFonts w:eastAsia="宋体" w:cs="Times New Roman"/>
                <w:sz w:val="16"/>
                <w:szCs w:val="16"/>
              </w:rPr>
              <w:t>FL phase1 update1</w:t>
            </w:r>
          </w:p>
        </w:tc>
      </w:tr>
    </w:tbl>
    <w:p w14:paraId="051C573C" w14:textId="77777777" w:rsidR="007F6EC9" w:rsidRPr="0058265D" w:rsidRDefault="007F6EC9">
      <w:pPr>
        <w:rPr>
          <w:rFonts w:cs="Times New Roman"/>
          <w:color w:val="4A442A" w:themeColor="background2" w:themeShade="40"/>
          <w:sz w:val="18"/>
          <w:szCs w:val="18"/>
        </w:rPr>
      </w:pPr>
    </w:p>
    <w:p w14:paraId="2B4B4694" w14:textId="77777777" w:rsidR="007F6EC9" w:rsidRDefault="00D64590">
      <w:pPr>
        <w:pStyle w:val="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Pr="002B511D" w:rsidRDefault="00D64590">
      <w:pPr>
        <w:rPr>
          <w:rFonts w:cs="Times New Roman"/>
          <w:sz w:val="18"/>
          <w:szCs w:val="18"/>
        </w:rPr>
      </w:pPr>
      <w:r w:rsidRPr="002B511D">
        <w:rPr>
          <w:rFonts w:cs="Times New Roman"/>
          <w:b/>
          <w:bCs/>
          <w:sz w:val="18"/>
          <w:szCs w:val="18"/>
          <w:highlight w:val="yellow"/>
        </w:rPr>
        <w:t xml:space="preserve">Question </w:t>
      </w:r>
      <w:r w:rsidRPr="002B511D">
        <w:rPr>
          <w:rFonts w:cs="Times New Roman"/>
          <w:b/>
          <w:bCs/>
          <w:sz w:val="18"/>
          <w:szCs w:val="18"/>
        </w:rPr>
        <w:t xml:space="preserve">2: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rsidRPr="00173C60"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rsidRPr="00173C60"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supportive to enhance per TRP DMRS sequence initialization.</w:t>
            </w:r>
          </w:p>
          <w:p w14:paraId="442BF7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w:t>
            </w:r>
            <w:r w:rsidRPr="002B511D">
              <w:rPr>
                <w:rFonts w:cs="Times New Roman" w:hint="eastAsia"/>
                <w:color w:val="4A442A" w:themeColor="background2" w:themeShade="40"/>
                <w:sz w:val="16"/>
                <w:szCs w:val="16"/>
              </w:rPr>
              <w:lastRenderedPageBreak/>
              <w:t>orthogonal.</w:t>
            </w:r>
          </w:p>
        </w:tc>
      </w:tr>
      <w:tr w:rsidR="007F6EC9" w:rsidRPr="00173C60"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68FE3EB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rsidRPr="00173C60"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w:t>
            </w:r>
            <w:r w:rsidRPr="002B511D">
              <w:rPr>
                <w:rFonts w:cs="Times New Roman" w:hint="eastAsia"/>
                <w:color w:val="4A442A" w:themeColor="background2" w:themeShade="40"/>
                <w:sz w:val="16"/>
                <w:szCs w:val="16"/>
              </w:rPr>
              <w:t>er TRP DMRS sequence initialization</w:t>
            </w:r>
            <w:r w:rsidRPr="002B511D">
              <w:rPr>
                <w:rFonts w:cs="Times New Roman"/>
                <w:color w:val="4A442A" w:themeColor="background2" w:themeShade="40"/>
                <w:sz w:val="16"/>
                <w:szCs w:val="16"/>
              </w:rPr>
              <w:t xml:space="preserve"> may be needed for inter-cell M-TRP, but it can be discussed in AI “8.1.2.2</w:t>
            </w:r>
            <w:r w:rsidRPr="002B511D">
              <w:rPr>
                <w:rFonts w:cs="Times New Roman"/>
                <w:color w:val="4A442A" w:themeColor="background2" w:themeShade="40"/>
                <w:sz w:val="16"/>
                <w:szCs w:val="16"/>
              </w:rPr>
              <w:tab/>
              <w:t>Enhancements on Multi-TRP inter-cell operation”. We do not see the need for intra-cell M-TRP.</w:t>
            </w:r>
          </w:p>
        </w:tc>
      </w:tr>
      <w:tr w:rsidR="007F6EC9" w:rsidRPr="00173C60"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rsidRPr="00173C60"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rsidRPr="00173C60"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3444370E"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宋体"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rsidRPr="00173C60" w14:paraId="49CA5906" w14:textId="77777777">
        <w:tc>
          <w:tcPr>
            <w:tcW w:w="2122" w:type="dxa"/>
          </w:tcPr>
          <w:p w14:paraId="170AAAE4"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F4ABDAE" w14:textId="77777777" w:rsidR="007F6EC9" w:rsidRPr="002B511D" w:rsidRDefault="00D64590">
            <w:pPr>
              <w:adjustRightInd w:val="0"/>
              <w:snapToGrid w:val="0"/>
              <w:rPr>
                <w:rFonts w:ascii="Times New Roman" w:eastAsia="宋体" w:hAnsi="Times New Roman" w:cs="Times New Roman"/>
                <w:sz w:val="16"/>
                <w:szCs w:val="16"/>
              </w:rPr>
            </w:pPr>
            <w:r w:rsidRPr="002B511D">
              <w:rPr>
                <w:rFonts w:ascii="Times New Roman" w:eastAsia="宋体" w:hAnsi="Times New Roman" w:cs="Times New Roman"/>
                <w:sz w:val="16"/>
                <w:szCs w:val="16"/>
              </w:rPr>
              <w:t xml:space="preserve">No clear support to study this further. </w:t>
            </w:r>
          </w:p>
          <w:p w14:paraId="415B6F50" w14:textId="77777777" w:rsidR="007F6EC9" w:rsidRPr="002B511D" w:rsidRDefault="007F6EC9">
            <w:pPr>
              <w:adjustRightInd w:val="0"/>
              <w:snapToGrid w:val="0"/>
              <w:rPr>
                <w:rFonts w:ascii="Times New Roman" w:eastAsia="宋体" w:hAnsi="Times New Roman" w:cs="Times New Roman"/>
                <w:sz w:val="16"/>
                <w:szCs w:val="16"/>
              </w:rPr>
            </w:pPr>
          </w:p>
          <w:p w14:paraId="6BCA2541" w14:textId="77777777" w:rsidR="007F6EC9" w:rsidRPr="002B511D" w:rsidRDefault="00D64590">
            <w:pPr>
              <w:adjustRightInd w:val="0"/>
              <w:snapToGrid w:val="0"/>
              <w:rPr>
                <w:rFonts w:ascii="Times New Roman" w:eastAsia="宋体" w:hAnsi="Times New Roman" w:cs="Times New Roman"/>
                <w:b/>
                <w:bCs/>
                <w:sz w:val="16"/>
                <w:szCs w:val="16"/>
                <w:u w:val="single"/>
              </w:rPr>
            </w:pPr>
            <w:r w:rsidRPr="002B511D">
              <w:rPr>
                <w:rFonts w:ascii="Times New Roman" w:eastAsia="宋体" w:hAnsi="Times New Roman" w:cs="Times New Roman"/>
                <w:b/>
                <w:bCs/>
                <w:sz w:val="16"/>
                <w:szCs w:val="16"/>
                <w:highlight w:val="yellow"/>
                <w:u w:val="single"/>
              </w:rPr>
              <w:t>Proposed Conclusion</w:t>
            </w:r>
          </w:p>
          <w:p w14:paraId="45041C9C" w14:textId="77777777" w:rsidR="007F6EC9" w:rsidRPr="002B511D" w:rsidRDefault="00D64590">
            <w:pPr>
              <w:adjustRightInd w:val="0"/>
              <w:snapToGrid w:val="0"/>
              <w:rPr>
                <w:rFonts w:ascii="Times New Roman" w:eastAsia="宋体" w:hAnsi="Times New Roman" w:cs="Times New Roman"/>
                <w:color w:val="4A442A" w:themeColor="background2" w:themeShade="40"/>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per TRP DMRS sequence initialization for both DG-PUSCH and CG-PUSCH. </w:t>
            </w:r>
          </w:p>
        </w:tc>
      </w:tr>
      <w:tr w:rsidR="007F6EC9" w:rsidRPr="00173C60" w14:paraId="37882FBD" w14:textId="77777777">
        <w:tc>
          <w:tcPr>
            <w:tcW w:w="2122" w:type="dxa"/>
          </w:tcPr>
          <w:p w14:paraId="72C6188A"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4A84C69" w14:textId="77777777" w:rsidR="007F6EC9" w:rsidRPr="002B511D" w:rsidRDefault="00D64590">
            <w:pPr>
              <w:spacing w:line="260" w:lineRule="auto"/>
              <w:rPr>
                <w:rFonts w:eastAsia="宋体" w:cs="Times New Roman"/>
                <w:sz w:val="16"/>
                <w:szCs w:val="16"/>
              </w:rPr>
            </w:pPr>
            <w:r w:rsidRPr="002B511D">
              <w:rPr>
                <w:rFonts w:eastAsia="宋体"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宋体" w:cs="Times New Roman"/>
                <w:sz w:val="16"/>
                <w:szCs w:val="16"/>
              </w:rPr>
            </w:pPr>
            <w:r>
              <w:rPr>
                <w:rFonts w:eastAsia="宋体" w:cs="Times New Roman" w:hint="eastAsia"/>
                <w:sz w:val="16"/>
                <w:szCs w:val="16"/>
              </w:rPr>
              <w:t>L</w:t>
            </w:r>
            <w:r>
              <w:rPr>
                <w:rFonts w:eastAsia="宋体" w:cs="Times New Roman"/>
                <w:sz w:val="16"/>
                <w:szCs w:val="16"/>
              </w:rPr>
              <w:t>enovo&amp;MotM</w:t>
            </w:r>
          </w:p>
        </w:tc>
        <w:tc>
          <w:tcPr>
            <w:tcW w:w="7512" w:type="dxa"/>
          </w:tcPr>
          <w:p w14:paraId="5C0EE1AE" w14:textId="10B05C96"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9879C3" w14:paraId="65B9CD5C" w14:textId="77777777">
        <w:tc>
          <w:tcPr>
            <w:tcW w:w="2122" w:type="dxa"/>
          </w:tcPr>
          <w:p w14:paraId="6E01F08D" w14:textId="24F15737" w:rsidR="009879C3" w:rsidRDefault="009879C3">
            <w:pPr>
              <w:adjustRightInd w:val="0"/>
              <w:snapToGrid w:val="0"/>
              <w:jc w:val="center"/>
              <w:rPr>
                <w:rFonts w:eastAsia="宋体" w:cs="Times New Roman"/>
                <w:sz w:val="16"/>
                <w:szCs w:val="16"/>
              </w:rPr>
            </w:pPr>
            <w:r>
              <w:rPr>
                <w:rFonts w:eastAsia="宋体" w:cs="Times New Roman"/>
                <w:sz w:val="16"/>
                <w:szCs w:val="16"/>
              </w:rPr>
              <w:t>Nokia</w:t>
            </w:r>
          </w:p>
        </w:tc>
        <w:tc>
          <w:tcPr>
            <w:tcW w:w="7512" w:type="dxa"/>
          </w:tcPr>
          <w:p w14:paraId="5B765578" w14:textId="3977DABD" w:rsidR="009879C3" w:rsidRDefault="009879C3">
            <w:pPr>
              <w:spacing w:line="260" w:lineRule="auto"/>
              <w:rPr>
                <w:rFonts w:eastAsia="宋体" w:cs="Times New Roman"/>
                <w:sz w:val="16"/>
                <w:szCs w:val="16"/>
              </w:rPr>
            </w:pPr>
            <w:r>
              <w:rPr>
                <w:rFonts w:eastAsia="宋体" w:cs="Times New Roman"/>
                <w:sz w:val="16"/>
                <w:szCs w:val="16"/>
              </w:rPr>
              <w:t xml:space="preserve">Support the conclusion </w:t>
            </w:r>
          </w:p>
        </w:tc>
      </w:tr>
      <w:tr w:rsidR="008E34D9" w14:paraId="45227EE1" w14:textId="77777777">
        <w:tc>
          <w:tcPr>
            <w:tcW w:w="2122" w:type="dxa"/>
          </w:tcPr>
          <w:p w14:paraId="1097EDC5" w14:textId="1B69E4F2" w:rsidR="008E34D9" w:rsidRDefault="008E34D9" w:rsidP="008E34D9">
            <w:pPr>
              <w:adjustRightInd w:val="0"/>
              <w:snapToGrid w:val="0"/>
              <w:jc w:val="center"/>
              <w:rPr>
                <w:rFonts w:eastAsia="宋体" w:cs="Times New Roman"/>
                <w:sz w:val="16"/>
                <w:szCs w:val="16"/>
              </w:rPr>
            </w:pPr>
            <w:r>
              <w:rPr>
                <w:rFonts w:eastAsia="宋体" w:cs="Times New Roman"/>
                <w:sz w:val="16"/>
                <w:szCs w:val="16"/>
              </w:rPr>
              <w:t>OPPO</w:t>
            </w:r>
          </w:p>
        </w:tc>
        <w:tc>
          <w:tcPr>
            <w:tcW w:w="7512" w:type="dxa"/>
          </w:tcPr>
          <w:p w14:paraId="2F896633" w14:textId="4880E17E" w:rsidR="008E34D9" w:rsidRDefault="008E34D9" w:rsidP="008E34D9">
            <w:pPr>
              <w:spacing w:line="260" w:lineRule="auto"/>
              <w:rPr>
                <w:rFonts w:eastAsia="宋体" w:cs="Times New Roman"/>
                <w:sz w:val="16"/>
                <w:szCs w:val="16"/>
              </w:rPr>
            </w:pPr>
            <w:r>
              <w:rPr>
                <w:rFonts w:eastAsia="宋体" w:cs="Times New Roman"/>
                <w:sz w:val="16"/>
                <w:szCs w:val="16"/>
              </w:rPr>
              <w:t>Support the conclusion</w:t>
            </w:r>
          </w:p>
        </w:tc>
      </w:tr>
      <w:tr w:rsidR="00684059" w14:paraId="0916A858" w14:textId="77777777">
        <w:tc>
          <w:tcPr>
            <w:tcW w:w="2122" w:type="dxa"/>
          </w:tcPr>
          <w:p w14:paraId="63FC2913" w14:textId="1A9D9397" w:rsidR="00684059" w:rsidRDefault="00684059" w:rsidP="008E34D9">
            <w:pPr>
              <w:adjustRightInd w:val="0"/>
              <w:snapToGrid w:val="0"/>
              <w:jc w:val="center"/>
              <w:rPr>
                <w:rFonts w:eastAsia="宋体" w:cs="Times New Roman"/>
                <w:sz w:val="16"/>
                <w:szCs w:val="16"/>
              </w:rPr>
            </w:pPr>
            <w:r>
              <w:rPr>
                <w:rFonts w:eastAsia="宋体" w:cs="Times New Roman"/>
                <w:sz w:val="16"/>
                <w:szCs w:val="16"/>
              </w:rPr>
              <w:t>ivo3</w:t>
            </w:r>
          </w:p>
        </w:tc>
        <w:tc>
          <w:tcPr>
            <w:tcW w:w="7512" w:type="dxa"/>
          </w:tcPr>
          <w:p w14:paraId="5BC0A8C0" w14:textId="1EF3EE8D" w:rsidR="00684059" w:rsidRDefault="00684059" w:rsidP="008E34D9">
            <w:pPr>
              <w:spacing w:line="260" w:lineRule="auto"/>
              <w:rPr>
                <w:rFonts w:eastAsia="宋体" w:cs="Times New Roman"/>
                <w:sz w:val="16"/>
                <w:szCs w:val="16"/>
              </w:rPr>
            </w:pPr>
            <w:r w:rsidRPr="00684059">
              <w:rPr>
                <w:rFonts w:eastAsia="宋体" w:cs="Times New Roman"/>
                <w:sz w:val="16"/>
                <w:szCs w:val="16"/>
              </w:rPr>
              <w:t>Support FL phase1 update1</w:t>
            </w:r>
          </w:p>
        </w:tc>
      </w:tr>
    </w:tbl>
    <w:p w14:paraId="7E9C2618" w14:textId="77777777" w:rsidR="007F6EC9" w:rsidRDefault="007F6EC9">
      <w:pPr>
        <w:rPr>
          <w:rFonts w:cs="Times New Roman"/>
          <w:sz w:val="18"/>
          <w:szCs w:val="18"/>
        </w:rPr>
      </w:pPr>
    </w:p>
    <w:p w14:paraId="476E6F03"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Pr="002B511D" w:rsidRDefault="00D64590">
      <w:pPr>
        <w:rPr>
          <w:rFonts w:ascii="Times New Roman" w:hAnsi="Times New Roman" w:cs="Times New Roman"/>
          <w:color w:val="000000"/>
          <w:szCs w:val="20"/>
        </w:rPr>
      </w:pPr>
      <w:r w:rsidRPr="002B511D">
        <w:rPr>
          <w:rFonts w:ascii="Times New Roman" w:hAnsi="Times New Roman" w:cs="Times New Roman"/>
          <w:color w:val="000000"/>
          <w:szCs w:val="20"/>
        </w:rPr>
        <w:t>For indicating per-TRP OLPC set in DCI format 0_1/0_2, i</w:t>
      </w:r>
      <w:r w:rsidRPr="002B511D">
        <w:rPr>
          <w:rFonts w:ascii="Times New Roman" w:hAnsi="Times New Roman" w:cs="Times New Roman"/>
          <w:szCs w:val="20"/>
        </w:rPr>
        <w:t xml:space="preserve">f two SRI fields present in the DCI, </w:t>
      </w:r>
    </w:p>
    <w:p w14:paraId="32B9DE26" w14:textId="77777777" w:rsidR="007F6EC9" w:rsidRPr="002B511D" w:rsidRDefault="00D64590">
      <w:pPr>
        <w:pStyle w:val="aff9"/>
        <w:numPr>
          <w:ilvl w:val="0"/>
          <w:numId w:val="45"/>
        </w:numPr>
        <w:spacing w:line="256" w:lineRule="auto"/>
        <w:rPr>
          <w:rFonts w:ascii="Times New Roman" w:hAnsi="Times New Roman" w:cs="Times New Roman"/>
          <w:szCs w:val="20"/>
        </w:rPr>
      </w:pPr>
      <w:r w:rsidRPr="002B511D">
        <w:rPr>
          <w:rFonts w:ascii="Times New Roman" w:hAnsi="Times New Roman" w:cs="Times New Roman"/>
          <w:szCs w:val="20"/>
        </w:rPr>
        <w:t>Use the existing field (1 bit) for OLPC set indication and a second p0-PUSCH-SetList-r16.</w:t>
      </w:r>
      <w:r w:rsidRPr="002B511D">
        <w:rPr>
          <w:rFonts w:ascii="Times New Roman" w:hAnsi="Times New Roman" w:cs="Times New Roman"/>
          <w:i/>
          <w:iCs/>
          <w:szCs w:val="20"/>
        </w:rPr>
        <w:t xml:space="preserve"> </w:t>
      </w:r>
    </w:p>
    <w:p w14:paraId="1F8C352B" w14:textId="77777777" w:rsidR="007F6EC9" w:rsidRPr="002B511D" w:rsidRDefault="00D64590">
      <w:pPr>
        <w:pStyle w:val="aff9"/>
        <w:numPr>
          <w:ilvl w:val="1"/>
          <w:numId w:val="45"/>
        </w:numPr>
        <w:spacing w:line="256" w:lineRule="auto"/>
        <w:rPr>
          <w:rFonts w:ascii="Times New Roman" w:hAnsi="Times New Roman" w:cs="Times New Roman"/>
          <w:szCs w:val="20"/>
        </w:rPr>
      </w:pPr>
      <w:r w:rsidRPr="002B511D">
        <w:rPr>
          <w:rFonts w:ascii="Times New Roman" w:hAnsi="Times New Roman" w:cs="Times New Roman"/>
          <w:szCs w:val="20"/>
        </w:rPr>
        <w:t>if value of the field equals to ‘0’, the UE determine value of P0 from</w:t>
      </w:r>
      <w:r w:rsidRPr="002B511D">
        <w:rPr>
          <w:rFonts w:ascii="Times New Roman" w:hAnsi="Times New Roman" w:cs="Times New Roman"/>
          <w:strike/>
          <w:szCs w:val="20"/>
        </w:rPr>
        <w:t xml:space="preserve"> </w:t>
      </w:r>
      <w:r w:rsidRPr="002B511D">
        <w:rPr>
          <w:rFonts w:ascii="Times New Roman" w:hAnsi="Times New Roman" w:cs="Times New Roman"/>
          <w:i/>
          <w:szCs w:val="20"/>
        </w:rPr>
        <w:t>SRI-PUSCH-PowerControl</w:t>
      </w:r>
      <w:r w:rsidRPr="002B511D">
        <w:rPr>
          <w:rFonts w:ascii="Times New Roman" w:hAnsi="Times New Roman" w:cs="Times New Roman"/>
          <w:szCs w:val="20"/>
        </w:rPr>
        <w:t xml:space="preserve"> with a sri-</w:t>
      </w:r>
      <w:r w:rsidRPr="002B511D">
        <w:rPr>
          <w:rFonts w:ascii="Times New Roman" w:hAnsi="Times New Roman" w:cs="Times New Roman"/>
          <w:i/>
          <w:szCs w:val="20"/>
        </w:rPr>
        <w:t>PUSCH-PowerControlId</w:t>
      </w:r>
      <w:r w:rsidRPr="002B511D">
        <w:rPr>
          <w:rFonts w:ascii="Times New Roman" w:hAnsi="Times New Roman" w:cs="Times New Roman"/>
          <w:szCs w:val="20"/>
        </w:rPr>
        <w:t xml:space="preserve"> value mapped to the SRI field value corresponding to each TRP. </w:t>
      </w:r>
    </w:p>
    <w:p w14:paraId="60E07289" w14:textId="77777777" w:rsidR="007F6EC9" w:rsidRPr="002B511D" w:rsidRDefault="00D64590">
      <w:pPr>
        <w:pStyle w:val="aff9"/>
        <w:numPr>
          <w:ilvl w:val="1"/>
          <w:numId w:val="45"/>
        </w:numPr>
        <w:spacing w:line="256" w:lineRule="auto"/>
        <w:rPr>
          <w:rFonts w:ascii="Times New Roman" w:hAnsi="Times New Roman" w:cs="Times New Roman"/>
          <w:szCs w:val="20"/>
        </w:rPr>
      </w:pPr>
      <w:r w:rsidRPr="002B511D">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Pr="002B511D" w:rsidRDefault="007F6EC9">
      <w:pPr>
        <w:rPr>
          <w:rFonts w:ascii="Times New Roman" w:hAnsi="Times New Roman" w:cs="Times New Roman"/>
          <w:szCs w:val="20"/>
        </w:rPr>
      </w:pPr>
    </w:p>
    <w:p w14:paraId="3CB4D55A" w14:textId="77777777" w:rsidR="007F6EC9" w:rsidRPr="002B511D" w:rsidRDefault="00D64590">
      <w:pPr>
        <w:rPr>
          <w:rFonts w:ascii="Times New Roman" w:hAnsi="Times New Roman" w:cs="Times New Roman"/>
          <w:szCs w:val="20"/>
        </w:rPr>
      </w:pPr>
      <w:r w:rsidRPr="002B511D">
        <w:rPr>
          <w:rFonts w:ascii="Times New Roman" w:hAnsi="Times New Roman" w:cs="Times New Roman"/>
          <w:b/>
          <w:bCs/>
          <w:szCs w:val="20"/>
          <w:highlight w:val="green"/>
        </w:rPr>
        <w:t>Agreement</w:t>
      </w:r>
    </w:p>
    <w:p w14:paraId="0069C3C0" w14:textId="77777777" w:rsidR="007F6EC9" w:rsidRPr="002B511D" w:rsidRDefault="00D64590">
      <w:p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Pr="002B511D" w:rsidRDefault="00D64590">
      <w:pPr>
        <w:numPr>
          <w:ilvl w:val="1"/>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Pr="002B511D" w:rsidRDefault="00D64590">
      <w:pPr>
        <w:numPr>
          <w:ilvl w:val="1"/>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Pr="002B511D" w:rsidRDefault="00D64590">
      <w:pPr>
        <w:pStyle w:val="aff9"/>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Note: The scheduling offset for the first A-CSI should meet the Z and Z’ requirement</w:t>
      </w:r>
    </w:p>
    <w:p w14:paraId="7B5C23F4" w14:textId="77777777" w:rsidR="007F6EC9" w:rsidRPr="002B511D" w:rsidRDefault="007F6EC9">
      <w:pPr>
        <w:rPr>
          <w:rFonts w:ascii="Times New Roman" w:hAnsi="Times New Roman" w:cs="Times New Roman"/>
          <w:szCs w:val="20"/>
        </w:rPr>
      </w:pPr>
    </w:p>
    <w:p w14:paraId="18DC48BF" w14:textId="77777777" w:rsidR="007F6EC9" w:rsidRPr="002B511D" w:rsidRDefault="00D64590">
      <w:pPr>
        <w:rPr>
          <w:rFonts w:ascii="Times New Roman" w:hAnsi="Times New Roman" w:cs="Times New Roman"/>
          <w:szCs w:val="20"/>
          <w:highlight w:val="green"/>
        </w:rPr>
      </w:pPr>
      <w:r w:rsidRPr="002B511D">
        <w:rPr>
          <w:rFonts w:ascii="Times New Roman" w:hAnsi="Times New Roman" w:cs="Times New Roman"/>
          <w:b/>
          <w:bCs/>
          <w:szCs w:val="20"/>
          <w:highlight w:val="green"/>
        </w:rPr>
        <w:t>Agreement</w:t>
      </w:r>
    </w:p>
    <w:p w14:paraId="55DF79AA" w14:textId="77777777" w:rsidR="007F6EC9" w:rsidRPr="002B511D" w:rsidRDefault="00D64590">
      <w:pPr>
        <w:rPr>
          <w:rFonts w:ascii="Times New Roman" w:hAnsi="Times New Roman" w:cs="Times New Roman"/>
          <w:bCs/>
          <w:iCs/>
          <w:kern w:val="32"/>
          <w:szCs w:val="20"/>
        </w:rPr>
      </w:pPr>
      <w:r w:rsidRPr="002B511D">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Pr="002B511D" w:rsidRDefault="007F6EC9">
      <w:pPr>
        <w:rPr>
          <w:rFonts w:cs="Times New Roman"/>
          <w:sz w:val="18"/>
          <w:szCs w:val="18"/>
        </w:rPr>
      </w:pPr>
    </w:p>
    <w:p w14:paraId="06E946C0"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3E4BF217" w14:textId="77777777" w:rsidR="007F6EC9" w:rsidRPr="002B511D" w:rsidRDefault="00D64590">
      <w:pPr>
        <w:rPr>
          <w:rFonts w:ascii="Times New Roman" w:hAnsi="Times New Roman" w:cs="Times New Roman"/>
          <w:szCs w:val="20"/>
        </w:rPr>
      </w:pPr>
      <w:r w:rsidRPr="002B511D">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lastRenderedPageBreak/>
        <w:t>Note: For M-TRP PUSCH type B, the number of repetitions refers to ‘nominal’ repetition.</w:t>
      </w:r>
    </w:p>
    <w:p w14:paraId="654AE58F" w14:textId="77777777" w:rsidR="007F6EC9" w:rsidRPr="002B511D" w:rsidRDefault="007F6EC9">
      <w:pPr>
        <w:rPr>
          <w:rFonts w:ascii="Times New Roman" w:hAnsi="Times New Roman" w:cs="Times New Roman"/>
          <w:szCs w:val="20"/>
        </w:rPr>
      </w:pPr>
    </w:p>
    <w:p w14:paraId="05557D24"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3BAE7E8F" w14:textId="77777777" w:rsidR="007F6EC9" w:rsidRPr="002B511D" w:rsidRDefault="00D64590">
      <w:pPr>
        <w:overflowPunct w:val="0"/>
        <w:rPr>
          <w:rFonts w:ascii="Times New Roman" w:hAnsi="Times New Roman" w:cs="Times New Roman"/>
          <w:szCs w:val="20"/>
        </w:rPr>
      </w:pPr>
      <w:r w:rsidRPr="002B511D">
        <w:rPr>
          <w:rFonts w:ascii="Times New Roman" w:hAnsi="Times New Roman" w:cs="Times New Roman"/>
          <w:szCs w:val="20"/>
        </w:rPr>
        <w:t xml:space="preserve">The following working assumption is confirmed. </w:t>
      </w:r>
    </w:p>
    <w:p w14:paraId="3039FB6F" w14:textId="77777777" w:rsidR="007F6EC9" w:rsidRPr="002B511D" w:rsidRDefault="00D64590">
      <w:pPr>
        <w:rPr>
          <w:rFonts w:ascii="Times New Roman" w:hAnsi="Times New Roman" w:cs="Times New Roman"/>
          <w:szCs w:val="20"/>
        </w:rPr>
      </w:pPr>
      <w:r w:rsidRPr="002B511D">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ascii="Times New Roman" w:hAnsi="Times New Roman" w:cs="Times New Roman"/>
          <w:i/>
          <w:iCs/>
          <w:szCs w:val="20"/>
        </w:rPr>
        <w:t>N</w:t>
      </w:r>
      <w:r w:rsidRPr="002B511D">
        <w:rPr>
          <w:rFonts w:ascii="Times New Roman" w:hAnsi="Times New Roman" w:cs="Times New Roman"/>
          <w:i/>
          <w:iCs/>
          <w:szCs w:val="20"/>
          <w:vertAlign w:val="subscript"/>
        </w:rPr>
        <w:t>2</w:t>
      </w:r>
      <w:r w:rsidRPr="002B511D">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xml:space="preserve"> codepoint(s) are mapped to </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xml:space="preserve"> SRIs of rank x associated with the first SRS field, the remaining (2</w:t>
      </w:r>
      <w:r w:rsidRPr="002B511D">
        <w:rPr>
          <w:rFonts w:ascii="Times New Roman" w:hAnsi="Times New Roman" w:cs="Times New Roman"/>
          <w:szCs w:val="20"/>
          <w:vertAlign w:val="superscript"/>
        </w:rPr>
        <w:t>N2</w:t>
      </w:r>
      <w:r w:rsidRPr="002B511D">
        <w:rPr>
          <w:rFonts w:ascii="Times New Roman" w:hAnsi="Times New Roman" w:cs="Times New Roman"/>
          <w:szCs w:val="20"/>
        </w:rPr>
        <w:t>-</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codepoint(s) are reserved.</w:t>
      </w:r>
    </w:p>
    <w:p w14:paraId="3B6F8FBD" w14:textId="77777777" w:rsidR="007F6EC9" w:rsidRPr="002B511D" w:rsidRDefault="007F6EC9">
      <w:pPr>
        <w:rPr>
          <w:rFonts w:ascii="Times New Roman" w:hAnsi="Times New Roman" w:cs="Times New Roman"/>
          <w:szCs w:val="20"/>
        </w:rPr>
      </w:pPr>
    </w:p>
    <w:p w14:paraId="41EA2B43"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4F8A8EDE" w14:textId="77777777" w:rsidR="007F6EC9" w:rsidRPr="002B511D" w:rsidRDefault="00D64590">
      <w:pPr>
        <w:overflowPunct w:val="0"/>
        <w:rPr>
          <w:rFonts w:ascii="Times New Roman" w:hAnsi="Times New Roman" w:cs="Times New Roman"/>
          <w:szCs w:val="20"/>
        </w:rPr>
      </w:pPr>
      <w:r w:rsidRPr="002B511D">
        <w:rPr>
          <w:rFonts w:ascii="Times New Roman" w:hAnsi="Times New Roman" w:cs="Times New Roman"/>
          <w:szCs w:val="20"/>
        </w:rPr>
        <w:t>For type 2 CG based multi-TRP PUSCH repetition:</w:t>
      </w:r>
    </w:p>
    <w:p w14:paraId="1197B936"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t>The first (legacy) RRC-configured fields ‘</w:t>
      </w:r>
      <w:r w:rsidRPr="002B511D">
        <w:rPr>
          <w:rFonts w:ascii="Times New Roman" w:eastAsia="Times New Roman" w:hAnsi="Times New Roman" w:cs="Times New Roman"/>
          <w:i/>
          <w:iCs/>
          <w:szCs w:val="20"/>
        </w:rPr>
        <w:t>p0-PUSCH-Alpha</w:t>
      </w:r>
      <w:r w:rsidRPr="002B511D">
        <w:rPr>
          <w:rFonts w:ascii="Times New Roman" w:eastAsia="Times New Roman" w:hAnsi="Times New Roman" w:cs="Times New Roman"/>
          <w:szCs w:val="20"/>
        </w:rPr>
        <w:t>’ and ‘</w:t>
      </w:r>
      <w:r w:rsidRPr="002B511D">
        <w:rPr>
          <w:rFonts w:ascii="Times New Roman" w:eastAsia="Times New Roman" w:hAnsi="Times New Roman" w:cs="Times New Roman"/>
          <w:i/>
          <w:iCs/>
          <w:szCs w:val="20"/>
        </w:rPr>
        <w:t>powerControlLoopToUse</w:t>
      </w:r>
      <w:r w:rsidRPr="002B511D">
        <w:rPr>
          <w:rFonts w:ascii="Times New Roman" w:eastAsia="Times New Roman" w:hAnsi="Times New Roman" w:cs="Times New Roman"/>
          <w:szCs w:val="20"/>
        </w:rPr>
        <w:t>’ are associated with the first SRS resource set.</w:t>
      </w:r>
    </w:p>
    <w:p w14:paraId="04A908F0"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t>The second (new) RRC-configured fields ‘</w:t>
      </w:r>
      <w:r w:rsidRPr="002B511D">
        <w:rPr>
          <w:rFonts w:ascii="Times New Roman" w:eastAsia="Times New Roman" w:hAnsi="Times New Roman" w:cs="Times New Roman"/>
          <w:i/>
          <w:iCs/>
          <w:szCs w:val="20"/>
        </w:rPr>
        <w:t>p0-PUSCH-Alpha</w:t>
      </w:r>
      <w:r w:rsidRPr="002B511D">
        <w:rPr>
          <w:rFonts w:ascii="Times New Roman" w:eastAsia="Times New Roman" w:hAnsi="Times New Roman" w:cs="Times New Roman"/>
          <w:szCs w:val="20"/>
        </w:rPr>
        <w:t>’ and ‘</w:t>
      </w:r>
      <w:r w:rsidRPr="002B511D">
        <w:rPr>
          <w:rFonts w:ascii="Times New Roman" w:eastAsia="Times New Roman" w:hAnsi="Times New Roman" w:cs="Times New Roman"/>
          <w:i/>
          <w:iCs/>
          <w:szCs w:val="20"/>
        </w:rPr>
        <w:t>powerControlLoopToUse</w:t>
      </w:r>
      <w:r w:rsidRPr="002B511D">
        <w:rPr>
          <w:rFonts w:ascii="Times New Roman" w:eastAsia="Times New Roman" w:hAnsi="Times New Roman" w:cs="Times New Roman"/>
          <w:szCs w:val="20"/>
        </w:rPr>
        <w:t>’ are associated with the second SRS resource set.</w:t>
      </w:r>
    </w:p>
    <w:p w14:paraId="63C89B21" w14:textId="77777777" w:rsidR="007F6EC9" w:rsidRPr="002B511D" w:rsidRDefault="00D64590">
      <w:pPr>
        <w:pStyle w:val="aff9"/>
        <w:numPr>
          <w:ilvl w:val="0"/>
          <w:numId w:val="27"/>
        </w:numPr>
        <w:spacing w:line="252" w:lineRule="auto"/>
        <w:rPr>
          <w:rFonts w:ascii="Times New Roman" w:eastAsia="Gulim" w:hAnsi="Times New Roman" w:cs="Times New Roman"/>
          <w:szCs w:val="20"/>
        </w:rPr>
      </w:pPr>
      <w:r w:rsidRPr="002B511D">
        <w:rPr>
          <w:rFonts w:ascii="Times New Roman" w:eastAsia="Gulim" w:hAnsi="Times New Roman" w:cs="Times New Roman"/>
          <w:szCs w:val="20"/>
        </w:rPr>
        <w:t>Applying the first, second, or both first and second RRC-configured fields ‘</w:t>
      </w:r>
      <w:r w:rsidRPr="002B511D">
        <w:rPr>
          <w:rFonts w:ascii="Times New Roman" w:eastAsia="Gulim" w:hAnsi="Times New Roman" w:cs="Times New Roman"/>
          <w:i/>
          <w:iCs/>
          <w:szCs w:val="20"/>
        </w:rPr>
        <w:t>p0-PUSCH-Alpha</w:t>
      </w:r>
      <w:r w:rsidRPr="002B511D">
        <w:rPr>
          <w:rFonts w:ascii="Times New Roman" w:eastAsia="Gulim" w:hAnsi="Times New Roman" w:cs="Times New Roman"/>
          <w:szCs w:val="20"/>
        </w:rPr>
        <w:t>’ and ‘</w:t>
      </w:r>
      <w:r w:rsidRPr="002B511D">
        <w:rPr>
          <w:rFonts w:ascii="Times New Roman" w:eastAsia="Gulim" w:hAnsi="Times New Roman" w:cs="Times New Roman"/>
          <w:i/>
          <w:iCs/>
          <w:szCs w:val="20"/>
        </w:rPr>
        <w:t>powerControlLoopToUse</w:t>
      </w:r>
      <w:r w:rsidRPr="002B511D">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Pr="002B511D" w:rsidRDefault="007F6EC9">
      <w:pPr>
        <w:rPr>
          <w:rFonts w:cs="Times New Roman"/>
          <w:sz w:val="18"/>
          <w:szCs w:val="18"/>
        </w:rPr>
      </w:pPr>
    </w:p>
    <w:p w14:paraId="2E81F3FF"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4"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4"/>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13690A">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13690A">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13690A">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Pr="002B511D" w:rsidRDefault="00D64590">
            <w:pPr>
              <w:rPr>
                <w:rFonts w:eastAsia="Times New Roman" w:cs="Times New Roman"/>
                <w:sz w:val="16"/>
                <w:szCs w:val="16"/>
              </w:rPr>
            </w:pPr>
            <w:r w:rsidRPr="002B511D">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13690A">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13690A">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13690A">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13690A">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13690A">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13690A">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13690A">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13690A">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13690A">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13690A">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13690A">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13690A">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13690A">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13690A">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13690A">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Pr="002B511D" w:rsidRDefault="00D64590">
            <w:pPr>
              <w:rPr>
                <w:rFonts w:eastAsia="Times New Roman" w:cs="Times New Roman"/>
                <w:sz w:val="16"/>
                <w:szCs w:val="16"/>
              </w:rPr>
            </w:pPr>
            <w:r w:rsidRPr="002B511D">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13690A">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Pr="002B511D" w:rsidRDefault="00D64590">
            <w:pPr>
              <w:rPr>
                <w:rFonts w:eastAsia="Times New Roman" w:cs="Times New Roman"/>
                <w:sz w:val="16"/>
                <w:szCs w:val="16"/>
              </w:rPr>
            </w:pPr>
            <w:r w:rsidRPr="002B511D">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13690A">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13690A">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13690A">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13690A">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13690A">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13690A">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13690A">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13690A">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13690A">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13690A">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13690A">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13690A">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13690A">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13690A">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FF97" w14:textId="77777777" w:rsidR="0013690A" w:rsidRDefault="0013690A" w:rsidP="00C57B31">
      <w:r>
        <w:separator/>
      </w:r>
    </w:p>
  </w:endnote>
  <w:endnote w:type="continuationSeparator" w:id="0">
    <w:p w14:paraId="1823ED5C" w14:textId="77777777" w:rsidR="0013690A" w:rsidRDefault="0013690A"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9" w:usb3="00000000" w:csb0="000001FF" w:csb1="00000000"/>
  </w:font>
  <w:font w:name="BatangChe">
    <w:altName w:val="Malgun Gothic Semilight"/>
    <w:charset w:val="81"/>
    <w:family w:val="modern"/>
    <w:pitch w:val="fixed"/>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CADA" w14:textId="77777777" w:rsidR="0013690A" w:rsidRDefault="0013690A" w:rsidP="00C57B31">
      <w:r>
        <w:separator/>
      </w:r>
    </w:p>
  </w:footnote>
  <w:footnote w:type="continuationSeparator" w:id="0">
    <w:p w14:paraId="4F5A1D4C" w14:textId="77777777" w:rsidR="0013690A" w:rsidRDefault="0013690A"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4FAOVtvyw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5B5"/>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690A"/>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23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8FB"/>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3C60"/>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8B"/>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6CEA"/>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BED"/>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F"/>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03"/>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11D"/>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263"/>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B29"/>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356"/>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56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7A"/>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BB2"/>
    <w:rsid w:val="00471D04"/>
    <w:rsid w:val="00471EB5"/>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975"/>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2E2"/>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49"/>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0F5C"/>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65D"/>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9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59"/>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A22"/>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805"/>
    <w:rsid w:val="007309E7"/>
    <w:rsid w:val="00730ABA"/>
    <w:rsid w:val="00730C41"/>
    <w:rsid w:val="00731064"/>
    <w:rsid w:val="00731284"/>
    <w:rsid w:val="007312A7"/>
    <w:rsid w:val="007315DA"/>
    <w:rsid w:val="00731B78"/>
    <w:rsid w:val="00731C2E"/>
    <w:rsid w:val="00731E2B"/>
    <w:rsid w:val="00731E7F"/>
    <w:rsid w:val="007328E3"/>
    <w:rsid w:val="00732B43"/>
    <w:rsid w:val="0073313D"/>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2C9"/>
    <w:rsid w:val="007503F9"/>
    <w:rsid w:val="00750D51"/>
    <w:rsid w:val="007512E8"/>
    <w:rsid w:val="0075175D"/>
    <w:rsid w:val="00751F2E"/>
    <w:rsid w:val="0075263D"/>
    <w:rsid w:val="00752717"/>
    <w:rsid w:val="0075286D"/>
    <w:rsid w:val="0075291B"/>
    <w:rsid w:val="00752A90"/>
    <w:rsid w:val="00752F4E"/>
    <w:rsid w:val="0075307C"/>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0B25"/>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4F"/>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4F7C"/>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199"/>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6DC"/>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54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9F7"/>
    <w:rsid w:val="00890CEA"/>
    <w:rsid w:val="00890E14"/>
    <w:rsid w:val="008914ED"/>
    <w:rsid w:val="00891618"/>
    <w:rsid w:val="008926FE"/>
    <w:rsid w:val="008927C9"/>
    <w:rsid w:val="0089365F"/>
    <w:rsid w:val="00894FF0"/>
    <w:rsid w:val="008951A5"/>
    <w:rsid w:val="0089558A"/>
    <w:rsid w:val="00895A2D"/>
    <w:rsid w:val="00895E62"/>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298"/>
    <w:rsid w:val="008C375E"/>
    <w:rsid w:val="008C41AE"/>
    <w:rsid w:val="008C44C8"/>
    <w:rsid w:val="008C4C4D"/>
    <w:rsid w:val="008C5221"/>
    <w:rsid w:val="008C5578"/>
    <w:rsid w:val="008C5584"/>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748"/>
    <w:rsid w:val="008E1A57"/>
    <w:rsid w:val="008E1D2C"/>
    <w:rsid w:val="008E1D83"/>
    <w:rsid w:val="008E1E2D"/>
    <w:rsid w:val="008E22D5"/>
    <w:rsid w:val="008E2350"/>
    <w:rsid w:val="008E256E"/>
    <w:rsid w:val="008E2E4D"/>
    <w:rsid w:val="008E34D9"/>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41A"/>
    <w:rsid w:val="008F3700"/>
    <w:rsid w:val="008F3B36"/>
    <w:rsid w:val="008F3C05"/>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19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E4A"/>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9C3"/>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3D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AF9"/>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256"/>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3E0"/>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66FC"/>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87FE0"/>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6CE"/>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A26"/>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9BC"/>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64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1868"/>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69C2"/>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78D"/>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0FF0"/>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483"/>
    <w:rsid w:val="00D52788"/>
    <w:rsid w:val="00D52C06"/>
    <w:rsid w:val="00D53232"/>
    <w:rsid w:val="00D53294"/>
    <w:rsid w:val="00D535B4"/>
    <w:rsid w:val="00D539E6"/>
    <w:rsid w:val="00D5464F"/>
    <w:rsid w:val="00D547D6"/>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BC1"/>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2D84"/>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733"/>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5E1F"/>
    <w:rsid w:val="00E5715C"/>
    <w:rsid w:val="00E5733E"/>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32E"/>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3F85"/>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A0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736"/>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1AC6"/>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067"/>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5CA6"/>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07006B19-2F18-4282-9521-DA749EE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0B25"/>
    <w:pPr>
      <w:widowControl w:val="0"/>
      <w:spacing w:after="0" w:line="240" w:lineRule="auto"/>
    </w:pPr>
    <w:rPr>
      <w:rFonts w:eastAsiaTheme="minorEastAsia"/>
      <w:kern w:val="2"/>
      <w:sz w:val="21"/>
      <w:szCs w:val="22"/>
      <w:lang w:eastAsia="zh-CN"/>
    </w:rPr>
  </w:style>
  <w:style w:type="paragraph" w:styleId="1">
    <w:name w:val="heading 1"/>
    <w:basedOn w:val="a0"/>
    <w:next w:val="a0"/>
    <w:link w:val="10"/>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770B2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70B25"/>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813EEE"/>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5">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5AIRPNAIUNRU-1830940522-10994</_dlc_DocId>
    <_dlc_DocIdUrl xmlns="71c5aaf6-e6ce-465b-b873-5148d2a4c105">
      <Url>https://nokia.sharepoint.com/sites/c5g/5gradio/_layouts/15/DocIdRedir.aspx?ID=5AIRPNAIUNRU-1830940522-10994</Url>
      <Description>5AIRPNAIUNRU-1830940522-10994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A04C8538-DED5-4E09-8E36-2345DC37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19162</Words>
  <Characters>109226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Xiaomi</cp:lastModifiedBy>
  <cp:revision>3</cp:revision>
  <dcterms:created xsi:type="dcterms:W3CDTF">2021-05-25T14:31:00Z</dcterms:created>
  <dcterms:modified xsi:type="dcterms:W3CDTF">2021-05-25T14:33:00Z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63d02264-c46d-4cf3-b02b-6c79a437afe2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