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1224" w14:textId="77777777" w:rsidR="007F6EC9" w:rsidRDefault="00D64590">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af6"/>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Default="00D6459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127D5117" w14:textId="77777777" w:rsidR="007F6EC9" w:rsidRDefault="00D64590">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Default="00D64590">
      <w:pPr>
        <w:overflowPunct w:val="0"/>
        <w:rPr>
          <w:rFonts w:cs="Times New Roman"/>
          <w:sz w:val="18"/>
          <w:szCs w:val="18"/>
          <w:lang w:eastAsia="ja-JP"/>
        </w:rPr>
      </w:pPr>
      <w:r>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Default="007F6EC9">
      <w:pPr>
        <w:overflowPunct w:val="0"/>
        <w:rPr>
          <w:rFonts w:cs="Times New Roman"/>
          <w:sz w:val="18"/>
          <w:szCs w:val="18"/>
          <w:lang w:eastAsia="ja-JP"/>
        </w:rPr>
      </w:pPr>
    </w:p>
    <w:p w14:paraId="31A52808" w14:textId="77777777" w:rsidR="007F6EC9" w:rsidRDefault="00D64590">
      <w:pPr>
        <w:overflowPunct w:val="0"/>
        <w:rPr>
          <w:rFonts w:cs="Times New Roman"/>
          <w:sz w:val="18"/>
          <w:szCs w:val="18"/>
          <w:lang w:eastAsia="ja-JP"/>
        </w:rPr>
      </w:pPr>
      <w:r>
        <w:rPr>
          <w:rFonts w:cs="Times New Roman"/>
          <w:sz w:val="18"/>
          <w:szCs w:val="18"/>
          <w:lang w:eastAsia="ja-JP"/>
        </w:rPr>
        <w:t>R1-2106073</w:t>
      </w:r>
      <w:r>
        <w:rPr>
          <w:rFonts w:cs="Times New Roman"/>
          <w:sz w:val="18"/>
          <w:szCs w:val="18"/>
          <w:lang w:eastAsia="ja-JP"/>
        </w:rPr>
        <w:tab/>
        <w:t>Summary#1 of Multi-TRP for PUCCH and PUSCH</w:t>
      </w:r>
      <w:r>
        <w:rPr>
          <w:rFonts w:cs="Times New Roman"/>
          <w:sz w:val="18"/>
          <w:szCs w:val="18"/>
          <w:lang w:eastAsia="ja-JP"/>
        </w:rPr>
        <w:tab/>
        <w:t>Moderator (Nokia)</w:t>
      </w:r>
    </w:p>
    <w:p w14:paraId="27FD7BA5" w14:textId="77777777" w:rsidR="007F6EC9" w:rsidRDefault="007F6EC9">
      <w:pPr>
        <w:overflowPunct w:val="0"/>
        <w:rPr>
          <w:rFonts w:cs="Times New Roman"/>
          <w:sz w:val="18"/>
          <w:szCs w:val="18"/>
          <w:lang w:eastAsia="ja-JP"/>
        </w:rPr>
      </w:pPr>
    </w:p>
    <w:p w14:paraId="427D4062" w14:textId="77777777" w:rsidR="007F6EC9" w:rsidRDefault="00D64590">
      <w:pPr>
        <w:overflowPunct w:val="0"/>
        <w:rPr>
          <w:rFonts w:cs="Times New Roman"/>
          <w:sz w:val="18"/>
          <w:szCs w:val="18"/>
          <w:lang w:eastAsia="ja-JP"/>
        </w:rPr>
      </w:pPr>
      <w:r>
        <w:rPr>
          <w:rFonts w:cs="Times New Roman"/>
          <w:sz w:val="18"/>
          <w:szCs w:val="18"/>
          <w:lang w:eastAsia="ja-JP"/>
        </w:rPr>
        <w:t xml:space="preserve">Latest proposals are in </w:t>
      </w:r>
      <w:r>
        <w:rPr>
          <w:rFonts w:cs="Times New Roman"/>
          <w:sz w:val="18"/>
          <w:szCs w:val="18"/>
          <w:highlight w:val="yellow"/>
          <w:lang w:eastAsia="ja-JP"/>
        </w:rPr>
        <w:t>yellow</w:t>
      </w:r>
      <w:r>
        <w:rPr>
          <w:rFonts w:cs="Times New Roman"/>
          <w:sz w:val="18"/>
          <w:szCs w:val="18"/>
          <w:lang w:eastAsia="ja-JP"/>
        </w:rPr>
        <w:t>.</w:t>
      </w:r>
    </w:p>
    <w:p w14:paraId="5A1BC877" w14:textId="77777777" w:rsidR="007F6EC9" w:rsidRDefault="00D64590">
      <w:pPr>
        <w:overflowPunct w:val="0"/>
        <w:rPr>
          <w:rFonts w:cs="Times New Roman"/>
          <w:sz w:val="18"/>
          <w:szCs w:val="18"/>
          <w:lang w:eastAsia="ja-JP"/>
        </w:rPr>
      </w:pPr>
      <w:r>
        <w:rPr>
          <w:rFonts w:cs="Times New Roman"/>
          <w:sz w:val="18"/>
          <w:szCs w:val="18"/>
          <w:lang w:eastAsia="ja-JP"/>
        </w:rPr>
        <w:t xml:space="preserve">FL update is in </w:t>
      </w:r>
      <w:r>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Default="00D64590">
      <w:pPr>
        <w:rPr>
          <w:rFonts w:eastAsia="Batang" w:cs="Times New Roman"/>
          <w:sz w:val="16"/>
          <w:szCs w:val="16"/>
        </w:rPr>
      </w:pPr>
      <w:r>
        <w:rPr>
          <w:rFonts w:cs="Times New Roman"/>
          <w:b/>
          <w:bCs/>
          <w:sz w:val="16"/>
          <w:szCs w:val="16"/>
          <w:highlight w:val="magenta"/>
        </w:rPr>
        <w:t>Offline agreement 2.3</w:t>
      </w:r>
      <w:r>
        <w:rPr>
          <w:rFonts w:cs="Times New Roman"/>
          <w:b/>
          <w:bCs/>
          <w:sz w:val="16"/>
          <w:szCs w:val="16"/>
        </w:rPr>
        <w:t xml:space="preserve">: </w:t>
      </w:r>
      <w:r>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Default="00D64590">
      <w:pPr>
        <w:overflowPunct w:val="0"/>
        <w:rPr>
          <w:rFonts w:eastAsia="Batang" w:cs="Times New Roman"/>
          <w:sz w:val="16"/>
          <w:szCs w:val="16"/>
        </w:rPr>
      </w:pPr>
      <w:r>
        <w:rPr>
          <w:rFonts w:eastAsia="Batang" w:cs="Times New Roman"/>
          <w:sz w:val="16"/>
          <w:szCs w:val="16"/>
        </w:rPr>
        <w:t>•</w:t>
      </w:r>
      <w:r>
        <w:rPr>
          <w:rFonts w:eastAsia="Batang" w:cs="Times New Roman"/>
          <w:sz w:val="16"/>
          <w:szCs w:val="16"/>
        </w:rPr>
        <w:tab/>
        <w:t>Note: For M-TRP PUSCH type B, the number of repetitions refers to ‘nominal’ repetition.</w:t>
      </w:r>
    </w:p>
    <w:p w14:paraId="01EDAA7B" w14:textId="77777777" w:rsidR="007F6EC9" w:rsidRDefault="007F6EC9">
      <w:pPr>
        <w:overflowPunct w:val="0"/>
        <w:rPr>
          <w:rFonts w:cs="Times New Roman"/>
          <w:sz w:val="18"/>
          <w:szCs w:val="18"/>
        </w:rPr>
      </w:pPr>
    </w:p>
    <w:bookmarkEnd w:id="8"/>
    <w:p w14:paraId="15B1E68F" w14:textId="77777777" w:rsidR="007F6EC9" w:rsidRDefault="00D64590">
      <w:pPr>
        <w:pStyle w:val="2"/>
        <w:numPr>
          <w:ilvl w:val="1"/>
          <w:numId w:val="0"/>
        </w:numPr>
        <w:spacing w:after="240"/>
        <w:rPr>
          <w:sz w:val="24"/>
          <w:szCs w:val="16"/>
        </w:rPr>
      </w:pPr>
      <w:r>
        <w:rPr>
          <w:sz w:val="24"/>
          <w:szCs w:val="16"/>
        </w:rPr>
        <w:t>2.2</w:t>
      </w:r>
      <w:r>
        <w:rPr>
          <w:sz w:val="24"/>
          <w:szCs w:val="16"/>
        </w:rPr>
        <w:tab/>
        <w:t>Continued discussion from Phase 0</w:t>
      </w:r>
    </w:p>
    <w:p w14:paraId="64E6C66E" w14:textId="77777777" w:rsidR="007F6EC9" w:rsidRDefault="00D64590">
      <w:pPr>
        <w:pStyle w:val="3"/>
        <w:spacing w:after="240"/>
        <w:ind w:left="1077" w:hanging="1077"/>
        <w:rPr>
          <w:rFonts w:ascii="Arial" w:hAnsi="Arial"/>
          <w:szCs w:val="16"/>
        </w:rPr>
      </w:pPr>
      <w:r>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Default="00D64590">
      <w:pPr>
        <w:pStyle w:val="aff9"/>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6D87FB69" w14:textId="77777777" w:rsidR="007F6EC9" w:rsidRDefault="00D64590">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14C4D638" w14:textId="77777777" w:rsidR="007F6EC9" w:rsidRDefault="00D64590">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5E5AEB8C" w14:textId="77777777" w:rsidR="007F6EC9" w:rsidRDefault="00D64590">
      <w:pPr>
        <w:pStyle w:val="aff9"/>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610B4574" w14:textId="77777777" w:rsidR="007F6EC9" w:rsidRDefault="00D64590">
      <w:pPr>
        <w:pStyle w:val="aff9"/>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8746D0D" w14:textId="77777777" w:rsidR="007F6EC9" w:rsidRDefault="00D64590">
      <w:pPr>
        <w:pStyle w:val="aff9"/>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75885380" w14:textId="77777777" w:rsidR="007F6EC9" w:rsidRDefault="00D64590">
      <w:pPr>
        <w:pStyle w:val="aff9"/>
        <w:numPr>
          <w:ilvl w:val="0"/>
          <w:numId w:val="19"/>
        </w:numPr>
        <w:rPr>
          <w:rFonts w:cs="Times New Roman"/>
          <w:color w:val="00B050"/>
          <w:sz w:val="18"/>
          <w:szCs w:val="18"/>
        </w:rPr>
      </w:pPr>
      <w:r>
        <w:rPr>
          <w:rFonts w:cs="Times New Roman"/>
          <w:color w:val="00B050"/>
          <w:sz w:val="18"/>
          <w:szCs w:val="18"/>
        </w:rPr>
        <w:t>FFS: whether to use two TPC fields to indicate one shared TPC value of TRPs when the “closedLoopIndex” values are the same for TRPs.</w:t>
      </w:r>
    </w:p>
    <w:p w14:paraId="09F85628" w14:textId="77777777" w:rsidR="007F6EC9" w:rsidRDefault="007F6EC9">
      <w:pPr>
        <w:rPr>
          <w:rFonts w:cs="Times New Roman"/>
          <w:b/>
          <w:bCs/>
          <w:sz w:val="18"/>
          <w:szCs w:val="18"/>
        </w:rPr>
      </w:pPr>
    </w:p>
    <w:p w14:paraId="170DEB5D" w14:textId="77777777" w:rsidR="007F6EC9" w:rsidRDefault="00D64590">
      <w:pPr>
        <w:adjustRightInd w:val="0"/>
        <w:snapToGrid w:val="0"/>
        <w:spacing w:before="60"/>
        <w:rPr>
          <w:rFonts w:cs="Times New Roman"/>
          <w:color w:val="4A442A" w:themeColor="background2" w:themeShade="40"/>
          <w:sz w:val="18"/>
          <w:szCs w:val="18"/>
        </w:rPr>
      </w:pPr>
      <w:bookmarkStart w:id="10" w:name="_Hlk72067314"/>
      <w:r>
        <w:rPr>
          <w:rFonts w:cs="Times New Roman"/>
          <w:color w:val="4A442A" w:themeColor="background2" w:themeShade="40"/>
          <w:sz w:val="18"/>
          <w:szCs w:val="18"/>
        </w:rPr>
        <w:t xml:space="preserve">Please provide your concerns (if any). Please check </w:t>
      </w:r>
      <w:hyperlink r:id="rId14"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Default="00D64590">
            <w:pPr>
              <w:rPr>
                <w:rFonts w:cs="Times New Roman"/>
                <w:sz w:val="16"/>
                <w:szCs w:val="16"/>
              </w:rPr>
            </w:pPr>
            <w:r>
              <w:rPr>
                <w:rFonts w:cs="Times New Roman" w:hint="eastAsia"/>
                <w:sz w:val="16"/>
                <w:szCs w:val="16"/>
              </w:rPr>
              <w:t xml:space="preserve">After further check, we are a little confused on the meaning of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It includes the scenario that when </w:t>
            </w:r>
            <w:r>
              <w:rPr>
                <w:rFonts w:eastAsia="Batang" w:cs="Times New Roman"/>
                <w:sz w:val="16"/>
                <w:szCs w:val="16"/>
              </w:rPr>
              <w:t>the “closedLoopIndex” values are the same for TRPs</w:t>
            </w:r>
            <w:r>
              <w:rPr>
                <w:rFonts w:cs="Times New Roman" w:hint="eastAsia"/>
                <w:sz w:val="16"/>
                <w:szCs w:val="16"/>
              </w:rPr>
              <w:t xml:space="preserve">, the second TPC field can be configured via RRC? In our opinion, the second TPC filed can only be configured when </w:t>
            </w:r>
            <w:r>
              <w:rPr>
                <w:rFonts w:eastAsia="Batang" w:cs="Times New Roman"/>
                <w:sz w:val="16"/>
                <w:szCs w:val="16"/>
              </w:rPr>
              <w:t xml:space="preserve">the “closedLoopIndex” values are </w:t>
            </w:r>
            <w:r>
              <w:rPr>
                <w:rFonts w:cs="Times New Roman" w:hint="eastAsia"/>
                <w:sz w:val="16"/>
                <w:szCs w:val="16"/>
              </w:rPr>
              <w:t>different</w:t>
            </w:r>
            <w:r>
              <w:rPr>
                <w:rFonts w:eastAsia="Batang" w:cs="Times New Roman"/>
                <w:sz w:val="16"/>
                <w:szCs w:val="16"/>
              </w:rPr>
              <w:t xml:space="preserve"> for TRPs</w:t>
            </w:r>
            <w:r>
              <w:rPr>
                <w:rFonts w:cs="Times New Roman" w:hint="eastAsia"/>
                <w:sz w:val="16"/>
                <w:szCs w:val="16"/>
              </w:rPr>
              <w:t xml:space="preserve"> since </w:t>
            </w:r>
            <w:r>
              <w:rPr>
                <w:rFonts w:cs="Times New Roman"/>
                <w:sz w:val="16"/>
                <w:szCs w:val="16"/>
              </w:rPr>
              <w:t xml:space="preserve">“Per TRP closed-loop power control is only applicable when </w:t>
            </w:r>
            <w:r>
              <w:rPr>
                <w:rFonts w:eastAsia="Batang" w:cs="Times New Roman"/>
                <w:sz w:val="16"/>
                <w:szCs w:val="16"/>
              </w:rPr>
              <w:t>the “closedLoopIndex” values are not the same for TRPs</w:t>
            </w:r>
            <w:r>
              <w:rPr>
                <w:rFonts w:cs="Times New Roman"/>
                <w:sz w:val="16"/>
                <w:szCs w:val="16"/>
              </w:rPr>
              <w:t>”</w:t>
            </w:r>
            <w:r>
              <w:rPr>
                <w:rFonts w:cs="Times New Roman" w:hint="eastAsia"/>
                <w:sz w:val="16"/>
                <w:szCs w:val="16"/>
              </w:rPr>
              <w:t xml:space="preserve"> and the second TPC filed is configured </w:t>
            </w:r>
            <w:r>
              <w:rPr>
                <w:rFonts w:cs="Times New Roman"/>
                <w:sz w:val="16"/>
                <w:szCs w:val="16"/>
              </w:rPr>
              <w:t>“To support per TRP closed-loop power control for PUCCH with DCI formats 1_1 / 1_2”</w:t>
            </w:r>
            <w:r>
              <w:rPr>
                <w:rFonts w:cs="Times New Roman" w:hint="eastAsia"/>
                <w:sz w:val="16"/>
                <w:szCs w:val="16"/>
              </w:rPr>
              <w:t>.</w:t>
            </w:r>
          </w:p>
          <w:p w14:paraId="39348EDE" w14:textId="77777777" w:rsidR="007F6EC9" w:rsidRDefault="00D64590">
            <w:pPr>
              <w:rPr>
                <w:rFonts w:cs="Times New Roman"/>
                <w:sz w:val="16"/>
                <w:szCs w:val="16"/>
              </w:rPr>
            </w:pPr>
            <w:r>
              <w:rPr>
                <w:rFonts w:cs="Times New Roman"/>
                <w:sz w:val="16"/>
                <w:szCs w:val="16"/>
              </w:rPr>
              <w:t>W</w:t>
            </w:r>
            <w:r>
              <w:rPr>
                <w:rFonts w:cs="Times New Roman" w:hint="eastAsia"/>
                <w:sz w:val="16"/>
                <w:szCs w:val="16"/>
              </w:rPr>
              <w:t>e suggest to update Note 1 of FL</w:t>
            </w:r>
            <w:r>
              <w:rPr>
                <w:rFonts w:cs="Times New Roman"/>
                <w:sz w:val="16"/>
                <w:szCs w:val="16"/>
              </w:rPr>
              <w:t>’</w:t>
            </w:r>
            <w:r>
              <w:rPr>
                <w:rFonts w:cs="Times New Roman" w:hint="eastAsia"/>
                <w:sz w:val="16"/>
                <w:szCs w:val="16"/>
              </w:rPr>
              <w:t xml:space="preserve">s </w:t>
            </w:r>
            <w:r>
              <w:rPr>
                <w:rFonts w:cs="Times New Roman"/>
                <w:sz w:val="16"/>
                <w:szCs w:val="16"/>
              </w:rPr>
              <w:t>proposal</w:t>
            </w:r>
            <w:r>
              <w:rPr>
                <w:rFonts w:cs="Times New Roman" w:hint="eastAsia"/>
                <w:sz w:val="16"/>
                <w:szCs w:val="16"/>
              </w:rPr>
              <w:t>:</w:t>
            </w:r>
          </w:p>
          <w:p w14:paraId="30599A57" w14:textId="77777777" w:rsidR="007F6EC9" w:rsidRDefault="00D64590">
            <w:pPr>
              <w:pStyle w:val="aff9"/>
              <w:numPr>
                <w:ilvl w:val="0"/>
                <w:numId w:val="19"/>
              </w:numPr>
              <w:rPr>
                <w:rFonts w:cs="Times New Roman"/>
                <w:color w:val="00B050"/>
                <w:sz w:val="16"/>
                <w:szCs w:val="16"/>
              </w:rPr>
            </w:pPr>
            <w:r>
              <w:rPr>
                <w:rFonts w:cs="Times New Roman"/>
                <w:sz w:val="16"/>
                <w:szCs w:val="16"/>
              </w:rPr>
              <w:t xml:space="preserve">Note1: Per TRP closed-loop power control is only applicable when </w:t>
            </w:r>
            <w:r>
              <w:rPr>
                <w:rFonts w:eastAsia="Batang" w:cs="Times New Roman"/>
                <w:sz w:val="16"/>
                <w:szCs w:val="16"/>
              </w:rPr>
              <w:t xml:space="preserve">the “closedLoopIndex” values are not the same for TRPs. </w:t>
            </w:r>
            <w:r>
              <w:rPr>
                <w:rFonts w:eastAsia="Batang" w:cs="Times New Roman"/>
                <w:strike/>
                <w:color w:val="FF0000"/>
                <w:sz w:val="16"/>
                <w:szCs w:val="16"/>
              </w:rPr>
              <w:t>This does not have</w:t>
            </w:r>
            <w:r>
              <w:rPr>
                <w:rFonts w:eastAsia="Batang" w:cs="Times New Roman"/>
                <w:strike/>
                <w:color w:val="4F81BD" w:themeColor="accent1"/>
                <w:sz w:val="16"/>
                <w:szCs w:val="16"/>
              </w:rPr>
              <w:t xml:space="preserve"> to</w:t>
            </w:r>
            <w:r>
              <w:rPr>
                <w:rFonts w:eastAsia="Batang" w:cs="Times New Roman"/>
                <w:strike/>
                <w:color w:val="FF0000"/>
                <w:sz w:val="16"/>
                <w:szCs w:val="16"/>
              </w:rPr>
              <w:t xml:space="preserve"> any relation to the RRC parameter </w:t>
            </w:r>
            <w:r>
              <w:rPr>
                <w:rFonts w:eastAsia="Batang" w:cs="Times New Roman"/>
                <w:strike/>
                <w:color w:val="4F81BD" w:themeColor="accent1"/>
                <w:sz w:val="16"/>
                <w:szCs w:val="16"/>
              </w:rPr>
              <w:t>defining the DCI field size indicating the presence of the second TPC field</w:t>
            </w:r>
            <w:r>
              <w:rPr>
                <w:rFonts w:eastAsia="Batang" w:cs="Times New Roman"/>
                <w:strike/>
                <w:color w:val="FF0000"/>
                <w:sz w:val="16"/>
                <w:szCs w:val="16"/>
              </w:rPr>
              <w:t>.</w:t>
            </w:r>
            <w:r>
              <w:rPr>
                <w:rFonts w:eastAsia="Batang" w:cs="Times New Roman"/>
                <w:color w:val="FF0000"/>
                <w:sz w:val="16"/>
                <w:szCs w:val="16"/>
              </w:rPr>
              <w:t xml:space="preserve"> </w:t>
            </w:r>
            <w:r>
              <w:rPr>
                <w:rFonts w:cs="Times New Roman" w:hint="eastAsia"/>
                <w:color w:val="00B050"/>
                <w:sz w:val="16"/>
                <w:szCs w:val="16"/>
              </w:rPr>
              <w:t xml:space="preserve">When the </w:t>
            </w:r>
            <w:r>
              <w:rPr>
                <w:rFonts w:eastAsia="Batang" w:cs="Times New Roman"/>
                <w:color w:val="00B050"/>
                <w:sz w:val="16"/>
                <w:szCs w:val="16"/>
              </w:rPr>
              <w:t xml:space="preserve"> “closedLoopIndex” values are not the same for TRPs</w:t>
            </w:r>
            <w:r>
              <w:rPr>
                <w:rFonts w:cs="Times New Roman" w:hint="eastAsia"/>
                <w:color w:val="00B050"/>
                <w:sz w:val="16"/>
                <w:szCs w:val="16"/>
              </w:rPr>
              <w:t xml:space="preserve">, the </w:t>
            </w:r>
            <w:r>
              <w:rPr>
                <w:rFonts w:cs="Times New Roman" w:hint="eastAsia"/>
                <w:color w:val="00B050"/>
                <w:sz w:val="16"/>
                <w:szCs w:val="16"/>
              </w:rPr>
              <w:lastRenderedPageBreak/>
              <w:t>RRC parameter indicating the presence of the second TPC filed can be configured or not.</w:t>
            </w:r>
          </w:p>
          <w:p w14:paraId="7882BE37" w14:textId="77777777" w:rsidR="007F6EC9"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Pr>
                <w:rFonts w:cs="Times New Roman"/>
                <w:sz w:val="16"/>
                <w:szCs w:val="16"/>
              </w:rPr>
              <w:t>Support the proposal. Regarding the FFS, we think it is not relevant as the whole issue under discussion is when closedloopIndex values are not the same. Nevertheless, since it is FFS, we can accept it.</w:t>
            </w:r>
          </w:p>
        </w:tc>
      </w:tr>
      <w:tr w:rsidR="007F6EC9"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 doesn’t seem to be needed and can be removed.  Since we already compromised to accept Option 1 in place of Option 4, we’d like these additions FFSs removed.  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Default="00D64590">
            <w:pPr>
              <w:pStyle w:val="aff9"/>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0C4B9817" w14:textId="77777777" w:rsidR="007F6EC9" w:rsidRDefault="00D64590">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4B16585C" w14:textId="77777777" w:rsidR="007F6EC9" w:rsidRDefault="00D64590">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3348AF7E" w14:textId="77777777" w:rsidR="007F6EC9" w:rsidRDefault="00D64590">
            <w:pPr>
              <w:pStyle w:val="aff9"/>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06814819" w14:textId="77777777" w:rsidR="007F6EC9" w:rsidRDefault="00D64590">
            <w:pPr>
              <w:pStyle w:val="aff9"/>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strike/>
                <w:color w:val="FF0000"/>
                <w:sz w:val="18"/>
                <w:szCs w:val="18"/>
              </w:rPr>
              <w:t>This does not have</w:t>
            </w:r>
            <w:r>
              <w:rPr>
                <w:rFonts w:eastAsia="Batang" w:cs="Times New Roman"/>
                <w:strike/>
                <w:color w:val="4F81BD" w:themeColor="accent1"/>
                <w:sz w:val="18"/>
                <w:szCs w:val="18"/>
              </w:rPr>
              <w:t xml:space="preserve"> to</w:t>
            </w:r>
            <w:r>
              <w:rPr>
                <w:rFonts w:eastAsia="Batang" w:cs="Times New Roman"/>
                <w:strike/>
                <w:color w:val="FF0000"/>
                <w:sz w:val="18"/>
                <w:szCs w:val="18"/>
              </w:rPr>
              <w:t xml:space="preserve"> any relation to the RRC parameter </w:t>
            </w:r>
            <w:r>
              <w:rPr>
                <w:rFonts w:eastAsia="Batang" w:cs="Times New Roman"/>
                <w:strike/>
                <w:color w:val="4F81BD" w:themeColor="accent1"/>
                <w:sz w:val="18"/>
                <w:szCs w:val="18"/>
              </w:rPr>
              <w:t>defining the DCI field size indicating the presence of the second TPC field</w:t>
            </w:r>
            <w:r>
              <w:rPr>
                <w:rFonts w:eastAsia="Batang" w:cs="Times New Roman"/>
                <w:strike/>
                <w:color w:val="FF0000"/>
                <w:sz w:val="18"/>
                <w:szCs w:val="18"/>
              </w:rPr>
              <w:t>.</w:t>
            </w:r>
            <w:r>
              <w:rPr>
                <w:rFonts w:eastAsia="Batang" w:cs="Times New Roman"/>
                <w:color w:val="FF0000"/>
                <w:sz w:val="18"/>
                <w:szCs w:val="18"/>
              </w:rPr>
              <w:t xml:space="preserve"> </w:t>
            </w:r>
          </w:p>
          <w:p w14:paraId="28B799F6" w14:textId="77777777" w:rsidR="007F6EC9" w:rsidRDefault="00D64590">
            <w:pPr>
              <w:pStyle w:val="aff9"/>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269A32A8" w14:textId="77777777" w:rsidR="007F6EC9" w:rsidRDefault="00D64590">
            <w:pPr>
              <w:pStyle w:val="aff9"/>
              <w:numPr>
                <w:ilvl w:val="0"/>
                <w:numId w:val="19"/>
              </w:numPr>
              <w:rPr>
                <w:rFonts w:cs="Times New Roman"/>
                <w:strike/>
                <w:color w:val="00B050"/>
                <w:sz w:val="18"/>
                <w:szCs w:val="18"/>
              </w:rPr>
            </w:pPr>
            <w:r>
              <w:rPr>
                <w:rFonts w:cs="Times New Roman"/>
                <w:strike/>
                <w:color w:val="00B050"/>
                <w:sz w:val="18"/>
                <w:szCs w:val="18"/>
              </w:rPr>
              <w:t>FFS: whether to use two TPC fields to indicate one shared TPC value of TRPs when the “closedLoopIndex” values are the same for TRPs.</w:t>
            </w:r>
          </w:p>
          <w:p w14:paraId="04962B08" w14:textId="77777777" w:rsidR="007F6EC9" w:rsidRDefault="007F6EC9">
            <w:pPr>
              <w:rPr>
                <w:rFonts w:cs="Times New Roman"/>
                <w:sz w:val="16"/>
                <w:szCs w:val="16"/>
              </w:rPr>
            </w:pPr>
          </w:p>
        </w:tc>
      </w:tr>
      <w:tr w:rsidR="007F6EC9"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Default="00D64590">
            <w:pPr>
              <w:spacing w:line="260" w:lineRule="auto"/>
              <w:rPr>
                <w:rFonts w:cs="Times New Roman"/>
                <w:sz w:val="16"/>
                <w:szCs w:val="16"/>
              </w:rPr>
            </w:pPr>
            <w:r>
              <w:rPr>
                <w:rFonts w:cs="Times New Roman" w:hint="eastAsia"/>
                <w:sz w:val="16"/>
                <w:szCs w:val="16"/>
              </w:rPr>
              <w:t xml:space="preserve">We can be fine with the updated proposal, besides we do NOT support to remove the newly added FFS and </w:t>
            </w:r>
            <w:r>
              <w:rPr>
                <w:rFonts w:cs="Times New Roman"/>
                <w:sz w:val="16"/>
                <w:szCs w:val="16"/>
              </w:rPr>
              <w:t>“</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w:t>
            </w:r>
            <w:r>
              <w:rPr>
                <w:rFonts w:cs="Times New Roman" w:hint="eastAsia"/>
                <w:sz w:val="16"/>
                <w:szCs w:val="16"/>
              </w:rPr>
              <w:t xml:space="preserve"> in Note 1 with the following elaborations.</w:t>
            </w:r>
            <w:r>
              <w:rPr>
                <w:rFonts w:cs="Times New Roman" w:hint="eastAsia"/>
                <w:sz w:val="16"/>
                <w:szCs w:val="16"/>
              </w:rPr>
              <w:br/>
              <w:t xml:space="preserve">It should be noted that RAN1 endorsed one agreement in #104-e meeting that STRP/MTRP dynamic switching for MTRP PUCCH scheme can be done by associating </w:t>
            </w:r>
            <w:r>
              <w:rPr>
                <w:rFonts w:cs="Times New Roman"/>
                <w:sz w:val="16"/>
                <w:szCs w:val="16"/>
              </w:rPr>
              <w:t xml:space="preserve">a PUCCH resource activated with one or two </w:t>
            </w:r>
            <w:r>
              <w:rPr>
                <w:rFonts w:cs="Times New Roman" w:hint="eastAsia"/>
                <w:sz w:val="16"/>
                <w:szCs w:val="16"/>
              </w:rPr>
              <w:t>beams</w:t>
            </w:r>
            <w:r>
              <w:rPr>
                <w:rFonts w:cs="Times New Roman"/>
                <w:sz w:val="16"/>
                <w:szCs w:val="16"/>
              </w:rPr>
              <w:t xml:space="preserve"> and PRI bit-field indicating a PUCCH resource</w:t>
            </w:r>
            <w:r>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Default="00D64590">
            <w:pPr>
              <w:rPr>
                <w:rFonts w:cs="Times New Roman"/>
                <w:sz w:val="16"/>
                <w:szCs w:val="16"/>
              </w:rPr>
            </w:pPr>
            <w:r>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Default="00D64590">
            <w:pPr>
              <w:rPr>
                <w:rFonts w:cs="Times New Roman"/>
                <w:sz w:val="16"/>
                <w:szCs w:val="16"/>
              </w:rPr>
            </w:pPr>
            <w:r>
              <w:rPr>
                <w:rFonts w:cs="Times New Roman" w:hint="eastAsia"/>
                <w:sz w:val="16"/>
                <w:szCs w:val="16"/>
              </w:rPr>
              <w:t xml:space="preserve">@Ericsson, as per your comment that </w:t>
            </w:r>
            <w:r>
              <w:rPr>
                <w:rFonts w:cs="Times New Roman"/>
                <w:sz w:val="16"/>
                <w:szCs w:val="16"/>
              </w:rPr>
              <w:t>“</w:t>
            </w:r>
            <w:r>
              <w:rPr>
                <w:rFonts w:cs="Times New Roman"/>
                <w:i/>
                <w:iCs/>
                <w:sz w:val="16"/>
                <w:szCs w:val="16"/>
              </w:rPr>
              <w:t xml:space="preserve">In our view, the newly added FFS is not needed, since </w:t>
            </w:r>
            <w:r>
              <w:rPr>
                <w:rFonts w:cs="Times New Roman"/>
                <w:i/>
                <w:iCs/>
                <w:color w:val="FF0000"/>
                <w:sz w:val="16"/>
                <w:szCs w:val="16"/>
              </w:rPr>
              <w:t>for multi-TRP PUSCH/PUCCH, we will need to configure two different closed-loop indices.</w:t>
            </w:r>
            <w:r>
              <w:rPr>
                <w:rFonts w:cs="Times New Roman"/>
                <w:sz w:val="16"/>
                <w:szCs w:val="16"/>
              </w:rPr>
              <w:t>”</w:t>
            </w:r>
            <w:r>
              <w:rPr>
                <w:rFonts w:cs="Times New Roman" w:hint="eastAsia"/>
                <w:sz w:val="16"/>
                <w:szCs w:val="16"/>
              </w:rPr>
              <w:t>, I fail to see the logical that why closed loop indices towards two TRPs cannot be the same? Although we agreed to support per TRP PUCCH PC parameter set in previous meetings, it doesn</w:t>
            </w:r>
            <w:r>
              <w:rPr>
                <w:rFonts w:cs="Times New Roman"/>
                <w:sz w:val="16"/>
                <w:szCs w:val="16"/>
              </w:rPr>
              <w:t>’</w:t>
            </w:r>
            <w:r>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Default="00D64590">
            <w:pPr>
              <w:spacing w:line="260" w:lineRule="auto"/>
              <w:rPr>
                <w:rFonts w:cs="Times New Roman"/>
                <w:sz w:val="16"/>
                <w:szCs w:val="16"/>
              </w:rPr>
            </w:pPr>
            <w:r>
              <w:rPr>
                <w:rFonts w:cs="Times New Roman"/>
                <w:sz w:val="16"/>
                <w:szCs w:val="16"/>
              </w:rPr>
              <w:t xml:space="preserve">Regarding the last FFS bullet, the issue can be simply addressed by gNB implementation such as indicating two TPC value as the same. We suggest the following </w:t>
            </w:r>
            <w:r>
              <w:rPr>
                <w:rFonts w:cs="Times New Roman"/>
                <w:color w:val="00B0F0"/>
                <w:sz w:val="16"/>
                <w:szCs w:val="16"/>
              </w:rPr>
              <w:t>revision</w:t>
            </w:r>
            <w:r>
              <w:rPr>
                <w:rFonts w:cs="Times New Roman"/>
                <w:sz w:val="16"/>
                <w:szCs w:val="16"/>
              </w:rPr>
              <w:t>, which may address ZTE’s concern:</w:t>
            </w:r>
          </w:p>
          <w:p w14:paraId="201D3C93" w14:textId="77777777" w:rsidR="007F6EC9"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Default="00D64590">
            <w:pPr>
              <w:pStyle w:val="aff9"/>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1616257A" w14:textId="77777777" w:rsidR="007F6EC9" w:rsidRDefault="00D64590">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6AA86BAB" w14:textId="77777777" w:rsidR="007F6EC9" w:rsidRDefault="00D64590">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5A3781B8" w14:textId="77777777" w:rsidR="007F6EC9" w:rsidRDefault="00D64590">
            <w:pPr>
              <w:pStyle w:val="aff9"/>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1E7860B0" w14:textId="77777777" w:rsidR="007F6EC9" w:rsidRDefault="00D64590">
            <w:pPr>
              <w:pStyle w:val="aff9"/>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 xml:space="preserve">defining the </w:t>
            </w:r>
            <w:r>
              <w:rPr>
                <w:rFonts w:eastAsia="Batang" w:cs="Times New Roman"/>
                <w:strike/>
                <w:color w:val="4F81BD" w:themeColor="accent1"/>
                <w:sz w:val="18"/>
                <w:szCs w:val="18"/>
              </w:rPr>
              <w:lastRenderedPageBreak/>
              <w:t>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B22088C" w14:textId="77777777" w:rsidR="007F6EC9" w:rsidRDefault="00D64590">
            <w:pPr>
              <w:pStyle w:val="aff9"/>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33AE96B6" w14:textId="77777777" w:rsidR="007F6EC9" w:rsidRDefault="00D64590">
            <w:pPr>
              <w:pStyle w:val="aff9"/>
              <w:numPr>
                <w:ilvl w:val="0"/>
                <w:numId w:val="19"/>
              </w:numPr>
              <w:rPr>
                <w:rFonts w:cs="Times New Roman"/>
                <w:strike/>
                <w:color w:val="FF0000"/>
                <w:sz w:val="18"/>
                <w:szCs w:val="18"/>
              </w:rPr>
            </w:pPr>
            <w:r>
              <w:rPr>
                <w:rFonts w:cs="Times New Roman"/>
                <w:strike/>
                <w:color w:val="FF0000"/>
                <w:sz w:val="18"/>
                <w:szCs w:val="18"/>
              </w:rPr>
              <w:t>FFS: whether to use two TPC fields to indicate one shared TPC value of TRPs when the “closedLoopIndex” values are the same for TRPs.</w:t>
            </w:r>
          </w:p>
          <w:p w14:paraId="4BD89244" w14:textId="77777777" w:rsidR="007F6EC9" w:rsidRDefault="00D64590">
            <w:pPr>
              <w:pStyle w:val="aff9"/>
              <w:numPr>
                <w:ilvl w:val="0"/>
                <w:numId w:val="19"/>
              </w:numPr>
              <w:rPr>
                <w:rFonts w:cs="Times New Roman"/>
                <w:strike/>
                <w:color w:val="00B0F0"/>
                <w:sz w:val="18"/>
                <w:szCs w:val="18"/>
              </w:rPr>
            </w:pPr>
            <w:r>
              <w:rPr>
                <w:rFonts w:cs="Times New Roman"/>
                <w:color w:val="00B0F0"/>
                <w:sz w:val="18"/>
                <w:szCs w:val="18"/>
              </w:rPr>
              <w:t xml:space="preserve">UE expects the same TPC value for the two TPC fields when </w:t>
            </w:r>
            <w:r>
              <w:rPr>
                <w:rFonts w:eastAsia="Batang" w:cs="Times New Roman"/>
                <w:color w:val="00B0F0"/>
                <w:sz w:val="18"/>
                <w:szCs w:val="18"/>
              </w:rPr>
              <w:t>the “closedLoopIndex” values are the same for TRPs.</w:t>
            </w:r>
          </w:p>
          <w:p w14:paraId="4E7025DA" w14:textId="77777777" w:rsidR="007F6EC9" w:rsidRDefault="007F6EC9">
            <w:pPr>
              <w:spacing w:line="260" w:lineRule="auto"/>
              <w:rPr>
                <w:rFonts w:cs="Times New Roman"/>
                <w:sz w:val="16"/>
                <w:szCs w:val="16"/>
              </w:rPr>
            </w:pPr>
          </w:p>
        </w:tc>
      </w:tr>
      <w:tr w:rsidR="007F6EC9"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lastRenderedPageBreak/>
              <w:t>MediaTek</w:t>
            </w:r>
          </w:p>
        </w:tc>
        <w:tc>
          <w:tcPr>
            <w:tcW w:w="7512" w:type="dxa"/>
          </w:tcPr>
          <w:p w14:paraId="5AD79927" w14:textId="77777777" w:rsidR="007F6EC9" w:rsidRDefault="00D64590">
            <w:pPr>
              <w:spacing w:line="260" w:lineRule="auto"/>
              <w:rPr>
                <w:rFonts w:cs="Times New Roman"/>
                <w:sz w:val="16"/>
                <w:szCs w:val="16"/>
              </w:rPr>
            </w:pPr>
            <w:r>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Default="00D64590">
            <w:pPr>
              <w:spacing w:line="260" w:lineRule="auto"/>
              <w:rPr>
                <w:rFonts w:cs="Times New Roman"/>
                <w:sz w:val="16"/>
                <w:szCs w:val="16"/>
              </w:rPr>
            </w:pPr>
            <w:r>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231DCB0C" w14:textId="77777777" w:rsidR="007F6EC9" w:rsidRDefault="007F6EC9">
            <w:pPr>
              <w:spacing w:line="260" w:lineRule="auto"/>
              <w:rPr>
                <w:rFonts w:cs="Times New Roman"/>
                <w:sz w:val="16"/>
                <w:szCs w:val="16"/>
              </w:rPr>
            </w:pPr>
          </w:p>
          <w:p w14:paraId="49035324" w14:textId="77777777" w:rsidR="007F6EC9" w:rsidRDefault="00D64590">
            <w:pPr>
              <w:pStyle w:val="B1"/>
            </w:pPr>
            <w:r>
              <w:t>-</w:t>
            </w:r>
            <w:r>
              <w:rPr>
                <w:rFonts w:hint="eastAsia"/>
              </w:rPr>
              <w:tab/>
            </w:r>
            <w:r>
              <w:t>TPC command for scheduled PU</w:t>
            </w:r>
            <w:r>
              <w:rPr>
                <w:rFonts w:hint="eastAsia"/>
              </w:rPr>
              <w:t>C</w:t>
            </w:r>
            <w:r>
              <w:t xml:space="preserve">CH – 2 bits as defined in Clause </w:t>
            </w:r>
            <w:r>
              <w:rPr>
                <w:rFonts w:hint="eastAsia"/>
              </w:rPr>
              <w:t>7.2.1</w:t>
            </w:r>
            <w:r>
              <w:t xml:space="preserve"> of [</w:t>
            </w:r>
            <w:r>
              <w:rPr>
                <w:rFonts w:hint="eastAsia"/>
              </w:rPr>
              <w:t>5, TS</w:t>
            </w:r>
            <w:r>
              <w:t xml:space="preserve"> </w:t>
            </w:r>
            <w:r>
              <w:rPr>
                <w:rFonts w:hint="eastAsia"/>
              </w:rPr>
              <w:t>38.213</w:t>
            </w:r>
            <w:r>
              <w:t>]</w:t>
            </w:r>
          </w:p>
          <w:p w14:paraId="1F99665E" w14:textId="77777777" w:rsidR="007F6EC9"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6446B268"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07371CC5" w14:textId="77777777" w:rsidR="007F6EC9" w:rsidRDefault="007F6EC9">
            <w:pPr>
              <w:spacing w:line="260" w:lineRule="auto"/>
              <w:rPr>
                <w:rFonts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affb"/>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7E306D1E" w14:textId="77777777" w:rsidR="007F6EC9" w:rsidRDefault="00D64590">
                  <w:pPr>
                    <w:pStyle w:val="affb"/>
                  </w:pPr>
                  <w:r>
                    <w:rPr>
                      <w:rFonts w:hint="eastAsia"/>
                    </w:rPr>
                    <w:t>2</w:t>
                  </w:r>
                  <w:r>
                    <w:t xml:space="preserve"> </w:t>
                  </w:r>
                  <w:r>
                    <w:rPr>
                      <w:rFonts w:hint="eastAsia"/>
                    </w:rPr>
                    <w:t>tpc</w:t>
                  </w:r>
                  <w:r>
                    <w:t xml:space="preserve"> </w:t>
                  </w:r>
                  <w:r>
                    <w:rPr>
                      <w:rFonts w:hint="eastAsia"/>
                    </w:rPr>
                    <w:t>field</w:t>
                  </w:r>
                  <w:r>
                    <w:t>s in DCI</w:t>
                  </w:r>
                </w:p>
              </w:tc>
              <w:tc>
                <w:tcPr>
                  <w:tcW w:w="2427" w:type="dxa"/>
                </w:tcPr>
                <w:p w14:paraId="22D71C39" w14:textId="77777777" w:rsidR="007F6EC9" w:rsidRDefault="00D64590">
                  <w:pPr>
                    <w:pStyle w:val="affb"/>
                  </w:pPr>
                  <w:r>
                    <w:rPr>
                      <w:rFonts w:hint="eastAsia"/>
                    </w:rPr>
                    <w:t>1</w:t>
                  </w:r>
                  <w:r>
                    <w:t xml:space="preserve"> </w:t>
                  </w:r>
                  <w:r>
                    <w:rPr>
                      <w:rFonts w:hint="eastAsia"/>
                    </w:rPr>
                    <w:t>tpc</w:t>
                  </w:r>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affb"/>
                  </w:pPr>
                  <w:r>
                    <w:rPr>
                      <w:rFonts w:hint="eastAsia"/>
                    </w:rPr>
                    <w:t>M</w:t>
                  </w:r>
                  <w:r>
                    <w:t>TRP</w:t>
                  </w:r>
                  <w:r>
                    <w:rPr>
                      <w:rFonts w:hint="eastAsia"/>
                    </w:rPr>
                    <w:t>：</w:t>
                  </w:r>
                  <w:r>
                    <w:rPr>
                      <w:rFonts w:hint="eastAsia"/>
                    </w:rPr>
                    <w:t>works</w:t>
                  </w:r>
                </w:p>
                <w:p w14:paraId="100857A1" w14:textId="77777777" w:rsidR="007F6EC9" w:rsidRDefault="00D64590">
                  <w:pPr>
                    <w:pStyle w:val="affb"/>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affb"/>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affb"/>
                  </w:pPr>
                  <w:r>
                    <w:t>NA</w:t>
                  </w:r>
                </w:p>
              </w:tc>
              <w:tc>
                <w:tcPr>
                  <w:tcW w:w="2427" w:type="dxa"/>
                </w:tcPr>
                <w:p w14:paraId="6BEC93C9"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affb"/>
                  </w:pPr>
                  <w:r>
                    <w:t>STRP</w:t>
                  </w:r>
                  <w:r>
                    <w:rPr>
                      <w:rFonts w:hint="eastAsia"/>
                    </w:rPr>
                    <w:t>：</w:t>
                  </w:r>
                  <w:r>
                    <w:rPr>
                      <w:rFonts w:hint="eastAsia"/>
                    </w:rPr>
                    <w:t xml:space="preserve"> works</w:t>
                  </w:r>
                </w:p>
              </w:tc>
            </w:tr>
          </w:tbl>
          <w:p w14:paraId="41B1569B" w14:textId="77777777" w:rsidR="007F6EC9" w:rsidRDefault="007F6EC9">
            <w:pPr>
              <w:pStyle w:val="affb"/>
            </w:pPr>
          </w:p>
          <w:tbl>
            <w:tblPr>
              <w:tblStyle w:val="aff2"/>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affb"/>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7C9590D6" w14:textId="77777777" w:rsidR="007F6EC9" w:rsidRDefault="00D64590">
                  <w:pPr>
                    <w:pStyle w:val="affb"/>
                  </w:pPr>
                  <w:r>
                    <w:rPr>
                      <w:rFonts w:hint="eastAsia"/>
                    </w:rPr>
                    <w:t>2</w:t>
                  </w:r>
                  <w:r>
                    <w:t xml:space="preserve"> </w:t>
                  </w:r>
                  <w:r>
                    <w:rPr>
                      <w:rFonts w:hint="eastAsia"/>
                    </w:rPr>
                    <w:t>tpc</w:t>
                  </w:r>
                  <w:r>
                    <w:t xml:space="preserve"> </w:t>
                  </w:r>
                  <w:r>
                    <w:rPr>
                      <w:rFonts w:hint="eastAsia"/>
                    </w:rPr>
                    <w:t>field</w:t>
                  </w:r>
                  <w:r>
                    <w:t>s in DCI</w:t>
                  </w:r>
                </w:p>
              </w:tc>
              <w:tc>
                <w:tcPr>
                  <w:tcW w:w="2427" w:type="dxa"/>
                </w:tcPr>
                <w:p w14:paraId="10E2598E" w14:textId="77777777" w:rsidR="007F6EC9" w:rsidRDefault="00D64590">
                  <w:pPr>
                    <w:pStyle w:val="affb"/>
                  </w:pPr>
                  <w:r>
                    <w:rPr>
                      <w:rFonts w:hint="eastAsia"/>
                    </w:rPr>
                    <w:t>1</w:t>
                  </w:r>
                  <w:r>
                    <w:t xml:space="preserve"> </w:t>
                  </w:r>
                  <w:r>
                    <w:rPr>
                      <w:rFonts w:hint="eastAsia"/>
                    </w:rPr>
                    <w:t>tpc</w:t>
                  </w:r>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affb"/>
                  </w:pPr>
                  <w:r>
                    <w:rPr>
                      <w:rFonts w:hint="eastAsia"/>
                    </w:rPr>
                    <w:t>M</w:t>
                  </w:r>
                  <w:r>
                    <w:t>TRP</w:t>
                  </w:r>
                  <w:r>
                    <w:rPr>
                      <w:rFonts w:hint="eastAsia"/>
                    </w:rPr>
                    <w:t>：</w:t>
                  </w:r>
                  <w:r>
                    <w:rPr>
                      <w:rFonts w:hint="eastAsia"/>
                    </w:rPr>
                    <w:t xml:space="preserve"> works</w:t>
                  </w:r>
                </w:p>
                <w:p w14:paraId="02BCBA26" w14:textId="77777777" w:rsidR="007F6EC9" w:rsidRDefault="00D64590">
                  <w:pPr>
                    <w:pStyle w:val="affb"/>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affb"/>
                  </w:pPr>
                  <w:r>
                    <w:t>NA</w:t>
                  </w:r>
                </w:p>
              </w:tc>
            </w:tr>
            <w:tr w:rsidR="007F6EC9" w14:paraId="050946FA" w14:textId="77777777">
              <w:tc>
                <w:tcPr>
                  <w:tcW w:w="2427" w:type="dxa"/>
                </w:tcPr>
                <w:p w14:paraId="77F51406"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affb"/>
                  </w:pPr>
                  <w:r>
                    <w:t>NA</w:t>
                  </w:r>
                </w:p>
              </w:tc>
              <w:tc>
                <w:tcPr>
                  <w:tcW w:w="2427" w:type="dxa"/>
                </w:tcPr>
                <w:p w14:paraId="0A5A44E7"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affb"/>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r>
              <w:rPr>
                <w:rFonts w:cs="Times New Roman"/>
                <w:sz w:val="18"/>
                <w:szCs w:val="18"/>
              </w:rPr>
              <w:t>Lenovo&amp;MotM</w:t>
            </w:r>
          </w:p>
        </w:tc>
        <w:tc>
          <w:tcPr>
            <w:tcW w:w="7512" w:type="dxa"/>
          </w:tcPr>
          <w:p w14:paraId="63868AAC"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3FF08FB0"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Support in principle.</w:t>
            </w:r>
          </w:p>
        </w:tc>
      </w:tr>
      <w:tr w:rsidR="007F6EC9"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Default="00D64590">
            <w:pPr>
              <w:spacing w:line="260" w:lineRule="auto"/>
              <w:rPr>
                <w:rFonts w:cs="Times New Roman"/>
                <w:sz w:val="16"/>
                <w:szCs w:val="16"/>
              </w:rPr>
            </w:pPr>
            <w:r>
              <w:rPr>
                <w:rFonts w:cs="Times New Roman"/>
                <w:sz w:val="16"/>
                <w:szCs w:val="16"/>
              </w:rPr>
              <w:t>S</w:t>
            </w:r>
            <w:r>
              <w:rPr>
                <w:rFonts w:cs="Times New Roman" w:hint="eastAsia"/>
                <w:sz w:val="16"/>
                <w:szCs w:val="16"/>
              </w:rPr>
              <w:t xml:space="preserve">upport the proposal and suggest to remove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is also ok for us.</w:t>
            </w:r>
          </w:p>
          <w:p w14:paraId="17C833B7"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56734C50" w14:textId="77777777">
        <w:tc>
          <w:tcPr>
            <w:tcW w:w="2122" w:type="dxa"/>
          </w:tcPr>
          <w:p w14:paraId="322A7036"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lastRenderedPageBreak/>
              <w:t>Huawei, HiSilicon</w:t>
            </w:r>
          </w:p>
        </w:tc>
        <w:tc>
          <w:tcPr>
            <w:tcW w:w="7512" w:type="dxa"/>
          </w:tcPr>
          <w:p w14:paraId="211FA7C1" w14:textId="77777777" w:rsidR="007F6EC9" w:rsidRDefault="00D64590">
            <w:pPr>
              <w:spacing w:line="260" w:lineRule="auto"/>
              <w:rPr>
                <w:rFonts w:eastAsia="宋体" w:cs="Times New Roman"/>
                <w:sz w:val="16"/>
                <w:szCs w:val="16"/>
              </w:rPr>
            </w:pPr>
            <w:r>
              <w:rPr>
                <w:rFonts w:eastAsia="宋体" w:cs="Times New Roman"/>
                <w:sz w:val="16"/>
                <w:szCs w:val="16"/>
              </w:rPr>
              <w:t>W</w:t>
            </w:r>
            <w:r>
              <w:rPr>
                <w:rFonts w:eastAsia="宋体" w:cs="Times New Roman" w:hint="eastAsia"/>
                <w:sz w:val="16"/>
                <w:szCs w:val="16"/>
              </w:rPr>
              <w:t xml:space="preserve">e </w:t>
            </w:r>
            <w:r>
              <w:rPr>
                <w:rFonts w:eastAsia="宋体" w:cs="Times New Roman"/>
                <w:sz w:val="16"/>
                <w:szCs w:val="16"/>
              </w:rPr>
              <w:t>can accept the proposal in general, and support the version of Ericsson.</w:t>
            </w:r>
          </w:p>
        </w:tc>
      </w:tr>
      <w:tr w:rsidR="007F6EC9" w14:paraId="21DB9ABF" w14:textId="77777777">
        <w:tc>
          <w:tcPr>
            <w:tcW w:w="2122" w:type="dxa"/>
            <w:vAlign w:val="center"/>
          </w:tcPr>
          <w:p w14:paraId="2043718E"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Majority seems ok with the direction of the proposal. 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Default="00D64590">
            <w:pPr>
              <w:pStyle w:val="aff9"/>
              <w:numPr>
                <w:ilvl w:val="0"/>
                <w:numId w:val="20"/>
              </w:numPr>
              <w:rPr>
                <w:rFonts w:ascii="Times New Roman" w:hAnsi="Times New Roman" w:cs="Times New Roman"/>
                <w:sz w:val="16"/>
                <w:szCs w:val="16"/>
              </w:rPr>
            </w:pPr>
            <w:r>
              <w:rPr>
                <w:rFonts w:ascii="Times New Roman" w:eastAsia="Batang" w:hAnsi="Times New Roman" w:cs="Times New Roman"/>
                <w:sz w:val="16"/>
                <w:szCs w:val="16"/>
              </w:rPr>
              <w:t xml:space="preserve">Note 1 text on </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Batang" w:hAnsi="Times New Roman" w:cs="Times New Roman"/>
                <w:color w:val="FF0000"/>
                <w:sz w:val="16"/>
                <w:szCs w:val="16"/>
              </w:rPr>
              <w:t>.”</w:t>
            </w:r>
            <w:r>
              <w:rPr>
                <w:rFonts w:ascii="Times New Roman" w:eastAsia="Batang" w:hAnsi="Times New Roman" w:cs="Times New Roman"/>
                <w:sz w:val="16"/>
                <w:szCs w:val="16"/>
              </w:rPr>
              <w:t xml:space="preserve"> &gt;&gt; </w:t>
            </w:r>
            <w:r>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14:paraId="1BB0E9CC" w14:textId="77777777" w:rsidR="007F6EC9" w:rsidRDefault="00D64590">
            <w:pPr>
              <w:pStyle w:val="aff9"/>
              <w:numPr>
                <w:ilvl w:val="0"/>
                <w:numId w:val="21"/>
              </w:numPr>
              <w:ind w:left="1440"/>
              <w:rPr>
                <w:rFonts w:ascii="Times New Roman" w:hAnsi="Times New Roman" w:cs="Times New Roman"/>
                <w:sz w:val="16"/>
                <w:szCs w:val="16"/>
              </w:rPr>
            </w:pPr>
            <w:r>
              <w:rPr>
                <w:rFonts w:ascii="Times New Roman" w:hAnsi="Times New Roman" w:cs="Times New Roman"/>
                <w:sz w:val="16"/>
                <w:szCs w:val="16"/>
              </w:rPr>
              <w:t>a single beam with a single closed loop index, or</w:t>
            </w:r>
          </w:p>
          <w:p w14:paraId="6D06045C" w14:textId="77777777" w:rsidR="007F6EC9" w:rsidRDefault="00D64590">
            <w:pPr>
              <w:pStyle w:val="aff9"/>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a single closed loop index, or</w:t>
            </w:r>
          </w:p>
          <w:p w14:paraId="1AE221AE" w14:textId="77777777" w:rsidR="007F6EC9" w:rsidRDefault="00D64590">
            <w:pPr>
              <w:pStyle w:val="aff9"/>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two different closed loop indices.</w:t>
            </w:r>
          </w:p>
          <w:p w14:paraId="7032C52F" w14:textId="77777777" w:rsidR="007F6EC9" w:rsidRDefault="00D64590">
            <w:pPr>
              <w:ind w:left="360"/>
              <w:rPr>
                <w:rFonts w:ascii="Times New Roman" w:hAnsi="Times New Roman" w:cs="Times New Roman"/>
                <w:sz w:val="16"/>
                <w:szCs w:val="16"/>
              </w:rPr>
            </w:pPr>
            <w:r>
              <w:rPr>
                <w:rFonts w:ascii="Times New Roman" w:hAnsi="Times New Roman" w:cs="Times New Roman"/>
                <w:sz w:val="16"/>
                <w:szCs w:val="16"/>
              </w:rPr>
              <w:t xml:space="preserve">As already mentioned in Note 1, Per TRP closed-loop power control is only applicable when </w:t>
            </w:r>
            <w:r>
              <w:rPr>
                <w:rFonts w:ascii="Times New Roman" w:eastAsia="Batang" w:hAnsi="Times New Roman" w:cs="Times New Roman"/>
                <w:sz w:val="16"/>
                <w:szCs w:val="16"/>
              </w:rPr>
              <w:t xml:space="preserve">the “closedLoopIndex” values are not the same for TRPs. </w:t>
            </w:r>
            <w:r>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14:paraId="66C38605" w14:textId="77777777" w:rsidR="007F6EC9" w:rsidRDefault="007F6EC9">
            <w:pPr>
              <w:ind w:left="360"/>
              <w:rPr>
                <w:rFonts w:ascii="Times New Roman" w:hAnsi="Times New Roman" w:cs="Times New Roman"/>
                <w:sz w:val="16"/>
                <w:szCs w:val="16"/>
              </w:rPr>
            </w:pPr>
          </w:p>
          <w:p w14:paraId="75F96805"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w:t>
            </w:r>
            <w:r>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Default="007F6EC9">
            <w:pPr>
              <w:rPr>
                <w:rFonts w:ascii="Times New Roman" w:hAnsi="Times New Roman" w:cs="Times New Roman"/>
                <w:sz w:val="16"/>
                <w:szCs w:val="16"/>
              </w:rPr>
            </w:pPr>
          </w:p>
          <w:p w14:paraId="559F88B2" w14:textId="77777777" w:rsidR="007F6EC9" w:rsidRDefault="00D64590">
            <w:pPr>
              <w:pStyle w:val="aff9"/>
              <w:numPr>
                <w:ilvl w:val="0"/>
                <w:numId w:val="20"/>
              </w:numPr>
              <w:rPr>
                <w:rFonts w:ascii="Times New Roman" w:hAnsi="Times New Roman" w:cs="Times New Roman"/>
                <w:color w:val="00B050"/>
                <w:sz w:val="16"/>
                <w:szCs w:val="16"/>
              </w:rPr>
            </w:pPr>
            <w:r>
              <w:rPr>
                <w:rFonts w:ascii="Times New Roman" w:hAnsi="Times New Roman" w:cs="Times New Roman"/>
                <w:sz w:val="16"/>
                <w:szCs w:val="16"/>
              </w:rPr>
              <w:t>Last bullet “</w:t>
            </w:r>
            <w:r>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Default="007F6EC9">
            <w:pPr>
              <w:rPr>
                <w:rFonts w:ascii="Times New Roman" w:hAnsi="Times New Roman" w:cs="Times New Roman"/>
                <w:color w:val="00B050"/>
                <w:sz w:val="16"/>
                <w:szCs w:val="16"/>
              </w:rPr>
            </w:pPr>
          </w:p>
          <w:p w14:paraId="51A789E9"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 &gt;&gt;</w:t>
            </w:r>
            <w:r>
              <w:rPr>
                <w:rFonts w:ascii="Times New Roman" w:hAnsi="Times New Roman" w:cs="Times New Roman"/>
                <w:sz w:val="16"/>
                <w:szCs w:val="16"/>
              </w:rPr>
              <w:t xml:space="preserve"> Hope having the FFS is after further comments from ZTE, LG, Oppo.  </w:t>
            </w:r>
          </w:p>
          <w:p w14:paraId="23629D6B" w14:textId="77777777" w:rsidR="007F6EC9" w:rsidRDefault="007F6EC9">
            <w:pPr>
              <w:ind w:left="360"/>
              <w:rPr>
                <w:rFonts w:ascii="Times New Roman" w:hAnsi="Times New Roman" w:cs="Times New Roman"/>
                <w:sz w:val="16"/>
                <w:szCs w:val="16"/>
              </w:rPr>
            </w:pPr>
          </w:p>
          <w:p w14:paraId="193DC952" w14:textId="77777777" w:rsidR="007F6EC9" w:rsidRDefault="00D64590">
            <w:pPr>
              <w:pStyle w:val="aff9"/>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aff9"/>
              <w:ind w:left="360"/>
              <w:rPr>
                <w:rFonts w:ascii="Times New Roman" w:hAnsi="Times New Roman" w:cs="Times New Roman"/>
                <w:sz w:val="16"/>
                <w:szCs w:val="16"/>
              </w:rPr>
            </w:pPr>
          </w:p>
          <w:p w14:paraId="110220F6" w14:textId="77777777" w:rsidR="007F6EC9" w:rsidRDefault="00D64590">
            <w:pPr>
              <w:pStyle w:val="aff9"/>
              <w:ind w:left="360"/>
              <w:rPr>
                <w:rFonts w:ascii="Times New Roman" w:hAnsi="Times New Roman" w:cs="Times New Roman"/>
                <w:sz w:val="16"/>
                <w:szCs w:val="16"/>
              </w:rPr>
            </w:pPr>
            <w:r>
              <w:rPr>
                <w:rFonts w:ascii="Times New Roman" w:hAnsi="Times New Roman" w:cs="Times New Roman"/>
                <w:b/>
                <w:bCs/>
                <w:sz w:val="16"/>
                <w:szCs w:val="16"/>
              </w:rPr>
              <w:t>@Apple</w:t>
            </w:r>
            <w:r>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Default="007F6EC9">
            <w:pPr>
              <w:pStyle w:val="aff9"/>
              <w:rPr>
                <w:rFonts w:ascii="Times New Roman" w:hAnsi="Times New Roman" w:cs="Times New Roman"/>
                <w:color w:val="00B050"/>
                <w:sz w:val="16"/>
                <w:szCs w:val="16"/>
              </w:rPr>
            </w:pPr>
          </w:p>
          <w:p w14:paraId="251B91A8"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I cleaned up the proposal. </w:t>
            </w:r>
          </w:p>
          <w:p w14:paraId="2DAFB239" w14:textId="77777777" w:rsidR="007F6EC9"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Default="00D64590">
            <w:pPr>
              <w:pStyle w:val="aff9"/>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6B60127E"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“closedLoopIndex” values are not the same for TRPs. This does not have</w:t>
            </w:r>
            <w:r>
              <w:rPr>
                <w:rFonts w:ascii="Times New Roman" w:eastAsia="Batang" w:hAnsi="Times New Roman" w:cs="Times New Roman"/>
                <w:strike/>
                <w:sz w:val="16"/>
                <w:szCs w:val="16"/>
              </w:rPr>
              <w:t xml:space="preserve"> </w:t>
            </w:r>
            <w:r>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Default="00D64590">
            <w:pPr>
              <w:pStyle w:val="aff9"/>
              <w:numPr>
                <w:ilvl w:val="0"/>
                <w:numId w:val="19"/>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FFS: whether to use two TPC fields to indicate one shared TPC value of TRPs when the “closedLoopIndex” values are the same for TRPs.</w:t>
            </w:r>
          </w:p>
          <w:p w14:paraId="070C442C" w14:textId="77777777" w:rsidR="007F6EC9" w:rsidRDefault="007F6EC9">
            <w:pPr>
              <w:spacing w:line="260" w:lineRule="auto"/>
              <w:rPr>
                <w:rFonts w:ascii="Times New Roman" w:eastAsia="宋体" w:hAnsi="Times New Roman" w:cs="Times New Roman"/>
                <w:sz w:val="16"/>
                <w:szCs w:val="16"/>
              </w:rPr>
            </w:pPr>
          </w:p>
          <w:p w14:paraId="7CA0048D" w14:textId="77777777" w:rsidR="007F6EC9" w:rsidRDefault="00D64590">
            <w:pPr>
              <w:spacing w:line="260" w:lineRule="auto"/>
              <w:rPr>
                <w:rFonts w:ascii="Times New Roman" w:eastAsia="宋体" w:hAnsi="Times New Roman" w:cs="Times New Roman"/>
                <w:sz w:val="16"/>
                <w:szCs w:val="16"/>
              </w:rPr>
            </w:pPr>
            <w:r>
              <w:rPr>
                <w:rFonts w:ascii="Times New Roman" w:eastAsia="宋体" w:hAnsi="Times New Roman" w:cs="Times New Roman"/>
                <w:b/>
                <w:bCs/>
                <w:sz w:val="16"/>
                <w:szCs w:val="16"/>
              </w:rPr>
              <w:t>@E///, Apple</w:t>
            </w:r>
            <w:r>
              <w:rPr>
                <w:rFonts w:ascii="Times New Roman" w:eastAsia="宋体" w:hAnsi="Times New Roman" w:cs="Times New Roman"/>
                <w:sz w:val="16"/>
                <w:szCs w:val="16"/>
              </w:rPr>
              <w:t xml:space="preserve"> &gt;&gt; is the above is acceptable to close this discussion?</w:t>
            </w:r>
          </w:p>
        </w:tc>
      </w:tr>
      <w:tr w:rsidR="007F6EC9" w14:paraId="3DED9B1E" w14:textId="77777777">
        <w:tc>
          <w:tcPr>
            <w:tcW w:w="2122" w:type="dxa"/>
            <w:vAlign w:val="center"/>
          </w:tcPr>
          <w:p w14:paraId="00CC5F3E"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3B6E766F"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Default="00D64590">
            <w:pPr>
              <w:pStyle w:val="aff9"/>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7CF149F0"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Default="00D64590">
            <w:pPr>
              <w:numPr>
                <w:ilvl w:val="0"/>
                <w:numId w:val="18"/>
              </w:numPr>
              <w:rPr>
                <w:ins w:id="11" w:author="Yushu Zhang" w:date="2021-05-25T08:39:00Z"/>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Default="00D64590">
            <w:pPr>
              <w:numPr>
                <w:ilvl w:val="0"/>
                <w:numId w:val="18"/>
              </w:numPr>
              <w:rPr>
                <w:rFonts w:ascii="Times New Roman" w:hAnsi="Times New Roman" w:cs="Times New Roman"/>
                <w:sz w:val="16"/>
                <w:szCs w:val="16"/>
              </w:rPr>
            </w:pPr>
            <w:ins w:id="12" w:author="Yushu Zhang" w:date="2021-05-25T08:40:00Z">
              <w:r>
                <w:rPr>
                  <w:rFonts w:ascii="Times New Roman" w:hAnsi="Times New Roman" w:cs="Times New Roman"/>
                  <w:sz w:val="16"/>
                  <w:szCs w:val="16"/>
                </w:rPr>
                <w:t>UE can ignore the indication of the second TPC field if only a single closed-loop process is applied for the scheduled PUCCH/PUSCH</w:t>
              </w:r>
            </w:ins>
          </w:p>
          <w:p w14:paraId="415140AD" w14:textId="77777777" w:rsidR="007F6EC9" w:rsidRDefault="00D64590">
            <w:pPr>
              <w:pStyle w:val="aff9"/>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7F6EC9" w:rsidRDefault="00D64590">
            <w:pPr>
              <w:pStyle w:val="aff9"/>
              <w:numPr>
                <w:ilvl w:val="0"/>
                <w:numId w:val="19"/>
              </w:numPr>
              <w:rPr>
                <w:ins w:id="13" w:author="Yushu Zhang" w:date="2021-05-25T08:41:00Z"/>
                <w:rFonts w:ascii="Times New Roman"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Pr>
                  <w:rFonts w:ascii="Times New Roman" w:hAnsi="Times New Roman" w:cs="Times New Roman"/>
                  <w:sz w:val="16"/>
                  <w:szCs w:val="16"/>
                </w:rPr>
                <w:delText xml:space="preserve">Note1: </w:delText>
              </w:r>
            </w:del>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3D986C06" w14:textId="77777777" w:rsidR="007F6EC9" w:rsidRDefault="00D64590">
            <w:pPr>
              <w:pStyle w:val="aff9"/>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aff9"/>
                  <w:numPr>
                    <w:numId w:val="19"/>
                  </w:numPr>
                  <w:tabs>
                    <w:tab w:val="left" w:pos="360"/>
                  </w:tabs>
                  <w:ind w:left="360" w:hanging="360"/>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7F6EC9" w:rsidRDefault="00D64590">
            <w:pPr>
              <w:pStyle w:val="aff9"/>
              <w:numPr>
                <w:ilvl w:val="0"/>
                <w:numId w:val="19"/>
              </w:numPr>
              <w:rPr>
                <w:ins w:id="20" w:author="Yushu Zhang" w:date="2021-05-25T08:41:00Z"/>
                <w:rFonts w:ascii="Times New Roman"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Pr>
                  <w:rFonts w:ascii="Times New Roman" w:eastAsia="Batang" w:hAnsi="Times New Roman" w:cs="Times New Roman"/>
                  <w:sz w:val="16"/>
                  <w:szCs w:val="16"/>
                </w:rPr>
                <w:t>Support UE to report the capability on whether it supports</w:t>
              </w:r>
            </w:ins>
            <w:ins w:id="25" w:author="Yushu Zhang" w:date="2021-05-25T08:35:00Z">
              <w:r>
                <w:rPr>
                  <w:rFonts w:ascii="Times New Roman" w:eastAsia="Batang" w:hAnsi="Times New Roman" w:cs="Times New Roman"/>
                  <w:sz w:val="16"/>
                  <w:szCs w:val="16"/>
                </w:rPr>
                <w:t xml:space="preserve"> the second TPC field</w:t>
              </w:r>
            </w:ins>
          </w:p>
          <w:p w14:paraId="73AFC992" w14:textId="77777777" w:rsidR="007F6EC9" w:rsidRDefault="007F6EC9">
            <w:pPr>
              <w:pStyle w:val="aff9"/>
              <w:numPr>
                <w:ilvl w:val="0"/>
                <w:numId w:val="19"/>
              </w:numPr>
              <w:rPr>
                <w:del w:id="26" w:author="Yushu Zhang" w:date="2021-05-25T08:42:00Z"/>
                <w:rFonts w:ascii="Times New Roman" w:hAnsi="Times New Roman" w:cs="Times New Roman"/>
                <w:sz w:val="16"/>
                <w:szCs w:val="16"/>
              </w:rPr>
            </w:pPr>
          </w:p>
          <w:p w14:paraId="39D4D0F6" w14:textId="77777777" w:rsidR="007F6EC9" w:rsidRDefault="00D64590">
            <w:pPr>
              <w:pStyle w:val="aff9"/>
              <w:numPr>
                <w:ilvl w:val="0"/>
                <w:numId w:val="19"/>
              </w:numPr>
              <w:rPr>
                <w:del w:id="27" w:author="Yushu Zhang" w:date="2021-05-25T08:40:00Z"/>
                <w:rFonts w:ascii="Times New Roman" w:hAnsi="Times New Roman" w:cs="Times New Roman"/>
                <w:sz w:val="16"/>
                <w:szCs w:val="16"/>
              </w:rPr>
            </w:pPr>
            <w:del w:id="28" w:author="Yushu Zhang" w:date="2021-05-25T08:40:00Z">
              <w:r>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Default="007F6EC9">
            <w:pPr>
              <w:spacing w:line="260" w:lineRule="auto"/>
              <w:rPr>
                <w:rFonts w:ascii="Times New Roman" w:eastAsia="宋体" w:hAnsi="Times New Roman" w:cs="Times New Roman"/>
                <w:sz w:val="16"/>
                <w:szCs w:val="16"/>
              </w:rPr>
            </w:pPr>
          </w:p>
          <w:p w14:paraId="1420807B" w14:textId="77777777" w:rsidR="007F6EC9" w:rsidRDefault="007F6EC9">
            <w:pPr>
              <w:rPr>
                <w:rFonts w:ascii="Times New Roman" w:hAnsi="Times New Roman" w:cs="Times New Roman"/>
                <w:sz w:val="16"/>
                <w:szCs w:val="16"/>
              </w:rPr>
            </w:pPr>
          </w:p>
        </w:tc>
      </w:tr>
      <w:tr w:rsidR="007F6EC9" w14:paraId="1046FB58" w14:textId="77777777">
        <w:tc>
          <w:tcPr>
            <w:tcW w:w="2122" w:type="dxa"/>
          </w:tcPr>
          <w:p w14:paraId="5F649CB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1DD4258" w14:textId="77777777" w:rsidR="007F6EC9" w:rsidRDefault="00D64590">
            <w:pPr>
              <w:spacing w:line="260" w:lineRule="auto"/>
              <w:rPr>
                <w:rFonts w:eastAsia="宋体"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updated proposal, plus we cannot accept to Apple</w:t>
            </w:r>
            <w:r>
              <w:rPr>
                <w:rFonts w:eastAsia="宋体" w:cs="Times New Roman"/>
                <w:sz w:val="16"/>
                <w:szCs w:val="16"/>
              </w:rPr>
              <w:t>’</w:t>
            </w:r>
            <w:r>
              <w:rPr>
                <w:rFonts w:eastAsia="宋体" w:cs="Times New Roman" w:hint="eastAsia"/>
                <w:sz w:val="16"/>
                <w:szCs w:val="16"/>
              </w:rPr>
              <w:t>s version according to our elaboration before.</w:t>
            </w:r>
          </w:p>
        </w:tc>
      </w:tr>
      <w:tr w:rsidR="00C57B31" w:rsidRPr="00AC543A"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宋体" w:hAnsi="Times New Roman" w:cs="Times New Roman"/>
                <w:sz w:val="16"/>
                <w:szCs w:val="16"/>
                <w:highlight w:val="cyan"/>
              </w:rPr>
            </w:pPr>
            <w:r w:rsidRPr="001E5AF0">
              <w:rPr>
                <w:rFonts w:ascii="BatangChe" w:eastAsia="BatangChe" w:hAnsi="BatangChe" w:cs="BatangChe" w:hint="eastAsia"/>
                <w:sz w:val="16"/>
                <w:szCs w:val="16"/>
              </w:rPr>
              <w:lastRenderedPageBreak/>
              <w:t>L</w:t>
            </w:r>
            <w:r w:rsidRPr="001E5AF0">
              <w:rPr>
                <w:rFonts w:ascii="BatangChe" w:eastAsia="BatangChe" w:hAnsi="BatangChe" w:cs="BatangChe"/>
                <w:sz w:val="16"/>
                <w:szCs w:val="16"/>
              </w:rPr>
              <w:t>G</w:t>
            </w:r>
          </w:p>
        </w:tc>
        <w:tc>
          <w:tcPr>
            <w:tcW w:w="7512" w:type="dxa"/>
          </w:tcPr>
          <w:p w14:paraId="40C29FC2" w14:textId="77777777" w:rsidR="00C57B31" w:rsidRPr="00AC543A" w:rsidRDefault="00C57B31" w:rsidP="00D04E86">
            <w:pPr>
              <w:rPr>
                <w:rFonts w:ascii="Times New Roman" w:hAnsi="Times New Roman" w:cs="Times New Roman"/>
                <w:sz w:val="16"/>
                <w:szCs w:val="16"/>
              </w:rPr>
            </w:pPr>
            <w:r>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AC543A"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宋体" w:hAnsi="Times New Roman" w:cs="Times New Roman"/>
                <w:sz w:val="16"/>
                <w:szCs w:val="16"/>
              </w:rPr>
            </w:pPr>
            <w:r w:rsidRPr="000150A7">
              <w:rPr>
                <w:rFonts w:ascii="Times New Roman" w:eastAsia="宋体" w:hAnsi="Times New Roman" w:cs="Times New Roman"/>
                <w:sz w:val="16"/>
                <w:szCs w:val="16"/>
              </w:rPr>
              <w:t>Lenovo&amp;MotM</w:t>
            </w:r>
          </w:p>
        </w:tc>
        <w:tc>
          <w:tcPr>
            <w:tcW w:w="7512" w:type="dxa"/>
          </w:tcPr>
          <w:p w14:paraId="01C69993" w14:textId="1E7D05DB" w:rsidR="000150A7" w:rsidRPr="000150A7" w:rsidRDefault="000150A7" w:rsidP="00D04E86">
            <w:pPr>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FL’s updated proposal.</w:t>
            </w:r>
          </w:p>
        </w:tc>
      </w:tr>
    </w:tbl>
    <w:p w14:paraId="5937A2FF" w14:textId="77777777" w:rsidR="007F6EC9" w:rsidRPr="00C57B31" w:rsidRDefault="007F6EC9">
      <w:pPr>
        <w:pStyle w:val="affb"/>
      </w:pPr>
    </w:p>
    <w:p w14:paraId="4674F737" w14:textId="77777777" w:rsidR="007F6EC9" w:rsidRDefault="007F6EC9">
      <w:pPr>
        <w:pStyle w:val="affb"/>
      </w:pPr>
    </w:p>
    <w:bookmarkEnd w:id="10"/>
    <w:p w14:paraId="103CC603" w14:textId="77777777" w:rsidR="007F6EC9" w:rsidRDefault="00D64590">
      <w:pPr>
        <w:pStyle w:val="3"/>
        <w:spacing w:after="240"/>
        <w:ind w:left="1077" w:hanging="1077"/>
        <w:rPr>
          <w:rFonts w:ascii="Arial" w:hAnsi="Arial"/>
          <w:szCs w:val="16"/>
        </w:rPr>
      </w:pPr>
      <w:r>
        <w:rPr>
          <w:rFonts w:ascii="Arial" w:hAnsi="Arial"/>
          <w:szCs w:val="16"/>
        </w:rPr>
        <w:t xml:space="preserve">Proposal 2.2: Default beam for PUSCH </w:t>
      </w:r>
    </w:p>
    <w:p w14:paraId="06850A14" w14:textId="77777777" w:rsidR="007F6EC9" w:rsidRDefault="00D64590">
      <w:pPr>
        <w:rPr>
          <w:rFonts w:eastAsia="Batang"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5"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he following revision is suggested:</w:t>
            </w:r>
          </w:p>
          <w:p w14:paraId="69210B10" w14:textId="77777777" w:rsidR="007F6EC9" w:rsidRDefault="00D64590">
            <w:pPr>
              <w:rPr>
                <w:rFonts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 xml:space="preserve">If the PUCCH resource with the lowest ID is activated with two spatial relation info, the spatial relation info with lower ID is used as the default beam for </w:t>
            </w:r>
            <w:r>
              <w:rPr>
                <w:rFonts w:cs="Times New Roman" w:hint="eastAsia"/>
                <w:color w:val="FF0000"/>
                <w:sz w:val="18"/>
                <w:szCs w:val="18"/>
              </w:rPr>
              <w:t>single-TRP</w:t>
            </w:r>
            <w:r>
              <w:rPr>
                <w:rFonts w:cs="Times New Roman" w:hint="eastAsia"/>
                <w:sz w:val="18"/>
                <w:szCs w:val="18"/>
              </w:rPr>
              <w:t xml:space="preserve"> </w:t>
            </w:r>
            <w:r>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Default="00D64590">
            <w:pPr>
              <w:adjustRightInd w:val="0"/>
              <w:snapToGrid w:val="0"/>
              <w:rPr>
                <w:rFonts w:cs="Times New Roman"/>
                <w:color w:val="4A442A" w:themeColor="background2" w:themeShade="40"/>
                <w:sz w:val="16"/>
                <w:szCs w:val="16"/>
              </w:rPr>
            </w:pPr>
            <w:r>
              <w:rPr>
                <w:rFonts w:eastAsia="Batang" w:cs="Times New Roman"/>
                <w:sz w:val="18"/>
                <w:szCs w:val="18"/>
              </w:rPr>
              <w:t>Do not s</w:t>
            </w:r>
            <w:r>
              <w:rPr>
                <w:rFonts w:eastAsia="Batang" w:cs="Times New Roman" w:hint="eastAsia"/>
                <w:sz w:val="18"/>
                <w:szCs w:val="18"/>
              </w:rPr>
              <w:t>upport</w:t>
            </w:r>
            <w:r>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EA8DEEC" w14:textId="77777777">
        <w:tc>
          <w:tcPr>
            <w:tcW w:w="2122" w:type="dxa"/>
          </w:tcPr>
          <w:p w14:paraId="63EC927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05BAE9D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Share the similar view with LG, we don</w:t>
            </w:r>
            <w:r>
              <w:rPr>
                <w:rFonts w:eastAsia="宋体"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B9582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Pr>
                <w:rFonts w:ascii="Times New Roman" w:eastAsia="Batang" w:hAnsi="Times New Roman" w:cs="Times New Roman"/>
                <w:color w:val="FF0000"/>
                <w:sz w:val="16"/>
                <w:szCs w:val="16"/>
              </w:rPr>
              <w:t xml:space="preserve">single TRP </w:t>
            </w:r>
            <w:r>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宋体" w:cs="Times New Roman"/>
                <w:color w:val="4A442A" w:themeColor="background2" w:themeShade="40"/>
                <w:sz w:val="16"/>
                <w:szCs w:val="16"/>
              </w:rPr>
            </w:pPr>
            <w:r>
              <w:rPr>
                <w:rFonts w:ascii="Times New Roman" w:eastAsia="宋体" w:hAnsi="Times New Roman" w:cs="Times New Roman"/>
                <w:sz w:val="16"/>
                <w:szCs w:val="16"/>
              </w:rPr>
              <w:t xml:space="preserve">Concerns: </w:t>
            </w:r>
            <w:r>
              <w:rPr>
                <w:rFonts w:ascii="Times New Roman" w:eastAsia="宋体" w:hAnsi="Times New Roman" w:cs="Times New Roman"/>
                <w:b/>
                <w:bCs/>
                <w:sz w:val="16"/>
                <w:szCs w:val="16"/>
              </w:rPr>
              <w:t>LG, HW</w:t>
            </w:r>
          </w:p>
        </w:tc>
      </w:tr>
      <w:tr w:rsidR="00C57B31"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Default="00C57B31" w:rsidP="00D04E86">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r w:rsidRPr="000150A7">
              <w:rPr>
                <w:rFonts w:ascii="Times New Roman" w:eastAsia="宋体" w:hAnsi="Times New Roman" w:cs="Times New Roman"/>
                <w:sz w:val="16"/>
                <w:szCs w:val="16"/>
              </w:rPr>
              <w:t>Lenovo&amp;MotM</w:t>
            </w:r>
          </w:p>
        </w:tc>
        <w:tc>
          <w:tcPr>
            <w:tcW w:w="7512" w:type="dxa"/>
          </w:tcPr>
          <w:p w14:paraId="4ABB18B5" w14:textId="67744B36" w:rsidR="000150A7" w:rsidRPr="000150A7" w:rsidRDefault="000150A7" w:rsidP="00D04E86">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w:t>
            </w:r>
          </w:p>
        </w:tc>
      </w:tr>
    </w:tbl>
    <w:p w14:paraId="6642473A" w14:textId="77777777" w:rsidR="007F6EC9" w:rsidRPr="00C57B31" w:rsidRDefault="007F6EC9">
      <w:pPr>
        <w:pStyle w:val="affb"/>
      </w:pPr>
    </w:p>
    <w:p w14:paraId="17B3730F" w14:textId="77777777" w:rsidR="007F6EC9" w:rsidRDefault="00D64590">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5A51CB02" w14:textId="77777777" w:rsidR="007F6EC9" w:rsidRDefault="00D64590">
      <w:pPr>
        <w:rPr>
          <w:rFonts w:cs="Times New Roman"/>
          <w:sz w:val="18"/>
          <w:szCs w:val="18"/>
        </w:rPr>
      </w:pPr>
      <w:r>
        <w:rPr>
          <w:rFonts w:cs="Times New Roman"/>
          <w:b/>
          <w:bCs/>
          <w:sz w:val="18"/>
          <w:szCs w:val="18"/>
          <w:highlight w:val="yellow"/>
        </w:rPr>
        <w:t>Proposed Conclusion 2.</w:t>
      </w:r>
      <w:r>
        <w:rPr>
          <w:rFonts w:cs="Times New Roman"/>
          <w:b/>
          <w:bCs/>
          <w:sz w:val="18"/>
          <w:szCs w:val="18"/>
        </w:rPr>
        <w:t xml:space="preserve">4: </w:t>
      </w:r>
      <w:r>
        <w:rPr>
          <w:rFonts w:eastAsia="Batang" w:cs="Times New Roman"/>
          <w:sz w:val="18"/>
          <w:szCs w:val="18"/>
        </w:rPr>
        <w:t>When inter-slot frequency hopping is configured with Scheme 1, f</w:t>
      </w:r>
      <w:r>
        <w:rPr>
          <w:rFonts w:cs="Times New Roman"/>
          <w:bCs/>
          <w:iCs/>
          <w:kern w:val="32"/>
          <w:sz w:val="18"/>
          <w:szCs w:val="18"/>
        </w:rPr>
        <w:t>requency hopping is performed on slot level as in Rel-15 (no spec impact).</w:t>
      </w:r>
    </w:p>
    <w:p w14:paraId="0EE5ED49"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6"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683DA4E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Same view with CATT/QC/LG/Apple</w:t>
            </w:r>
          </w:p>
        </w:tc>
      </w:tr>
      <w:tr w:rsidR="007F6EC9"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still prefer option 1. </w:t>
            </w:r>
            <w:r>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Support</w:t>
            </w:r>
          </w:p>
        </w:tc>
      </w:tr>
      <w:tr w:rsidR="007F6EC9" w14:paraId="3DC614D4" w14:textId="77777777">
        <w:tc>
          <w:tcPr>
            <w:tcW w:w="2122" w:type="dxa"/>
          </w:tcPr>
          <w:p w14:paraId="4773AF3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lastRenderedPageBreak/>
              <w:t>FL phase1 update1</w:t>
            </w:r>
          </w:p>
        </w:tc>
        <w:tc>
          <w:tcPr>
            <w:tcW w:w="7512" w:type="dxa"/>
          </w:tcPr>
          <w:p w14:paraId="3C1596F7"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It looks like both option 1 and 3 have more than one company concerns. </w:t>
            </w:r>
          </w:p>
          <w:p w14:paraId="234D59B3" w14:textId="77777777" w:rsidR="007F6EC9" w:rsidRDefault="00D64590">
            <w:pPr>
              <w:adjustRightInd w:val="0"/>
              <w:snapToGrid w:val="0"/>
              <w:rPr>
                <w:rFonts w:ascii="Times New Roman" w:eastAsia="宋体" w:hAnsi="Times New Roman" w:cs="Times New Roman"/>
                <w:sz w:val="16"/>
                <w:szCs w:val="16"/>
              </w:rPr>
            </w:pPr>
            <w:r>
              <w:rPr>
                <w:rFonts w:ascii="Times New Roman" w:hAnsi="Times New Roman" w:cs="Times New Roman"/>
                <w:sz w:val="16"/>
                <w:szCs w:val="16"/>
              </w:rPr>
              <w:t xml:space="preserve">Concerns on Option 3: </w:t>
            </w:r>
            <w:r>
              <w:rPr>
                <w:rFonts w:ascii="Times New Roman" w:hAnsi="Times New Roman" w:cs="Times New Roman"/>
                <w:b/>
                <w:bCs/>
                <w:sz w:val="16"/>
                <w:szCs w:val="16"/>
              </w:rPr>
              <w:t>CATT, QC, LG, Apple</w:t>
            </w:r>
            <w:r>
              <w:rPr>
                <w:rFonts w:ascii="Times New Roman" w:eastAsia="宋体" w:hAnsi="Times New Roman" w:cs="Times New Roman"/>
                <w:b/>
                <w:bCs/>
                <w:sz w:val="16"/>
                <w:szCs w:val="16"/>
              </w:rPr>
              <w:t>, QC, SS</w:t>
            </w:r>
          </w:p>
          <w:p w14:paraId="6976E4F1" w14:textId="77777777" w:rsidR="007F6EC9" w:rsidRDefault="00D6459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Concerns on Option 1: </w:t>
            </w:r>
            <w:r>
              <w:rPr>
                <w:rFonts w:ascii="Times New Roman" w:eastAsia="宋体" w:hAnsi="Times New Roman" w:cs="Times New Roman"/>
                <w:b/>
                <w:bCs/>
                <w:sz w:val="16"/>
                <w:szCs w:val="16"/>
              </w:rPr>
              <w:t>Me</w:t>
            </w:r>
            <w:r>
              <w:rPr>
                <w:rFonts w:ascii="Times New Roman" w:eastAsia="Batang" w:hAnsi="Times New Roman" w:cs="Times New Roman"/>
                <w:b/>
                <w:bCs/>
                <w:sz w:val="16"/>
                <w:szCs w:val="16"/>
              </w:rPr>
              <w:t>diaTek, HW, IDC, vivo, Spreadtrum, OPPO, TCL, NEC, Nokia, FW, Intel</w:t>
            </w:r>
          </w:p>
          <w:p w14:paraId="1139E53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If we get GTW time after few other critical issues, let’s try the following online. </w:t>
            </w:r>
          </w:p>
          <w:p w14:paraId="751C4061" w14:textId="77777777" w:rsidR="007F6EC9" w:rsidRDefault="00D64590">
            <w:pPr>
              <w:rPr>
                <w:rFonts w:ascii="Times New Roman" w:eastAsia="Batang" w:hAnsi="Times New Roman" w:cs="Times New Roman"/>
                <w:b/>
                <w:bCs/>
                <w:sz w:val="16"/>
                <w:szCs w:val="16"/>
                <w:u w:val="single"/>
              </w:rPr>
            </w:pPr>
            <w:r>
              <w:rPr>
                <w:rFonts w:ascii="Times New Roman" w:eastAsia="Batang" w:hAnsi="Times New Roman" w:cs="Times New Roman"/>
                <w:b/>
                <w:bCs/>
                <w:sz w:val="16"/>
                <w:szCs w:val="16"/>
                <w:highlight w:val="yellow"/>
                <w:u w:val="single"/>
              </w:rPr>
              <w:t>Proposal 2.4</w:t>
            </w:r>
            <w:r>
              <w:rPr>
                <w:rFonts w:ascii="Times New Roman" w:eastAsia="Batang" w:hAnsi="Times New Roman" w:cs="Times New Roman"/>
                <w:b/>
                <w:bCs/>
                <w:sz w:val="16"/>
                <w:szCs w:val="16"/>
                <w:u w:val="single"/>
              </w:rPr>
              <w:t xml:space="preserve"> </w:t>
            </w:r>
          </w:p>
          <w:p w14:paraId="57DEC6A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Default="007F6EC9">
            <w:pPr>
              <w:adjustRightInd w:val="0"/>
              <w:snapToGrid w:val="0"/>
              <w:rPr>
                <w:rFonts w:ascii="Times New Roman" w:eastAsia="宋体" w:hAnsi="Times New Roman" w:cs="Times New Roman"/>
                <w:sz w:val="16"/>
                <w:szCs w:val="16"/>
              </w:rPr>
            </w:pPr>
          </w:p>
        </w:tc>
      </w:tr>
      <w:tr w:rsidR="007F6EC9" w14:paraId="47FFD4D4" w14:textId="77777777">
        <w:tc>
          <w:tcPr>
            <w:tcW w:w="2122" w:type="dxa"/>
          </w:tcPr>
          <w:p w14:paraId="7319EFD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451206D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14:paraId="5F9DE8FB" w14:textId="77777777" w:rsidR="007F6EC9" w:rsidRDefault="007F6EC9">
            <w:pPr>
              <w:adjustRightInd w:val="0"/>
              <w:snapToGrid w:val="0"/>
              <w:rPr>
                <w:rFonts w:ascii="Times New Roman" w:hAnsi="Times New Roman" w:cs="Times New Roman"/>
                <w:sz w:val="16"/>
                <w:szCs w:val="16"/>
              </w:rPr>
            </w:pPr>
          </w:p>
        </w:tc>
      </w:tr>
      <w:tr w:rsidR="007F6EC9" w14:paraId="0519D1BA" w14:textId="77777777">
        <w:tc>
          <w:tcPr>
            <w:tcW w:w="2122" w:type="dxa"/>
          </w:tcPr>
          <w:p w14:paraId="3C94953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B2D54C5" w14:textId="77777777" w:rsidR="007F6EC9" w:rsidRDefault="00D64590">
            <w:pPr>
              <w:spacing w:line="260" w:lineRule="auto"/>
              <w:rPr>
                <w:rFonts w:eastAsia="宋体" w:cs="Times New Roman"/>
                <w:sz w:val="16"/>
                <w:szCs w:val="16"/>
              </w:rPr>
            </w:pPr>
            <w:r>
              <w:rPr>
                <w:rFonts w:eastAsia="宋体" w:cs="Times New Roman" w:hint="eastAsia"/>
                <w:sz w:val="16"/>
                <w:szCs w:val="16"/>
              </w:rPr>
              <w:t>Keep alignment with majority and support to take option 3 as way forward.</w:t>
            </w:r>
          </w:p>
        </w:tc>
      </w:tr>
      <w:tr w:rsidR="000150A7" w14:paraId="182A74C6" w14:textId="77777777">
        <w:tc>
          <w:tcPr>
            <w:tcW w:w="2122" w:type="dxa"/>
          </w:tcPr>
          <w:p w14:paraId="0BA33C10" w14:textId="6C8266C3"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1043E810" w14:textId="4B6F15FD" w:rsidR="000150A7" w:rsidRDefault="000150A7">
            <w:pPr>
              <w:spacing w:line="260" w:lineRule="auto"/>
              <w:rPr>
                <w:rFonts w:eastAsia="宋体" w:cs="Times New Roman"/>
                <w:sz w:val="16"/>
                <w:szCs w:val="16"/>
              </w:rPr>
            </w:pPr>
            <w:r>
              <w:rPr>
                <w:rFonts w:eastAsia="宋体" w:cs="Times New Roman" w:hint="eastAsia"/>
                <w:sz w:val="16"/>
                <w:szCs w:val="16"/>
              </w:rPr>
              <w:t>S</w:t>
            </w:r>
            <w:r>
              <w:rPr>
                <w:rFonts w:eastAsia="宋体" w:cs="Times New Roman"/>
                <w:sz w:val="16"/>
                <w:szCs w:val="16"/>
              </w:rPr>
              <w:t>upport Option 1 since it can obtain the frequency diversity per beam link while Option 3 can’t.</w:t>
            </w:r>
          </w:p>
        </w:tc>
      </w:tr>
      <w:tr w:rsidR="000630F6"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宋体" w:hAnsi="Times New Roman" w:cs="Times New Roman"/>
                <w:sz w:val="16"/>
                <w:szCs w:val="16"/>
              </w:rPr>
            </w:pPr>
            <w:r>
              <w:rPr>
                <w:rFonts w:eastAsia="宋体" w:cs="Times New Roman"/>
                <w:sz w:val="16"/>
                <w:szCs w:val="16"/>
              </w:rPr>
              <w:t>Xiaomi</w:t>
            </w:r>
          </w:p>
        </w:tc>
        <w:tc>
          <w:tcPr>
            <w:tcW w:w="7512" w:type="dxa"/>
          </w:tcPr>
          <w:p w14:paraId="7ADBBF6B" w14:textId="2061CDF9" w:rsidR="000630F6" w:rsidRDefault="000630F6" w:rsidP="000630F6">
            <w:pPr>
              <w:spacing w:line="260" w:lineRule="auto"/>
              <w:rPr>
                <w:rFonts w:eastAsia="宋体" w:cs="Times New Roman"/>
                <w:sz w:val="16"/>
                <w:szCs w:val="16"/>
              </w:rPr>
            </w:pPr>
            <w:r>
              <w:rPr>
                <w:rFonts w:eastAsia="宋体" w:cs="Times New Roman"/>
                <w:sz w:val="16"/>
                <w:szCs w:val="16"/>
              </w:rPr>
              <w:t xml:space="preserve">Same view with Samsung and Lenovo. We prefer Option 1 that the diversity gain both from the spatial and frequency domains would benefit the system. </w:t>
            </w:r>
          </w:p>
        </w:tc>
      </w:tr>
    </w:tbl>
    <w:p w14:paraId="4A8F7CF9" w14:textId="77777777" w:rsidR="007F6EC9" w:rsidRDefault="007F6EC9">
      <w:pPr>
        <w:pStyle w:val="aff9"/>
        <w:ind w:left="1364"/>
        <w:rPr>
          <w:sz w:val="18"/>
          <w:szCs w:val="18"/>
        </w:rPr>
      </w:pPr>
    </w:p>
    <w:p w14:paraId="7DBA4355" w14:textId="77777777" w:rsidR="007F6EC9" w:rsidRDefault="00D64590">
      <w:pPr>
        <w:pStyle w:val="3"/>
        <w:spacing w:after="240"/>
        <w:ind w:left="1077" w:hanging="1077"/>
        <w:rPr>
          <w:rFonts w:ascii="Arial" w:hAnsi="Arial"/>
          <w:szCs w:val="16"/>
        </w:rPr>
      </w:pPr>
      <w:r>
        <w:rPr>
          <w:rFonts w:ascii="Arial" w:hAnsi="Arial"/>
          <w:szCs w:val="16"/>
        </w:rPr>
        <w:t>Proposal 2.5: Intra-slot repetition (scheme 3)</w:t>
      </w:r>
    </w:p>
    <w:p w14:paraId="6DB5FCC7" w14:textId="77777777" w:rsidR="007F6EC9" w:rsidRDefault="00D64590">
      <w:pPr>
        <w:rPr>
          <w:rFonts w:eastAsia="Batang" w:cs="Times New Roman"/>
          <w:sz w:val="18"/>
          <w:szCs w:val="18"/>
        </w:rPr>
      </w:pPr>
      <w:r>
        <w:rPr>
          <w:rFonts w:cs="Times New Roman"/>
          <w:sz w:val="18"/>
          <w:szCs w:val="18"/>
          <w:highlight w:val="yellow"/>
        </w:rPr>
        <w:t>Proposal 2.5:</w:t>
      </w:r>
      <w:r>
        <w:rPr>
          <w:rFonts w:cs="Times New Roman"/>
          <w:sz w:val="18"/>
          <w:szCs w:val="18"/>
        </w:rPr>
        <w:t xml:space="preserve"> </w:t>
      </w:r>
      <w:r>
        <w:rPr>
          <w:rFonts w:eastAsia="Batang" w:cs="Times New Roman"/>
          <w:sz w:val="18"/>
          <w:szCs w:val="18"/>
        </w:rPr>
        <w:t xml:space="preserve">Confirm the working assumption with removing brackets on [consecutive] </w:t>
      </w:r>
      <w:r>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Default="00D64590">
      <w:pPr>
        <w:pStyle w:val="aff9"/>
        <w:numPr>
          <w:ilvl w:val="0"/>
          <w:numId w:val="23"/>
        </w:num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20878E5"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color w:val="C0504D" w:themeColor="accent2"/>
          <w:sz w:val="18"/>
          <w:szCs w:val="18"/>
        </w:rPr>
        <w:t>[</w:t>
      </w:r>
      <w:r>
        <w:rPr>
          <w:rFonts w:eastAsia="Batang" w:cs="Times New Roman"/>
          <w:sz w:val="18"/>
          <w:szCs w:val="18"/>
        </w:rPr>
        <w:t>consecutive</w:t>
      </w:r>
      <w:r>
        <w:rPr>
          <w:rFonts w:eastAsia="Batang" w:cs="Times New Roman"/>
          <w:strike/>
          <w:color w:val="C0504D" w:themeColor="accent2"/>
          <w:sz w:val="18"/>
          <w:szCs w:val="18"/>
        </w:rPr>
        <w:t>]</w:t>
      </w:r>
      <w:r>
        <w:rPr>
          <w:rFonts w:eastAsia="Batang" w:cs="Times New Roman"/>
          <w:sz w:val="18"/>
          <w:szCs w:val="18"/>
        </w:rPr>
        <w:t xml:space="preserve"> sub-slots within a slot. </w:t>
      </w:r>
    </w:p>
    <w:p w14:paraId="5A12CCD8"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1E496AA4" w14:textId="77777777" w:rsidR="007F6EC9" w:rsidRDefault="00D64590">
      <w:pPr>
        <w:pStyle w:val="aff9"/>
        <w:numPr>
          <w:ilvl w:val="0"/>
          <w:numId w:val="25"/>
        </w:numPr>
        <w:adjustRightInd w:val="0"/>
        <w:snapToGrid w:val="0"/>
        <w:spacing w:before="60"/>
        <w:rPr>
          <w:rFonts w:eastAsia="Batang" w:cs="Times New Roman"/>
          <w:sz w:val="18"/>
          <w:szCs w:val="18"/>
        </w:rPr>
      </w:pPr>
      <w:r>
        <w:rPr>
          <w:rFonts w:eastAsia="Batang" w:cs="Times New Roman"/>
          <w:sz w:val="18"/>
          <w:szCs w:val="18"/>
        </w:rPr>
        <w:t>Note1: The decision of supporting scheme 3 is only applicable for multi-TRP operation.</w:t>
      </w:r>
    </w:p>
    <w:p w14:paraId="018CC5D6" w14:textId="77777777" w:rsidR="007F6EC9" w:rsidRDefault="00D64590">
      <w:pPr>
        <w:pStyle w:val="aff9"/>
        <w:numPr>
          <w:ilvl w:val="0"/>
          <w:numId w:val="25"/>
        </w:numPr>
        <w:adjustRightInd w:val="0"/>
        <w:snapToGrid w:val="0"/>
        <w:spacing w:before="60"/>
        <w:rPr>
          <w:rFonts w:eastAsia="Batang" w:cs="Times New Roman"/>
          <w:sz w:val="18"/>
          <w:szCs w:val="18"/>
        </w:rPr>
      </w:pPr>
      <w:r>
        <w:rPr>
          <w:rFonts w:eastAsia="Batang" w:cs="Times New Roman"/>
          <w:color w:val="FF0000"/>
          <w:sz w:val="18"/>
          <w:szCs w:val="18"/>
        </w:rPr>
        <w:t>This feature is optional for PUCCH format 1, 3 and 4.</w:t>
      </w:r>
    </w:p>
    <w:p w14:paraId="108E5552" w14:textId="77777777" w:rsidR="007F6EC9" w:rsidRDefault="007F6EC9">
      <w:pPr>
        <w:adjustRightInd w:val="0"/>
        <w:snapToGrid w:val="0"/>
        <w:spacing w:before="60"/>
        <w:rPr>
          <w:rFonts w:cs="Times New Roman"/>
          <w:color w:val="4A442A" w:themeColor="background2" w:themeShade="40"/>
          <w:sz w:val="18"/>
          <w:szCs w:val="18"/>
        </w:rPr>
      </w:pPr>
    </w:p>
    <w:p w14:paraId="3F6BF592"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7"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w:t>
            </w:r>
            <w:r>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 last bullet is not needed.  In our view, the last bullet can be discussed later during UE feature discussion.</w:t>
            </w:r>
          </w:p>
        </w:tc>
      </w:tr>
      <w:tr w:rsidR="007F6EC9"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Share the similar with companies that the last bullet should be removed.</w:t>
            </w:r>
          </w:p>
        </w:tc>
      </w:tr>
      <w:tr w:rsidR="007F6EC9"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that last bullet should be removed</w:t>
            </w:r>
          </w:p>
        </w:tc>
      </w:tr>
      <w:tr w:rsidR="007F6EC9"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share similar views with other companies that the last bullet should be removed. </w:t>
            </w:r>
          </w:p>
        </w:tc>
      </w:tr>
      <w:tr w:rsidR="007F6EC9"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AD1413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w:t>
            </w:r>
            <w:r>
              <w:rPr>
                <w:rFonts w:cs="Times New Roman" w:hint="eastAsia"/>
                <w:color w:val="4A442A" w:themeColor="background2" w:themeShade="40"/>
                <w:sz w:val="16"/>
                <w:szCs w:val="16"/>
              </w:rPr>
              <w:t xml:space="preserve">or the sake of progress, we can live with the proposal but </w:t>
            </w:r>
            <w:r>
              <w:rPr>
                <w:rFonts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26CE9FEE" w14:textId="77777777" w:rsidR="007F6EC9" w:rsidRDefault="00D64590">
            <w:pPr>
              <w:rPr>
                <w:rFonts w:eastAsia="Batang" w:cs="Times New Roman"/>
                <w:sz w:val="16"/>
                <w:szCs w:val="16"/>
              </w:rPr>
            </w:pPr>
            <w:r>
              <w:rPr>
                <w:rFonts w:cs="Times New Roman"/>
                <w:sz w:val="16"/>
                <w:szCs w:val="16"/>
                <w:highlight w:val="yellow"/>
              </w:rPr>
              <w:t>Proposal 2.5:</w:t>
            </w:r>
            <w:r>
              <w:rPr>
                <w:rFonts w:cs="Times New Roman"/>
                <w:sz w:val="16"/>
                <w:szCs w:val="16"/>
              </w:rPr>
              <w:t xml:space="preserve"> </w:t>
            </w:r>
            <w:r>
              <w:rPr>
                <w:rFonts w:eastAsia="Batang" w:cs="Times New Roman"/>
                <w:sz w:val="16"/>
                <w:szCs w:val="16"/>
              </w:rPr>
              <w:t>Confirm the working assumption with removing brackets on [consecutive]</w:t>
            </w:r>
            <w:ins w:id="29" w:author="Yushu Zhang" w:date="2021-05-20T11:19:00Z">
              <w:r>
                <w:rPr>
                  <w:rFonts w:eastAsia="Batang" w:cs="Times New Roman"/>
                  <w:sz w:val="16"/>
                  <w:szCs w:val="16"/>
                </w:rPr>
                <w:t xml:space="preserve"> and adding UE capability</w:t>
              </w:r>
            </w:ins>
            <w:r>
              <w:rPr>
                <w:rFonts w:eastAsia="Batang" w:cs="Times New Roman"/>
                <w:sz w:val="16"/>
                <w:szCs w:val="16"/>
              </w:rPr>
              <w:t xml:space="preserve">. </w:t>
            </w:r>
          </w:p>
          <w:p w14:paraId="5FDA39F6" w14:textId="77777777" w:rsidR="007F6EC9" w:rsidRDefault="00D64590">
            <w:pPr>
              <w:ind w:left="568"/>
              <w:rPr>
                <w:rFonts w:eastAsia="Batang" w:cs="Times New Roman"/>
                <w:sz w:val="16"/>
                <w:szCs w:val="16"/>
                <w:highlight w:val="darkYellow"/>
              </w:rPr>
            </w:pPr>
            <w:r>
              <w:rPr>
                <w:rFonts w:eastAsia="Batang" w:cs="Times New Roman"/>
                <w:sz w:val="16"/>
                <w:szCs w:val="16"/>
                <w:highlight w:val="darkYellow"/>
              </w:rPr>
              <w:t>Working Assumption</w:t>
            </w:r>
          </w:p>
          <w:p w14:paraId="51EE7DAA" w14:textId="77777777" w:rsidR="007F6EC9" w:rsidRDefault="00D64590">
            <w:pPr>
              <w:ind w:left="568"/>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4557C0CB"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The same PUCCH resource carrying UCI is repeated for X = 2 </w:t>
            </w:r>
            <w:r>
              <w:rPr>
                <w:rFonts w:eastAsia="Batang" w:cs="Times New Roman"/>
                <w:strike/>
                <w:color w:val="C0504D" w:themeColor="accent2"/>
                <w:sz w:val="16"/>
                <w:szCs w:val="16"/>
              </w:rPr>
              <w:t>[</w:t>
            </w:r>
            <w:r>
              <w:rPr>
                <w:rFonts w:eastAsia="Batang" w:cs="Times New Roman"/>
                <w:sz w:val="16"/>
                <w:szCs w:val="16"/>
              </w:rPr>
              <w:t>consecutive</w:t>
            </w:r>
            <w:r>
              <w:rPr>
                <w:rFonts w:eastAsia="Batang" w:cs="Times New Roman"/>
                <w:strike/>
                <w:color w:val="C0504D" w:themeColor="accent2"/>
                <w:sz w:val="16"/>
                <w:szCs w:val="16"/>
              </w:rPr>
              <w:t>]</w:t>
            </w:r>
            <w:r>
              <w:rPr>
                <w:rFonts w:eastAsia="Batang" w:cs="Times New Roman"/>
                <w:sz w:val="16"/>
                <w:szCs w:val="16"/>
              </w:rPr>
              <w:t xml:space="preserve"> sub-slots within a slot. </w:t>
            </w:r>
          </w:p>
          <w:p w14:paraId="528C0403"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6082BFE1" w14:textId="77777777" w:rsidR="007F6EC9" w:rsidRDefault="00D64590">
            <w:pPr>
              <w:adjustRightInd w:val="0"/>
              <w:snapToGrid w:val="0"/>
              <w:spacing w:before="60"/>
              <w:rPr>
                <w:ins w:id="30" w:author="Yushu Zhang" w:date="2021-05-20T11:19:00Z"/>
                <w:rFonts w:eastAsia="Batang" w:cs="Times New Roman"/>
                <w:sz w:val="16"/>
                <w:szCs w:val="16"/>
              </w:rPr>
            </w:pPr>
            <w:r>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EA7CBD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with removing the last bullet.</w:t>
            </w:r>
          </w:p>
        </w:tc>
      </w:tr>
      <w:tr w:rsidR="007F6EC9"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669A44B7" w14:textId="77777777">
        <w:tc>
          <w:tcPr>
            <w:tcW w:w="2122" w:type="dxa"/>
          </w:tcPr>
          <w:p w14:paraId="753E69F8"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76744C26"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23F8DBE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MTek, Oppo, vivo, Spredtrum, CMCC, TCL, HW</w:t>
            </w:r>
            <w:r>
              <w:rPr>
                <w:rFonts w:ascii="Times New Roman" w:eastAsia="宋体" w:hAnsi="Times New Roman" w:cs="Times New Roman"/>
                <w:sz w:val="16"/>
                <w:szCs w:val="16"/>
              </w:rPr>
              <w:t xml:space="preserve"> suggest removing the last bullet. </w:t>
            </w:r>
          </w:p>
          <w:p w14:paraId="1D17E26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QC, SS, CATT</w:t>
            </w:r>
            <w:r>
              <w:rPr>
                <w:rFonts w:ascii="Times New Roman" w:eastAsia="宋体" w:hAnsi="Times New Roman" w:cs="Times New Roman"/>
                <w:sz w:val="16"/>
                <w:szCs w:val="16"/>
              </w:rPr>
              <w:t xml:space="preserve"> is ok with removing only “</w:t>
            </w:r>
            <w:r>
              <w:rPr>
                <w:rFonts w:ascii="Times New Roman" w:hAnsi="Times New Roman" w:cs="Times New Roman"/>
                <w:sz w:val="16"/>
                <w:szCs w:val="16"/>
              </w:rPr>
              <w:t>PUCCH format 1, 3, and 4”</w:t>
            </w:r>
          </w:p>
          <w:p w14:paraId="3854CAC7" w14:textId="77777777" w:rsidR="007F6EC9" w:rsidRDefault="007F6EC9">
            <w:pPr>
              <w:adjustRightInd w:val="0"/>
              <w:snapToGrid w:val="0"/>
              <w:rPr>
                <w:rFonts w:ascii="Times New Roman" w:eastAsia="宋体" w:hAnsi="Times New Roman" w:cs="Times New Roman"/>
                <w:sz w:val="16"/>
                <w:szCs w:val="16"/>
              </w:rPr>
            </w:pPr>
          </w:p>
          <w:p w14:paraId="27F413D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Default="007F6EC9">
            <w:pPr>
              <w:adjustRightInd w:val="0"/>
              <w:snapToGrid w:val="0"/>
              <w:rPr>
                <w:rFonts w:ascii="Times New Roman" w:eastAsia="宋体" w:hAnsi="Times New Roman" w:cs="Times New Roman"/>
                <w:sz w:val="16"/>
                <w:szCs w:val="16"/>
              </w:rPr>
            </w:pPr>
          </w:p>
          <w:p w14:paraId="55282F42"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r>
              <w:rPr>
                <w:rFonts w:ascii="Times New Roman" w:eastAsia="Batang" w:hAnsi="Times New Roman" w:cs="Times New Roman"/>
                <w:color w:val="FF0000"/>
                <w:sz w:val="16"/>
                <w:szCs w:val="16"/>
              </w:rPr>
              <w:t xml:space="preserve">and adding </w:t>
            </w:r>
            <w:r>
              <w:rPr>
                <w:rFonts w:ascii="Times New Roman" w:eastAsia="Batang" w:hAnsi="Times New Roman" w:cs="Times New Roman"/>
                <w:color w:val="00B050"/>
                <w:sz w:val="16"/>
                <w:szCs w:val="16"/>
              </w:rPr>
              <w:t xml:space="preserve">a note on </w:t>
            </w:r>
            <w:r>
              <w:rPr>
                <w:rFonts w:ascii="Times New Roman" w:eastAsia="Batang" w:hAnsi="Times New Roman" w:cs="Times New Roman"/>
                <w:color w:val="FF0000"/>
                <w:sz w:val="16"/>
                <w:szCs w:val="16"/>
              </w:rPr>
              <w:t xml:space="preserve">UE </w:t>
            </w:r>
            <w:r>
              <w:rPr>
                <w:rFonts w:ascii="Times New Roman" w:eastAsia="Batang" w:hAnsi="Times New Roman" w:cs="Times New Roman"/>
                <w:color w:val="FF0000"/>
                <w:sz w:val="16"/>
                <w:szCs w:val="16"/>
              </w:rPr>
              <w:lastRenderedPageBreak/>
              <w:t xml:space="preserve">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Default="00D6459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7F720D8"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3EB3D66F" w14:textId="77777777" w:rsidR="007F6EC9" w:rsidRDefault="00D64590">
            <w:pPr>
              <w:pStyle w:val="aff9"/>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aff9"/>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宋体"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lastRenderedPageBreak/>
              <w:t>N</w:t>
            </w:r>
            <w:r>
              <w:rPr>
                <w:rFonts w:ascii="Times New Roman" w:eastAsia="宋体"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F6EC9" w14:paraId="105761B6" w14:textId="77777777">
        <w:tc>
          <w:tcPr>
            <w:tcW w:w="2122" w:type="dxa"/>
          </w:tcPr>
          <w:p w14:paraId="607EB327"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77ABD40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have realized that the last bullet FL added in not the same as we proposed in last rounds.</w:t>
            </w:r>
          </w:p>
          <w:p w14:paraId="15F304B7" w14:textId="77777777" w:rsidR="007F6EC9" w:rsidRDefault="007F6EC9">
            <w:pPr>
              <w:adjustRightInd w:val="0"/>
              <w:snapToGrid w:val="0"/>
              <w:rPr>
                <w:rFonts w:ascii="Times New Roman" w:eastAsia="宋体" w:hAnsi="Times New Roman" w:cs="Times New Roman"/>
                <w:sz w:val="16"/>
                <w:szCs w:val="16"/>
              </w:rPr>
            </w:pPr>
          </w:p>
          <w:p w14:paraId="27089C0D"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the version from SS. The note 2 from updated FL proposal means nothing to us.</w:t>
            </w:r>
          </w:p>
        </w:tc>
      </w:tr>
      <w:tr w:rsidR="007F6EC9" w14:paraId="2ED78893" w14:textId="77777777">
        <w:tc>
          <w:tcPr>
            <w:tcW w:w="2122" w:type="dxa"/>
          </w:tcPr>
          <w:p w14:paraId="034C456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0105D49" w14:textId="77777777" w:rsidR="007F6EC9" w:rsidRDefault="00D64590">
            <w:pPr>
              <w:spacing w:line="260" w:lineRule="auto"/>
              <w:rPr>
                <w:rFonts w:eastAsia="宋体" w:cs="Times New Roman"/>
                <w:sz w:val="16"/>
                <w:szCs w:val="16"/>
              </w:rPr>
            </w:pPr>
            <w:r>
              <w:rPr>
                <w:rFonts w:eastAsia="宋体" w:cs="Times New Roman" w:hint="eastAsia"/>
                <w:sz w:val="16"/>
                <w:szCs w:val="16"/>
              </w:rPr>
              <w:t>Agree with FL</w:t>
            </w:r>
            <w:r>
              <w:rPr>
                <w:rFonts w:eastAsia="宋体" w:cs="Times New Roman"/>
                <w:sz w:val="16"/>
                <w:szCs w:val="16"/>
              </w:rPr>
              <w:t>’</w:t>
            </w:r>
            <w:r>
              <w:rPr>
                <w:rFonts w:eastAsia="宋体"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宋体" w:hAnsi="Times New Roman" w:cs="Times New Roman"/>
                <w:sz w:val="16"/>
                <w:szCs w:val="16"/>
              </w:rPr>
            </w:pPr>
            <w:r w:rsidRPr="004F03C7">
              <w:rPr>
                <w:rFonts w:ascii="Times New Roman" w:eastAsia="宋体" w:hAnsi="Times New Roman" w:cs="Times New Roman"/>
                <w:sz w:val="16"/>
                <w:szCs w:val="16"/>
              </w:rPr>
              <w:t xml:space="preserve">Support </w:t>
            </w:r>
          </w:p>
        </w:tc>
      </w:tr>
      <w:tr w:rsidR="00BD53C5" w:rsidRPr="004F03C7"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53A3EEB3" w14:textId="2CD34C79" w:rsidR="00BD53C5" w:rsidRPr="004F03C7" w:rsidRDefault="00BD53C5" w:rsidP="00BD53C5">
            <w:pPr>
              <w:adjustRightInd w:val="0"/>
              <w:snapToGrid w:val="0"/>
              <w:rPr>
                <w:rFonts w:ascii="Times New Roman" w:eastAsia="宋体" w:hAnsi="Times New Roman" w:cs="Times New Roman"/>
                <w:sz w:val="16"/>
                <w:szCs w:val="16"/>
              </w:rPr>
            </w:pPr>
            <w:r>
              <w:rPr>
                <w:rFonts w:eastAsia="宋体" w:cs="Times New Roman"/>
                <w:sz w:val="16"/>
                <w:szCs w:val="16"/>
              </w:rPr>
              <w:t>Support with Samsung’s revision</w:t>
            </w:r>
            <w:r w:rsidR="00326E4C">
              <w:rPr>
                <w:rFonts w:eastAsia="宋体" w:cs="Times New Roman"/>
                <w:sz w:val="16"/>
                <w:szCs w:val="16"/>
              </w:rPr>
              <w:t xml:space="preserve"> too</w:t>
            </w:r>
          </w:p>
        </w:tc>
      </w:tr>
    </w:tbl>
    <w:p w14:paraId="0E28AA00" w14:textId="77777777" w:rsidR="007F6EC9" w:rsidRDefault="007F6EC9">
      <w:pPr>
        <w:rPr>
          <w:rFonts w:cs="Times New Roman"/>
          <w:b/>
          <w:bCs/>
          <w:sz w:val="18"/>
          <w:szCs w:val="18"/>
        </w:rPr>
      </w:pPr>
    </w:p>
    <w:p w14:paraId="490E74CD" w14:textId="77777777" w:rsidR="007F6EC9" w:rsidRDefault="00D64590">
      <w:pPr>
        <w:pStyle w:val="2"/>
        <w:rPr>
          <w:sz w:val="24"/>
          <w:szCs w:val="16"/>
        </w:rPr>
      </w:pPr>
      <w:r>
        <w:rPr>
          <w:sz w:val="24"/>
          <w:szCs w:val="16"/>
        </w:rPr>
        <w:t>2.3</w:t>
      </w:r>
      <w:r>
        <w:rPr>
          <w:sz w:val="24"/>
          <w:szCs w:val="16"/>
        </w:rPr>
        <w:tab/>
        <w:t>Additional discussions for Phase 1</w:t>
      </w:r>
    </w:p>
    <w:p w14:paraId="4AA3BC28" w14:textId="77777777" w:rsidR="007F6EC9" w:rsidRDefault="00D64590">
      <w:pPr>
        <w:pStyle w:val="3"/>
        <w:spacing w:after="240"/>
        <w:ind w:left="1077" w:hanging="1077"/>
        <w:rPr>
          <w:rFonts w:cs="Times New Roman"/>
          <w:szCs w:val="16"/>
        </w:rPr>
      </w:pPr>
      <w:r>
        <w:rPr>
          <w:rFonts w:cs="Times New Roman"/>
          <w:szCs w:val="16"/>
        </w:rPr>
        <w:t>Issue 1: Support Scheme 2</w:t>
      </w:r>
    </w:p>
    <w:p w14:paraId="067622A7"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1: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w:t>
            </w:r>
            <w:r>
              <w:rPr>
                <w:rFonts w:cs="Times New Roman" w:hint="eastAsia"/>
                <w:color w:val="4A442A" w:themeColor="background2" w:themeShade="40"/>
                <w:sz w:val="16"/>
                <w:szCs w:val="16"/>
              </w:rPr>
              <w:t xml:space="preserve">f scheme 3 is supported, scheme 2 seems to be redundant. </w:t>
            </w:r>
          </w:p>
        </w:tc>
      </w:tr>
      <w:tr w:rsidR="007F6EC9"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7F6EC9"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CATT, DOCOMO</w:t>
            </w:r>
          </w:p>
        </w:tc>
      </w:tr>
      <w:tr w:rsidR="007F6EC9"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 not see the need to specify Scheme2 in NR Rel-17. </w:t>
            </w:r>
          </w:p>
        </w:tc>
      </w:tr>
      <w:tr w:rsidR="007F6EC9"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Scheme 2 should be supported for Rel-17 MTRP PUCCH.</w:t>
            </w:r>
          </w:p>
          <w:p w14:paraId="04AABF0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activated for</w:t>
            </w:r>
            <w:r>
              <w:rPr>
                <w:rFonts w:cs="Times New Roman" w:hint="eastAsia"/>
                <w:color w:val="4A442A" w:themeColor="background2" w:themeShade="40"/>
                <w:sz w:val="16"/>
                <w:szCs w:val="16"/>
              </w:rPr>
              <w:t xml:space="preserve"> a PUCCH resource</w:t>
            </w:r>
            <w:r>
              <w:rPr>
                <w:rFonts w:cs="Times New Roman"/>
                <w:color w:val="4A442A" w:themeColor="background2" w:themeShade="40"/>
                <w:sz w:val="16"/>
                <w:szCs w:val="16"/>
              </w:rPr>
              <w:t xml:space="preserve"> without repetition</w:t>
            </w:r>
            <w:r>
              <w:rPr>
                <w:rFonts w:cs="Times New Roman" w:hint="eastAsia"/>
                <w:color w:val="4A442A" w:themeColor="background2" w:themeShade="40"/>
                <w:sz w:val="16"/>
                <w:szCs w:val="16"/>
              </w:rPr>
              <w:t xml:space="preserve">, the </w:t>
            </w:r>
            <w:r>
              <w:rPr>
                <w:rFonts w:cs="Times New Roman"/>
                <w:color w:val="4A442A" w:themeColor="background2" w:themeShade="40"/>
                <w:sz w:val="16"/>
                <w:szCs w:val="16"/>
              </w:rPr>
              <w:t xml:space="preserve">single </w:t>
            </w:r>
            <w:r>
              <w:rPr>
                <w:rFonts w:cs="Times New Roman" w:hint="eastAsia"/>
                <w:color w:val="4A442A" w:themeColor="background2" w:themeShade="40"/>
                <w:sz w:val="16"/>
                <w:szCs w:val="16"/>
              </w:rPr>
              <w:t xml:space="preserve">PUCCH occasion of </w:t>
            </w:r>
            <w:r>
              <w:rPr>
                <w:rFonts w:cs="Times New Roman"/>
                <w:color w:val="4A442A" w:themeColor="background2" w:themeShade="40"/>
                <w:sz w:val="16"/>
                <w:szCs w:val="16"/>
              </w:rPr>
              <w:t>the</w:t>
            </w:r>
            <w:r>
              <w:rPr>
                <w:rFonts w:cs="Times New Roman" w:hint="eastAsia"/>
                <w:color w:val="4A442A" w:themeColor="background2" w:themeShade="40"/>
                <w:sz w:val="16"/>
                <w:szCs w:val="16"/>
              </w:rPr>
              <w:t xml:space="preserve"> given PUCCH resource is divided into two sets of symbols which corresponds to two beams. Based on that, s</w:t>
            </w:r>
            <w:r>
              <w:rPr>
                <w:rFonts w:cs="Times New Roman"/>
                <w:color w:val="4A442A" w:themeColor="background2" w:themeShade="40"/>
                <w:sz w:val="16"/>
                <w:szCs w:val="16"/>
              </w:rPr>
              <w:t xml:space="preserve">cheme 2 can be implemented </w:t>
            </w:r>
            <w:r>
              <w:rPr>
                <w:rFonts w:cs="Times New Roman" w:hint="eastAsia"/>
                <w:color w:val="4A442A" w:themeColor="background2" w:themeShade="40"/>
                <w:sz w:val="16"/>
                <w:szCs w:val="16"/>
              </w:rPr>
              <w:t xml:space="preserve">by following </w:t>
            </w:r>
            <w:r>
              <w:rPr>
                <w:rFonts w:cs="Times New Roman"/>
                <w:color w:val="4A442A" w:themeColor="background2" w:themeShade="40"/>
                <w:sz w:val="16"/>
                <w:szCs w:val="16"/>
              </w:rPr>
              <w:t>frequency hopping pattern</w:t>
            </w:r>
            <w:r>
              <w:rPr>
                <w:rFonts w:cs="Times New Roman" w:hint="eastAsia"/>
                <w:color w:val="4A442A" w:themeColor="background2" w:themeShade="40"/>
                <w:sz w:val="16"/>
                <w:szCs w:val="16"/>
              </w:rPr>
              <w:t xml:space="preserve"> in Rel-15 and directly</w:t>
            </w:r>
            <w:r>
              <w:rPr>
                <w:rFonts w:cs="Times New Roman"/>
                <w:color w:val="4A442A" w:themeColor="background2" w:themeShade="40"/>
                <w:sz w:val="16"/>
                <w:szCs w:val="16"/>
              </w:rPr>
              <w:t xml:space="preserve"> improve the reliability </w:t>
            </w:r>
            <w:r>
              <w:rPr>
                <w:rFonts w:cs="Times New Roman" w:hint="eastAsia"/>
                <w:color w:val="4A442A" w:themeColor="background2" w:themeShade="40"/>
                <w:sz w:val="16"/>
                <w:szCs w:val="16"/>
              </w:rPr>
              <w:t>of</w:t>
            </w:r>
            <w:r>
              <w:rPr>
                <w:rFonts w:cs="Times New Roman"/>
                <w:color w:val="4A442A" w:themeColor="background2" w:themeShade="40"/>
                <w:sz w:val="16"/>
                <w:szCs w:val="16"/>
              </w:rPr>
              <w:t xml:space="preserve"> PUCCH </w:t>
            </w:r>
            <w:r>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 and other companies that Scheme 2 is redundant.</w:t>
            </w:r>
          </w:p>
        </w:tc>
      </w:tr>
      <w:tr w:rsidR="007F6EC9"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49CA24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Share similar views with QC.</w:t>
            </w:r>
          </w:p>
        </w:tc>
      </w:tr>
      <w:tr w:rsidR="007F6EC9"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4D9E179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Not support</w:t>
            </w:r>
            <w:r>
              <w:rPr>
                <w:rFonts w:cs="Times New Roman"/>
                <w:color w:val="4A442A" w:themeColor="background2" w:themeShade="40"/>
                <w:sz w:val="16"/>
                <w:szCs w:val="16"/>
              </w:rPr>
              <w:t>. Scheme3 is enough.</w:t>
            </w:r>
          </w:p>
        </w:tc>
      </w:tr>
      <w:tr w:rsidR="007F6EC9"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don</w:t>
            </w:r>
            <w:r>
              <w:rPr>
                <w:rFonts w:cs="Times New Roman"/>
                <w:color w:val="4A442A" w:themeColor="background2" w:themeShade="40"/>
                <w:sz w:val="16"/>
                <w:szCs w:val="16"/>
              </w:rPr>
              <w:t xml:space="preserve">’t support Scheme 2. </w:t>
            </w:r>
          </w:p>
          <w:p w14:paraId="459F3B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13F61878" w14:textId="77777777">
        <w:tc>
          <w:tcPr>
            <w:tcW w:w="2122" w:type="dxa"/>
          </w:tcPr>
          <w:p w14:paraId="4E985AAE"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45DB9529"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14:paraId="0DE6C918" w14:textId="77777777">
        <w:tc>
          <w:tcPr>
            <w:tcW w:w="2122" w:type="dxa"/>
          </w:tcPr>
          <w:p w14:paraId="63156D83"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817241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QC, ZTE, Fujitsu, LG, vivo, HW</w:t>
            </w:r>
          </w:p>
          <w:p w14:paraId="3AD0569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CATT, DCM, Intel, E///, Apple, Oppo, Lenovo, Spreadtrum, SS, CMCC, TCL</w:t>
            </w:r>
          </w:p>
          <w:p w14:paraId="65974063" w14:textId="77777777" w:rsidR="007F6EC9" w:rsidRDefault="007F6EC9">
            <w:pPr>
              <w:adjustRightInd w:val="0"/>
              <w:snapToGrid w:val="0"/>
              <w:rPr>
                <w:rFonts w:ascii="Times New Roman" w:eastAsia="宋体" w:hAnsi="Times New Roman" w:cs="Times New Roman"/>
                <w:sz w:val="16"/>
                <w:szCs w:val="16"/>
              </w:rPr>
            </w:pPr>
          </w:p>
          <w:p w14:paraId="768E0C2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Situation is clear. Let’s close this issue and avoid future discussions as this was discussed in multiple meetings. </w:t>
            </w:r>
          </w:p>
          <w:p w14:paraId="4274129F" w14:textId="77777777" w:rsidR="007F6EC9" w:rsidRDefault="007F6EC9">
            <w:pPr>
              <w:adjustRightInd w:val="0"/>
              <w:snapToGrid w:val="0"/>
              <w:rPr>
                <w:rFonts w:ascii="Times New Roman" w:eastAsia="宋体" w:hAnsi="Times New Roman" w:cs="Times New Roman"/>
                <w:sz w:val="16"/>
                <w:szCs w:val="16"/>
                <w:highlight w:val="yellow"/>
                <w:u w:val="single"/>
              </w:rPr>
            </w:pPr>
          </w:p>
          <w:p w14:paraId="79FB4649"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37C44745"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631E57B5" w14:textId="77777777">
        <w:tc>
          <w:tcPr>
            <w:tcW w:w="2122" w:type="dxa"/>
          </w:tcPr>
          <w:p w14:paraId="6819CE2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4107CBB3" w14:textId="77777777" w:rsidR="007F6EC9" w:rsidRDefault="00D64590">
            <w:pPr>
              <w:spacing w:line="260" w:lineRule="auto"/>
              <w:rPr>
                <w:rFonts w:eastAsia="宋体" w:cs="Times New Roman"/>
                <w:sz w:val="16"/>
                <w:szCs w:val="16"/>
              </w:rPr>
            </w:pPr>
            <w:r>
              <w:rPr>
                <w:rFonts w:eastAsia="宋体"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6F1EB61D" w14:textId="0A5A3807" w:rsidR="000150A7" w:rsidRDefault="000150A7">
            <w:pPr>
              <w:spacing w:line="260" w:lineRule="auto"/>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conclusion.</w:t>
            </w:r>
          </w:p>
        </w:tc>
      </w:tr>
      <w:tr w:rsidR="00326E4C"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EACE3B3" w14:textId="77777777" w:rsidR="00326E4C" w:rsidRDefault="00326E4C" w:rsidP="00326E4C">
            <w:pPr>
              <w:spacing w:line="260" w:lineRule="auto"/>
              <w:rPr>
                <w:rFonts w:eastAsia="宋体" w:cs="Times New Roman"/>
                <w:sz w:val="16"/>
                <w:szCs w:val="16"/>
              </w:rPr>
            </w:pPr>
            <w:r>
              <w:rPr>
                <w:rFonts w:eastAsia="宋体" w:cs="Times New Roman" w:hint="eastAsia"/>
                <w:sz w:val="16"/>
                <w:szCs w:val="16"/>
              </w:rPr>
              <w:t>D</w:t>
            </w:r>
            <w:r>
              <w:rPr>
                <w:rFonts w:eastAsia="宋体" w:cs="Times New Roman"/>
                <w:sz w:val="16"/>
                <w:szCs w:val="16"/>
              </w:rPr>
              <w:t xml:space="preserve">o not support the proposal, sheme3 is based on sub-slot configuration. And scheme2 can be a simple scheme to </w:t>
            </w:r>
            <w:r>
              <w:rPr>
                <w:rFonts w:eastAsia="宋体" w:cs="Times New Roman"/>
                <w:sz w:val="16"/>
                <w:szCs w:val="16"/>
              </w:rPr>
              <w:lastRenderedPageBreak/>
              <w:t>enhance the reliability in mTRP scenario.</w:t>
            </w:r>
          </w:p>
          <w:p w14:paraId="5160E6FA" w14:textId="125D624E" w:rsidR="00326E4C" w:rsidRDefault="00326E4C" w:rsidP="00326E4C">
            <w:pPr>
              <w:spacing w:line="260" w:lineRule="auto"/>
              <w:rPr>
                <w:rFonts w:eastAsia="宋体" w:cs="Times New Roman"/>
                <w:sz w:val="16"/>
                <w:szCs w:val="16"/>
              </w:rPr>
            </w:pPr>
            <w:r>
              <w:rPr>
                <w:rFonts w:eastAsia="宋体" w:cs="Times New Roman"/>
                <w:sz w:val="16"/>
                <w:szCs w:val="16"/>
              </w:rPr>
              <w:t xml:space="preserve">@Samsung, for the self- decodable capability, PDSCH scheme 2a </w:t>
            </w:r>
            <w:r>
              <w:rPr>
                <w:rFonts w:eastAsia="宋体" w:cs="Times New Roman" w:hint="eastAsia"/>
                <w:sz w:val="16"/>
                <w:szCs w:val="16"/>
              </w:rPr>
              <w:t>i</w:t>
            </w:r>
            <w:r>
              <w:rPr>
                <w:rFonts w:eastAsia="宋体"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bl>
    <w:p w14:paraId="1E17B81D" w14:textId="77777777" w:rsidR="007F6EC9" w:rsidRDefault="007F6EC9">
      <w:pPr>
        <w:rPr>
          <w:rFonts w:cs="Times New Roman"/>
          <w:sz w:val="18"/>
          <w:szCs w:val="18"/>
        </w:rPr>
      </w:pPr>
    </w:p>
    <w:p w14:paraId="0EFEDF98" w14:textId="77777777" w:rsidR="007F6EC9" w:rsidRDefault="00D64590">
      <w:pPr>
        <w:pStyle w:val="3"/>
        <w:spacing w:after="240"/>
        <w:ind w:left="1077" w:hanging="1077"/>
        <w:rPr>
          <w:rFonts w:cs="Times New Roman"/>
          <w:szCs w:val="16"/>
        </w:rPr>
      </w:pPr>
      <w:r>
        <w:rPr>
          <w:rFonts w:cs="Times New Roman"/>
          <w:szCs w:val="16"/>
        </w:rPr>
        <w:t>Issue 2: PUCCH Grouping</w:t>
      </w:r>
    </w:p>
    <w:p w14:paraId="62D4806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2: </w:t>
      </w:r>
      <w:r>
        <w:rPr>
          <w:rFonts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open to discuss further depending on the exact enhancements intended here. </w:t>
            </w:r>
          </w:p>
        </w:tc>
      </w:tr>
      <w:tr w:rsidR="007F6EC9"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may not be urgent.  But we are ok to further study.</w:t>
            </w:r>
          </w:p>
        </w:tc>
      </w:tr>
      <w:tr w:rsidR="007F6EC9"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p w14:paraId="7DFCD38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In Rel-16, </w:t>
            </w:r>
            <w:r>
              <w:rPr>
                <w:rFonts w:cs="Times New Roman" w:hint="eastAsia"/>
                <w:color w:val="4A442A" w:themeColor="background2" w:themeShade="40"/>
                <w:sz w:val="16"/>
                <w:szCs w:val="16"/>
                <w:lang w:eastAsia="sv-SE"/>
              </w:rPr>
              <w:t xml:space="preserve">group of PUCCH resources can be </w:t>
            </w:r>
            <w:r>
              <w:rPr>
                <w:rFonts w:cs="Times New Roman" w:hint="eastAsia"/>
                <w:color w:val="4A442A" w:themeColor="background2" w:themeShade="40"/>
                <w:sz w:val="16"/>
                <w:szCs w:val="16"/>
              </w:rPr>
              <w:t xml:space="preserve">configured </w:t>
            </w:r>
            <w:r>
              <w:rPr>
                <w:rFonts w:cs="Times New Roman" w:hint="eastAsia"/>
                <w:color w:val="4A442A" w:themeColor="background2" w:themeShade="40"/>
                <w:sz w:val="16"/>
                <w:szCs w:val="16"/>
                <w:lang w:eastAsia="sv-SE"/>
              </w:rPr>
              <w:t>for spatial relation</w:t>
            </w:r>
            <w:r>
              <w:rPr>
                <w:rFonts w:cs="Times New Roman" w:hint="eastAsia"/>
                <w:color w:val="4A442A" w:themeColor="background2" w:themeShade="40"/>
                <w:sz w:val="16"/>
                <w:szCs w:val="16"/>
              </w:rPr>
              <w:t xml:space="preserve"> update </w:t>
            </w:r>
            <w:r>
              <w:rPr>
                <w:rFonts w:cs="Times New Roman" w:hint="eastAsia"/>
                <w:color w:val="4A442A" w:themeColor="background2" w:themeShade="40"/>
                <w:sz w:val="16"/>
                <w:szCs w:val="16"/>
                <w:lang w:eastAsia="sv-SE"/>
              </w:rPr>
              <w:t>simultaneously</w:t>
            </w:r>
            <w:r>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w:t>
            </w:r>
            <w:r>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open to discuss</w:t>
            </w:r>
            <w:r>
              <w:rPr>
                <w:rFonts w:cs="Times New Roman"/>
                <w:color w:val="4A442A" w:themeColor="background2" w:themeShade="40"/>
                <w:sz w:val="16"/>
                <w:szCs w:val="16"/>
              </w:rPr>
              <w:t xml:space="preserve"> this issue</w:t>
            </w:r>
            <w:r>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w:t>
            </w:r>
            <w:r>
              <w:rPr>
                <w:rFonts w:eastAsia="宋体"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F</w:t>
            </w:r>
            <w:r>
              <w:rPr>
                <w:rFonts w:eastAsia="宋体" w:cs="Times New Roman" w:hint="eastAsia"/>
                <w:color w:val="4A442A" w:themeColor="background2" w:themeShade="40"/>
                <w:sz w:val="16"/>
                <w:szCs w:val="16"/>
              </w:rPr>
              <w:t xml:space="preserve">ine </w:t>
            </w:r>
            <w:r>
              <w:rPr>
                <w:rFonts w:eastAsia="宋体"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5FB410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All companies are ok to discuss this further. Fl suggest the following proposal. </w:t>
            </w:r>
          </w:p>
          <w:p w14:paraId="62FB6477" w14:textId="77777777" w:rsidR="007F6EC9" w:rsidRDefault="007F6EC9">
            <w:pPr>
              <w:adjustRightInd w:val="0"/>
              <w:snapToGrid w:val="0"/>
              <w:rPr>
                <w:rFonts w:ascii="Times New Roman" w:eastAsia="宋体" w:hAnsi="Times New Roman" w:cs="Times New Roman"/>
                <w:sz w:val="16"/>
                <w:szCs w:val="16"/>
              </w:rPr>
            </w:pPr>
          </w:p>
          <w:p w14:paraId="614A13C7"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71E59E5E"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4E55382B"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aff9"/>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14:paraId="50440309" w14:textId="77777777">
        <w:tc>
          <w:tcPr>
            <w:tcW w:w="2122" w:type="dxa"/>
          </w:tcPr>
          <w:p w14:paraId="19C707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0386A8D9"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suggest we focus on the key study point first. We failed to see necessity for all the sub-bullets.</w:t>
            </w:r>
          </w:p>
          <w:p w14:paraId="60083956" w14:textId="77777777" w:rsidR="007F6EC9" w:rsidRDefault="007F6EC9">
            <w:pPr>
              <w:adjustRightInd w:val="0"/>
              <w:snapToGrid w:val="0"/>
              <w:rPr>
                <w:rFonts w:ascii="Times New Roman" w:eastAsia="宋体" w:hAnsi="Times New Roman" w:cs="Times New Roman"/>
                <w:sz w:val="16"/>
                <w:szCs w:val="16"/>
              </w:rPr>
            </w:pPr>
          </w:p>
          <w:p w14:paraId="368C9466"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4A25E612" w14:textId="77777777" w:rsidR="007F6EC9" w:rsidRDefault="00D64590">
            <w:pPr>
              <w:rPr>
                <w:del w:id="33" w:author="Yushu Zhang" w:date="2021-05-25T08:49:00Z"/>
                <w:rFonts w:ascii="Times New Roman" w:eastAsia="Batang" w:hAnsi="Times New Roman" w:cs="Times New Roman"/>
                <w:sz w:val="16"/>
                <w:szCs w:val="16"/>
              </w:rPr>
            </w:pPr>
            <w:r>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Pr>
                  <w:rFonts w:ascii="Times New Roman" w:eastAsia="Batang" w:hAnsi="Times New Roman" w:cs="Times New Roman"/>
                  <w:sz w:val="16"/>
                  <w:szCs w:val="16"/>
                </w:rPr>
                <w:delText xml:space="preserve">, including the following, </w:delText>
              </w:r>
            </w:del>
          </w:p>
          <w:p w14:paraId="2AF8124A" w14:textId="77777777" w:rsidR="007F6EC9"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aff9"/>
                  <w:numPr>
                    <w:numId w:val="20"/>
                  </w:numPr>
                  <w:ind w:left="360" w:hanging="360"/>
                </w:pPr>
              </w:pPrChange>
            </w:pPr>
            <w:del w:id="37" w:author="Yushu Zhang" w:date="2021-05-25T08:49:00Z">
              <w:r>
                <w:rPr>
                  <w:rFonts w:ascii="Times New Roman" w:hAnsi="Times New Roman" w:cs="Times New Roman"/>
                  <w:sz w:val="16"/>
                  <w:szCs w:val="16"/>
                </w:rPr>
                <w:delText xml:space="preserve">Allow one PUCCH resource to be included in two PUCCH Groups </w:delText>
              </w:r>
            </w:del>
          </w:p>
          <w:p w14:paraId="09E25AE2" w14:textId="77777777" w:rsidR="007F6EC9"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aff9"/>
                  <w:numPr>
                    <w:numId w:val="20"/>
                  </w:numPr>
                  <w:ind w:left="360" w:hanging="360"/>
                </w:pPr>
              </w:pPrChange>
            </w:pPr>
            <w:del w:id="40" w:author="Yushu Zhang" w:date="2021-05-25T08:49:00Z">
              <w:r>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aff9"/>
                  <w:numPr>
                    <w:numId w:val="20"/>
                  </w:numPr>
                  <w:ind w:left="360" w:hanging="360"/>
                </w:pPr>
              </w:pPrChange>
            </w:pPr>
            <w:del w:id="43" w:author="Yushu Zhang" w:date="2021-05-25T08:49:00Z">
              <w:r>
                <w:rPr>
                  <w:rFonts w:ascii="Times New Roman" w:hAnsi="Times New Roman" w:cs="Times New Roman"/>
                  <w:sz w:val="16"/>
                  <w:szCs w:val="16"/>
                </w:rPr>
                <w:delText>Any enhancements related to FR1</w:delText>
              </w:r>
            </w:del>
          </w:p>
          <w:p w14:paraId="6762B198" w14:textId="77777777" w:rsidR="007F6EC9" w:rsidRDefault="007F6EC9">
            <w:pPr>
              <w:rPr>
                <w:rFonts w:ascii="Times New Roman" w:eastAsia="宋体" w:hAnsi="Times New Roman" w:cs="Times New Roman"/>
                <w:sz w:val="16"/>
                <w:szCs w:val="16"/>
              </w:rPr>
              <w:pPrChange w:id="44" w:author="Yushu Zhang" w:date="2021-05-25T08:49:00Z">
                <w:pPr>
                  <w:adjustRightInd w:val="0"/>
                  <w:snapToGrid w:val="0"/>
                </w:pPr>
              </w:pPrChange>
            </w:pPr>
          </w:p>
        </w:tc>
      </w:tr>
      <w:tr w:rsidR="007F6EC9" w14:paraId="14F3D637" w14:textId="77777777">
        <w:tc>
          <w:tcPr>
            <w:tcW w:w="2122" w:type="dxa"/>
          </w:tcPr>
          <w:p w14:paraId="5C3562E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07205B0A" w14:textId="77777777" w:rsidR="007F6EC9" w:rsidRDefault="00D64590">
            <w:pPr>
              <w:spacing w:line="260" w:lineRule="auto"/>
              <w:rPr>
                <w:rFonts w:eastAsia="宋体"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updated proposal, besides we suggest to refine the last sub-bullet according to the agreement we endorsed in #104-e meeting.</w:t>
            </w:r>
          </w:p>
          <w:p w14:paraId="7F5152AA"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6DDD4143"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746182E7"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ins w:id="45" w:author="ZTE" w:date="2021-05-25T08:11:00Z">
              <w:r>
                <w:rPr>
                  <w:rFonts w:ascii="Times New Roman" w:eastAsia="宋体" w:hAnsi="Times New Roman" w:cs="Times New Roman" w:hint="eastAsia"/>
                  <w:sz w:val="16"/>
                  <w:szCs w:val="16"/>
                </w:rPr>
                <w:t xml:space="preserve">, e.g. </w:t>
              </w:r>
              <w:r>
                <w:rPr>
                  <w:rFonts w:ascii="Times New Roman" w:hAnsi="Times New Roman" w:cs="Times New Roman"/>
                  <w:color w:val="FF0000"/>
                  <w:sz w:val="16"/>
                  <w:szCs w:val="16"/>
                </w:rPr>
                <w:t>PUCCH resource group can be linked to power control parameter sets</w:t>
              </w:r>
              <w:r>
                <w:rPr>
                  <w:rFonts w:ascii="Times New Roman" w:eastAsia="宋体" w:hAnsi="Times New Roman" w:cs="Times New Roman" w:hint="eastAsia"/>
                  <w:color w:val="FF0000"/>
                  <w:sz w:val="16"/>
                  <w:szCs w:val="16"/>
                </w:rPr>
                <w:t>.</w:t>
              </w:r>
            </w:ins>
          </w:p>
          <w:p w14:paraId="6505357E" w14:textId="77777777" w:rsidR="007F6EC9" w:rsidRDefault="007F6EC9">
            <w:pPr>
              <w:spacing w:line="260" w:lineRule="auto"/>
              <w:rPr>
                <w:rFonts w:eastAsia="宋体" w:cs="Times New Roman"/>
                <w:sz w:val="16"/>
                <w:szCs w:val="16"/>
              </w:rPr>
            </w:pPr>
          </w:p>
          <w:tbl>
            <w:tblPr>
              <w:tblStyle w:val="aff2"/>
              <w:tblW w:w="0" w:type="auto"/>
              <w:tblLayout w:type="fixed"/>
              <w:tblLook w:val="04A0" w:firstRow="1" w:lastRow="0" w:firstColumn="1" w:lastColumn="0" w:noHBand="0" w:noVBand="1"/>
            </w:tblPr>
            <w:tblGrid>
              <w:gridCol w:w="7296"/>
            </w:tblGrid>
            <w:tr w:rsidR="007F6EC9" w14:paraId="57205B18" w14:textId="77777777">
              <w:tc>
                <w:tcPr>
                  <w:tcW w:w="7296" w:type="dxa"/>
                </w:tcPr>
                <w:p w14:paraId="13E2066E" w14:textId="77777777" w:rsidR="007F6EC9" w:rsidRDefault="00D64590">
                  <w:pPr>
                    <w:rPr>
                      <w:rFonts w:ascii="Times New Roman" w:eastAsia="宋体" w:hAnsi="Times New Roman" w:cs="Times New Roman"/>
                      <w:sz w:val="16"/>
                      <w:szCs w:val="16"/>
                    </w:rPr>
                  </w:pPr>
                  <w:r>
                    <w:rPr>
                      <w:rFonts w:ascii="Times New Roman" w:hAnsi="Times New Roman" w:cs="Times New Roman"/>
                      <w:b/>
                      <w:bCs/>
                      <w:sz w:val="16"/>
                      <w:szCs w:val="16"/>
                    </w:rPr>
                    <w:t>Agreement</w:t>
                  </w:r>
                  <w:r>
                    <w:rPr>
                      <w:rFonts w:ascii="Times New Roman" w:eastAsia="宋体" w:hAnsi="Times New Roman" w:cs="Times New Roman"/>
                      <w:b/>
                      <w:bCs/>
                      <w:sz w:val="16"/>
                      <w:szCs w:val="16"/>
                    </w:rPr>
                    <w:t xml:space="preserve"> in #104-e</w:t>
                  </w:r>
                </w:p>
                <w:p w14:paraId="611D73C3"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To support per TRP power control for multi-TRP PUCCH schemes in FR1, </w:t>
                  </w:r>
                </w:p>
                <w:p w14:paraId="41EEFCD2" w14:textId="77777777" w:rsidR="007F6EC9" w:rsidRDefault="00D64590">
                  <w:pPr>
                    <w:pStyle w:val="aff9"/>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Default="00D64590">
                  <w:pPr>
                    <w:pStyle w:val="aff9"/>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Default="00D64590">
                  <w:pPr>
                    <w:pStyle w:val="aff9"/>
                    <w:numPr>
                      <w:ilvl w:val="0"/>
                      <w:numId w:val="26"/>
                    </w:numPr>
                    <w:shd w:val="clear" w:color="auto" w:fill="FFFFFF"/>
                    <w:rPr>
                      <w:rFonts w:eastAsia="宋体" w:cs="Times New Roman"/>
                      <w:sz w:val="16"/>
                      <w:szCs w:val="16"/>
                    </w:rPr>
                  </w:pPr>
                  <w:r>
                    <w:rPr>
                      <w:rFonts w:ascii="Times New Roman" w:hAnsi="Times New Roman" w:cs="Times New Roman"/>
                      <w:color w:val="FF0000"/>
                      <w:sz w:val="16"/>
                      <w:szCs w:val="16"/>
                    </w:rPr>
                    <w:lastRenderedPageBreak/>
                    <w:t>FFS: whether PUCCH resource group can be linked to power control parameter sets.</w:t>
                  </w:r>
                </w:p>
              </w:tc>
            </w:tr>
          </w:tbl>
          <w:p w14:paraId="0F5397D1" w14:textId="77777777" w:rsidR="007F6EC9" w:rsidRDefault="007F6EC9">
            <w:pPr>
              <w:spacing w:line="260" w:lineRule="auto"/>
              <w:rPr>
                <w:rFonts w:eastAsia="宋体"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lastRenderedPageBreak/>
              <w:t>X</w:t>
            </w:r>
            <w:r>
              <w:rPr>
                <w:rFonts w:eastAsia="宋体" w:cs="Times New Roman"/>
                <w:sz w:val="16"/>
                <w:szCs w:val="16"/>
              </w:rPr>
              <w:t>iaomi</w:t>
            </w:r>
          </w:p>
        </w:tc>
        <w:tc>
          <w:tcPr>
            <w:tcW w:w="7512" w:type="dxa"/>
          </w:tcPr>
          <w:p w14:paraId="6839393F" w14:textId="7658DE5B" w:rsidR="00326E4C" w:rsidRDefault="00326E4C" w:rsidP="00326E4C">
            <w:pPr>
              <w:spacing w:line="260" w:lineRule="auto"/>
              <w:rPr>
                <w:rFonts w:eastAsia="宋体" w:cs="Times New Roman"/>
                <w:sz w:val="16"/>
                <w:szCs w:val="16"/>
              </w:rPr>
            </w:pPr>
            <w:r>
              <w:rPr>
                <w:rFonts w:eastAsia="宋体" w:cs="Times New Roman"/>
                <w:sz w:val="16"/>
                <w:szCs w:val="16"/>
              </w:rPr>
              <w:t xml:space="preserve">Support </w:t>
            </w:r>
            <w:r>
              <w:rPr>
                <w:rFonts w:eastAsia="宋体" w:cs="Times New Roman" w:hint="eastAsia"/>
                <w:sz w:val="16"/>
                <w:szCs w:val="16"/>
              </w:rPr>
              <w:t>t</w:t>
            </w:r>
            <w:r>
              <w:rPr>
                <w:rFonts w:eastAsia="宋体" w:cs="Times New Roman"/>
                <w:sz w:val="16"/>
                <w:szCs w:val="16"/>
              </w:rPr>
              <w:t>he proposal</w:t>
            </w:r>
          </w:p>
        </w:tc>
      </w:tr>
    </w:tbl>
    <w:p w14:paraId="696DB2AD" w14:textId="77777777" w:rsidR="007F6EC9" w:rsidRDefault="007F6EC9">
      <w:pPr>
        <w:rPr>
          <w:rFonts w:cs="Times New Roman"/>
          <w:sz w:val="18"/>
          <w:szCs w:val="18"/>
        </w:rPr>
      </w:pPr>
    </w:p>
    <w:p w14:paraId="306C879E" w14:textId="77777777" w:rsidR="007F6EC9" w:rsidRDefault="00D64590">
      <w:pPr>
        <w:pStyle w:val="3"/>
        <w:spacing w:after="240"/>
        <w:ind w:left="1077" w:hanging="1077"/>
        <w:rPr>
          <w:rFonts w:cs="Times New Roman"/>
          <w:szCs w:val="16"/>
        </w:rPr>
      </w:pPr>
      <w:r>
        <w:rPr>
          <w:rFonts w:cs="Times New Roman"/>
          <w:szCs w:val="16"/>
        </w:rPr>
        <w:t>Issue 3: Beam switching gap between PUSCH repetitions for multi-panel UE</w:t>
      </w:r>
    </w:p>
    <w:p w14:paraId="4E9B7A09"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3: </w:t>
      </w:r>
      <w:r>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w:t>
            </w:r>
            <w:r>
              <w:rPr>
                <w:rFonts w:cs="Times New Roman" w:hint="eastAsia"/>
                <w:color w:val="4A442A" w:themeColor="background2" w:themeShade="40"/>
                <w:sz w:val="16"/>
                <w:szCs w:val="16"/>
              </w:rPr>
              <w:t>ccording to the discussion in previous meeting, we don</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t have </w:t>
            </w:r>
            <w:r>
              <w:rPr>
                <w:rFonts w:cs="Times New Roman"/>
                <w:color w:val="4A442A" w:themeColor="background2" w:themeShade="40"/>
                <w:sz w:val="16"/>
                <w:szCs w:val="16"/>
              </w:rPr>
              <w:t>consensus</w:t>
            </w:r>
            <w:r>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7F6EC9"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open to discuss PUSCH Type B</w:t>
            </w:r>
          </w:p>
        </w:tc>
      </w:tr>
      <w:tr w:rsidR="007F6EC9"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didn’t have consensus for this in past meeting(s), we don’t see the need to discuss this again.</w:t>
            </w:r>
          </w:p>
        </w:tc>
      </w:tr>
      <w:tr w:rsidR="007F6EC9"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Default="00D64590">
            <w:pPr>
              <w:adjustRightInd w:val="0"/>
              <w:snapToGrid w:val="0"/>
              <w:rPr>
                <w:rFonts w:cs="Times New Roman"/>
                <w:sz w:val="16"/>
                <w:szCs w:val="16"/>
              </w:rPr>
            </w:pPr>
            <w:r>
              <w:rPr>
                <w:rFonts w:cs="Times New Roman"/>
                <w:sz w:val="16"/>
                <w:szCs w:val="16"/>
              </w:rPr>
              <w:t xml:space="preserve">In the last meeting we have no consensus to specify symbol gap but it is applied for the same panel assumption, as highlighted by </w:t>
            </w:r>
            <w:r>
              <w:rPr>
                <w:rFonts w:cs="Times New Roman"/>
                <w:color w:val="FF0000"/>
                <w:sz w:val="16"/>
                <w:szCs w:val="16"/>
              </w:rPr>
              <w:t xml:space="preserve">red </w:t>
            </w:r>
            <w:r>
              <w:rPr>
                <w:rFonts w:cs="Times New Roman"/>
                <w:sz w:val="16"/>
                <w:szCs w:val="16"/>
              </w:rPr>
              <w:t>below.</w:t>
            </w:r>
          </w:p>
          <w:p w14:paraId="3678F614" w14:textId="77777777" w:rsidR="007F6EC9" w:rsidRDefault="007F6EC9">
            <w:pPr>
              <w:adjustRightInd w:val="0"/>
              <w:snapToGrid w:val="0"/>
              <w:rPr>
                <w:rFonts w:cs="Times New Roman"/>
                <w:sz w:val="16"/>
                <w:szCs w:val="16"/>
              </w:rPr>
            </w:pPr>
          </w:p>
          <w:p w14:paraId="59851B61" w14:textId="77777777" w:rsidR="007F6EC9" w:rsidRDefault="00D64590">
            <w:pPr>
              <w:adjustRightInd w:val="0"/>
              <w:snapToGrid w:val="0"/>
              <w:rPr>
                <w:rFonts w:cs="Times New Roman"/>
                <w:sz w:val="16"/>
                <w:szCs w:val="16"/>
              </w:rPr>
            </w:pPr>
            <w:r>
              <w:rPr>
                <w:rFonts w:cs="Times New Roman"/>
                <w:sz w:val="16"/>
                <w:szCs w:val="16"/>
              </w:rPr>
              <w:t>With reference to the normative work on NR-feMIMO:</w:t>
            </w:r>
          </w:p>
          <w:p w14:paraId="62784854" w14:textId="77777777" w:rsidR="007F6EC9" w:rsidRDefault="00D64590">
            <w:pPr>
              <w:adjustRightInd w:val="0"/>
              <w:snapToGrid w:val="0"/>
              <w:rPr>
                <w:rFonts w:cs="Times New Roman"/>
                <w:sz w:val="16"/>
                <w:szCs w:val="16"/>
              </w:rPr>
            </w:pPr>
            <w:r>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 xml:space="preserve">PUSCH Type A </w:t>
            </w:r>
          </w:p>
          <w:p w14:paraId="13C97C1B"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1</w:t>
            </w:r>
          </w:p>
          <w:p w14:paraId="33AAE23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PUSCH Type B</w:t>
            </w:r>
          </w:p>
          <w:p w14:paraId="3DB5199E"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3</w:t>
            </w:r>
          </w:p>
          <w:p w14:paraId="67A4A0BB" w14:textId="77777777" w:rsidR="007F6EC9" w:rsidRDefault="00D64590">
            <w:pPr>
              <w:adjustRightInd w:val="0"/>
              <w:snapToGrid w:val="0"/>
              <w:rPr>
                <w:rFonts w:cs="Times New Roman"/>
                <w:color w:val="FF0000"/>
                <w:sz w:val="16"/>
                <w:szCs w:val="16"/>
              </w:rPr>
            </w:pPr>
            <w:r>
              <w:rPr>
                <w:rFonts w:cs="Times New Roman"/>
                <w:color w:val="FF0000"/>
                <w:sz w:val="16"/>
                <w:szCs w:val="16"/>
              </w:rPr>
              <w:t>The above applies for the case included in the LS from RAN4 in R1-2102297.</w:t>
            </w:r>
          </w:p>
          <w:p w14:paraId="31B71A13" w14:textId="77777777" w:rsidR="007F6EC9"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Therefore, switching gap is needed.</w:t>
            </w:r>
          </w:p>
        </w:tc>
      </w:tr>
      <w:tr w:rsidR="007F6EC9"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Default="00D64590">
            <w:pPr>
              <w:adjustRightInd w:val="0"/>
              <w:snapToGrid w:val="0"/>
              <w:rPr>
                <w:rFonts w:cs="Times New Roman"/>
                <w:sz w:val="16"/>
                <w:szCs w:val="16"/>
              </w:rPr>
            </w:pPr>
            <w:r>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2E8AC94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 We didn’t reach consensus in the previous meeting.</w:t>
            </w:r>
          </w:p>
        </w:tc>
      </w:tr>
      <w:tr w:rsidR="007F6EC9"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need to discuss this issue. </w:t>
            </w:r>
            <w:r>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Considering there is no consensus in the last meeting, we don’t see the necessity to discuss this issue.</w:t>
            </w:r>
          </w:p>
        </w:tc>
      </w:tr>
      <w:tr w:rsidR="007F6EC9"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Default="00D64590">
            <w:pPr>
              <w:adjustRightInd w:val="0"/>
              <w:snapToGrid w:val="0"/>
              <w:rPr>
                <w:rFonts w:cs="Times New Roman"/>
                <w:sz w:val="16"/>
                <w:szCs w:val="16"/>
              </w:rPr>
            </w:pPr>
            <w:r>
              <w:rPr>
                <w:rFonts w:cs="Times New Roman"/>
                <w:color w:val="4A442A" w:themeColor="background2" w:themeShade="40"/>
                <w:sz w:val="16"/>
                <w:szCs w:val="16"/>
              </w:rPr>
              <w:t>We share the similar views as Samsung.</w:t>
            </w:r>
          </w:p>
        </w:tc>
      </w:tr>
      <w:tr w:rsidR="007F6EC9"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3083A126"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7F6EC9" w14:paraId="51E769A2" w14:textId="77777777">
        <w:tc>
          <w:tcPr>
            <w:tcW w:w="2122" w:type="dxa"/>
          </w:tcPr>
          <w:p w14:paraId="1680CAB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5ECB1E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Intel (PUSCH type B), LG, Lenovo, </w:t>
            </w:r>
          </w:p>
          <w:p w14:paraId="4470ECD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All other responded companies</w:t>
            </w:r>
          </w:p>
          <w:p w14:paraId="3B39CCDE" w14:textId="77777777" w:rsidR="007F6EC9" w:rsidRDefault="007F6EC9">
            <w:pPr>
              <w:adjustRightInd w:val="0"/>
              <w:snapToGrid w:val="0"/>
              <w:rPr>
                <w:rFonts w:ascii="Times New Roman" w:eastAsia="宋体" w:hAnsi="Times New Roman" w:cs="Times New Roman"/>
                <w:sz w:val="16"/>
                <w:szCs w:val="16"/>
              </w:rPr>
            </w:pPr>
          </w:p>
          <w:p w14:paraId="33752A4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Default="00D64590">
            <w:pPr>
              <w:adjustRightInd w:val="0"/>
              <w:snapToGrid w:val="0"/>
              <w:rPr>
                <w:rFonts w:ascii="Times New Roman" w:eastAsia="宋体" w:hAnsi="Times New Roman" w:cs="Times New Roman"/>
                <w:sz w:val="16"/>
                <w:szCs w:val="16"/>
              </w:rPr>
            </w:pPr>
            <w:r>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7BFBA20B"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326E4C" w14:paraId="7B5770B2" w14:textId="77777777">
        <w:tc>
          <w:tcPr>
            <w:tcW w:w="2122" w:type="dxa"/>
          </w:tcPr>
          <w:p w14:paraId="25B5C032" w14:textId="1684C0E6" w:rsidR="00326E4C" w:rsidRP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89AF28A" w14:textId="7DE8F704" w:rsidR="00326E4C" w:rsidRDefault="00326E4C" w:rsidP="00326E4C">
            <w:pPr>
              <w:spacing w:line="260" w:lineRule="auto"/>
              <w:rPr>
                <w:rFonts w:eastAsia="宋体" w:cs="Times New Roman"/>
                <w:sz w:val="16"/>
                <w:szCs w:val="16"/>
              </w:rPr>
            </w:pPr>
            <w:r>
              <w:rPr>
                <w:rFonts w:eastAsia="宋体" w:cs="Times New Roman"/>
                <w:sz w:val="16"/>
                <w:szCs w:val="16"/>
              </w:rPr>
              <w:t>Ok with the majority view.</w:t>
            </w:r>
          </w:p>
        </w:tc>
      </w:tr>
    </w:tbl>
    <w:p w14:paraId="173A2D3E" w14:textId="77777777" w:rsidR="007F6EC9" w:rsidRDefault="007F6EC9">
      <w:pPr>
        <w:rPr>
          <w:rFonts w:cs="Times New Roman"/>
          <w:sz w:val="18"/>
          <w:szCs w:val="18"/>
        </w:rPr>
      </w:pPr>
    </w:p>
    <w:p w14:paraId="2DE66516" w14:textId="77777777" w:rsidR="007F6EC9" w:rsidRDefault="00D64590">
      <w:pPr>
        <w:pStyle w:val="3"/>
        <w:spacing w:after="240"/>
        <w:ind w:left="1077" w:hanging="1077"/>
        <w:rPr>
          <w:rFonts w:cs="Times New Roman"/>
          <w:szCs w:val="16"/>
        </w:rPr>
      </w:pPr>
      <w:r>
        <w:rPr>
          <w:rFonts w:cs="Times New Roman"/>
          <w:szCs w:val="16"/>
        </w:rPr>
        <w:t>Issue 4: Different TA</w:t>
      </w:r>
    </w:p>
    <w:p w14:paraId="7AC0D45B"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4: </w:t>
      </w:r>
      <w:r>
        <w:rPr>
          <w:rFonts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was discussed in the past both in this AI and in other Ais. We do not see the need to repeat the discussions.</w:t>
            </w:r>
          </w:p>
        </w:tc>
      </w:tr>
      <w:tr w:rsidR="007F6EC9"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Rel-17, we prefer to use the same TA assumption.  This could possibly be discussed in a future release.</w:t>
            </w:r>
          </w:p>
        </w:tc>
      </w:tr>
      <w:tr w:rsidR="007F6EC9"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Not needed for Rel-17 MTRP P</w:t>
            </w:r>
            <w:r>
              <w:rPr>
                <w:rFonts w:cs="Times New Roman"/>
                <w:color w:val="4A442A" w:themeColor="background2" w:themeShade="40"/>
                <w:sz w:val="16"/>
                <w:szCs w:val="16"/>
              </w:rPr>
              <w:t>u</w:t>
            </w:r>
            <w:r>
              <w:rPr>
                <w:rFonts w:cs="Times New Roman" w:hint="eastAsia"/>
                <w:color w:val="4A442A" w:themeColor="background2" w:themeShade="40"/>
                <w:sz w:val="16"/>
                <w:szCs w:val="16"/>
              </w:rPr>
              <w:t>xCH scheme.</w:t>
            </w:r>
          </w:p>
        </w:tc>
      </w:tr>
      <w:tr w:rsidR="007F6EC9"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R1-2103511, w</w:t>
            </w:r>
            <w:r>
              <w:rPr>
                <w:rFonts w:cs="Times New Roman" w:hint="eastAsia"/>
                <w:color w:val="4A442A" w:themeColor="background2" w:themeShade="40"/>
                <w:sz w:val="16"/>
                <w:szCs w:val="16"/>
              </w:rPr>
              <w:t xml:space="preserve">e </w:t>
            </w:r>
            <w:r>
              <w:rPr>
                <w:rFonts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7F6EC9"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493BFDB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see the need to repeat the discussion</w:t>
            </w:r>
          </w:p>
        </w:tc>
      </w:tr>
      <w:tr w:rsidR="007F6EC9"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Unfortunately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5A3D0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409413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discuss this issue later after finalizing the other more urgent issues.</w:t>
            </w:r>
          </w:p>
        </w:tc>
      </w:tr>
      <w:tr w:rsidR="007F6EC9"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 it.</w:t>
            </w:r>
          </w:p>
        </w:tc>
      </w:tr>
      <w:tr w:rsidR="007F6EC9"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8C5A1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LG</w:t>
            </w:r>
          </w:p>
          <w:p w14:paraId="00D81EC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or low priority: other companies</w:t>
            </w:r>
          </w:p>
          <w:p w14:paraId="7E20685D" w14:textId="77777777" w:rsidR="007F6EC9" w:rsidRDefault="007F6EC9">
            <w:pPr>
              <w:adjustRightInd w:val="0"/>
              <w:snapToGrid w:val="0"/>
              <w:rPr>
                <w:rFonts w:ascii="Times New Roman" w:eastAsia="宋体" w:hAnsi="Times New Roman" w:cs="Times New Roman"/>
                <w:sz w:val="16"/>
                <w:szCs w:val="16"/>
              </w:rPr>
            </w:pPr>
          </w:p>
          <w:p w14:paraId="3C50B5F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situation is clear. Let’s close this issue and avoid future discussions. </w:t>
            </w:r>
          </w:p>
          <w:p w14:paraId="7F61A59C" w14:textId="77777777" w:rsidR="007F6EC9" w:rsidRDefault="007F6EC9">
            <w:pPr>
              <w:adjustRightInd w:val="0"/>
              <w:snapToGrid w:val="0"/>
              <w:rPr>
                <w:rFonts w:ascii="Times New Roman" w:eastAsia="宋体" w:hAnsi="Times New Roman" w:cs="Times New Roman"/>
                <w:sz w:val="16"/>
                <w:szCs w:val="16"/>
                <w:highlight w:val="yellow"/>
                <w:u w:val="single"/>
              </w:rPr>
            </w:pPr>
          </w:p>
          <w:p w14:paraId="601B4C8D"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1254B93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9190F3E" w14:textId="77777777" w:rsidR="007F6EC9" w:rsidRDefault="00D64590">
            <w:pPr>
              <w:spacing w:line="260" w:lineRule="auto"/>
              <w:rPr>
                <w:rFonts w:eastAsia="宋体" w:cs="Times New Roman"/>
                <w:sz w:val="16"/>
                <w:szCs w:val="16"/>
              </w:rPr>
            </w:pPr>
            <w:r>
              <w:rPr>
                <w:rFonts w:eastAsia="宋体"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6EFA57D0" w14:textId="203CEBD7"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A3CB753" w14:textId="53A5F4AB" w:rsidR="00326E4C" w:rsidRDefault="00326E4C" w:rsidP="00326E4C">
            <w:pPr>
              <w:spacing w:line="260" w:lineRule="auto"/>
              <w:rPr>
                <w:rFonts w:eastAsia="宋体" w:cs="Times New Roman"/>
                <w:sz w:val="16"/>
                <w:szCs w:val="16"/>
              </w:rPr>
            </w:pPr>
            <w:r>
              <w:rPr>
                <w:rFonts w:eastAsia="宋体" w:cs="Times New Roman"/>
                <w:sz w:val="16"/>
                <w:szCs w:val="16"/>
              </w:rPr>
              <w:t>Support the conclusion.</w:t>
            </w:r>
          </w:p>
        </w:tc>
      </w:tr>
    </w:tbl>
    <w:p w14:paraId="2EBC994C" w14:textId="77777777" w:rsidR="007F6EC9" w:rsidRDefault="007F6EC9">
      <w:pPr>
        <w:rPr>
          <w:rFonts w:cs="Times New Roman"/>
          <w:sz w:val="18"/>
          <w:szCs w:val="18"/>
        </w:rPr>
      </w:pPr>
    </w:p>
    <w:p w14:paraId="1451D047" w14:textId="77777777" w:rsidR="007F6EC9" w:rsidRDefault="00D64590">
      <w:pPr>
        <w:pStyle w:val="3"/>
        <w:spacing w:after="240"/>
        <w:ind w:left="1077" w:hanging="1077"/>
        <w:rPr>
          <w:rFonts w:cs="Times New Roman"/>
          <w:szCs w:val="16"/>
        </w:rPr>
      </w:pPr>
      <w:r>
        <w:rPr>
          <w:rFonts w:cs="Times New Roman"/>
          <w:szCs w:val="16"/>
        </w:rPr>
        <w:t>Issue 5: Power control adjustment states</w:t>
      </w:r>
    </w:p>
    <w:p w14:paraId="21AFFB3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5: </w:t>
      </w:r>
      <w:r>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 is only one RRC parameter “twoPUCCH-PC-AdjustmentStates”. It is not clear if clarification is needed.</w:t>
            </w:r>
          </w:p>
        </w:tc>
      </w:tr>
      <w:tr w:rsidR="007F6EC9"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If one ‘twoPUCCH-PC-AdjustmentStates’ parameter is configured for both TRPs, there would be two interpretations:</w:t>
            </w:r>
          </w:p>
          <w:p w14:paraId="10844F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6E27B5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7F6EC9"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same view as QC and MediaTek</w:t>
            </w:r>
          </w:p>
        </w:tc>
      </w:tr>
      <w:tr w:rsidR="007F6EC9"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876E98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Need</w:t>
            </w:r>
            <w:r>
              <w:rPr>
                <w:rFonts w:cs="Times New Roman" w:hint="eastAsia"/>
                <w:color w:val="4A442A" w:themeColor="background2" w:themeShade="40"/>
                <w:sz w:val="16"/>
                <w:szCs w:val="16"/>
              </w:rPr>
              <w:t xml:space="preserve"> to discuss this iss</w:t>
            </w:r>
            <w:r>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QC and MTK.</w:t>
            </w:r>
          </w:p>
        </w:tc>
      </w:tr>
      <w:tr w:rsidR="007F6EC9"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063F94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It looks like the majority is ok with clarifying interpretation 1 that E/// mentioned with a conclusion. </w:t>
            </w:r>
          </w:p>
          <w:p w14:paraId="665F8471" w14:textId="77777777" w:rsidR="007F6EC9" w:rsidRDefault="007F6EC9">
            <w:pPr>
              <w:adjustRightInd w:val="0"/>
              <w:snapToGrid w:val="0"/>
              <w:rPr>
                <w:rFonts w:ascii="Times New Roman" w:eastAsia="宋体" w:hAnsi="Times New Roman" w:cs="Times New Roman"/>
                <w:sz w:val="16"/>
                <w:szCs w:val="16"/>
              </w:rPr>
            </w:pPr>
          </w:p>
          <w:p w14:paraId="7968C6DA"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43A1974D"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multi-TRP PUCCH schemes, only one ‘twoPUCCH-PC-AdjustmentStates’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5F5D21C9"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宋体" w:hAnsi="Times New Roman" w:cs="Times New Roman"/>
                <w:sz w:val="16"/>
                <w:szCs w:val="16"/>
              </w:rPr>
            </w:pPr>
            <w:r w:rsidRPr="000150A7">
              <w:rPr>
                <w:rFonts w:ascii="Times New Roman" w:eastAsia="宋体" w:hAnsi="Times New Roman" w:cs="Times New Roman"/>
                <w:sz w:val="16"/>
                <w:szCs w:val="16"/>
              </w:rPr>
              <w:t>Lenovo&amp;MotM</w:t>
            </w:r>
          </w:p>
        </w:tc>
        <w:tc>
          <w:tcPr>
            <w:tcW w:w="7512" w:type="dxa"/>
          </w:tcPr>
          <w:p w14:paraId="6DA9D148" w14:textId="464C3F6D" w:rsidR="000150A7" w:rsidRDefault="000150A7"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Support the conclusion</w:t>
            </w:r>
          </w:p>
        </w:tc>
      </w:tr>
    </w:tbl>
    <w:p w14:paraId="03C753F5" w14:textId="77777777" w:rsidR="007F6EC9" w:rsidRDefault="007F6EC9">
      <w:pPr>
        <w:rPr>
          <w:rFonts w:cs="Times New Roman"/>
          <w:sz w:val="18"/>
          <w:szCs w:val="18"/>
        </w:rPr>
      </w:pPr>
    </w:p>
    <w:p w14:paraId="10EC9501"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 xml:space="preserve">  Multi-TRP PUSCH transmission</w:t>
      </w:r>
    </w:p>
    <w:p w14:paraId="5F1D0747" w14:textId="77777777" w:rsidR="007F6EC9" w:rsidRDefault="00D64590">
      <w:pPr>
        <w:pStyle w:val="2"/>
        <w:spacing w:after="240"/>
        <w:rPr>
          <w:sz w:val="24"/>
          <w:szCs w:val="16"/>
        </w:rPr>
      </w:pPr>
      <w:r>
        <w:rPr>
          <w:sz w:val="24"/>
          <w:szCs w:val="16"/>
        </w:rPr>
        <w:t>3.1</w:t>
      </w:r>
      <w:r>
        <w:rPr>
          <w:sz w:val="24"/>
          <w:szCs w:val="16"/>
        </w:rPr>
        <w:tab/>
        <w:t>Offline agreements from Phase 0</w:t>
      </w:r>
    </w:p>
    <w:p w14:paraId="77AD064E" w14:textId="77777777" w:rsidR="007F6EC9" w:rsidRDefault="00D64590">
      <w:pPr>
        <w:overflowPunct w:val="0"/>
        <w:rPr>
          <w:rFonts w:cs="Times New Roman"/>
          <w:sz w:val="18"/>
          <w:szCs w:val="18"/>
        </w:rPr>
      </w:pPr>
      <w:r>
        <w:rPr>
          <w:rFonts w:cs="Times New Roman"/>
          <w:b/>
          <w:bCs/>
          <w:sz w:val="18"/>
          <w:szCs w:val="18"/>
          <w:highlight w:val="magenta"/>
        </w:rPr>
        <w:t>Offline agreement 3.7</w:t>
      </w:r>
      <w:r>
        <w:rPr>
          <w:rFonts w:cs="Times New Roman"/>
          <w:b/>
          <w:bCs/>
          <w:sz w:val="18"/>
          <w:szCs w:val="18"/>
        </w:rPr>
        <w:t xml:space="preserve">: </w:t>
      </w:r>
      <w:r>
        <w:rPr>
          <w:rFonts w:cs="Times New Roman"/>
          <w:sz w:val="18"/>
          <w:szCs w:val="18"/>
        </w:rPr>
        <w:t xml:space="preserve">Confirm the following,  </w:t>
      </w:r>
    </w:p>
    <w:p w14:paraId="43D7E488" w14:textId="77777777" w:rsidR="007F6EC9" w:rsidRDefault="00D64590">
      <w:pPr>
        <w:overflowPunct w:val="0"/>
        <w:rPr>
          <w:rFonts w:eastAsia="Batang" w:cs="Times New Roman"/>
          <w:sz w:val="18"/>
          <w:szCs w:val="18"/>
        </w:rPr>
      </w:pPr>
      <w:r>
        <w:rPr>
          <w:rFonts w:eastAsia="Batang" w:cs="Times New Roman"/>
          <w:sz w:val="18"/>
          <w:szCs w:val="18"/>
          <w:highlight w:val="darkYellow"/>
        </w:rPr>
        <w:t>Working Assumption</w:t>
      </w:r>
    </w:p>
    <w:p w14:paraId="4C671B88" w14:textId="77777777" w:rsidR="007F6EC9" w:rsidRDefault="00D64590">
      <w:pPr>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481B0B">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4pt" equationxml="&lt;">
            <v:imagedata r:id="rId1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481B0B">
        <w:rPr>
          <w:rFonts w:eastAsia="Batang" w:cs="Times New Roman"/>
          <w:position w:val="-6"/>
          <w:sz w:val="18"/>
          <w:szCs w:val="18"/>
        </w:rPr>
        <w:pict w14:anchorId="3A6331D9">
          <v:shape id="_x0000_i1026" type="#_x0000_t75" style="width:15pt;height:14.4pt" equationxml="&lt;">
            <v:imagedata r:id="rId1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481B0B">
        <w:rPr>
          <w:rFonts w:eastAsia="Batang" w:cs="Times New Roman"/>
          <w:position w:val="-6"/>
          <w:sz w:val="18"/>
          <w:szCs w:val="18"/>
        </w:rPr>
        <w:pict w14:anchorId="0A7C3411">
          <v:shape id="_x0000_i1027" type="#_x0000_t75" style="width:57pt;height:15pt" equationxml="&lt;">
            <v:imagedata r:id="rId2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A98205A" w14:textId="77777777" w:rsidR="007F6EC9" w:rsidRDefault="007F6EC9">
      <w:pPr>
        <w:rPr>
          <w:rFonts w:eastAsia="Batang" w:cs="Times New Roman"/>
          <w:sz w:val="18"/>
          <w:szCs w:val="18"/>
        </w:rPr>
      </w:pPr>
    </w:p>
    <w:p w14:paraId="291DDE69" w14:textId="77777777" w:rsidR="007F6EC9" w:rsidRDefault="00D64590">
      <w:pPr>
        <w:overflowPunct w:val="0"/>
        <w:rPr>
          <w:rFonts w:cs="Times New Roman"/>
          <w:bCs/>
          <w:iCs/>
          <w:sz w:val="18"/>
          <w:szCs w:val="18"/>
        </w:rPr>
      </w:pPr>
      <w:r>
        <w:rPr>
          <w:rFonts w:cs="Times New Roman"/>
          <w:b/>
          <w:bCs/>
          <w:sz w:val="18"/>
          <w:szCs w:val="18"/>
          <w:highlight w:val="magenta"/>
        </w:rPr>
        <w:t>Offline Agreement 3.11</w:t>
      </w:r>
      <w:r>
        <w:rPr>
          <w:rFonts w:cs="Times New Roman"/>
          <w:b/>
          <w:bCs/>
          <w:sz w:val="18"/>
          <w:szCs w:val="18"/>
        </w:rPr>
        <w:t>:</w:t>
      </w:r>
      <w:r>
        <w:rPr>
          <w:rFonts w:cs="Times New Roman"/>
          <w:sz w:val="18"/>
          <w:szCs w:val="18"/>
        </w:rPr>
        <w:t xml:space="preserve"> </w:t>
      </w:r>
      <w:r>
        <w:rPr>
          <w:rFonts w:cs="Times New Roman"/>
          <w:bCs/>
          <w:iCs/>
          <w:sz w:val="18"/>
          <w:szCs w:val="18"/>
        </w:rPr>
        <w:t>For type 2 CG based multi-TRP PUSCH repetition:</w:t>
      </w:r>
    </w:p>
    <w:p w14:paraId="79EA2115"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first (legacy)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are associated with the first SRS resource set.</w:t>
      </w:r>
    </w:p>
    <w:p w14:paraId="260412A6"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second (new)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are associated with the second SRS resource set.</w:t>
      </w:r>
    </w:p>
    <w:p w14:paraId="054C3310" w14:textId="77777777" w:rsidR="007F6EC9" w:rsidRDefault="00D64590">
      <w:pPr>
        <w:pStyle w:val="aff9"/>
        <w:numPr>
          <w:ilvl w:val="0"/>
          <w:numId w:val="27"/>
        </w:numPr>
        <w:rPr>
          <w:rFonts w:eastAsia="Batang" w:cs="Times New Roman"/>
          <w:sz w:val="18"/>
          <w:szCs w:val="18"/>
        </w:rPr>
      </w:pPr>
      <w:r>
        <w:rPr>
          <w:rFonts w:eastAsia="Calibri" w:cs="Times New Roman"/>
          <w:bCs/>
          <w:iCs/>
          <w:sz w:val="18"/>
          <w:szCs w:val="18"/>
        </w:rPr>
        <w:t>Applying the first, second, or both first and second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is determined from the new DCI field (for dynamic switching) of the activating DCI similar to the case of DG-PUSCH.</w:t>
      </w:r>
    </w:p>
    <w:p w14:paraId="574FAE99" w14:textId="77777777" w:rsidR="007F6EC9" w:rsidRDefault="007F6EC9"/>
    <w:p w14:paraId="26EA0FDB" w14:textId="77777777" w:rsidR="007F6EC9" w:rsidRDefault="00D64590">
      <w:pPr>
        <w:pStyle w:val="2"/>
        <w:numPr>
          <w:ilvl w:val="1"/>
          <w:numId w:val="0"/>
        </w:numPr>
        <w:spacing w:after="240"/>
        <w:rPr>
          <w:sz w:val="24"/>
          <w:szCs w:val="16"/>
        </w:rPr>
      </w:pPr>
      <w:r>
        <w:rPr>
          <w:sz w:val="24"/>
          <w:szCs w:val="16"/>
        </w:rPr>
        <w:t>3.2</w:t>
      </w:r>
      <w:r>
        <w:rPr>
          <w:sz w:val="24"/>
          <w:szCs w:val="16"/>
        </w:rPr>
        <w:tab/>
        <w:t>Feature lead Proposals</w:t>
      </w:r>
    </w:p>
    <w:p w14:paraId="7C6F0A17" w14:textId="77777777" w:rsidR="007F6EC9" w:rsidRDefault="00D64590">
      <w:pPr>
        <w:pStyle w:val="3"/>
        <w:spacing w:after="240"/>
        <w:ind w:left="1077" w:hanging="1077"/>
        <w:rPr>
          <w:rFonts w:ascii="Arial" w:hAnsi="Arial"/>
          <w:szCs w:val="16"/>
        </w:rPr>
      </w:pPr>
      <w:r>
        <w:rPr>
          <w:rFonts w:ascii="Arial" w:hAnsi="Arial"/>
          <w:szCs w:val="16"/>
        </w:rPr>
        <w:t xml:space="preserve">Proposal 3.2: PHR reporting </w:t>
      </w:r>
    </w:p>
    <w:p w14:paraId="4AE303C6" w14:textId="77777777" w:rsidR="007F6EC9" w:rsidRDefault="00D64590">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0214A0AB" w14:textId="77777777" w:rsidR="007F6EC9" w:rsidRDefault="00D64590">
      <w:pPr>
        <w:numPr>
          <w:ilvl w:val="0"/>
          <w:numId w:val="22"/>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6C647C83" w14:textId="77777777" w:rsidR="007F6EC9" w:rsidRDefault="00D64590">
      <w:pPr>
        <w:pStyle w:val="aff9"/>
        <w:numPr>
          <w:ilvl w:val="0"/>
          <w:numId w:val="22"/>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Default="00D64590">
      <w:pPr>
        <w:pStyle w:val="aff9"/>
        <w:numPr>
          <w:ilvl w:val="0"/>
          <w:numId w:val="22"/>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18ED94FF" w14:textId="77777777" w:rsidR="007F6EC9" w:rsidRDefault="00D64590">
      <w:pPr>
        <w:pStyle w:val="aff9"/>
        <w:numPr>
          <w:ilvl w:val="0"/>
          <w:numId w:val="22"/>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6D79C603" w14:textId="77777777" w:rsidR="007F6EC9" w:rsidRDefault="00D64590">
      <w:pPr>
        <w:pStyle w:val="aff9"/>
        <w:numPr>
          <w:ilvl w:val="0"/>
          <w:numId w:val="22"/>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73AE56F3" w14:textId="77777777" w:rsidR="007F6EC9" w:rsidRDefault="007F6EC9">
      <w:pPr>
        <w:rPr>
          <w:sz w:val="18"/>
          <w:szCs w:val="18"/>
        </w:rPr>
      </w:pPr>
    </w:p>
    <w:p w14:paraId="024A9DD8"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Default="007F6EC9">
            <w:pPr>
              <w:adjustRightInd w:val="0"/>
              <w:snapToGrid w:val="0"/>
              <w:rPr>
                <w:rFonts w:cs="Times New Roman"/>
                <w:color w:val="4A442A" w:themeColor="background2" w:themeShade="40"/>
                <w:sz w:val="16"/>
                <w:szCs w:val="16"/>
              </w:rPr>
            </w:pPr>
          </w:p>
          <w:p w14:paraId="4B59A8FC"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w:t>
            </w:r>
            <w:r>
              <w:rPr>
                <w:rFonts w:cs="Times New Roman"/>
                <w:color w:val="943634" w:themeColor="accent2" w:themeShade="BF"/>
                <w:sz w:val="16"/>
                <w:szCs w:val="16"/>
              </w:rPr>
              <w:lastRenderedPageBreak/>
              <w:t xml:space="preserve">FFS2 appears to be asking the question you raised. </w:t>
            </w:r>
          </w:p>
          <w:p w14:paraId="49B49B45"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 </w:t>
            </w:r>
          </w:p>
        </w:tc>
      </w:tr>
      <w:tr w:rsidR="007F6EC9"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ZTE</w:t>
            </w:r>
          </w:p>
        </w:tc>
        <w:tc>
          <w:tcPr>
            <w:tcW w:w="7512" w:type="dxa"/>
          </w:tcPr>
          <w:p w14:paraId="216A7D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57A020F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Default="00D64590">
            <w:pPr>
              <w:rPr>
                <w:rFonts w:eastAsia="Batang" w:cs="Times New Roman"/>
                <w:sz w:val="16"/>
                <w:szCs w:val="16"/>
              </w:rPr>
            </w:pPr>
            <w:r>
              <w:rPr>
                <w:rFonts w:cs="Times New Roman"/>
                <w:sz w:val="16"/>
                <w:szCs w:val="16"/>
                <w:highlight w:val="yellow"/>
              </w:rPr>
              <w:t>[Draft for offline] Proposal 3.</w:t>
            </w:r>
            <w:r>
              <w:rPr>
                <w:rFonts w:cs="Times New Roman"/>
                <w:sz w:val="16"/>
                <w:szCs w:val="16"/>
              </w:rPr>
              <w:t xml:space="preserve">2: </w:t>
            </w:r>
            <w:r>
              <w:rPr>
                <w:rFonts w:eastAsia="Batang" w:cs="Times New Roman"/>
                <w:sz w:val="16"/>
                <w:szCs w:val="16"/>
              </w:rPr>
              <w:t xml:space="preserve">For PHR reporting related to M-TRP PUSCH repetition, option </w:t>
            </w:r>
            <w:ins w:id="46" w:author="ZTE" w:date="2021-05-17T19:27:00Z">
              <w:r>
                <w:rPr>
                  <w:rFonts w:cs="Times New Roman"/>
                  <w:sz w:val="16"/>
                  <w:szCs w:val="16"/>
                </w:rPr>
                <w:t>2</w:t>
              </w:r>
            </w:ins>
            <w:del w:id="47" w:author="ZTE" w:date="2021-05-17T19:27:00Z">
              <w:r>
                <w:rPr>
                  <w:rFonts w:eastAsia="Batang" w:cs="Times New Roman"/>
                  <w:sz w:val="16"/>
                  <w:szCs w:val="16"/>
                </w:rPr>
                <w:delText>4</w:delText>
              </w:r>
            </w:del>
            <w:r>
              <w:rPr>
                <w:rFonts w:eastAsia="Batang" w:cs="Times New Roman"/>
                <w:sz w:val="16"/>
                <w:szCs w:val="16"/>
              </w:rPr>
              <w:t xml:space="preserve"> is supported,  </w:t>
            </w:r>
          </w:p>
          <w:p w14:paraId="5C6C299D" w14:textId="77777777" w:rsidR="007F6EC9" w:rsidRDefault="00D64590">
            <w:pPr>
              <w:numPr>
                <w:ilvl w:val="0"/>
                <w:numId w:val="22"/>
              </w:numPr>
              <w:snapToGrid w:val="0"/>
              <w:rPr>
                <w:ins w:id="48" w:author="ZTE" w:date="2021-05-17T19:26:00Z"/>
                <w:rFonts w:eastAsia="Malgun Gothic" w:cs="Times New Roman"/>
                <w:sz w:val="16"/>
                <w:szCs w:val="16"/>
              </w:rPr>
            </w:pPr>
            <w:del w:id="49" w:author="ZTE" w:date="2021-05-17T19:26:00Z">
              <w:r>
                <w:rPr>
                  <w:rFonts w:cs="Times New Roman"/>
                  <w:iCs/>
                  <w:kern w:val="32"/>
                  <w:sz w:val="16"/>
                  <w:szCs w:val="16"/>
                </w:rPr>
                <w:delText>Option 4: Calculate two PHRs, each associated with a first PUSCH occasion to each TRP, and report two PHRs</w:delText>
              </w:r>
            </w:del>
            <w:ins w:id="50" w:author="ZTE" w:date="2021-05-17T19:26:00Z">
              <w:r>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Default="00D64590">
            <w:pPr>
              <w:pStyle w:val="aff9"/>
              <w:numPr>
                <w:ilvl w:val="1"/>
                <w:numId w:val="22"/>
              </w:numPr>
              <w:rPr>
                <w:rFonts w:cs="Times New Roman"/>
                <w:iCs/>
                <w:kern w:val="32"/>
                <w:sz w:val="16"/>
                <w:szCs w:val="16"/>
              </w:rPr>
            </w:pPr>
            <w:ins w:id="51" w:author="ZTE" w:date="2021-05-17T19:26:00Z">
              <w:r>
                <w:rPr>
                  <w:rFonts w:eastAsia="Malgun Gothic" w:cs="Times New Roman"/>
                  <w:sz w:val="16"/>
                  <w:szCs w:val="16"/>
                </w:rPr>
                <w:t>FFS: How to select the PHR for reporting.</w:t>
              </w:r>
            </w:ins>
          </w:p>
          <w:p w14:paraId="5F3B3B07" w14:textId="77777777" w:rsidR="007F6EC9" w:rsidRDefault="00D64590">
            <w:pPr>
              <w:pStyle w:val="aff9"/>
              <w:numPr>
                <w:ilvl w:val="0"/>
                <w:numId w:val="22"/>
              </w:numPr>
              <w:rPr>
                <w:rFonts w:eastAsia="Malgun Gothic" w:cs="Times New Roman"/>
                <w:sz w:val="16"/>
                <w:szCs w:val="16"/>
              </w:rPr>
            </w:pPr>
            <w:r>
              <w:rPr>
                <w:rFonts w:cs="Times New Roman"/>
                <w:iCs/>
                <w:kern w:val="32"/>
                <w:sz w:val="16"/>
                <w:szCs w:val="16"/>
              </w:rPr>
              <w:t xml:space="preserve">FFS1: Required changes to triggering </w:t>
            </w:r>
            <w:r>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08E5AE08"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6E520CCB" w14:textId="77777777" w:rsidR="007F6EC9" w:rsidRDefault="00D64590">
            <w:pPr>
              <w:pStyle w:val="aff9"/>
              <w:numPr>
                <w:ilvl w:val="0"/>
                <w:numId w:val="22"/>
              </w:numPr>
              <w:rPr>
                <w:rFonts w:cs="Times New Roman"/>
                <w:color w:val="4A442A" w:themeColor="background2" w:themeShade="40"/>
                <w:sz w:val="16"/>
                <w:szCs w:val="16"/>
              </w:rPr>
            </w:pPr>
            <w:r>
              <w:rPr>
                <w:rFonts w:eastAsia="Malgun Gothic" w:cs="Times New Roman"/>
                <w:sz w:val="16"/>
                <w:szCs w:val="16"/>
              </w:rPr>
              <w:t xml:space="preserve">FFS4: Send LS to RAN2 as the design details are mainly relevant to RAN2. </w:t>
            </w:r>
          </w:p>
          <w:p w14:paraId="5CC1C82C" w14:textId="77777777" w:rsidR="007F6EC9" w:rsidRDefault="007F6EC9">
            <w:pPr>
              <w:rPr>
                <w:rFonts w:cs="Times New Roman"/>
                <w:color w:val="4A442A" w:themeColor="background2" w:themeShade="40"/>
                <w:sz w:val="16"/>
                <w:szCs w:val="16"/>
              </w:rPr>
            </w:pPr>
          </w:p>
          <w:p w14:paraId="112926B7" w14:textId="77777777" w:rsidR="007F6EC9" w:rsidRDefault="00D64590">
            <w:pPr>
              <w:rPr>
                <w:rFonts w:cs="Times New Roman"/>
                <w:color w:val="4A442A" w:themeColor="background2" w:themeShade="40"/>
                <w:sz w:val="16"/>
                <w:szCs w:val="16"/>
              </w:rPr>
            </w:pPr>
            <w:r>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2C5677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suggest to clarify some technical issues first, e.g.:</w:t>
            </w:r>
          </w:p>
          <w:p w14:paraId="394C1DA8"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Option 5 and Option 1 are essentially the same. 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It is not clear why soft combining is related to PHR reporting. Please clarify. </w:t>
            </w:r>
          </w:p>
          <w:p w14:paraId="45AC5A46"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cs="Times New Roman"/>
                <w:color w:val="4A442A" w:themeColor="background2" w:themeShade="40"/>
                <w:sz w:val="16"/>
                <w:szCs w:val="16"/>
              </w:rPr>
              <w:t>’</w:t>
            </w:r>
            <w:r>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cs="Times New Roman"/>
                <w:color w:val="4A442A" w:themeColor="background2" w:themeShade="40"/>
                <w:sz w:val="16"/>
                <w:szCs w:val="16"/>
              </w:rPr>
              <w:t xml:space="preserve"> should be supported</w:t>
            </w:r>
            <w:r>
              <w:rPr>
                <w:rFonts w:cs="Times New Roman" w:hint="eastAsia"/>
                <w:color w:val="4A442A" w:themeColor="background2" w:themeShade="40"/>
                <w:sz w:val="16"/>
                <w:szCs w:val="16"/>
              </w:rPr>
              <w:t xml:space="preserve"> instead of option 4.</w:t>
            </w:r>
          </w:p>
          <w:p w14:paraId="2BB8346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FFS1, it is natural to configure PHR trigger events as TRP specific for more flexibility,which include </w:t>
            </w:r>
            <w:r>
              <w:rPr>
                <w:rFonts w:cs="Times New Roman"/>
                <w:color w:val="4A442A" w:themeColor="background2" w:themeShade="40"/>
                <w:sz w:val="16"/>
                <w:szCs w:val="16"/>
              </w:rPr>
              <w:t>‘</w:t>
            </w:r>
            <w:r>
              <w:rPr>
                <w:rFonts w:cs="Times New Roman" w:hint="eastAsia"/>
                <w:color w:val="4A442A" w:themeColor="background2" w:themeShade="40"/>
                <w:sz w:val="16"/>
                <w:szCs w:val="16"/>
              </w:rPr>
              <w:t>phr-PeriodicTimer</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periodically triggering, </w:t>
            </w:r>
            <w:r>
              <w:rPr>
                <w:rFonts w:cs="Times New Roman"/>
                <w:color w:val="4A442A" w:themeColor="background2" w:themeShade="40"/>
                <w:sz w:val="16"/>
                <w:szCs w:val="16"/>
              </w:rPr>
              <w:t>‘</w:t>
            </w:r>
            <w:r>
              <w:rPr>
                <w:rFonts w:cs="Times New Roman" w:hint="eastAsia"/>
                <w:color w:val="4A442A" w:themeColor="background2" w:themeShade="40"/>
                <w:sz w:val="16"/>
                <w:szCs w:val="16"/>
              </w:rPr>
              <w:t>phr-ProhibitTimer</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the prohibit timer expires, and </w:t>
            </w:r>
            <w:r>
              <w:rPr>
                <w:rFonts w:cs="Times New Roman"/>
                <w:color w:val="4A442A" w:themeColor="background2" w:themeShade="40"/>
                <w:sz w:val="16"/>
                <w:szCs w:val="16"/>
              </w:rPr>
              <w:t>‘</w:t>
            </w:r>
            <w:r>
              <w:rPr>
                <w:rFonts w:cs="Times New Roman" w:hint="eastAsia"/>
                <w:color w:val="4A442A" w:themeColor="background2" w:themeShade="40"/>
                <w:sz w:val="16"/>
                <w:szCs w:val="16"/>
              </w:rPr>
              <w:t>phr-Tx-PowerFactorChange</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cs="Times New Roman"/>
                <w:color w:val="4A442A" w:themeColor="background2" w:themeShade="40"/>
                <w:sz w:val="16"/>
                <w:szCs w:val="16"/>
              </w:rPr>
              <w:t>‘</w:t>
            </w:r>
            <w:r>
              <w:rPr>
                <w:rFonts w:cs="Times New Roman" w:hint="eastAsia"/>
                <w:color w:val="4A442A" w:themeColor="background2" w:themeShade="40"/>
                <w:sz w:val="16"/>
                <w:szCs w:val="16"/>
              </w:rPr>
              <w:t>phr-PeriodicTimer2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w:t>
            </w:r>
            <w:r>
              <w:rPr>
                <w:rFonts w:cs="Times New Roman" w:hint="eastAsia"/>
                <w:color w:val="4A442A" w:themeColor="background2" w:themeShade="40"/>
                <w:sz w:val="16"/>
                <w:szCs w:val="16"/>
              </w:rPr>
              <w:t>phr-ProhibitTimer2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and </w:t>
            </w:r>
            <w:r>
              <w:rPr>
                <w:rFonts w:cs="Times New Roman"/>
                <w:color w:val="4A442A" w:themeColor="background2" w:themeShade="40"/>
                <w:sz w:val="16"/>
                <w:szCs w:val="16"/>
              </w:rPr>
              <w:t>‘</w:t>
            </w:r>
            <w:r>
              <w:rPr>
                <w:rFonts w:cs="Times New Roman" w:hint="eastAsia"/>
                <w:color w:val="4A442A" w:themeColor="background2" w:themeShade="40"/>
                <w:sz w:val="16"/>
                <w:szCs w:val="16"/>
              </w:rPr>
              <w:t>phr-Tx-PowerFactorChange2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in </w:t>
            </w:r>
            <w:r>
              <w:rPr>
                <w:rFonts w:cs="Times New Roman"/>
                <w:color w:val="4A442A" w:themeColor="background2" w:themeShade="40"/>
                <w:sz w:val="16"/>
                <w:szCs w:val="16"/>
              </w:rPr>
              <w:t>‘</w:t>
            </w:r>
            <w:r>
              <w:rPr>
                <w:rFonts w:cs="Times New Roman" w:hint="eastAsia"/>
                <w:color w:val="4A442A" w:themeColor="background2" w:themeShade="40"/>
                <w:sz w:val="16"/>
                <w:szCs w:val="16"/>
              </w:rPr>
              <w:t>PHR-Config</w:t>
            </w:r>
            <w:r>
              <w:rPr>
                <w:rFonts w:cs="Times New Roman"/>
                <w:color w:val="4A442A" w:themeColor="background2" w:themeShade="40"/>
                <w:sz w:val="16"/>
                <w:szCs w:val="16"/>
              </w:rPr>
              <w:t>’</w:t>
            </w:r>
            <w:r>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cs="Times New Roman"/>
                <w:color w:val="4A442A" w:themeColor="background2" w:themeShade="40"/>
                <w:sz w:val="16"/>
                <w:szCs w:val="16"/>
              </w:rPr>
              <w:t xml:space="preserve">reserved field in </w:t>
            </w:r>
            <w:r>
              <w:rPr>
                <w:rFonts w:cs="Times New Roman" w:hint="eastAsia"/>
                <w:color w:val="4A442A" w:themeColor="background2" w:themeShade="40"/>
                <w:sz w:val="16"/>
                <w:szCs w:val="16"/>
              </w:rPr>
              <w:t xml:space="preserve">the current </w:t>
            </w:r>
            <w:r>
              <w:rPr>
                <w:rFonts w:cs="Times New Roman"/>
                <w:color w:val="4A442A" w:themeColor="background2" w:themeShade="40"/>
                <w:sz w:val="16"/>
                <w:szCs w:val="16"/>
              </w:rPr>
              <w:t>Single/Multiple Entry PHR MAC CE</w:t>
            </w:r>
            <w:r>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FFS4, it is natural to let RAN2 determine the relevant design for this enhancement.</w:t>
            </w:r>
          </w:p>
        </w:tc>
      </w:tr>
      <w:tr w:rsidR="007F6EC9"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FL</w:t>
            </w:r>
            <w:r>
              <w:rPr>
                <w:rFonts w:cs="Times New Roman"/>
                <w:color w:val="4A442A" w:themeColor="background2" w:themeShade="40"/>
                <w:sz w:val="16"/>
                <w:szCs w:val="16"/>
              </w:rPr>
              <w:t xml:space="preserve">’s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w:t>
            </w:r>
            <w:r>
              <w:rPr>
                <w:rFonts w:cs="Times New Roman"/>
                <w:color w:val="4A442A" w:themeColor="background2" w:themeShade="40"/>
                <w:sz w:val="16"/>
                <w:szCs w:val="16"/>
              </w:rPr>
              <w:lastRenderedPageBreak/>
              <w:t>Two reported power headroom can be helpful to schedule PUSCH transmission or manage transmission power efficiently.</w:t>
            </w:r>
          </w:p>
          <w:p w14:paraId="588E70C1" w14:textId="77777777" w:rsidR="007F6EC9" w:rsidRDefault="00D64590">
            <w:pPr>
              <w:adjustRightInd w:val="0"/>
              <w:snapToGrid w:val="0"/>
              <w:spacing w:afterLines="50" w:after="120" w:line="260" w:lineRule="auto"/>
              <w:rPr>
                <w:rFonts w:cs="Times New Roman"/>
                <w:sz w:val="16"/>
                <w:szCs w:val="16"/>
              </w:rPr>
            </w:pPr>
            <w:r>
              <w:rPr>
                <w:rFonts w:cs="Times New Roman"/>
                <w:color w:val="4A442A" w:themeColor="background2" w:themeShade="40"/>
                <w:sz w:val="16"/>
                <w:szCs w:val="16"/>
              </w:rPr>
              <w:t xml:space="preserve">On RAN2’s impact, we have same view with FL. </w:t>
            </w:r>
          </w:p>
        </w:tc>
      </w:tr>
      <w:tr w:rsidR="007F6EC9"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QC2</w:t>
            </w:r>
          </w:p>
        </w:tc>
        <w:tc>
          <w:tcPr>
            <w:tcW w:w="7512" w:type="dxa"/>
          </w:tcPr>
          <w:p w14:paraId="4633698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5FC1325F"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Our first preference is Option2. The UE always report the smaller PHR for simplicity. Firstly, it will not introduce much</w:t>
            </w:r>
            <w:r>
              <w:rPr>
                <w:rFonts w:cs="Times New Roman" w:hint="eastAsia"/>
                <w:sz w:val="16"/>
                <w:szCs w:val="16"/>
              </w:rPr>
              <w:t xml:space="preserve"> spec effort</w:t>
            </w:r>
            <w:r>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sz w:val="16"/>
                <w:szCs w:val="16"/>
              </w:rPr>
              <w:t>If majority companies support this proposal, we can accept Option4 for sake of progress.</w:t>
            </w:r>
          </w:p>
        </w:tc>
      </w:tr>
      <w:tr w:rsidR="007F6EC9"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Default="00D64590">
            <w:pPr>
              <w:rPr>
                <w:rFonts w:eastAsia="Batang" w:cs="Times New Roman"/>
                <w:sz w:val="16"/>
                <w:szCs w:val="16"/>
              </w:rPr>
            </w:pPr>
            <w:r>
              <w:rPr>
                <w:rFonts w:cs="Times New Roman"/>
                <w:b/>
                <w:bCs/>
                <w:sz w:val="16"/>
                <w:szCs w:val="16"/>
                <w:highlight w:val="yellow"/>
              </w:rPr>
              <w:t>Proposal 3.2</w:t>
            </w:r>
            <w:r>
              <w:rPr>
                <w:rFonts w:cs="Times New Roman"/>
                <w:b/>
                <w:bCs/>
                <w:sz w:val="16"/>
                <w:szCs w:val="16"/>
              </w:rPr>
              <w:t xml:space="preserve">: </w:t>
            </w:r>
            <w:r>
              <w:rPr>
                <w:rFonts w:eastAsia="Batang" w:cs="Times New Roman"/>
                <w:sz w:val="16"/>
                <w:szCs w:val="16"/>
              </w:rPr>
              <w:t xml:space="preserve">For PHR reporting related to M-TRP PUSCH repetition, option 4 is supported,  </w:t>
            </w:r>
          </w:p>
          <w:p w14:paraId="4E5B6BF9" w14:textId="77777777" w:rsidR="007F6EC9" w:rsidRDefault="00D64590">
            <w:pPr>
              <w:numPr>
                <w:ilvl w:val="0"/>
                <w:numId w:val="22"/>
              </w:numPr>
              <w:rPr>
                <w:rFonts w:cs="Times New Roman"/>
                <w:bCs/>
                <w:iCs/>
                <w:kern w:val="32"/>
                <w:sz w:val="16"/>
                <w:szCs w:val="16"/>
              </w:rPr>
            </w:pPr>
            <w:r>
              <w:rPr>
                <w:rFonts w:cs="Times New Roman"/>
                <w:bCs/>
                <w:iCs/>
                <w:kern w:val="32"/>
                <w:sz w:val="16"/>
                <w:szCs w:val="16"/>
              </w:rPr>
              <w:t xml:space="preserve">Option 4: Calculate two PHRs, each associated with a first PUSCH occasion to each TRP, and report two PHRs </w:t>
            </w:r>
          </w:p>
          <w:p w14:paraId="244A02EE" w14:textId="77777777" w:rsidR="007F6EC9" w:rsidRDefault="00D64590">
            <w:pPr>
              <w:pStyle w:val="aff9"/>
              <w:numPr>
                <w:ilvl w:val="0"/>
                <w:numId w:val="22"/>
              </w:numPr>
              <w:rPr>
                <w:rFonts w:eastAsia="Malgun Gothic" w:cs="Times New Roman"/>
                <w:sz w:val="16"/>
                <w:szCs w:val="16"/>
              </w:rPr>
            </w:pPr>
            <w:r>
              <w:rPr>
                <w:rFonts w:cs="Times New Roman"/>
                <w:bCs/>
                <w:iCs/>
                <w:kern w:val="32"/>
                <w:sz w:val="16"/>
                <w:szCs w:val="16"/>
              </w:rPr>
              <w:t xml:space="preserve">FFS1: Required changes to triggering </w:t>
            </w:r>
            <w:r>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4B25CCD7" w14:textId="77777777" w:rsidR="007F6EC9" w:rsidRDefault="00D64590">
            <w:pPr>
              <w:pStyle w:val="aff9"/>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043028DA" w14:textId="77777777" w:rsidR="007F6EC9" w:rsidRDefault="00D64590">
            <w:pPr>
              <w:pStyle w:val="aff9"/>
              <w:numPr>
                <w:ilvl w:val="0"/>
                <w:numId w:val="22"/>
              </w:numPr>
              <w:adjustRightInd w:val="0"/>
              <w:snapToGrid w:val="0"/>
              <w:spacing w:afterLines="50" w:after="120" w:line="260" w:lineRule="auto"/>
              <w:rPr>
                <w:rFonts w:cs="Times New Roman"/>
                <w:sz w:val="16"/>
                <w:szCs w:val="16"/>
              </w:rPr>
            </w:pPr>
            <w:r>
              <w:rPr>
                <w:rFonts w:eastAsia="Malgun Gothic" w:cs="Times New Roman"/>
                <w:sz w:val="16"/>
                <w:szCs w:val="16"/>
              </w:rPr>
              <w:t>FFS4: Send LS to RAN2 as the design details are mainly relevant to RAN2</w:t>
            </w:r>
          </w:p>
          <w:p w14:paraId="469BF761"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Concerns: ZTE (prefer Option 2), QC (prefer option 1)</w:t>
            </w:r>
          </w:p>
          <w:p w14:paraId="686E295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11067069"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7F6EC9"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If any misunderstanding, please let us know.</w:t>
            </w:r>
          </w:p>
        </w:tc>
      </w:tr>
      <w:tr w:rsidR="007F6EC9"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Default="00D64590">
            <w:pPr>
              <w:adjustRightInd w:val="0"/>
              <w:snapToGrid w:val="0"/>
              <w:spacing w:afterLines="50" w:after="120" w:line="260" w:lineRule="auto"/>
              <w:rPr>
                <w:rFonts w:cs="Times New Roman"/>
                <w:sz w:val="16"/>
                <w:szCs w:val="16"/>
              </w:rPr>
            </w:pPr>
            <w:r>
              <w:rPr>
                <w:noProof/>
              </w:rPr>
              <w:lastRenderedPageBreak/>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D04E86" w:rsidRDefault="00D04E86">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D04E86" w:rsidRDefault="00D04E86">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Default="007F6EC9">
            <w:pPr>
              <w:adjustRightInd w:val="0"/>
              <w:snapToGrid w:val="0"/>
              <w:spacing w:afterLines="50" w:after="120" w:line="260" w:lineRule="auto"/>
              <w:rPr>
                <w:rFonts w:cs="Times New Roman"/>
                <w:sz w:val="16"/>
                <w:szCs w:val="16"/>
              </w:rPr>
            </w:pPr>
          </w:p>
          <w:p w14:paraId="4895862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tcPr>
          <w:p w14:paraId="264BC04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D44EF2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7F6EC9"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We share the same view as DOCOMO</w:t>
            </w:r>
            <w:r>
              <w:rPr>
                <w:rFonts w:cs="Times New Roman"/>
                <w:sz w:val="16"/>
                <w:szCs w:val="16"/>
              </w:rPr>
              <w:t>,</w:t>
            </w:r>
            <w:r>
              <w:rPr>
                <w:rFonts w:cs="Times New Roman" w:hint="eastAsia"/>
                <w:sz w:val="16"/>
                <w:szCs w:val="16"/>
              </w:rPr>
              <w:t xml:space="preserve"> </w:t>
            </w:r>
            <w:r>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r w:rsidR="007F6EC9"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210CDE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@MediaTek: Let’s first look at Rel. 15, and see if we have common understanding on how PHR works in legacy. </w:t>
            </w:r>
            <w:r>
              <w:rPr>
                <w:rFonts w:cs="Times New Roman"/>
                <w:sz w:val="16"/>
                <w:szCs w:val="16"/>
              </w:rPr>
              <w:lastRenderedPageBreak/>
              <w:t>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Now, how Option 4 works in case of mTRP PUSCH repetition in CC2:</w:t>
            </w:r>
          </w:p>
          <w:p w14:paraId="41FD7C88"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1: No PUSCH transmitted in CC2 in slot #n</w:t>
            </w:r>
          </w:p>
          <w:p w14:paraId="349F418D"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2: Single-TRP PUSCH transmitted in CC2 in slot #n</w:t>
            </w:r>
          </w:p>
          <w:p w14:paraId="5CA29763"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3: PUSCH repetition for first beam is transmitted in CC2 in slot #n, and PUSCH repetition for second beam is transmitted in CC2 in slot #n+2</w:t>
            </w:r>
          </w:p>
          <w:p w14:paraId="649690A5" w14:textId="77777777" w:rsidR="007F6EC9" w:rsidRDefault="00D64590">
            <w:pPr>
              <w:pStyle w:val="aff9"/>
              <w:numPr>
                <w:ilvl w:val="0"/>
                <w:numId w:val="30"/>
              </w:numPr>
              <w:adjustRightInd w:val="0"/>
              <w:snapToGrid w:val="0"/>
              <w:spacing w:afterLines="50" w:after="120" w:line="260" w:lineRule="auto"/>
              <w:rPr>
                <w:rFonts w:cs="Times New Roman"/>
                <w:sz w:val="16"/>
                <w:szCs w:val="16"/>
              </w:rPr>
            </w:pPr>
            <w:r>
              <w:rPr>
                <w:rFonts w:cs="Times New Roman"/>
                <w:sz w:val="16"/>
                <w:szCs w:val="16"/>
              </w:rPr>
              <w:t>Case 4: PUSCH repetition for first beam is transmitted in CC2 in slot #n-2, and PUSCH repetition for second beam is transmitted in CC2 in slot #n</w:t>
            </w:r>
          </w:p>
          <w:p w14:paraId="7F38086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lastRenderedPageBreak/>
              <w:t>FL phase1 update1</w:t>
            </w:r>
          </w:p>
        </w:tc>
        <w:tc>
          <w:tcPr>
            <w:tcW w:w="7512" w:type="dxa"/>
          </w:tcPr>
          <w:p w14:paraId="17F8925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Encourage further discussion to address QC comments.  </w:t>
            </w:r>
          </w:p>
        </w:tc>
      </w:tr>
      <w:tr w:rsidR="007F6EC9" w14:paraId="3C93F673" w14:textId="77777777">
        <w:tc>
          <w:tcPr>
            <w:tcW w:w="2122" w:type="dxa"/>
          </w:tcPr>
          <w:p w14:paraId="24C0C78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12B3273D"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@QC: Thanks a lot for further discussion and the nice example.</w:t>
            </w:r>
          </w:p>
          <w:p w14:paraId="7DF5148A"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First, we share same understanding on legacy behavior.</w:t>
            </w:r>
          </w:p>
          <w:p w14:paraId="3E21F9FA"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For case1, one virtual PHR </w:t>
            </w:r>
          </w:p>
          <w:p w14:paraId="1AA0611E"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case2: one actual PHR for only the TRP indicated for PUSCH Tx</w:t>
            </w:r>
          </w:p>
          <w:p w14:paraId="15BA85DB"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case3: two actual PHR for two TRP</w:t>
            </w:r>
          </w:p>
          <w:p w14:paraId="2FADE0C0"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case4: two actual PHR for two TRP</w:t>
            </w:r>
          </w:p>
        </w:tc>
      </w:tr>
      <w:tr w:rsidR="007F6EC9" w14:paraId="30F89537" w14:textId="77777777">
        <w:tc>
          <w:tcPr>
            <w:tcW w:w="2122" w:type="dxa"/>
          </w:tcPr>
          <w:p w14:paraId="1362654F"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ZTE3</w:t>
            </w:r>
          </w:p>
        </w:tc>
        <w:tc>
          <w:tcPr>
            <w:tcW w:w="7512" w:type="dxa"/>
          </w:tcPr>
          <w:p w14:paraId="40D53EC6"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Based on the analyses above, we suggest to take option 2 as way forward.</w:t>
            </w:r>
          </w:p>
        </w:tc>
      </w:tr>
      <w:tr w:rsidR="006555D2" w14:paraId="45405D7F" w14:textId="77777777">
        <w:tc>
          <w:tcPr>
            <w:tcW w:w="2122" w:type="dxa"/>
          </w:tcPr>
          <w:p w14:paraId="4189B22D" w14:textId="4418371E" w:rsidR="006555D2" w:rsidRDefault="006555D2" w:rsidP="006555D2">
            <w:pPr>
              <w:adjustRightInd w:val="0"/>
              <w:snapToGrid w:val="0"/>
              <w:jc w:val="center"/>
              <w:rPr>
                <w:rFonts w:eastAsia="宋体" w:cs="Times New Roman"/>
                <w:color w:val="4A442A" w:themeColor="background2" w:themeShade="40"/>
                <w:sz w:val="16"/>
                <w:szCs w:val="16"/>
              </w:rPr>
            </w:pPr>
            <w:r w:rsidRPr="00B732A6">
              <w:rPr>
                <w:rFonts w:eastAsia="宋体" w:cs="Times New Roman"/>
                <w:sz w:val="16"/>
                <w:szCs w:val="16"/>
              </w:rPr>
              <w:t>Medi</w:t>
            </w:r>
            <w:r>
              <w:rPr>
                <w:rFonts w:eastAsia="宋体" w:cs="Times New Roman"/>
                <w:sz w:val="16"/>
                <w:szCs w:val="16"/>
              </w:rPr>
              <w:t>aTek</w:t>
            </w:r>
          </w:p>
        </w:tc>
        <w:tc>
          <w:tcPr>
            <w:tcW w:w="7512" w:type="dxa"/>
          </w:tcPr>
          <w:p w14:paraId="5A8541F6" w14:textId="25A0AD3C" w:rsidR="006555D2" w:rsidRDefault="006555D2" w:rsidP="00091318">
            <w:pPr>
              <w:adjustRightInd w:val="0"/>
              <w:snapToGrid w:val="0"/>
              <w:spacing w:afterLines="50" w:after="120" w:line="260" w:lineRule="auto"/>
              <w:rPr>
                <w:rFonts w:eastAsia="宋体" w:cs="Times New Roman"/>
                <w:sz w:val="16"/>
                <w:szCs w:val="16"/>
              </w:rPr>
            </w:pPr>
            <w:r>
              <w:rPr>
                <w:rFonts w:eastAsia="宋体" w:cs="Times New Roman"/>
                <w:sz w:val="16"/>
                <w:szCs w:val="16"/>
              </w:rPr>
              <w:t>@QC: We share the same understanding as NTT D</w:t>
            </w:r>
            <w:r w:rsidR="00813EEE">
              <w:rPr>
                <w:rFonts w:eastAsia="宋体" w:cs="Times New Roman"/>
                <w:sz w:val="16"/>
                <w:szCs w:val="16"/>
              </w:rPr>
              <w:t>ocomo</w:t>
            </w:r>
            <w:r>
              <w:rPr>
                <w:rFonts w:eastAsia="宋体" w:cs="Times New Roman"/>
                <w:sz w:val="16"/>
                <w:szCs w:val="16"/>
              </w:rPr>
              <w:t>. For Cases 2, 3, 4, as long as the timeline is met, all PHRs are actual PHR.</w:t>
            </w:r>
            <w:r w:rsidR="00091318">
              <w:rPr>
                <w:rFonts w:eastAsia="宋体" w:cs="Times New Roman"/>
                <w:sz w:val="16"/>
                <w:szCs w:val="16"/>
              </w:rPr>
              <w:t xml:space="preserve"> Besides, if there are two PHRs, the same timeline is applied to both PHRs.</w:t>
            </w:r>
          </w:p>
        </w:tc>
      </w:tr>
    </w:tbl>
    <w:p w14:paraId="4B811B26" w14:textId="77777777" w:rsidR="007F6EC9" w:rsidRDefault="007F6EC9">
      <w:pPr>
        <w:pStyle w:val="aff9"/>
        <w:ind w:left="1364"/>
        <w:rPr>
          <w:sz w:val="18"/>
          <w:szCs w:val="18"/>
        </w:rPr>
      </w:pPr>
    </w:p>
    <w:p w14:paraId="32FB552D" w14:textId="77777777" w:rsidR="007F6EC9" w:rsidRDefault="00D64590">
      <w:pPr>
        <w:pStyle w:val="3"/>
        <w:spacing w:after="240"/>
        <w:ind w:left="1077" w:hanging="1077"/>
        <w:rPr>
          <w:rFonts w:ascii="Arial" w:hAnsi="Arial"/>
          <w:szCs w:val="16"/>
        </w:rPr>
      </w:pPr>
      <w:r>
        <w:rPr>
          <w:rFonts w:ascii="Arial" w:hAnsi="Arial"/>
          <w:szCs w:val="16"/>
        </w:rPr>
        <w:t>Proposal 3.3: Default PC parameters</w:t>
      </w:r>
    </w:p>
    <w:p w14:paraId="6EFF670D" w14:textId="77777777" w:rsidR="007F6EC9" w:rsidRDefault="00D64590">
      <w:pPr>
        <w:rPr>
          <w:rFonts w:cs="Times New Roman"/>
          <w:iCs/>
          <w:sz w:val="18"/>
          <w:szCs w:val="18"/>
        </w:rPr>
      </w:pPr>
      <w:r>
        <w:rPr>
          <w:rFonts w:cs="Times New Roman"/>
          <w:b/>
          <w:bCs/>
          <w:sz w:val="18"/>
          <w:szCs w:val="18"/>
          <w:highlight w:val="yellow"/>
        </w:rPr>
        <w:t>Proposal 3.3</w:t>
      </w:r>
      <w:r>
        <w:rPr>
          <w:rFonts w:cs="Times New Roman"/>
          <w:b/>
          <w:bCs/>
          <w:sz w:val="18"/>
          <w:szCs w:val="18"/>
        </w:rPr>
        <w:t>:</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p>
    <w:p w14:paraId="57215768" w14:textId="77777777" w:rsidR="007F6EC9" w:rsidRDefault="00D64590">
      <w:pPr>
        <w:rPr>
          <w:rFonts w:cs="Times New Roman"/>
          <w:iCs/>
          <w:sz w:val="18"/>
          <w:szCs w:val="18"/>
        </w:rPr>
      </w:pPr>
      <w:r>
        <w:rPr>
          <w:rFonts w:cs="Times New Roman"/>
          <w:iCs/>
          <w:sz w:val="18"/>
          <w:szCs w:val="18"/>
        </w:rPr>
        <w:t>Select one from the following,</w:t>
      </w:r>
    </w:p>
    <w:p w14:paraId="35230A06" w14:textId="77777777" w:rsidR="007F6EC9" w:rsidRDefault="00D64590">
      <w:pPr>
        <w:pStyle w:val="aff9"/>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first P0/alpha, PL-RS, and closed loop index are determined by </w:t>
      </w:r>
      <w:r>
        <w:rPr>
          <w:rFonts w:eastAsia="Calibri" w:cs="Times New Roman"/>
          <w:i/>
          <w:iCs/>
          <w:sz w:val="18"/>
          <w:szCs w:val="18"/>
        </w:rPr>
        <w:t>sri-PUSCH-PathlossReferenceRS-Id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sri-PUSCH-ClosedLoopIndex</w:t>
      </w:r>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sri-PUSCH-PowerControl</w:t>
      </w:r>
      <w:r>
        <w:rPr>
          <w:rFonts w:eastAsia="Calibri" w:cs="Times New Roman"/>
          <w:iCs/>
          <w:sz w:val="18"/>
          <w:szCs w:val="18"/>
        </w:rPr>
        <w:t xml:space="preserve"> associated with the first SRS resource set.</w:t>
      </w:r>
    </w:p>
    <w:p w14:paraId="029CF79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second P0/alpha, PL-RS, and closed loop index are determined by </w:t>
      </w:r>
      <w:r>
        <w:rPr>
          <w:rFonts w:eastAsia="Calibri" w:cs="Times New Roman"/>
          <w:i/>
          <w:iCs/>
          <w:sz w:val="18"/>
          <w:szCs w:val="18"/>
        </w:rPr>
        <w:t>sri-PUSCH-PathlossReferenceRS-Id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sri-PUSCH-ClosedLoopIndex</w:t>
      </w:r>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sri-PUSCH-PowerControl</w:t>
      </w:r>
      <w:r>
        <w:rPr>
          <w:rFonts w:eastAsia="Calibri" w:cs="Times New Roman"/>
          <w:iCs/>
          <w:sz w:val="18"/>
          <w:szCs w:val="18"/>
        </w:rPr>
        <w:t xml:space="preserve"> associated with the second SRS </w:t>
      </w:r>
      <w:r>
        <w:rPr>
          <w:rFonts w:eastAsia="Calibri" w:cs="Times New Roman"/>
          <w:iCs/>
          <w:sz w:val="18"/>
          <w:szCs w:val="18"/>
        </w:rPr>
        <w:lastRenderedPageBreak/>
        <w:t>resource set.</w:t>
      </w:r>
    </w:p>
    <w:p w14:paraId="5AD32715"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iCs/>
          <w:sz w:val="18"/>
          <w:szCs w:val="18"/>
        </w:rPr>
        <w:t xml:space="preserve">Note: How to design the </w:t>
      </w:r>
      <w:r>
        <w:rPr>
          <w:rFonts w:eastAsia="Calibri" w:cs="Times New Roman"/>
          <w:iCs/>
          <w:sz w:val="18"/>
          <w:szCs w:val="18"/>
        </w:rPr>
        <w:pgNum/>
      </w:r>
      <w:r>
        <w:rPr>
          <w:rFonts w:eastAsia="Calibri" w:cs="Times New Roman"/>
          <w:iCs/>
          <w:sz w:val="18"/>
          <w:szCs w:val="18"/>
        </w:rPr>
        <w:t xml:space="preserve">ignaling link </w:t>
      </w:r>
      <w:r>
        <w:rPr>
          <w:rFonts w:eastAsia="Calibri" w:cs="Times New Roman"/>
          <w:i/>
          <w:sz w:val="18"/>
          <w:szCs w:val="18"/>
        </w:rPr>
        <w:t xml:space="preserve">sri-PUSCH-PowerControl with </w:t>
      </w:r>
      <w:r>
        <w:rPr>
          <w:rFonts w:eastAsia="Batang" w:cs="Times New Roman"/>
          <w:sz w:val="18"/>
          <w:szCs w:val="18"/>
        </w:rPr>
        <w:t xml:space="preserve">two SRS resource sets is up to RAN2. </w:t>
      </w:r>
    </w:p>
    <w:p w14:paraId="718F388E"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PUSCH-PathlossReferenceRS-Id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PUSCH-PathlossReferenceRS-Id</w:t>
      </w:r>
      <w:r>
        <w:rPr>
          <w:rFonts w:cs="Times New Roman"/>
          <w:sz w:val="18"/>
          <w:szCs w:val="18"/>
        </w:rPr>
        <w:t xml:space="preserve"> = 1 and closed-loop index l = 1} can be used for TRP2. </w:t>
      </w:r>
    </w:p>
    <w:p w14:paraId="3847B8E9"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enablePL-RS-UpdateForPUSCH-SRS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 is used for TRP2.</w:t>
      </w:r>
    </w:p>
    <w:p w14:paraId="7C35042D"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PUSCH-PathlossReferenceRS-Id=0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 xml:space="preserve">PUSCH-PathlossReferenceRS-Id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 can be used for TRP2.</w:t>
      </w:r>
    </w:p>
    <w:p w14:paraId="18EE1EFF"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2"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E</w:t>
            </w:r>
            <w:r>
              <w:rPr>
                <w:rFonts w:cs="Times New Roman" w:hint="eastAsia"/>
                <w:color w:val="4A442A" w:themeColor="background2" w:themeShade="40"/>
                <w:sz w:val="16"/>
                <w:szCs w:val="16"/>
              </w:rPr>
              <w:t>ither A</w:t>
            </w:r>
            <w:r>
              <w:rPr>
                <w:rFonts w:cs="Times New Roman"/>
                <w:color w:val="4A442A" w:themeColor="background2" w:themeShade="40"/>
                <w:sz w:val="16"/>
                <w:szCs w:val="16"/>
              </w:rPr>
              <w:t>l</w:t>
            </w:r>
            <w:r>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addition Alt2 or Alt3 cannot work since closed loop index </w:t>
            </w:r>
            <w:r>
              <w:rPr>
                <w:rFonts w:cs="Times New Roman"/>
                <w:i/>
                <w:sz w:val="18"/>
                <w:szCs w:val="18"/>
              </w:rPr>
              <w:t>l</w:t>
            </w:r>
            <w:r>
              <w:rPr>
                <w:rFonts w:cs="Times New Roman"/>
                <w:sz w:val="18"/>
                <w:szCs w:val="18"/>
              </w:rPr>
              <w:t xml:space="preserve"> = 1</w:t>
            </w:r>
            <w:r>
              <w:rPr>
                <w:rFonts w:cs="Times New Roman"/>
                <w:color w:val="4A442A" w:themeColor="background2" w:themeShade="40"/>
                <w:sz w:val="16"/>
                <w:szCs w:val="16"/>
              </w:rPr>
              <w:t xml:space="preserve"> may not be even supported by UE. Hence, we think Alt2 or Alt3 should not even be considered.</w:t>
            </w:r>
          </w:p>
        </w:tc>
      </w:tr>
      <w:tr w:rsidR="007F6EC9"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Default="00D64590">
            <w:pPr>
              <w:adjustRightInd w:val="0"/>
              <w:snapToGrid w:val="0"/>
              <w:rPr>
                <w:rFonts w:cs="Times New Roman"/>
                <w:color w:val="4A442A" w:themeColor="background2" w:themeShade="40"/>
                <w:sz w:val="16"/>
                <w:szCs w:val="16"/>
              </w:rPr>
            </w:pPr>
            <w:r>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Default="00D64590">
            <w:pPr>
              <w:adjustRightInd w:val="0"/>
              <w:snapToGrid w:val="0"/>
              <w:rPr>
                <w:rFonts w:cs="Times New Roman"/>
                <w:sz w:val="16"/>
                <w:szCs w:val="16"/>
              </w:rPr>
            </w:pPr>
            <w:r>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Default="007F6EC9">
            <w:pPr>
              <w:adjustRightInd w:val="0"/>
              <w:snapToGrid w:val="0"/>
              <w:rPr>
                <w:rFonts w:cs="Times New Roman"/>
                <w:sz w:val="16"/>
                <w:szCs w:val="16"/>
              </w:rPr>
            </w:pPr>
          </w:p>
          <w:p w14:paraId="7CCC2B1D"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PUSCH-PathlossReferenceRS-Id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PUSCH-PathlossReferenceRS-Id</w:t>
            </w:r>
            <w:r>
              <w:rPr>
                <w:rFonts w:cs="Times New Roman"/>
                <w:sz w:val="18"/>
                <w:szCs w:val="18"/>
              </w:rPr>
              <w:t xml:space="preserve"> = 1 and closed-loop index l = 1</w:t>
            </w:r>
            <w:ins w:id="52" w:author="Yushu Zhang" w:date="2021-05-24T11:09:00Z">
              <w:r>
                <w:rPr>
                  <w:rFonts w:cs="Times New Roman"/>
                  <w:sz w:val="18"/>
                  <w:szCs w:val="18"/>
                </w:rPr>
                <w:t xml:space="preserve"> </w:t>
              </w:r>
            </w:ins>
            <w:ins w:id="53" w:author="Yushu Zhang" w:date="2021-05-24T11:10:00Z">
              <w:r>
                <w:rPr>
                  <w:rFonts w:cs="Times New Roman"/>
                  <w:sz w:val="18"/>
                  <w:szCs w:val="18"/>
                </w:rPr>
                <w:t xml:space="preserve">if UE supports 2 closed-loop processes, l=0 otherwise </w:t>
              </w:r>
            </w:ins>
            <w:r>
              <w:rPr>
                <w:rFonts w:cs="Times New Roman"/>
                <w:sz w:val="18"/>
                <w:szCs w:val="18"/>
              </w:rPr>
              <w:t xml:space="preserve">} can be used for TRP2. </w:t>
            </w:r>
          </w:p>
          <w:p w14:paraId="520B6E8A"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enablePL-RS-UpdateForPUSCH-SRS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w:t>
            </w:r>
            <w:ins w:id="54" w:author="Yushu Zhang" w:date="2021-05-24T11:11:00Z">
              <w:r>
                <w:rPr>
                  <w:rFonts w:cs="Times New Roman"/>
                  <w:sz w:val="18"/>
                  <w:szCs w:val="18"/>
                </w:rPr>
                <w:t xml:space="preserve"> if UE supports 2 closed-loop processes, l=0 otherwise </w:t>
              </w:r>
            </w:ins>
            <w:r>
              <w:rPr>
                <w:rFonts w:cs="Times New Roman"/>
                <w:sz w:val="18"/>
                <w:szCs w:val="18"/>
              </w:rPr>
              <w:t>} is used for TRP2.</w:t>
            </w:r>
          </w:p>
          <w:p w14:paraId="5F3498A2"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PUSCH-PathlossReferenceRS-Id=0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 xml:space="preserve">PUSCH-PathlossReferenceRS-Id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w:t>
            </w:r>
            <w:ins w:id="55" w:author="Yushu Zhang" w:date="2021-05-24T11:09:00Z">
              <w:r>
                <w:rPr>
                  <w:rFonts w:cs="Times New Roman"/>
                  <w:sz w:val="18"/>
                  <w:szCs w:val="18"/>
                </w:rPr>
                <w:t xml:space="preserve"> if UE supports 2 closed-loop processes, l=0</w:t>
              </w:r>
            </w:ins>
            <w:ins w:id="56" w:author="Yushu Zhang" w:date="2021-05-24T11:10:00Z">
              <w:r>
                <w:rPr>
                  <w:rFonts w:cs="Times New Roman"/>
                  <w:sz w:val="18"/>
                  <w:szCs w:val="18"/>
                </w:rPr>
                <w:t xml:space="preserve"> otherwise</w:t>
              </w:r>
            </w:ins>
            <w:r>
              <w:rPr>
                <w:rFonts w:cs="Times New Roman"/>
                <w:sz w:val="18"/>
                <w:szCs w:val="18"/>
              </w:rPr>
              <w:t>} can be used for TRP2.</w:t>
            </w:r>
          </w:p>
          <w:p w14:paraId="7FD070BD" w14:textId="77777777" w:rsidR="007F6EC9" w:rsidRDefault="007F6EC9">
            <w:pPr>
              <w:adjustRightInd w:val="0"/>
              <w:snapToGrid w:val="0"/>
              <w:rPr>
                <w:rFonts w:cs="Times New Roman"/>
                <w:sz w:val="16"/>
                <w:szCs w:val="16"/>
              </w:rPr>
            </w:pPr>
          </w:p>
        </w:tc>
      </w:tr>
      <w:tr w:rsidR="007F6EC9"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31FB018" w14:textId="77777777" w:rsidR="007F6EC9" w:rsidRDefault="00D64590">
            <w:pPr>
              <w:adjustRightInd w:val="0"/>
              <w:snapToGrid w:val="0"/>
              <w:rPr>
                <w:rFonts w:cs="Times New Roman"/>
                <w:sz w:val="16"/>
                <w:szCs w:val="16"/>
              </w:rPr>
            </w:pPr>
            <w:r>
              <w:rPr>
                <w:rFonts w:cs="Times New Roman"/>
                <w:sz w:val="16"/>
                <w:szCs w:val="16"/>
              </w:rPr>
              <w:t>We prefer Alt.1 to get a consistent design</w:t>
            </w:r>
          </w:p>
        </w:tc>
      </w:tr>
      <w:tr w:rsidR="007F6EC9"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upport Alt 3. And Alt 2 is acceptable.</w:t>
            </w:r>
          </w:p>
        </w:tc>
      </w:tr>
      <w:tr w:rsidR="007F6EC9"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Default="00D64590">
            <w:pPr>
              <w:adjustRightInd w:val="0"/>
              <w:snapToGrid w:val="0"/>
              <w:rPr>
                <w:rFonts w:cs="Times New Roman"/>
                <w:sz w:val="16"/>
                <w:szCs w:val="16"/>
              </w:rPr>
            </w:pPr>
            <w:r>
              <w:rPr>
                <w:rFonts w:cs="Times New Roman"/>
                <w:sz w:val="16"/>
                <w:szCs w:val="16"/>
              </w:rPr>
              <w:t>We prefer Alt 3 which is a direct enhancement based on current spec.</w:t>
            </w:r>
          </w:p>
        </w:tc>
      </w:tr>
      <w:tr w:rsidR="007F6EC9"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Default="00D64590">
            <w:pPr>
              <w:adjustRightInd w:val="0"/>
              <w:snapToGrid w:val="0"/>
              <w:rPr>
                <w:rFonts w:cs="Times New Roman"/>
                <w:sz w:val="16"/>
                <w:szCs w:val="16"/>
              </w:rPr>
            </w:pPr>
            <w:r>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Default="00D64590">
            <w:pPr>
              <w:adjustRightInd w:val="0"/>
              <w:snapToGrid w:val="0"/>
              <w:rPr>
                <w:rFonts w:cs="Times New Roman"/>
                <w:sz w:val="16"/>
                <w:szCs w:val="16"/>
              </w:rPr>
            </w:pPr>
            <w:r>
              <w:rPr>
                <w:rFonts w:cs="Times New Roman"/>
                <w:sz w:val="16"/>
                <w:szCs w:val="16"/>
              </w:rPr>
              <w:t>We prefer Alt.1 as it is consistent with the current spec.</w:t>
            </w:r>
          </w:p>
        </w:tc>
      </w:tr>
      <w:tr w:rsidR="007F6EC9"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23DF954D" w14:textId="77777777" w:rsidR="007F6EC9" w:rsidRDefault="00D64590">
            <w:pPr>
              <w:adjustRightInd w:val="0"/>
              <w:snapToGrid w:val="0"/>
              <w:rPr>
                <w:rFonts w:cs="Times New Roman"/>
                <w:sz w:val="16"/>
                <w:szCs w:val="16"/>
              </w:rPr>
            </w:pPr>
            <w:r>
              <w:rPr>
                <w:rFonts w:ascii="Times New Roman" w:eastAsia="宋体" w:hAnsi="Times New Roman" w:cs="Times New Roman" w:hint="eastAsia"/>
                <w:sz w:val="16"/>
                <w:szCs w:val="16"/>
              </w:rPr>
              <w:t>P</w:t>
            </w:r>
            <w:r>
              <w:rPr>
                <w:rFonts w:ascii="Times New Roman" w:eastAsia="宋体" w:hAnsi="Times New Roman" w:cs="Times New Roman"/>
                <w:sz w:val="16"/>
                <w:szCs w:val="16"/>
              </w:rPr>
              <w:t>refer Alt 3.</w:t>
            </w:r>
            <w:r>
              <w:rPr>
                <w:rFonts w:ascii="Times New Roman" w:eastAsia="宋体" w:hAnsi="Times New Roman" w:cs="Times New Roman"/>
                <w:sz w:val="15"/>
                <w:szCs w:val="16"/>
              </w:rPr>
              <w:t xml:space="preserve"> It is straightforward that c</w:t>
            </w:r>
            <w:r>
              <w:rPr>
                <w:rFonts w:ascii="Times New Roman" w:hAnsi="Times New Roman" w:cs="Times New Roman"/>
                <w:sz w:val="16"/>
                <w:szCs w:val="18"/>
              </w:rPr>
              <w:t xml:space="preserve">losed-loop index </w:t>
            </w:r>
            <w:r>
              <w:rPr>
                <w:rFonts w:ascii="Times New Roman" w:hAnsi="Times New Roman" w:cs="Times New Roman"/>
                <w:i/>
                <w:sz w:val="16"/>
                <w:szCs w:val="18"/>
              </w:rPr>
              <w:t>l</w:t>
            </w:r>
            <w:r>
              <w:rPr>
                <w:rFonts w:ascii="Times New Roman" w:hAnsi="Times New Roman" w:cs="Times New Roman"/>
                <w:sz w:val="16"/>
                <w:szCs w:val="18"/>
              </w:rPr>
              <w:t xml:space="preserve"> = 0 and closed-loop index </w:t>
            </w:r>
            <w:r>
              <w:rPr>
                <w:rFonts w:ascii="Times New Roman" w:hAnsi="Times New Roman" w:cs="Times New Roman"/>
                <w:i/>
                <w:sz w:val="16"/>
                <w:szCs w:val="18"/>
              </w:rPr>
              <w:t>l</w:t>
            </w:r>
            <w:r>
              <w:rPr>
                <w:rFonts w:ascii="Times New Roman" w:hAnsi="Times New Roman" w:cs="Times New Roman"/>
                <w:sz w:val="16"/>
                <w:szCs w:val="18"/>
              </w:rPr>
              <w:t xml:space="preserve"> = 1 are used for two TRPs separately. </w:t>
            </w:r>
          </w:p>
        </w:tc>
      </w:tr>
      <w:tr w:rsidR="007F6EC9" w14:paraId="49D84A61" w14:textId="77777777">
        <w:tc>
          <w:tcPr>
            <w:tcW w:w="2122" w:type="dxa"/>
          </w:tcPr>
          <w:p w14:paraId="773E7D2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3353563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F208116"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lastRenderedPageBreak/>
              <w:t>The main bullet only: E///</w:t>
            </w:r>
          </w:p>
          <w:p w14:paraId="3D04E66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Alt.1: QC, Intel, MTek, Oppo, TCL</w:t>
            </w:r>
          </w:p>
          <w:p w14:paraId="00090812"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Alt.2: CATT, DCM, LG, Apple, Lenovo, Spreadtrum, CMCC</w:t>
            </w:r>
          </w:p>
          <w:p w14:paraId="7587428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Alt.3: CATT, DCM, ZTE, Fujitsu, LG, Apple, Lenovo, vivo, Spreadtrum, CMCC, HW</w:t>
            </w:r>
          </w:p>
          <w:p w14:paraId="6110F4E9" w14:textId="77777777" w:rsidR="007F6EC9" w:rsidRDefault="007F6EC9">
            <w:pPr>
              <w:adjustRightInd w:val="0"/>
              <w:snapToGrid w:val="0"/>
              <w:rPr>
                <w:rFonts w:ascii="Times New Roman" w:eastAsia="宋体" w:hAnsi="Times New Roman" w:cs="Times New Roman"/>
                <w:sz w:val="16"/>
                <w:szCs w:val="16"/>
              </w:rPr>
            </w:pPr>
          </w:p>
          <w:p w14:paraId="6290867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Default="007F6EC9">
            <w:pPr>
              <w:adjustRightInd w:val="0"/>
              <w:snapToGrid w:val="0"/>
              <w:rPr>
                <w:rFonts w:ascii="Times New Roman" w:eastAsia="宋体" w:hAnsi="Times New Roman" w:cs="Times New Roman"/>
                <w:sz w:val="16"/>
                <w:szCs w:val="16"/>
              </w:rPr>
            </w:pPr>
          </w:p>
          <w:p w14:paraId="04E39681"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2A117721"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enablePL-RS-UpdateForPUSCH-SRS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7" w:author="Yushu Zhang" w:date="2021-05-24T11:11:00Z">
              <w:r>
                <w:rPr>
                  <w:rFonts w:ascii="Times New Roman" w:hAnsi="Times New Roman" w:cs="Times New Roman"/>
                  <w:sz w:val="16"/>
                  <w:szCs w:val="16"/>
                </w:rPr>
                <w:t xml:space="preserve"> if UE supports 2 closed-loop processes, l=0 otherwise </w:t>
              </w:r>
            </w:ins>
            <w:r>
              <w:rPr>
                <w:rFonts w:ascii="Times New Roman" w:hAnsi="Times New Roman" w:cs="Times New Roman"/>
                <w:sz w:val="16"/>
                <w:szCs w:val="16"/>
              </w:rPr>
              <w:t>} is used for TRP2.</w:t>
            </w:r>
          </w:p>
          <w:p w14:paraId="7B140387"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eastAsia="MS Mincho" w:hAnsi="Times New Roman" w:cs="Times New Roman"/>
                <w:i/>
                <w:sz w:val="16"/>
                <w:szCs w:val="16"/>
              </w:rPr>
              <w:t>PUSCH-PathlossReferenceRS-Id=0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eastAsia="MS Mincho" w:hAnsi="Times New Roman" w:cs="Times New Roman"/>
                <w:i/>
                <w:sz w:val="16"/>
                <w:szCs w:val="16"/>
              </w:rPr>
              <w:t xml:space="preserve">PUSCH-PathlossReferenceRS-Id </w:t>
            </w:r>
            <w:r>
              <w:rPr>
                <w:rFonts w:ascii="Times New Roman" w:eastAsia="MS Mincho" w:hAnsi="Times New Roman"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8" w:author="Yushu Zhang" w:date="2021-05-24T11:09:00Z">
              <w:r>
                <w:rPr>
                  <w:rFonts w:ascii="Times New Roman" w:hAnsi="Times New Roman" w:cs="Times New Roman"/>
                  <w:sz w:val="16"/>
                  <w:szCs w:val="16"/>
                </w:rPr>
                <w:t xml:space="preserve"> if UE supports 2 closed-loop processes, l=0</w:t>
              </w:r>
            </w:ins>
            <w:ins w:id="59" w:author="Yushu Zhang" w:date="2021-05-24T11:10:00Z">
              <w:r>
                <w:rPr>
                  <w:rFonts w:ascii="Times New Roman" w:hAnsi="Times New Roman" w:cs="Times New Roman"/>
                  <w:sz w:val="16"/>
                  <w:szCs w:val="16"/>
                </w:rPr>
                <w:t xml:space="preserve"> otherwise</w:t>
              </w:r>
            </w:ins>
            <w:r>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w:t>
            </w:r>
            <w:r>
              <w:rPr>
                <w:rFonts w:ascii="Times New Roman" w:eastAsia="宋体"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F6EC9" w14:paraId="28CAF5FF" w14:textId="77777777">
        <w:tc>
          <w:tcPr>
            <w:tcW w:w="2122" w:type="dxa"/>
          </w:tcPr>
          <w:p w14:paraId="110717C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w:t>
            </w:r>
          </w:p>
        </w:tc>
        <w:tc>
          <w:tcPr>
            <w:tcW w:w="7512" w:type="dxa"/>
          </w:tcPr>
          <w:p w14:paraId="58289AE4"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Support with FL</w:t>
            </w:r>
            <w:r>
              <w:rPr>
                <w:rFonts w:eastAsia="宋体" w:cs="Times New Roman"/>
                <w:sz w:val="16"/>
                <w:szCs w:val="16"/>
              </w:rPr>
              <w:t>’</w:t>
            </w:r>
            <w:r>
              <w:rPr>
                <w:rFonts w:eastAsia="宋体" w:cs="Times New Roman" w:hint="eastAsia"/>
                <w:sz w:val="16"/>
                <w:szCs w:val="16"/>
              </w:rPr>
              <w:t>s updated proposal.</w:t>
            </w:r>
          </w:p>
        </w:tc>
      </w:tr>
      <w:tr w:rsidR="00C57B31" w:rsidRPr="000752E5"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3567BF1F" w14:textId="77777777" w:rsidR="00C57B31" w:rsidRPr="000752E5" w:rsidRDefault="00C57B31"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Our first preference is Alt 2 but we are fine with the FL’s proposal.</w:t>
            </w:r>
          </w:p>
        </w:tc>
      </w:tr>
      <w:tr w:rsidR="000150A7" w:rsidRPr="000752E5"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
        </w:tc>
        <w:tc>
          <w:tcPr>
            <w:tcW w:w="7512" w:type="dxa"/>
          </w:tcPr>
          <w:p w14:paraId="0AC72891" w14:textId="0597C785" w:rsidR="000150A7" w:rsidRDefault="000150A7"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Our preference is alt.1</w:t>
            </w:r>
          </w:p>
        </w:tc>
      </w:tr>
    </w:tbl>
    <w:p w14:paraId="0E7EEAFC" w14:textId="77777777" w:rsidR="007F6EC9" w:rsidRPr="00C57B31" w:rsidRDefault="007F6EC9">
      <w:pPr>
        <w:rPr>
          <w:rFonts w:cs="Times New Roman"/>
          <w:color w:val="4A442A" w:themeColor="background2" w:themeShade="40"/>
          <w:sz w:val="18"/>
          <w:szCs w:val="18"/>
        </w:rPr>
      </w:pPr>
    </w:p>
    <w:p w14:paraId="36098B28" w14:textId="77777777" w:rsidR="007F6EC9" w:rsidRDefault="00D64590">
      <w:pPr>
        <w:pStyle w:val="3"/>
        <w:spacing w:after="240"/>
        <w:ind w:left="1077" w:hanging="1077"/>
        <w:rPr>
          <w:rFonts w:ascii="Arial" w:hAnsi="Arial"/>
          <w:szCs w:val="16"/>
        </w:rPr>
      </w:pPr>
      <w:r>
        <w:rPr>
          <w:rFonts w:ascii="Arial" w:hAnsi="Arial"/>
          <w:szCs w:val="16"/>
        </w:rPr>
        <w:t xml:space="preserve">Proposal 3.4: PT-RS DMRS association  </w:t>
      </w:r>
    </w:p>
    <w:p w14:paraId="272C4D8E" w14:textId="77777777" w:rsidR="007F6EC9" w:rsidRDefault="00D64590">
      <w:pPr>
        <w:snapToGrid w:val="0"/>
        <w:rPr>
          <w:rFonts w:eastAsia="Batang" w:cs="Times New Roman"/>
          <w:sz w:val="18"/>
        </w:rPr>
      </w:pPr>
      <w:r>
        <w:rPr>
          <w:rFonts w:cs="Times New Roman"/>
          <w:b/>
          <w:bCs/>
          <w:sz w:val="18"/>
          <w:szCs w:val="18"/>
          <w:highlight w:val="yellow"/>
        </w:rPr>
        <w:t>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Default="00D64590">
      <w:pPr>
        <w:numPr>
          <w:ilvl w:val="0"/>
          <w:numId w:val="3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70FF19C9" w14:textId="77777777" w:rsidR="007F6EC9" w:rsidRDefault="00D64590">
      <w:pPr>
        <w:numPr>
          <w:ilvl w:val="1"/>
          <w:numId w:val="3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058D1DE6" w14:textId="77777777" w:rsidR="007F6EC9" w:rsidRDefault="00D64590">
      <w:pPr>
        <w:numPr>
          <w:ilvl w:val="1"/>
          <w:numId w:val="3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11C0A6FF" w14:textId="77777777" w:rsidR="007F6EC9" w:rsidRDefault="007F6EC9">
      <w:pPr>
        <w:rPr>
          <w:rFonts w:eastAsia="Batang" w:cs="Times New Roman"/>
          <w:sz w:val="18"/>
          <w:szCs w:val="18"/>
        </w:rPr>
      </w:pPr>
    </w:p>
    <w:p w14:paraId="26D33F15"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1127D62F"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Default="00D64590">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From performance perspective, we think option 1 is the best. Some more discussion is needed.</w:t>
            </w:r>
          </w:p>
        </w:tc>
      </w:tr>
      <w:tr w:rsidR="007F6EC9"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w:t>
            </w:r>
            <w:r>
              <w:rPr>
                <w:rFonts w:cs="Times New Roman"/>
                <w:color w:val="4A442A" w:themeColor="background2" w:themeShade="40"/>
                <w:sz w:val="16"/>
                <w:szCs w:val="16"/>
              </w:rPr>
              <w:lastRenderedPageBreak/>
              <w:t>either. More discussion is needed further on this.</w:t>
            </w:r>
          </w:p>
        </w:tc>
      </w:tr>
      <w:tr w:rsidR="007F6EC9"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Huawei, HiSilicon</w:t>
            </w:r>
          </w:p>
        </w:tc>
        <w:tc>
          <w:tcPr>
            <w:tcW w:w="7512" w:type="dxa"/>
          </w:tcPr>
          <w:p w14:paraId="3B92AF8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As a compromise, perhaps Option 1 and Option 3 can be configurable. </w:t>
            </w:r>
          </w:p>
        </w:tc>
      </w:tr>
      <w:tr w:rsidR="007F6EC9"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Default="00D64590">
            <w:pPr>
              <w:pStyle w:val="aff9"/>
              <w:numPr>
                <w:ilvl w:val="0"/>
                <w:numId w:val="37"/>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One alternative for the case</w:t>
            </w:r>
            <w:r>
              <w:rPr>
                <w:rFonts w:cs="Times New Roman"/>
                <w:sz w:val="16"/>
                <w:szCs w:val="16"/>
              </w:rPr>
              <w:t xml:space="preserve"> </w:t>
            </w:r>
            <w:r>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Default="00D64590">
            <w:pPr>
              <w:adjustRightInd w:val="0"/>
              <w:snapToGrid w:val="0"/>
              <w:rPr>
                <w:rFonts w:cs="Times New Roman"/>
                <w:sz w:val="16"/>
                <w:szCs w:val="16"/>
              </w:rPr>
            </w:pPr>
            <w:r>
              <w:rPr>
                <w:rFonts w:cs="Times New Roman"/>
                <w:sz w:val="16"/>
                <w:szCs w:val="16"/>
              </w:rPr>
              <w:t xml:space="preserve">Majority support the proposal. </w:t>
            </w:r>
          </w:p>
          <w:p w14:paraId="4EA14ADA" w14:textId="77777777" w:rsidR="007F6EC9" w:rsidRDefault="00D64590">
            <w:pPr>
              <w:adjustRightInd w:val="0"/>
              <w:snapToGrid w:val="0"/>
              <w:rPr>
                <w:rFonts w:cs="Times New Roman"/>
                <w:sz w:val="16"/>
                <w:szCs w:val="16"/>
              </w:rPr>
            </w:pPr>
            <w:r>
              <w:rPr>
                <w:rFonts w:cs="Times New Roman"/>
                <w:sz w:val="16"/>
                <w:szCs w:val="16"/>
              </w:rPr>
              <w:t xml:space="preserve">Concerns are from Apple, Mtek, QC, Xiaomi. </w:t>
            </w:r>
          </w:p>
          <w:p w14:paraId="1CC15A13" w14:textId="77777777" w:rsidR="007F6EC9" w:rsidRDefault="00D64590">
            <w:pPr>
              <w:adjustRightInd w:val="0"/>
              <w:snapToGrid w:val="0"/>
              <w:rPr>
                <w:rFonts w:cs="Times New Roman"/>
                <w:sz w:val="16"/>
                <w:szCs w:val="16"/>
              </w:rPr>
            </w:pPr>
            <w:r>
              <w:rPr>
                <w:rFonts w:cs="Times New Roman"/>
                <w:sz w:val="16"/>
                <w:szCs w:val="16"/>
              </w:rPr>
              <w:t xml:space="preserve">LG provided some explanations for these companies to rethink and accept the majority view. </w:t>
            </w:r>
          </w:p>
        </w:tc>
      </w:tr>
      <w:tr w:rsidR="007F6EC9"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Default="00D64590">
            <w:pPr>
              <w:adjustRightInd w:val="0"/>
              <w:snapToGrid w:val="0"/>
              <w:rPr>
                <w:rFonts w:cs="Times New Roman"/>
                <w:sz w:val="16"/>
                <w:szCs w:val="16"/>
              </w:rPr>
            </w:pPr>
            <w:r>
              <w:rPr>
                <w:rFonts w:cs="Times New Roman" w:hint="eastAsia"/>
                <w:sz w:val="16"/>
                <w:szCs w:val="16"/>
              </w:rPr>
              <w:t>With the technical reasons we elaborated before, we do NOT support this proposal so far.</w:t>
            </w:r>
          </w:p>
          <w:p w14:paraId="2D9C8136" w14:textId="77777777" w:rsidR="007F6EC9" w:rsidRDefault="00D64590">
            <w:pPr>
              <w:adjustRightInd w:val="0"/>
              <w:snapToGrid w:val="0"/>
              <w:rPr>
                <w:rFonts w:cs="Times New Roman"/>
                <w:sz w:val="16"/>
                <w:szCs w:val="16"/>
              </w:rPr>
            </w:pPr>
            <w:r>
              <w:rPr>
                <w:rFonts w:cs="Times New Roman" w:hint="eastAsia"/>
                <w:sz w:val="16"/>
                <w:szCs w:val="16"/>
              </w:rPr>
              <w:t>@LG, your comments is a little bit confusing to me. As you said you didn</w:t>
            </w:r>
            <w:r>
              <w:rPr>
                <w:rFonts w:cs="Times New Roman"/>
                <w:sz w:val="16"/>
                <w:szCs w:val="16"/>
              </w:rPr>
              <w:t>’</w:t>
            </w:r>
            <w:r>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cs="Times New Roman"/>
                <w:sz w:val="16"/>
                <w:szCs w:val="16"/>
              </w:rPr>
              <w:t>’</w:t>
            </w:r>
            <w:r>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cs="Times New Roman"/>
                <w:sz w:val="16"/>
                <w:szCs w:val="16"/>
              </w:rPr>
              <w:t>’</w:t>
            </w:r>
            <w:r>
              <w:rPr>
                <w:rFonts w:cs="Times New Roman" w:hint="eastAsia"/>
                <w:sz w:val="16"/>
                <w:szCs w:val="16"/>
              </w:rPr>
              <w:t>t be adopted.</w:t>
            </w:r>
          </w:p>
        </w:tc>
      </w:tr>
      <w:tr w:rsidR="007F6EC9"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Default="00D64590">
            <w:pPr>
              <w:adjustRightInd w:val="0"/>
              <w:snapToGrid w:val="0"/>
              <w:rPr>
                <w:rFonts w:cs="Times New Roman"/>
                <w:sz w:val="16"/>
                <w:szCs w:val="16"/>
              </w:rPr>
            </w:pPr>
            <w:r>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Default="00D64590">
            <w:pPr>
              <w:adjustRightInd w:val="0"/>
              <w:snapToGrid w:val="0"/>
              <w:rPr>
                <w:rFonts w:cs="Times New Roman"/>
                <w:sz w:val="16"/>
                <w:szCs w:val="16"/>
              </w:rPr>
            </w:pPr>
            <w:r>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Default="00D64590">
            <w:pPr>
              <w:adjustRightInd w:val="0"/>
              <w:snapToGrid w:val="0"/>
              <w:rPr>
                <w:rFonts w:cs="Times New Roman"/>
                <w:sz w:val="16"/>
                <w:szCs w:val="16"/>
              </w:rPr>
            </w:pPr>
            <w:r>
              <w:rPr>
                <w:rFonts w:cs="Times New Roman"/>
                <w:sz w:val="16"/>
                <w:szCs w:val="16"/>
              </w:rPr>
              <w:t>In our understanding, option 3 cannot support full indication. It is hard to say the first and second layer are always the better than the 3</w:t>
            </w:r>
            <w:r>
              <w:rPr>
                <w:rFonts w:cs="Times New Roman"/>
                <w:sz w:val="16"/>
                <w:szCs w:val="16"/>
                <w:vertAlign w:val="superscript"/>
              </w:rPr>
              <w:t>rd</w:t>
            </w:r>
            <w:r>
              <w:rPr>
                <w:rFonts w:cs="Times New Roman"/>
                <w:sz w:val="16"/>
                <w:szCs w:val="16"/>
              </w:rPr>
              <w:t xml:space="preserve"> and 4</w:t>
            </w:r>
            <w:r>
              <w:rPr>
                <w:rFonts w:cs="Times New Roman"/>
                <w:sz w:val="16"/>
                <w:szCs w:val="16"/>
                <w:vertAlign w:val="superscript"/>
              </w:rPr>
              <w:t>th</w:t>
            </w:r>
            <w:r>
              <w:rPr>
                <w:rFonts w:cs="Times New Roman"/>
                <w:sz w:val="16"/>
                <w:szCs w:val="16"/>
              </w:rPr>
              <w:t xml:space="preserve"> layer. Performance wise, this should be the worst compared to option 1 and 2. </w:t>
            </w:r>
          </w:p>
          <w:p w14:paraId="52198F62" w14:textId="77777777" w:rsidR="007F6EC9" w:rsidRDefault="007F6EC9">
            <w:pPr>
              <w:adjustRightInd w:val="0"/>
              <w:snapToGrid w:val="0"/>
              <w:rPr>
                <w:rFonts w:cs="Times New Roman"/>
                <w:sz w:val="16"/>
                <w:szCs w:val="16"/>
              </w:rPr>
            </w:pPr>
          </w:p>
        </w:tc>
      </w:tr>
      <w:tr w:rsidR="007F6EC9"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Default="00D64590">
            <w:pPr>
              <w:adjustRightInd w:val="0"/>
              <w:snapToGrid w:val="0"/>
              <w:rPr>
                <w:rFonts w:cs="Times New Roman"/>
                <w:sz w:val="16"/>
                <w:szCs w:val="16"/>
              </w:rPr>
            </w:pPr>
            <w:r>
              <w:rPr>
                <w:rFonts w:cs="Times New Roman"/>
                <w:sz w:val="16"/>
                <w:szCs w:val="16"/>
              </w:rPr>
              <w:t>We can support one of the following, but we cannot support this proposal (option 3), which is the worst option:</w:t>
            </w:r>
          </w:p>
          <w:p w14:paraId="7BCCBF8E"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Default="00D64590">
            <w:pPr>
              <w:adjustRightInd w:val="0"/>
              <w:snapToGrid w:val="0"/>
              <w:rPr>
                <w:rFonts w:cs="Times New Roman"/>
                <w:sz w:val="16"/>
                <w:szCs w:val="16"/>
              </w:rPr>
            </w:pPr>
            <w:r>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Default="00D64590">
            <w:pPr>
              <w:adjustRightInd w:val="0"/>
              <w:snapToGrid w:val="0"/>
              <w:rPr>
                <w:rFonts w:cs="Times New Roman"/>
                <w:sz w:val="16"/>
                <w:szCs w:val="16"/>
              </w:rPr>
            </w:pPr>
            <w:r>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ame view as QC, we prefer Option 1.</w:t>
            </w:r>
          </w:p>
        </w:tc>
      </w:tr>
      <w:tr w:rsidR="007F6EC9"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01511EA4"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Default="00D64590">
            <w:pPr>
              <w:rPr>
                <w:rFonts w:eastAsia="Batang" w:cs="Times New Roman"/>
                <w:sz w:val="16"/>
                <w:szCs w:val="16"/>
              </w:rPr>
            </w:pPr>
            <w:r>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Default="00D64590">
            <w:pPr>
              <w:rPr>
                <w:rFonts w:eastAsia="Batang" w:cs="Times New Roman"/>
                <w:sz w:val="16"/>
                <w:szCs w:val="16"/>
              </w:rPr>
            </w:pPr>
            <w:r>
              <w:rPr>
                <w:rFonts w:eastAsia="Batang" w:cs="Times New Roman"/>
                <w:sz w:val="16"/>
                <w:szCs w:val="16"/>
              </w:rPr>
              <w:t xml:space="preserve">@Apple: For the note, during last meeting, you opposed option 1 (which was FL proposal). </w:t>
            </w:r>
          </w:p>
          <w:p w14:paraId="7D78EEF5" w14:textId="77777777" w:rsidR="007F6EC9" w:rsidRDefault="00D64590">
            <w:pPr>
              <w:rPr>
                <w:rFonts w:eastAsia="Batang" w:cs="Times New Roman"/>
                <w:sz w:val="16"/>
                <w:szCs w:val="16"/>
              </w:rPr>
            </w:pPr>
            <w:r>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Default="00D64590">
            <w:pPr>
              <w:rPr>
                <w:rFonts w:eastAsia="Batang" w:cs="Times New Roman"/>
                <w:sz w:val="16"/>
                <w:szCs w:val="16"/>
              </w:rPr>
            </w:pPr>
            <w:r>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Default="007F6EC9">
            <w:pPr>
              <w:rPr>
                <w:rFonts w:eastAsia="Batang" w:cs="Times New Roman"/>
                <w:sz w:val="16"/>
                <w:szCs w:val="16"/>
              </w:rPr>
            </w:pPr>
          </w:p>
          <w:p w14:paraId="688104B4" w14:textId="77777777" w:rsidR="007F6EC9" w:rsidRDefault="00D64590">
            <w:pPr>
              <w:rPr>
                <w:rFonts w:eastAsia="Batang" w:cs="Times New Roman"/>
                <w:sz w:val="16"/>
                <w:szCs w:val="16"/>
              </w:rPr>
            </w:pPr>
            <w:r>
              <w:rPr>
                <w:rFonts w:eastAsia="Batang" w:cs="Times New Roman"/>
                <w:sz w:val="16"/>
                <w:szCs w:val="16"/>
              </w:rPr>
              <w:t xml:space="preserve">@All&gt;&gt; Last meeting these companies objected to option 1, please indicate if they have change of views. </w:t>
            </w:r>
          </w:p>
          <w:p w14:paraId="389E6726" w14:textId="77777777" w:rsidR="007F6EC9" w:rsidRDefault="00D64590">
            <w:pPr>
              <w:rPr>
                <w:rFonts w:eastAsia="Batang" w:cs="Times New Roman"/>
                <w:sz w:val="16"/>
                <w:szCs w:val="16"/>
              </w:rPr>
            </w:pPr>
            <w:r>
              <w:rPr>
                <w:rFonts w:eastAsia="Batang" w:cs="Times New Roman"/>
                <w:strike/>
                <w:sz w:val="16"/>
                <w:szCs w:val="16"/>
              </w:rPr>
              <w:t>Apple (ok now),</w:t>
            </w:r>
            <w:r>
              <w:rPr>
                <w:rFonts w:eastAsia="Batang" w:cs="Times New Roman"/>
                <w:sz w:val="16"/>
                <w:szCs w:val="16"/>
              </w:rPr>
              <w:t xml:space="preserve"> LG, SS, ZTE (option 2), Oppo, Intel, TCL</w:t>
            </w:r>
          </w:p>
          <w:p w14:paraId="2FE7FD04" w14:textId="77777777" w:rsidR="007F6EC9" w:rsidRDefault="007F6EC9">
            <w:pPr>
              <w:adjustRightInd w:val="0"/>
              <w:snapToGrid w:val="0"/>
              <w:rPr>
                <w:rFonts w:cs="Times New Roman"/>
                <w:sz w:val="16"/>
                <w:szCs w:val="16"/>
              </w:rPr>
            </w:pPr>
          </w:p>
        </w:tc>
      </w:tr>
      <w:tr w:rsidR="007F6EC9"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Default="00D64590">
            <w:pPr>
              <w:snapToGrid w:val="0"/>
              <w:rPr>
                <w:rFonts w:cs="Times New Roman"/>
                <w:sz w:val="16"/>
                <w:szCs w:val="16"/>
              </w:rPr>
            </w:pPr>
            <w:r>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Default="00D64590">
            <w:pPr>
              <w:snapToGrid w:val="0"/>
              <w:rPr>
                <w:rFonts w:eastAsia="Batang" w:cs="Times New Roman"/>
                <w:sz w:val="18"/>
              </w:rPr>
            </w:pPr>
            <w:r>
              <w:rPr>
                <w:rFonts w:cs="Times New Roman"/>
                <w:sz w:val="16"/>
                <w:szCs w:val="16"/>
              </w:rPr>
              <w:t xml:space="preserve">Option 3 is not even simple (other than it being incomplete). For </w:t>
            </w:r>
            <w:r>
              <w:rPr>
                <w:rFonts w:eastAsia="Batang" w:cs="Times New Roman"/>
                <w:i/>
                <w:iCs/>
                <w:sz w:val="18"/>
              </w:rPr>
              <w:t>maxNrofPorts</w:t>
            </w:r>
            <w:r>
              <w:rPr>
                <w:rFonts w:eastAsia="Batang" w:cs="Times New Roman"/>
                <w:sz w:val="18"/>
              </w:rPr>
              <w:t xml:space="preserve"> = 2, </w:t>
            </w:r>
            <w:r>
              <w:rPr>
                <w:rFonts w:eastAsia="Batang" w:cs="Times New Roman"/>
                <w:sz w:val="16"/>
              </w:rPr>
              <w:t xml:space="preserve">we do not know if the one bit is used for the first PTRS port or second PTRS port. Describing how this works in the spec requires separate rules for </w:t>
            </w:r>
            <w:r>
              <w:rPr>
                <w:rFonts w:eastAsia="Batang" w:cs="Times New Roman"/>
                <w:i/>
                <w:iCs/>
                <w:sz w:val="18"/>
              </w:rPr>
              <w:t>maxNrofPorts</w:t>
            </w:r>
            <w:r>
              <w:rPr>
                <w:rFonts w:eastAsia="Batang" w:cs="Times New Roman"/>
                <w:sz w:val="18"/>
              </w:rPr>
              <w:t xml:space="preserve"> = 1 and </w:t>
            </w:r>
            <w:r>
              <w:rPr>
                <w:rFonts w:eastAsia="Batang" w:cs="Times New Roman"/>
                <w:i/>
                <w:iCs/>
                <w:sz w:val="18"/>
              </w:rPr>
              <w:t>maxNrofPorts</w:t>
            </w:r>
            <w:r>
              <w:rPr>
                <w:rFonts w:eastAsia="Batang" w:cs="Times New Roman"/>
                <w:sz w:val="18"/>
              </w:rPr>
              <w:t xml:space="preserve"> = 2.</w:t>
            </w:r>
          </w:p>
        </w:tc>
      </w:tr>
      <w:tr w:rsidR="007F6EC9"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Default="00D64590">
            <w:pPr>
              <w:snapToGrid w:val="0"/>
              <w:rPr>
                <w:rFonts w:cs="Times New Roman"/>
                <w:sz w:val="16"/>
                <w:szCs w:val="16"/>
              </w:rPr>
            </w:pPr>
            <w:r>
              <w:rPr>
                <w:rFonts w:cs="Times New Roman"/>
                <w:sz w:val="16"/>
                <w:szCs w:val="16"/>
              </w:rPr>
              <w:t xml:space="preserve">we are open to other ideas but our primary concern is on increasing DCI size. </w:t>
            </w:r>
          </w:p>
        </w:tc>
      </w:tr>
      <w:tr w:rsidR="007F6EC9"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Default="00D64590">
            <w:pPr>
              <w:adjustRightInd w:val="0"/>
              <w:snapToGrid w:val="0"/>
              <w:rPr>
                <w:rFonts w:cs="Times New Roman"/>
                <w:sz w:val="16"/>
                <w:szCs w:val="16"/>
              </w:rPr>
            </w:pPr>
            <w:r>
              <w:rPr>
                <w:rFonts w:cs="Times New Roman" w:hint="eastAsia"/>
                <w:sz w:val="16"/>
                <w:szCs w:val="16"/>
              </w:rPr>
              <w:t>@FL, please note that I opposed option 3 and option 1 with technical reasons all along. Please find my further comments as below.</w:t>
            </w:r>
          </w:p>
          <w:p w14:paraId="66EA73C2" w14:textId="77777777" w:rsidR="007F6EC9" w:rsidRDefault="00D64590">
            <w:pPr>
              <w:adjustRightInd w:val="0"/>
              <w:snapToGrid w:val="0"/>
              <w:rPr>
                <w:rFonts w:cs="Times New Roman"/>
                <w:sz w:val="16"/>
                <w:szCs w:val="16"/>
              </w:rPr>
            </w:pPr>
            <w:r>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Default="00D64590">
            <w:pPr>
              <w:adjustRightInd w:val="0"/>
              <w:snapToGrid w:val="0"/>
              <w:rPr>
                <w:rFonts w:cs="Times New Roman"/>
                <w:sz w:val="16"/>
                <w:szCs w:val="16"/>
              </w:rPr>
            </w:pPr>
            <w:r>
              <w:rPr>
                <w:rFonts w:cs="Times New Roman" w:hint="eastAsia"/>
                <w:sz w:val="16"/>
                <w:szCs w:val="16"/>
              </w:rPr>
              <w:t xml:space="preserve">For option 1 v.s. option 2, it can be seen that option 1 requires two additional bits, which will cause DCI overhead further increasing and should be avoided. For option 3 v.s. option 1, it is intuitive that option 3 cannot indicate all </w:t>
            </w:r>
            <w:r>
              <w:rPr>
                <w:rFonts w:cs="Times New Roman" w:hint="eastAsia"/>
                <w:sz w:val="16"/>
                <w:szCs w:val="16"/>
              </w:rPr>
              <w:lastRenderedPageBreak/>
              <w:t>PT-RS and DMRS associations for rank = 3 and 4, which is an incomplete solution and doesn</w:t>
            </w:r>
            <w:r>
              <w:rPr>
                <w:rFonts w:cs="Times New Roman"/>
                <w:sz w:val="16"/>
                <w:szCs w:val="16"/>
              </w:rPr>
              <w:t>’</w:t>
            </w:r>
            <w:r>
              <w:rPr>
                <w:rFonts w:cs="Times New Roman" w:hint="eastAsia"/>
                <w:sz w:val="16"/>
                <w:szCs w:val="16"/>
              </w:rPr>
              <w:t>t keep alignment with the cases of rank = 1 or 2.</w:t>
            </w:r>
          </w:p>
          <w:p w14:paraId="6A365875" w14:textId="77777777" w:rsidR="007F6EC9" w:rsidRDefault="00D64590">
            <w:pPr>
              <w:adjustRightInd w:val="0"/>
              <w:snapToGrid w:val="0"/>
              <w:rPr>
                <w:rFonts w:cs="Times New Roman"/>
                <w:sz w:val="16"/>
                <w:szCs w:val="16"/>
              </w:rPr>
            </w:pPr>
            <w:r>
              <w:rPr>
                <w:rFonts w:cs="Times New Roman" w:hint="eastAsia"/>
                <w:sz w:val="16"/>
                <w:szCs w:val="16"/>
              </w:rPr>
              <w:t>Based on such above technical analyses, I fail to see the logical to take option 3, which is the worst solution, as way forward.</w:t>
            </w:r>
          </w:p>
        </w:tc>
      </w:tr>
      <w:tr w:rsidR="007F6EC9"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lastRenderedPageBreak/>
              <w:t>LG</w:t>
            </w:r>
          </w:p>
        </w:tc>
        <w:tc>
          <w:tcPr>
            <w:tcW w:w="7512" w:type="dxa"/>
          </w:tcPr>
          <w:p w14:paraId="1E5B48D0" w14:textId="77777777" w:rsidR="007F6EC9" w:rsidRDefault="00D64590">
            <w:pPr>
              <w:adjustRightInd w:val="0"/>
              <w:snapToGrid w:val="0"/>
              <w:rPr>
                <w:rFonts w:cs="Times New Roman"/>
                <w:sz w:val="16"/>
                <w:szCs w:val="16"/>
              </w:rPr>
            </w:pPr>
            <w:r>
              <w:rPr>
                <w:rFonts w:cs="Times New Roman" w:hint="eastAsia"/>
                <w:sz w:val="16"/>
                <w:szCs w:val="16"/>
              </w:rPr>
              <w:t>@</w:t>
            </w:r>
            <w:r>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Default="00D64590">
            <w:pPr>
              <w:adjustRightInd w:val="0"/>
              <w:snapToGrid w:val="0"/>
              <w:rPr>
                <w:rFonts w:cs="Times New Roman"/>
                <w:sz w:val="16"/>
                <w:szCs w:val="16"/>
              </w:rPr>
            </w:pPr>
            <w:r>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Default="007F6EC9">
            <w:pPr>
              <w:adjustRightInd w:val="0"/>
              <w:snapToGrid w:val="0"/>
              <w:rPr>
                <w:rFonts w:cs="Times New Roman"/>
                <w:sz w:val="16"/>
                <w:szCs w:val="16"/>
              </w:rPr>
            </w:pPr>
          </w:p>
        </w:tc>
      </w:tr>
      <w:tr w:rsidR="007F6EC9"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Default="00D64590">
            <w:pPr>
              <w:adjustRightInd w:val="0"/>
              <w:snapToGrid w:val="0"/>
              <w:rPr>
                <w:rFonts w:cs="Times New Roman"/>
                <w:sz w:val="16"/>
                <w:szCs w:val="16"/>
              </w:rPr>
            </w:pPr>
            <w:r>
              <w:rPr>
                <w:rFonts w:cs="Times New Roman" w:hint="eastAsia"/>
                <w:sz w:val="16"/>
                <w:szCs w:val="16"/>
              </w:rPr>
              <w:t xml:space="preserve">We share the same view as LG. </w:t>
            </w:r>
            <w:r>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CE02E84" w14:textId="77777777" w:rsidR="007F6EC9" w:rsidRDefault="00D64590">
            <w:pPr>
              <w:adjustRightInd w:val="0"/>
              <w:snapToGrid w:val="0"/>
              <w:rPr>
                <w:rFonts w:cs="Times New Roman"/>
                <w:sz w:val="16"/>
                <w:szCs w:val="16"/>
              </w:rPr>
            </w:pPr>
            <w:r>
              <w:rPr>
                <w:rFonts w:cs="Times New Roman"/>
                <w:sz w:val="16"/>
                <w:szCs w:val="16"/>
              </w:rPr>
              <w:t xml:space="preserve">QC, ZTE, Apple &gt;&gt; thanks for the clarification. I see you have valid reasons. </w:t>
            </w:r>
          </w:p>
          <w:p w14:paraId="4F656128" w14:textId="77777777" w:rsidR="007F6EC9" w:rsidRDefault="00D64590">
            <w:pPr>
              <w:adjustRightInd w:val="0"/>
              <w:snapToGrid w:val="0"/>
              <w:rPr>
                <w:rFonts w:cs="Times New Roman"/>
                <w:sz w:val="16"/>
                <w:szCs w:val="16"/>
              </w:rPr>
            </w:pPr>
            <w:r>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Pr>
                <w:rFonts w:eastAsia="Batang" w:cs="Times New Roman"/>
                <w:b/>
                <w:bCs/>
                <w:sz w:val="16"/>
                <w:szCs w:val="16"/>
              </w:rPr>
              <w:t>LG, SS, ZTE, Intel</w:t>
            </w:r>
            <w:r>
              <w:rPr>
                <w:rFonts w:eastAsia="Batang" w:cs="Times New Roman"/>
                <w:sz w:val="16"/>
                <w:szCs w:val="16"/>
              </w:rPr>
              <w:t xml:space="preserve"> &gt;&gt; From FL perspective, high-RANK cases may apply when the channel conditions are good. It is hard to assume that DCI coverage is a problem with extra bits in DCI. Let’s close the issue with agreeing to option 1. </w:t>
            </w:r>
          </w:p>
        </w:tc>
      </w:tr>
      <w:tr w:rsidR="007F6EC9" w14:paraId="381CCF07" w14:textId="77777777">
        <w:tc>
          <w:tcPr>
            <w:tcW w:w="2122" w:type="dxa"/>
          </w:tcPr>
          <w:p w14:paraId="0C52B41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Default="00D64590">
            <w:pPr>
              <w:adjustRightInd w:val="0"/>
              <w:snapToGrid w:val="0"/>
              <w:rPr>
                <w:rFonts w:eastAsia="宋体" w:cs="Times New Roman"/>
                <w:sz w:val="16"/>
                <w:szCs w:val="16"/>
              </w:rPr>
            </w:pPr>
            <w:r>
              <w:rPr>
                <w:rFonts w:eastAsia="宋体" w:cs="Times New Roman" w:hint="eastAsia"/>
                <w:sz w:val="16"/>
                <w:szCs w:val="16"/>
              </w:rPr>
              <w:t>Based on our technical analyses above and reasonable comparisons between option 1, 2 and 3, we have strong concern on both option 1 and option 3.</w:t>
            </w:r>
          </w:p>
        </w:tc>
      </w:tr>
      <w:tr w:rsidR="00C57B31" w:rsidRPr="00DE3086"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DE3086" w:rsidRDefault="00C57B31" w:rsidP="00D04E86">
            <w:pPr>
              <w:adjustRightInd w:val="0"/>
              <w:snapToGrid w:val="0"/>
              <w:rPr>
                <w:rFonts w:cs="Times New Roman"/>
                <w:sz w:val="16"/>
                <w:szCs w:val="16"/>
              </w:rPr>
            </w:pPr>
            <w:r>
              <w:rPr>
                <w:rFonts w:cs="Times New Roman"/>
                <w:sz w:val="16"/>
                <w:szCs w:val="16"/>
              </w:rPr>
              <w:t>Even if channel is strong, it does not help to increase reliability. Because high rank reduces per layer power and causes more interlayer interference</w:t>
            </w:r>
            <w:r w:rsidRPr="00DE3086">
              <w:rPr>
                <w:rFonts w:cs="Times New Roman"/>
                <w:sz w:val="16"/>
                <w:szCs w:val="16"/>
              </w:rPr>
              <w:t xml:space="preserve"> </w:t>
            </w:r>
            <w:r>
              <w:rPr>
                <w:rFonts w:cs="Times New Roman"/>
                <w:sz w:val="16"/>
                <w:szCs w:val="16"/>
              </w:rPr>
              <w:t>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enovo&amp;MotM</w:t>
            </w:r>
          </w:p>
        </w:tc>
        <w:tc>
          <w:tcPr>
            <w:tcW w:w="7512" w:type="dxa"/>
          </w:tcPr>
          <w:p w14:paraId="459BF39A" w14:textId="5F1604DE" w:rsidR="000150A7" w:rsidRPr="000150A7" w:rsidRDefault="000150A7" w:rsidP="00D04E86">
            <w:pPr>
              <w:adjustRightInd w:val="0"/>
              <w:snapToGrid w:val="0"/>
              <w:rPr>
                <w:rFonts w:eastAsia="宋体" w:cs="Times New Roman"/>
                <w:sz w:val="16"/>
                <w:szCs w:val="16"/>
              </w:rPr>
            </w:pPr>
            <w:r>
              <w:rPr>
                <w:rFonts w:eastAsia="宋体" w:cs="Times New Roman" w:hint="eastAsia"/>
                <w:sz w:val="16"/>
                <w:szCs w:val="16"/>
              </w:rPr>
              <w:t>S</w:t>
            </w:r>
            <w:r>
              <w:rPr>
                <w:rFonts w:eastAsia="宋体" w:cs="Times New Roman"/>
                <w:sz w:val="16"/>
                <w:szCs w:val="16"/>
              </w:rPr>
              <w:t>upport the FL’s proposal.</w:t>
            </w:r>
          </w:p>
        </w:tc>
      </w:tr>
      <w:tr w:rsidR="00326E4C" w:rsidRPr="00DE3086" w14:paraId="16877EDE" w14:textId="77777777" w:rsidTr="00C57B31">
        <w:tc>
          <w:tcPr>
            <w:tcW w:w="2122" w:type="dxa"/>
          </w:tcPr>
          <w:p w14:paraId="5D0622C0" w14:textId="1E6E6258"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4F6FFE9C" w14:textId="0BBF81A5" w:rsidR="00326E4C" w:rsidRDefault="00326E4C" w:rsidP="00326E4C">
            <w:pPr>
              <w:adjustRightInd w:val="0"/>
              <w:snapToGrid w:val="0"/>
              <w:rPr>
                <w:rFonts w:eastAsia="宋体" w:cs="Times New Roman"/>
                <w:sz w:val="16"/>
                <w:szCs w:val="16"/>
              </w:rPr>
            </w:pPr>
            <w:r>
              <w:rPr>
                <w:rFonts w:eastAsia="宋体" w:cs="Times New Roman"/>
                <w:sz w:val="16"/>
                <w:szCs w:val="16"/>
              </w:rPr>
              <w:t>Same view with Apple, we support option 1</w:t>
            </w:r>
          </w:p>
        </w:tc>
      </w:tr>
    </w:tbl>
    <w:p w14:paraId="68301288" w14:textId="77777777" w:rsidR="007F6EC9" w:rsidRPr="00C57B31" w:rsidRDefault="007F6EC9">
      <w:pPr>
        <w:overflowPunct w:val="0"/>
        <w:rPr>
          <w:rFonts w:cs="Times New Roman"/>
          <w:sz w:val="18"/>
          <w:szCs w:val="18"/>
        </w:rPr>
      </w:pPr>
    </w:p>
    <w:p w14:paraId="1743CDCA" w14:textId="77777777" w:rsidR="007F6EC9" w:rsidRDefault="00D64590">
      <w:pPr>
        <w:pStyle w:val="3"/>
        <w:spacing w:after="240"/>
        <w:ind w:left="1077" w:hanging="1077"/>
        <w:rPr>
          <w:rFonts w:ascii="Arial" w:hAnsi="Arial"/>
          <w:szCs w:val="16"/>
        </w:rPr>
      </w:pPr>
      <w:r>
        <w:rPr>
          <w:rFonts w:ascii="Arial" w:hAnsi="Arial"/>
          <w:szCs w:val="16"/>
        </w:rPr>
        <w:t xml:space="preserve">Proposal 3.5: A-CSI on PUSCH  </w:t>
      </w:r>
    </w:p>
    <w:p w14:paraId="1F3A84D1" w14:textId="77777777" w:rsidR="007F6EC9" w:rsidRDefault="00D64590">
      <w:pPr>
        <w:rPr>
          <w:rFonts w:cs="Times New Roman"/>
          <w:sz w:val="18"/>
          <w:szCs w:val="18"/>
        </w:rPr>
      </w:pPr>
      <w:r>
        <w:rPr>
          <w:rFonts w:cs="Times New Roman"/>
          <w:b/>
          <w:bCs/>
          <w:sz w:val="18"/>
          <w:szCs w:val="18"/>
          <w:highlight w:val="yellow"/>
        </w:rPr>
        <w:t>Conclusion 3.5.3</w:t>
      </w:r>
      <w:r>
        <w:rPr>
          <w:rFonts w:cs="Times New Roman"/>
          <w:b/>
          <w:bCs/>
          <w:sz w:val="18"/>
          <w:szCs w:val="18"/>
        </w:rPr>
        <w:t>:</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w:t>
      </w:r>
      <w:r>
        <w:rPr>
          <w:rFonts w:cs="Times New Roman"/>
          <w:strike/>
          <w:color w:val="4F81BD" w:themeColor="accent1"/>
          <w:sz w:val="18"/>
          <w:szCs w:val="18"/>
        </w:rPr>
        <w:t xml:space="preserve">(here, the last symbol of the scheduled PUSCH refer to the </w:t>
      </w:r>
      <w:r>
        <w:rPr>
          <w:rFonts w:cs="Times New Roman"/>
          <w:bCs/>
          <w:iCs/>
          <w:strike/>
          <w:color w:val="4F81BD" w:themeColor="accent1"/>
          <w:kern w:val="32"/>
          <w:sz w:val="18"/>
          <w:szCs w:val="18"/>
        </w:rPr>
        <w:t>last symbol of the second PUSCH repetition carrying the report)</w:t>
      </w:r>
      <w:r>
        <w:rPr>
          <w:rFonts w:cs="Times New Roman"/>
          <w:strike/>
          <w:color w:val="4F81BD" w:themeColor="accent1"/>
          <w:sz w:val="18"/>
          <w:szCs w:val="18"/>
        </w:rPr>
        <w:t>.</w:t>
      </w:r>
      <w:r>
        <w:rPr>
          <w:rFonts w:cs="Times New Roman"/>
          <w:color w:val="4F81BD" w:themeColor="accent1"/>
          <w:sz w:val="18"/>
          <w:szCs w:val="18"/>
        </w:rPr>
        <w:t xml:space="preserve"> </w:t>
      </w:r>
    </w:p>
    <w:p w14:paraId="230615E0" w14:textId="77777777" w:rsidR="007F6EC9" w:rsidRDefault="00D64590">
      <w:pPr>
        <w:pStyle w:val="aff9"/>
        <w:numPr>
          <w:ilvl w:val="0"/>
          <w:numId w:val="39"/>
        </w:numPr>
        <w:rPr>
          <w:rFonts w:cs="Times New Roman"/>
          <w:sz w:val="18"/>
          <w:szCs w:val="18"/>
        </w:rPr>
      </w:pPr>
      <w:r>
        <w:rPr>
          <w:rFonts w:cs="Times New Roman"/>
          <w:sz w:val="18"/>
          <w:szCs w:val="18"/>
        </w:rPr>
        <w:t xml:space="preserve">No spec impact to clarify this further.  </w:t>
      </w:r>
    </w:p>
    <w:p w14:paraId="3B8204F2" w14:textId="77777777" w:rsidR="007F6EC9" w:rsidRDefault="007F6EC9">
      <w:pPr>
        <w:pStyle w:val="aff9"/>
        <w:rPr>
          <w:rFonts w:cs="Times New Roman"/>
          <w:sz w:val="14"/>
          <w:szCs w:val="14"/>
        </w:rPr>
      </w:pPr>
    </w:p>
    <w:p w14:paraId="0604983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3"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EB81B2" w14:textId="77777777">
        <w:tc>
          <w:tcPr>
            <w:tcW w:w="2122" w:type="dxa"/>
          </w:tcPr>
          <w:p w14:paraId="19D25B0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35FB8A0A"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We are fine with the conclusion.</w:t>
            </w:r>
          </w:p>
        </w:tc>
      </w:tr>
      <w:tr w:rsidR="007F6EC9" w14:paraId="16B62DCC" w14:textId="77777777">
        <w:tc>
          <w:tcPr>
            <w:tcW w:w="2122" w:type="dxa"/>
          </w:tcPr>
          <w:p w14:paraId="1EDB37E6"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FC28CD"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 xml:space="preserve">This can be discussed after clarifying Rel-15 as mentioned by Apple. </w:t>
            </w:r>
          </w:p>
        </w:tc>
      </w:tr>
    </w:tbl>
    <w:p w14:paraId="66079F1C" w14:textId="77777777" w:rsidR="007F6EC9" w:rsidRDefault="007F6EC9">
      <w:pPr>
        <w:overflowPunct w:val="0"/>
        <w:rPr>
          <w:rFonts w:cs="Times New Roman"/>
          <w:sz w:val="18"/>
          <w:szCs w:val="18"/>
        </w:rPr>
      </w:pPr>
    </w:p>
    <w:p w14:paraId="4D6FD142" w14:textId="77777777" w:rsidR="007F6EC9" w:rsidRDefault="00D64590">
      <w:pPr>
        <w:pStyle w:val="3"/>
        <w:spacing w:after="240"/>
        <w:ind w:left="1077" w:hanging="1077"/>
        <w:rPr>
          <w:rFonts w:ascii="Arial" w:hAnsi="Arial"/>
          <w:szCs w:val="16"/>
        </w:rPr>
      </w:pPr>
      <w:r>
        <w:rPr>
          <w:rFonts w:ascii="Arial" w:hAnsi="Arial"/>
          <w:szCs w:val="16"/>
        </w:rPr>
        <w:t xml:space="preserve">Proposal 3.6: Dynamic Switching Field </w:t>
      </w:r>
    </w:p>
    <w:p w14:paraId="55BBB3E2" w14:textId="77777777" w:rsidR="007F6EC9" w:rsidRDefault="00D64590">
      <w:pPr>
        <w:rPr>
          <w:rFonts w:cs="Times New Roman"/>
          <w:sz w:val="18"/>
          <w:szCs w:val="18"/>
        </w:rPr>
      </w:pPr>
      <w:r>
        <w:rPr>
          <w:rFonts w:cs="Times New Roman"/>
          <w:b/>
          <w:bCs/>
          <w:sz w:val="18"/>
          <w:szCs w:val="18"/>
          <w:highlight w:val="yellow"/>
        </w:rPr>
        <w:t>Proposal 3.6-1</w:t>
      </w:r>
      <w:r>
        <w:rPr>
          <w:rFonts w:cs="Times New Roman"/>
          <w:b/>
          <w:bCs/>
          <w:sz w:val="18"/>
          <w:szCs w:val="18"/>
        </w:rPr>
        <w:t>:</w:t>
      </w:r>
      <w:r>
        <w:rPr>
          <w:rFonts w:cs="Times New Roman"/>
          <w:sz w:val="18"/>
          <w:szCs w:val="18"/>
        </w:rPr>
        <w:t xml:space="preserve"> Confirm the Working Assumption (with supporting </w:t>
      </w:r>
      <w:r>
        <w:rPr>
          <w:rFonts w:cs="Times New Roman"/>
          <w:iCs/>
          <w:sz w:val="18"/>
          <w:szCs w:val="18"/>
        </w:rPr>
        <w:t xml:space="preserve">two bits for the new field). </w:t>
      </w:r>
    </w:p>
    <w:p w14:paraId="1CF0B5F4" w14:textId="77777777" w:rsidR="007F6EC9" w:rsidRDefault="00D64590">
      <w:pPr>
        <w:pStyle w:val="aff9"/>
        <w:numPr>
          <w:ilvl w:val="0"/>
          <w:numId w:val="40"/>
        </w:numPr>
        <w:rPr>
          <w:rFonts w:cs="Times New Roman"/>
          <w:sz w:val="18"/>
          <w:szCs w:val="18"/>
        </w:rPr>
      </w:pPr>
      <w:r>
        <w:rPr>
          <w:rFonts w:cs="Times New Roman"/>
          <w:sz w:val="18"/>
          <w:szCs w:val="18"/>
        </w:rPr>
        <w:t xml:space="preserve">For indicating STRP/MTRP dynamic switching for non-CB/CB based MTRP PUSCH repetition, </w:t>
      </w:r>
    </w:p>
    <w:p w14:paraId="598104BE" w14:textId="77777777" w:rsidR="007F6EC9" w:rsidRDefault="00D64590">
      <w:pPr>
        <w:pStyle w:val="aff9"/>
        <w:numPr>
          <w:ilvl w:val="1"/>
          <w:numId w:val="40"/>
        </w:numPr>
        <w:rPr>
          <w:rFonts w:cs="Times New Roman"/>
          <w:sz w:val="18"/>
          <w:szCs w:val="18"/>
        </w:rPr>
      </w:pPr>
      <w:r>
        <w:rPr>
          <w:rFonts w:cs="Times New Roman"/>
          <w:sz w:val="18"/>
          <w:szCs w:val="18"/>
        </w:rPr>
        <w:t xml:space="preserve">Introduce a new field in DCI to indicate at least the S-TRP or M-TRP operation. </w:t>
      </w:r>
    </w:p>
    <w:p w14:paraId="459FC238" w14:textId="77777777" w:rsidR="007F6EC9" w:rsidRDefault="00D64590">
      <w:pPr>
        <w:pStyle w:val="aff9"/>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aff9"/>
        <w:ind w:left="1440"/>
        <w:rPr>
          <w:rFonts w:cs="Times New Roman"/>
          <w:sz w:val="18"/>
          <w:szCs w:val="18"/>
        </w:rPr>
      </w:pPr>
    </w:p>
    <w:p w14:paraId="70EE342B" w14:textId="77777777" w:rsidR="007F6EC9" w:rsidRDefault="00D64590">
      <w:pPr>
        <w:rPr>
          <w:rFonts w:cs="Times New Roman"/>
          <w:iCs/>
          <w:sz w:val="18"/>
          <w:szCs w:val="18"/>
        </w:rPr>
      </w:pPr>
      <w:r>
        <w:rPr>
          <w:rFonts w:cs="Times New Roman"/>
          <w:b/>
          <w:bCs/>
          <w:sz w:val="18"/>
          <w:szCs w:val="18"/>
          <w:highlight w:val="yellow"/>
        </w:rPr>
        <w:t>Proposal 3.6-</w:t>
      </w:r>
      <w:r>
        <w:rPr>
          <w:rFonts w:cs="Times New Roman"/>
          <w:b/>
          <w:bCs/>
          <w:sz w:val="18"/>
          <w:szCs w:val="18"/>
        </w:rPr>
        <w:t>2:</w:t>
      </w:r>
      <w:r>
        <w:rPr>
          <w:rFonts w:cs="Times New Roman"/>
          <w:sz w:val="18"/>
          <w:szCs w:val="18"/>
        </w:rPr>
        <w:t xml:space="preserve"> </w:t>
      </w:r>
      <w:r>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Default="00D64590">
      <w:pPr>
        <w:pStyle w:val="aff9"/>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Default="00D64590">
            <w:pPr>
              <w:jc w:val="center"/>
              <w:rPr>
                <w:rFonts w:cs="Times New Roman"/>
                <w:b/>
                <w:bCs/>
                <w:sz w:val="16"/>
                <w:szCs w:val="16"/>
                <w:lang w:eastAsia="ja-JP"/>
              </w:rPr>
            </w:pPr>
            <w:r>
              <w:rPr>
                <w:rFonts w:cs="Times New Roman"/>
                <w:b/>
                <w:bCs/>
                <w:sz w:val="16"/>
                <w:szCs w:val="16"/>
                <w:lang w:eastAsia="ja-JP"/>
              </w:rPr>
              <w:t>SRI (for both CB and NCB)/TPMI (CB only) field(s)</w:t>
            </w:r>
          </w:p>
        </w:tc>
      </w:tr>
      <w:tr w:rsidR="007F6EC9"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lastRenderedPageBreak/>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40CFD7D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 xml:space="preserve"> SRS resource set</w:t>
            </w:r>
          </w:p>
          <w:p w14:paraId="0097156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676F766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p w14:paraId="3A1D7A9F"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w:t>
            </w:r>
            <w:r>
              <w:rPr>
                <w:rFonts w:cs="Times New Roman"/>
                <w:sz w:val="16"/>
                <w:szCs w:val="16"/>
                <w:vertAlign w:val="superscript"/>
                <w:lang w:eastAsia="ja-JP"/>
              </w:rPr>
              <w:t xml:space="preserve">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C03BCB7" w14:textId="77777777" w:rsidR="007F6EC9" w:rsidRDefault="00D64590">
      <w:pPr>
        <w:pStyle w:val="aff9"/>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Default="00D64590">
      <w:pPr>
        <w:pStyle w:val="aff9"/>
        <w:numPr>
          <w:ilvl w:val="0"/>
          <w:numId w:val="40"/>
        </w:numPr>
        <w:rPr>
          <w:rFonts w:cs="Times New Roman"/>
          <w:sz w:val="16"/>
          <w:szCs w:val="16"/>
        </w:rPr>
      </w:pPr>
      <w:r>
        <w:rPr>
          <w:rFonts w:cs="Times New Roman"/>
          <w:sz w:val="16"/>
          <w:szCs w:val="16"/>
        </w:rPr>
        <w:t>The same number of SRS resource shall be configured in the two SRS resource sets.</w:t>
      </w:r>
    </w:p>
    <w:p w14:paraId="289C9CAB" w14:textId="77777777" w:rsidR="007F6EC9" w:rsidRDefault="007F6EC9">
      <w:pPr>
        <w:pStyle w:val="aff9"/>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Default="00D64590">
      <w:pPr>
        <w:pStyle w:val="aff9"/>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Default="00D64590">
            <w:pPr>
              <w:jc w:val="center"/>
              <w:rPr>
                <w:rFonts w:cs="Times New Roman"/>
                <w:b/>
                <w:bCs/>
                <w:sz w:val="16"/>
                <w:szCs w:val="16"/>
                <w:lang w:eastAsia="ja-JP"/>
              </w:rPr>
            </w:pPr>
            <w:r>
              <w:rPr>
                <w:rFonts w:cs="Times New Roman"/>
                <w:b/>
                <w:bCs/>
                <w:sz w:val="16"/>
                <w:szCs w:val="16"/>
                <w:lang w:eastAsia="ja-JP"/>
              </w:rPr>
              <w:t>SRI/TPMI (CB only) field(s)</w:t>
            </w:r>
          </w:p>
        </w:tc>
      </w:tr>
      <w:tr w:rsidR="007F6EC9"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w:t>
            </w:r>
          </w:p>
        </w:tc>
      </w:tr>
      <w:tr w:rsidR="007F6EC9"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795B3657"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SRS resource set</w:t>
            </w:r>
          </w:p>
          <w:p w14:paraId="3B40A303"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3E35710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SRS resource set</w:t>
            </w:r>
          </w:p>
          <w:p w14:paraId="233CD47C"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E1F41F" w14:textId="77777777" w:rsidR="007F6EC9" w:rsidRDefault="007F6EC9">
      <w:pPr>
        <w:rPr>
          <w:rFonts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Default="00D64590">
            <w:pPr>
              <w:jc w:val="center"/>
              <w:rPr>
                <w:rFonts w:cs="Times New Roman"/>
                <w:b/>
                <w:bCs/>
                <w:sz w:val="16"/>
                <w:szCs w:val="16"/>
                <w:lang w:eastAsia="ja-JP"/>
              </w:rPr>
            </w:pPr>
            <w:r>
              <w:rPr>
                <w:rFonts w:cs="Times New Roman"/>
                <w:b/>
                <w:bCs/>
                <w:sz w:val="16"/>
                <w:szCs w:val="16"/>
                <w:lang w:eastAsia="ja-JP"/>
              </w:rPr>
              <w:t>SRI (NCB only) field(s)</w:t>
            </w:r>
          </w:p>
        </w:tc>
      </w:tr>
      <w:tr w:rsidR="007F6EC9"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SRI is unused)</w:t>
            </w:r>
          </w:p>
        </w:tc>
      </w:tr>
      <w:tr w:rsidR="007F6EC9"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67B7464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 xml:space="preserve">st </w:t>
            </w:r>
            <w:r>
              <w:rPr>
                <w:rFonts w:cs="Times New Roman"/>
                <w:sz w:val="16"/>
                <w:szCs w:val="16"/>
                <w:lang w:eastAsia="ja-JP"/>
              </w:rPr>
              <w:t>SRS resource set</w:t>
            </w:r>
          </w:p>
          <w:p w14:paraId="7D0F047A"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 fields</w:t>
            </w:r>
          </w:p>
        </w:tc>
      </w:tr>
      <w:tr w:rsidR="007F6EC9"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2B381BD1"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st</w:t>
            </w:r>
            <w:r>
              <w:rPr>
                <w:rFonts w:cs="Times New Roman"/>
                <w:sz w:val="16"/>
                <w:szCs w:val="16"/>
                <w:lang w:eastAsia="ja-JP"/>
              </w:rPr>
              <w:t xml:space="preserve"> SRS resource set</w:t>
            </w:r>
          </w:p>
          <w:p w14:paraId="228FE5F0"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93290F" w14:textId="77777777" w:rsidR="007F6EC9" w:rsidRDefault="007F6EC9">
      <w:pPr>
        <w:rPr>
          <w:rFonts w:cs="Times New Roman"/>
          <w:b/>
          <w:bCs/>
          <w:sz w:val="16"/>
          <w:szCs w:val="16"/>
        </w:rPr>
      </w:pPr>
    </w:p>
    <w:p w14:paraId="2D9B0449" w14:textId="77777777" w:rsidR="007F6EC9" w:rsidRDefault="00D64590">
      <w:pPr>
        <w:pStyle w:val="aff9"/>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Default="007F6EC9">
      <w:pPr>
        <w:rPr>
          <w:rFonts w:cs="Times New Roman"/>
          <w:color w:val="4A442A" w:themeColor="background2" w:themeShade="40"/>
          <w:sz w:val="18"/>
          <w:szCs w:val="18"/>
        </w:rPr>
      </w:pPr>
    </w:p>
    <w:p w14:paraId="3379EE3B"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4"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7F6EC9"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concerns on both Alt.1 and Alt.2.</w:t>
            </w:r>
          </w:p>
          <w:p w14:paraId="388DDB6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We still suggest to further study the interpretation table and agree the table in the next meeting.</w:t>
            </w:r>
          </w:p>
        </w:tc>
      </w:tr>
      <w:tr w:rsidR="007F6EC9"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 3.6-1</w:t>
            </w:r>
            <w:r>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Default="007F6EC9">
            <w:pPr>
              <w:adjustRightInd w:val="0"/>
              <w:snapToGrid w:val="0"/>
              <w:rPr>
                <w:rFonts w:cs="Times New Roman"/>
                <w:color w:val="4A442A" w:themeColor="background2" w:themeShade="40"/>
                <w:sz w:val="16"/>
                <w:szCs w:val="16"/>
              </w:rPr>
            </w:pPr>
          </w:p>
          <w:p w14:paraId="5B0302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w:t>
            </w:r>
            <w:r>
              <w:rPr>
                <w:rFonts w:cs="Times New Roman" w:hint="eastAsia"/>
                <w:color w:val="4A442A" w:themeColor="background2" w:themeShade="40"/>
                <w:sz w:val="16"/>
                <w:szCs w:val="16"/>
              </w:rPr>
              <w:t xml:space="preserve"> 3.6-2, it is related to proposal 3.6-1. </w:t>
            </w:r>
            <w:r>
              <w:rPr>
                <w:rFonts w:cs="Times New Roman"/>
                <w:color w:val="4A442A" w:themeColor="background2" w:themeShade="40"/>
                <w:sz w:val="16"/>
                <w:szCs w:val="16"/>
              </w:rPr>
              <w:t>S</w:t>
            </w:r>
            <w:r>
              <w:rPr>
                <w:rFonts w:cs="Times New Roman" w:hint="eastAsia"/>
                <w:color w:val="4A442A" w:themeColor="background2" w:themeShade="40"/>
                <w:sz w:val="16"/>
                <w:szCs w:val="16"/>
              </w:rPr>
              <w:t>o, it should be discussed after the conclusion on 3.6-1.</w:t>
            </w:r>
          </w:p>
          <w:p w14:paraId="1D77A309" w14:textId="77777777" w:rsidR="007F6EC9" w:rsidRDefault="007F6EC9">
            <w:pPr>
              <w:adjustRightInd w:val="0"/>
              <w:snapToGrid w:val="0"/>
              <w:rPr>
                <w:rFonts w:cs="Times New Roman"/>
                <w:color w:val="4A442A" w:themeColor="background2" w:themeShade="40"/>
                <w:sz w:val="16"/>
                <w:szCs w:val="16"/>
              </w:rPr>
            </w:pPr>
          </w:p>
        </w:tc>
      </w:tr>
      <w:tr w:rsidR="007F6EC9"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EBB770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our first preference is alt.2 with no restriction on same number of SRS resources.</w:t>
            </w:r>
          </w:p>
        </w:tc>
      </w:tr>
      <w:tr w:rsidR="007F6EC9"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both Alts, but prefer Alt1 to make things simple. </w:t>
            </w:r>
          </w:p>
          <w:p w14:paraId="23F3CE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cs="Times New Roman"/>
                <w:b/>
                <w:bCs/>
                <w:color w:val="4A442A" w:themeColor="background2" w:themeShade="40"/>
                <w:sz w:val="16"/>
                <w:szCs w:val="16"/>
              </w:rPr>
              <w:t>only</w:t>
            </w:r>
            <w:r>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A5ECA4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3.6-2, we have a slight preference to alt.2 as SRS resource restriction is unnecessary</w:t>
            </w:r>
          </w:p>
        </w:tc>
      </w:tr>
      <w:tr w:rsidR="007F6EC9"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  We do not think having different SRS resources in the two SRS resource sets have a good use case.</w:t>
            </w:r>
          </w:p>
        </w:tc>
      </w:tr>
      <w:tr w:rsidR="007F6EC9"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cs="Times New Roman"/>
                <w:color w:val="4A442A" w:themeColor="background2" w:themeShade="40"/>
                <w:sz w:val="16"/>
                <w:szCs w:val="16"/>
              </w:rPr>
              <w:t>’</w:t>
            </w:r>
            <w:r>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Default="00D64590">
            <w:pPr>
              <w:rPr>
                <w:rFonts w:cs="Times New Roman"/>
                <w:sz w:val="16"/>
                <w:szCs w:val="16"/>
              </w:rPr>
            </w:pPr>
            <w:r>
              <w:rPr>
                <w:rFonts w:cs="Times New Roman"/>
                <w:b/>
                <w:bCs/>
                <w:sz w:val="16"/>
                <w:szCs w:val="16"/>
                <w:highlight w:val="yellow"/>
              </w:rPr>
              <w:t>Roposal 3.6-1</w:t>
            </w:r>
            <w:r>
              <w:rPr>
                <w:rFonts w:cs="Times New Roman"/>
                <w:b/>
                <w:bCs/>
                <w:sz w:val="16"/>
                <w:szCs w:val="16"/>
              </w:rPr>
              <w:t>:</w:t>
            </w:r>
            <w:r>
              <w:rPr>
                <w:rFonts w:cs="Times New Roman"/>
                <w:sz w:val="16"/>
                <w:szCs w:val="16"/>
              </w:rPr>
              <w:t xml:space="preserve"> Confirm the Working Assumption (with supporting </w:t>
            </w:r>
            <w:r>
              <w:rPr>
                <w:rFonts w:cs="Times New Roman"/>
                <w:iCs/>
                <w:sz w:val="16"/>
                <w:szCs w:val="16"/>
              </w:rPr>
              <w:t xml:space="preserve">two bits for the new field). </w:t>
            </w:r>
          </w:p>
          <w:p w14:paraId="3CE7D366" w14:textId="77777777" w:rsidR="007F6EC9" w:rsidRDefault="00D64590">
            <w:pPr>
              <w:pStyle w:val="aff9"/>
              <w:numPr>
                <w:ilvl w:val="0"/>
                <w:numId w:val="40"/>
              </w:numPr>
              <w:rPr>
                <w:rFonts w:cs="Times New Roman"/>
                <w:sz w:val="16"/>
                <w:szCs w:val="16"/>
              </w:rPr>
            </w:pPr>
            <w:r>
              <w:rPr>
                <w:rFonts w:cs="Times New Roman"/>
                <w:sz w:val="16"/>
                <w:szCs w:val="16"/>
              </w:rPr>
              <w:t xml:space="preserve">For indicating STRP/MTRP dynamic switching for non-CB/CB based MTRP PUSCH repetition, </w:t>
            </w:r>
          </w:p>
          <w:p w14:paraId="24A5BE0F" w14:textId="77777777" w:rsidR="007F6EC9" w:rsidRDefault="00D64590">
            <w:pPr>
              <w:pStyle w:val="aff9"/>
              <w:numPr>
                <w:ilvl w:val="1"/>
                <w:numId w:val="40"/>
              </w:numPr>
              <w:rPr>
                <w:rFonts w:cs="Times New Roman"/>
                <w:sz w:val="16"/>
                <w:szCs w:val="16"/>
              </w:rPr>
            </w:pPr>
            <w:r>
              <w:rPr>
                <w:rFonts w:cs="Times New Roman"/>
                <w:sz w:val="16"/>
                <w:szCs w:val="16"/>
              </w:rPr>
              <w:t xml:space="preserve">Introduce a new field in DCI to indicate at least the S-TRP or M-TRP operation. </w:t>
            </w:r>
          </w:p>
          <w:p w14:paraId="0578FC4D" w14:textId="77777777" w:rsidR="007F6EC9" w:rsidRDefault="00D64590">
            <w:pPr>
              <w:pStyle w:val="aff9"/>
              <w:numPr>
                <w:ilvl w:val="1"/>
                <w:numId w:val="40"/>
              </w:numPr>
              <w:rPr>
                <w:ins w:id="60" w:author="ZTE" w:date="2021-05-20T07:50:00Z"/>
                <w:rFonts w:cs="Times New Roman"/>
                <w:sz w:val="16"/>
                <w:szCs w:val="16"/>
              </w:rPr>
            </w:pPr>
            <w:r>
              <w:rPr>
                <w:rFonts w:eastAsia="Malgun Gothic" w:cs="Times New Roman"/>
                <w:bCs/>
                <w:sz w:val="16"/>
                <w:szCs w:val="16"/>
              </w:rPr>
              <w:t>The new field is 2 bits</w:t>
            </w:r>
            <w:r>
              <w:rPr>
                <w:rFonts w:cs="Times New Roman" w:hint="eastAsia"/>
                <w:bCs/>
                <w:sz w:val="16"/>
                <w:szCs w:val="16"/>
              </w:rPr>
              <w:t>.</w:t>
            </w:r>
          </w:p>
          <w:p w14:paraId="0D73C7F4" w14:textId="77777777" w:rsidR="007F6EC9" w:rsidRDefault="00D64590">
            <w:pPr>
              <w:pStyle w:val="aff9"/>
              <w:numPr>
                <w:ilvl w:val="1"/>
                <w:numId w:val="40"/>
              </w:numPr>
              <w:rPr>
                <w:rFonts w:cs="Times New Roman"/>
                <w:color w:val="4A442A" w:themeColor="background2" w:themeShade="40"/>
                <w:sz w:val="16"/>
                <w:szCs w:val="16"/>
              </w:rPr>
            </w:pPr>
            <w:ins w:id="61" w:author="ZTE" w:date="2021-05-21T17:42:00Z">
              <w:r>
                <w:rPr>
                  <w:rFonts w:cs="Times New Roman" w:hint="eastAsia"/>
                  <w:bCs/>
                  <w:sz w:val="16"/>
                  <w:szCs w:val="16"/>
                </w:rPr>
                <w:t>FFS: w</w:t>
              </w:r>
            </w:ins>
            <w:ins w:id="62" w:author="ZTE" w:date="2021-05-20T07:50:00Z">
              <w:r>
                <w:rPr>
                  <w:rFonts w:cs="Times New Roman" w:hint="eastAsia"/>
                  <w:bCs/>
                  <w:sz w:val="16"/>
                  <w:szCs w:val="16"/>
                </w:rPr>
                <w:t>hether the new field is present in DCI depends on RRC configuration</w:t>
              </w:r>
              <w:r>
                <w:rPr>
                  <w:rFonts w:cs="Times New Roman" w:hint="eastAsia"/>
                  <w:sz w:val="16"/>
                  <w:szCs w:val="16"/>
                </w:rPr>
                <w:t>.</w:t>
              </w:r>
            </w:ins>
          </w:p>
          <w:p w14:paraId="2DCA950A" w14:textId="77777777" w:rsidR="007F6EC9" w:rsidRDefault="007F6EC9">
            <w:pPr>
              <w:pStyle w:val="aff9"/>
              <w:ind w:left="0"/>
              <w:rPr>
                <w:rFonts w:cs="Times New Roman"/>
                <w:color w:val="4A442A" w:themeColor="background2" w:themeShade="40"/>
                <w:sz w:val="16"/>
                <w:szCs w:val="16"/>
              </w:rPr>
            </w:pPr>
          </w:p>
          <w:p w14:paraId="4FC4595A" w14:textId="77777777" w:rsidR="007F6EC9" w:rsidRDefault="00D64590">
            <w:pPr>
              <w:pStyle w:val="aff9"/>
              <w:ind w:left="0"/>
              <w:rPr>
                <w:rFonts w:cs="Times New Roman"/>
                <w:color w:val="4A442A" w:themeColor="background2" w:themeShade="40"/>
                <w:sz w:val="16"/>
                <w:szCs w:val="16"/>
              </w:rPr>
            </w:pPr>
            <w:r>
              <w:rPr>
                <w:rFonts w:cs="Times New Roman" w:hint="eastAsia"/>
                <w:color w:val="4A442A" w:themeColor="background2" w:themeShade="40"/>
                <w:sz w:val="16"/>
                <w:szCs w:val="16"/>
              </w:rPr>
              <w:t>Regarding proposal 3.6-2, the motivation on supporting different number of SRS resource for TRPs is unclear.</w:t>
            </w:r>
          </w:p>
        </w:tc>
      </w:tr>
      <w:tr w:rsidR="007F6EC9"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Fujitsu</w:t>
            </w:r>
          </w:p>
        </w:tc>
        <w:tc>
          <w:tcPr>
            <w:tcW w:w="7512" w:type="dxa"/>
            <w:shd w:val="clear" w:color="auto" w:fill="auto"/>
          </w:tcPr>
          <w:p w14:paraId="50AAAE5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3EEF216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 Prefer a unified solution for both NCB and CB.</w:t>
            </w:r>
          </w:p>
        </w:tc>
      </w:tr>
      <w:tr w:rsidR="007F6EC9"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Pr>
                <w:rFonts w:cs="Times New Roman"/>
                <w:color w:val="4A442A" w:themeColor="background2" w:themeShade="40"/>
                <w:sz w:val="16"/>
                <w:szCs w:val="16"/>
              </w:rPr>
              <w:t>ifferent</w:t>
            </w:r>
            <w:r>
              <w:rPr>
                <w:rFonts w:cs="Times New Roman"/>
                <w:color w:val="4A442A" w:themeColor="background2" w:themeShade="40"/>
                <w:sz w:val="16"/>
                <w:szCs w:val="16"/>
              </w:rPr>
              <w:pgNum/>
            </w:r>
            <w:r>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Pr>
                <w:rFonts w:cs="Times New Roman"/>
                <w:color w:val="4A442A" w:themeColor="background2" w:themeShade="40"/>
                <w:sz w:val="16"/>
                <w:szCs w:val="16"/>
              </w:rPr>
              <w:t>ifferent SRS resource sets. So far we have not seen the necessity, but we are open to FFS. We also failed to see the connection for this restriction and the dynamic switching.</w:t>
            </w:r>
          </w:p>
        </w:tc>
      </w:tr>
      <w:tr w:rsidR="007F6EC9"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Pr>
                <w:rFonts w:cs="Times New Roman" w:hint="eastAsia"/>
                <w:color w:val="4A442A" w:themeColor="background2" w:themeShade="40"/>
                <w:sz w:val="16"/>
                <w:szCs w:val="16"/>
              </w:rPr>
              <w:t>1</w:t>
            </w:r>
            <w:r>
              <w:rPr>
                <w:rFonts w:cs="Times New Roman" w:hint="eastAsia"/>
                <w:color w:val="4A442A" w:themeColor="background2" w:themeShade="40"/>
                <w:sz w:val="16"/>
                <w:szCs w:val="16"/>
                <w:vertAlign w:val="superscript"/>
              </w:rPr>
              <w:t>s</w:t>
            </w:r>
            <w:r>
              <w:rPr>
                <w:rFonts w:cs="Times New Roman"/>
                <w:color w:val="4A442A" w:themeColor="background2" w:themeShade="40"/>
                <w:sz w:val="16"/>
                <w:szCs w:val="16"/>
                <w:vertAlign w:val="superscript"/>
              </w:rPr>
              <w:t>t</w:t>
            </w:r>
            <w:r>
              <w:rPr>
                <w:rFonts w:cs="Times New Roman"/>
                <w:color w:val="4A442A" w:themeColor="background2" w:themeShade="40"/>
                <w:sz w:val="16"/>
                <w:szCs w:val="16"/>
              </w:rPr>
              <w:t xml:space="preserve"> or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in different cases indicated by the dynamic switching field, so the size of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determined assuming maximum number of SRS resources in two SRS resource sets. For example, if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SRS resource set has one resource,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has two resources, with Alt.1, both SRI fields should be 1-bit, while with Alt.2,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SRI field is 0-bit,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1-bit.</w:t>
            </w:r>
          </w:p>
        </w:tc>
      </w:tr>
      <w:tr w:rsidR="007F6EC9"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BA202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w:t>
            </w:r>
          </w:p>
          <w:p w14:paraId="113DA0F4" w14:textId="77777777" w:rsidR="007F6EC9" w:rsidRDefault="00D64590">
            <w:pPr>
              <w:adjustRightInd w:val="0"/>
              <w:snapToGrid w:val="0"/>
              <w:rPr>
                <w:rFonts w:cs="Times New Roman"/>
                <w:sz w:val="16"/>
                <w:szCs w:val="16"/>
                <w:lang w:eastAsia="ja-JP"/>
              </w:rPr>
            </w:pPr>
            <w:r>
              <w:rPr>
                <w:rFonts w:cs="Times New Roman" w:hint="eastAsia"/>
                <w:color w:val="4A442A" w:themeColor="background2" w:themeShade="40"/>
                <w:sz w:val="16"/>
                <w:szCs w:val="16"/>
              </w:rPr>
              <w:t>F</w:t>
            </w:r>
            <w:r>
              <w:rPr>
                <w:rFonts w:cs="Times New Roman"/>
                <w:color w:val="4A442A" w:themeColor="background2" w:themeShade="40"/>
                <w:sz w:val="16"/>
                <w:szCs w:val="16"/>
              </w:rPr>
              <w:t xml:space="preserve">or alt 2 in proposal 3.6-2, we do not understand why </w:t>
            </w: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Pr>
                <w:rFonts w:cs="Times New Roman"/>
                <w:sz w:val="16"/>
                <w:szCs w:val="16"/>
                <w:vertAlign w:val="superscript"/>
                <w:lang w:eastAsia="ja-JP"/>
              </w:rPr>
              <w:t>st</w:t>
            </w:r>
            <w:r>
              <w:rPr>
                <w:rFonts w:cs="Times New Roman"/>
                <w:sz w:val="16"/>
                <w:szCs w:val="16"/>
                <w:lang w:eastAsia="ja-JP"/>
              </w:rPr>
              <w:t xml:space="preserve"> SRI is always used. For different SRS resource numbers is STRP scenario, the required codepoint of 1</w:t>
            </w:r>
            <w:r>
              <w:rPr>
                <w:rFonts w:cs="Times New Roman"/>
                <w:sz w:val="16"/>
                <w:szCs w:val="16"/>
                <w:vertAlign w:val="superscript"/>
                <w:lang w:eastAsia="ja-JP"/>
              </w:rPr>
              <w:t>st</w:t>
            </w:r>
            <w:r>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aforementioned, there is no reason to restrict the same number of both SRS resource sets. Besides</w:t>
            </w: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resources in two SRS resource sets should be supported</w:t>
            </w:r>
          </w:p>
          <w:p w14:paraId="0A5E6EBB"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 unified table for both CB and NCB is preferred to minimize spec complexity</w:t>
            </w:r>
          </w:p>
          <w:p w14:paraId="63CAB2EE"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Switching the order between tw</w:t>
            </w:r>
            <w:r>
              <w:rPr>
                <w:rFonts w:cs="Times New Roman" w:hint="eastAsia"/>
                <w:color w:val="4A442A" w:themeColor="background2" w:themeShade="40"/>
                <w:sz w:val="16"/>
                <w:szCs w:val="16"/>
              </w:rPr>
              <w:t>o</w:t>
            </w:r>
            <w:r>
              <w:rPr>
                <w:rFonts w:cs="Times New Roman"/>
                <w:color w:val="4A442A" w:themeColor="background2" w:themeShade="40"/>
                <w:sz w:val="16"/>
                <w:szCs w:val="16"/>
              </w:rPr>
              <w:t xml:space="preserve"> TRPs can be supported</w:t>
            </w:r>
          </w:p>
          <w:p w14:paraId="3CBA6A2E" w14:textId="77777777" w:rsidR="007F6EC9" w:rsidRDefault="00D64590">
            <w:pPr>
              <w:pStyle w:val="aff9"/>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All agreements on SRI/TPMI field for MTRP PUSCH repetition should be satisfied</w:t>
            </w:r>
          </w:p>
          <w:p w14:paraId="56884CD6" w14:textId="77777777" w:rsidR="007F6EC9" w:rsidRDefault="007F6EC9">
            <w:pPr>
              <w:adjustRightInd w:val="0"/>
              <w:snapToGrid w:val="0"/>
              <w:rPr>
                <w:rFonts w:cs="Times New Roman"/>
                <w:color w:val="4A442A" w:themeColor="background2" w:themeShade="40"/>
                <w:sz w:val="16"/>
                <w:szCs w:val="16"/>
              </w:rPr>
            </w:pPr>
          </w:p>
          <w:p w14:paraId="45F89DA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So, we would like to add Alt.3 </w:t>
            </w:r>
            <w:r>
              <w:rPr>
                <w:rFonts w:cs="Times New Roman" w:hint="eastAsia"/>
                <w:color w:val="4A442A" w:themeColor="background2" w:themeShade="40"/>
                <w:sz w:val="16"/>
                <w:szCs w:val="16"/>
              </w:rPr>
              <w:t>which</w:t>
            </w:r>
            <w:r>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Default="00D64590">
            <w:pPr>
              <w:pStyle w:val="aff9"/>
              <w:numPr>
                <w:ilvl w:val="0"/>
                <w:numId w:val="40"/>
              </w:numPr>
              <w:rPr>
                <w:rFonts w:cs="Times New Roman"/>
                <w:iCs/>
                <w:color w:val="4F81BD" w:themeColor="accent1"/>
                <w:sz w:val="16"/>
                <w:szCs w:val="16"/>
              </w:rPr>
            </w:pPr>
            <w:r>
              <w:rPr>
                <w:rFonts w:cs="Times New Roman"/>
                <w:iCs/>
                <w:color w:val="4F81BD" w:themeColor="accent1"/>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 xml:space="preserve">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TRP1</w:t>
                  </w:r>
                </w:p>
              </w:tc>
            </w:tr>
            <w:tr w:rsidR="007F6EC9"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TRP2</w:t>
                  </w:r>
                </w:p>
              </w:tc>
            </w:tr>
            <w:tr w:rsidR="007F6EC9"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 xml:space="preserve">st </w:t>
                  </w:r>
                  <w:r>
                    <w:rPr>
                      <w:rFonts w:cs="Times New Roman"/>
                      <w:color w:val="4F81BD" w:themeColor="accent1"/>
                      <w:sz w:val="16"/>
                      <w:szCs w:val="16"/>
                      <w:lang w:eastAsia="ja-JP"/>
                    </w:rPr>
                    <w:t>SRS resource set</w:t>
                  </w:r>
                </w:p>
                <w:p w14:paraId="4692CEC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 xml:space="preserve">nd </w:t>
                  </w:r>
                  <w:r>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m-TRP mode with (TRP1, TRP2 order)</w:t>
                  </w:r>
                </w:p>
              </w:tc>
            </w:tr>
            <w:tr w:rsidR="007F6EC9"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4E0DA627"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m-TRP mode with (TRP2, TRP1 order)</w:t>
                  </w:r>
                </w:p>
              </w:tc>
            </w:tr>
          </w:tbl>
          <w:p w14:paraId="67A0FCCA" w14:textId="77777777" w:rsidR="007F6EC9" w:rsidRDefault="007F6EC9">
            <w:pPr>
              <w:rPr>
                <w:rFonts w:cs="Times New Roman"/>
                <w:b/>
                <w:bCs/>
                <w:color w:val="4F81BD" w:themeColor="accent1"/>
                <w:sz w:val="16"/>
                <w:szCs w:val="16"/>
              </w:rPr>
            </w:pPr>
          </w:p>
          <w:p w14:paraId="260EB9E9" w14:textId="77777777" w:rsidR="007F6EC9" w:rsidRDefault="00D64590">
            <w:pPr>
              <w:pStyle w:val="aff9"/>
              <w:numPr>
                <w:ilvl w:val="0"/>
                <w:numId w:val="40"/>
              </w:numPr>
              <w:rPr>
                <w:rFonts w:cs="Times New Roman"/>
                <w:b/>
                <w:bCs/>
                <w:color w:val="4F81BD" w:themeColor="accent1"/>
                <w:sz w:val="16"/>
                <w:szCs w:val="16"/>
              </w:rPr>
            </w:pPr>
            <w:r>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Default="00D64590">
            <w:pPr>
              <w:pStyle w:val="aff9"/>
              <w:numPr>
                <w:ilvl w:val="0"/>
                <w:numId w:val="40"/>
              </w:numPr>
              <w:rPr>
                <w:rFonts w:cs="Times New Roman"/>
                <w:color w:val="4A442A" w:themeColor="background2" w:themeShade="40"/>
                <w:sz w:val="16"/>
                <w:szCs w:val="16"/>
              </w:rPr>
            </w:pPr>
            <w:r>
              <w:rPr>
                <w:rFonts w:cs="Times New Roman"/>
                <w:bCs/>
                <w:color w:val="4F81BD" w:themeColor="accent1"/>
                <w:sz w:val="16"/>
                <w:szCs w:val="16"/>
              </w:rPr>
              <w:t xml:space="preserve">The number of SRS </w:t>
            </w:r>
            <w:r>
              <w:rPr>
                <w:rFonts w:cs="Times New Roman"/>
                <w:iCs/>
                <w:color w:val="4F81BD" w:themeColor="accent1"/>
                <w:sz w:val="16"/>
                <w:szCs w:val="16"/>
              </w:rPr>
              <w:t>resources</w:t>
            </w:r>
            <w:r>
              <w:rPr>
                <w:rFonts w:cs="Times New Roman"/>
                <w:bCs/>
                <w:color w:val="4F81BD" w:themeColor="accent1"/>
                <w:sz w:val="16"/>
                <w:szCs w:val="16"/>
              </w:rPr>
              <w:t xml:space="preserve"> in the 1</w:t>
            </w:r>
            <w:r>
              <w:rPr>
                <w:rFonts w:cs="Times New Roman"/>
                <w:bCs/>
                <w:color w:val="4F81BD" w:themeColor="accent1"/>
                <w:sz w:val="16"/>
                <w:szCs w:val="16"/>
                <w:vertAlign w:val="superscript"/>
              </w:rPr>
              <w:t>st</w:t>
            </w:r>
            <w:r>
              <w:rPr>
                <w:rFonts w:cs="Times New Roman"/>
                <w:bCs/>
                <w:color w:val="4F81BD" w:themeColor="accent1"/>
                <w:sz w:val="16"/>
                <w:szCs w:val="16"/>
              </w:rPr>
              <w:t xml:space="preserve"> SRS resource set is no less than the number SRS resources in the 2</w:t>
            </w:r>
            <w:r>
              <w:rPr>
                <w:rFonts w:cs="Times New Roman"/>
                <w:bCs/>
                <w:color w:val="4F81BD" w:themeColor="accent1"/>
                <w:sz w:val="16"/>
                <w:szCs w:val="16"/>
                <w:vertAlign w:val="superscript"/>
              </w:rPr>
              <w:t>nd</w:t>
            </w:r>
            <w:r>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First </w:t>
            </w:r>
            <w:r>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Agree with Intel and Docomo’s views regarding the restriction of the number of SRS resources in the 2 SRS resource sets. Prefer Alt-2.</w:t>
            </w:r>
          </w:p>
        </w:tc>
      </w:tr>
      <w:tr w:rsidR="007F6EC9"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DEA95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 as it provides a unified approach for both NCB and CB.</w:t>
            </w:r>
          </w:p>
        </w:tc>
      </w:tr>
      <w:tr w:rsidR="007F6EC9"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7229E65D"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lastRenderedPageBreak/>
              <w:t>FL phase1 update1</w:t>
            </w:r>
          </w:p>
        </w:tc>
        <w:tc>
          <w:tcPr>
            <w:tcW w:w="7512" w:type="dxa"/>
          </w:tcPr>
          <w:p w14:paraId="0727AEB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8671420" w14:textId="77777777" w:rsidR="007F6EC9" w:rsidRDefault="00D64590">
            <w:pPr>
              <w:pStyle w:val="aff9"/>
              <w:numPr>
                <w:ilvl w:val="0"/>
                <w:numId w:val="42"/>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P 3.6.1 concerns: ZTE (ok with FFS), CATT, SS (ok with FFS ?)</w:t>
            </w:r>
          </w:p>
          <w:p w14:paraId="457BE172" w14:textId="77777777" w:rsidR="007F6EC9" w:rsidRDefault="00D64590">
            <w:pPr>
              <w:pStyle w:val="aff9"/>
              <w:numPr>
                <w:ilvl w:val="0"/>
                <w:numId w:val="43"/>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P 3.6.2</w:t>
            </w:r>
          </w:p>
          <w:p w14:paraId="3C84B9BE"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Alt.1 – FW, QC, E///, ZTE, Fujitsu, MTek, Apple (?), Oppo, Lenovo, Spreadtrum, CMCC, TCL </w:t>
            </w:r>
          </w:p>
          <w:p w14:paraId="4AD67402"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Another version (alt.3) - vivo</w:t>
            </w:r>
          </w:p>
          <w:p w14:paraId="0292C55F"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Concerns on both alternatives – vivo, CATT, HW (?)</w:t>
            </w:r>
          </w:p>
          <w:p w14:paraId="53AA852F" w14:textId="77777777" w:rsidR="007F6EC9" w:rsidRDefault="007F6EC9">
            <w:pPr>
              <w:adjustRightInd w:val="0"/>
              <w:snapToGrid w:val="0"/>
              <w:ind w:left="720"/>
              <w:rPr>
                <w:rFonts w:ascii="Times New Roman" w:eastAsia="宋体" w:hAnsi="Times New Roman" w:cs="Times New Roman"/>
                <w:sz w:val="16"/>
                <w:szCs w:val="16"/>
              </w:rPr>
            </w:pPr>
          </w:p>
          <w:p w14:paraId="4FC4345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3.6.1, ZTE suggestion on FFS can be added as a compromise. </w:t>
            </w:r>
          </w:p>
          <w:p w14:paraId="3518DD66"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3.6.2, FL original proposal is preferred by the majority. So lets‘s go with that. </w:t>
            </w:r>
          </w:p>
          <w:p w14:paraId="15F26C32" w14:textId="77777777" w:rsidR="007F6EC9" w:rsidRDefault="007F6EC9">
            <w:pPr>
              <w:adjustRightInd w:val="0"/>
              <w:snapToGrid w:val="0"/>
              <w:rPr>
                <w:rFonts w:ascii="Times New Roman" w:eastAsia="宋体" w:hAnsi="Times New Roman" w:cs="Times New Roman"/>
                <w:sz w:val="16"/>
                <w:szCs w:val="16"/>
              </w:rPr>
            </w:pPr>
          </w:p>
          <w:p w14:paraId="102D8159" w14:textId="77777777" w:rsidR="007F6EC9" w:rsidRDefault="00D64590">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3CC7FC3D" w14:textId="77777777" w:rsidR="007F6EC9" w:rsidRDefault="00D64590">
            <w:pPr>
              <w:pStyle w:val="aff9"/>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5F247FE2" w14:textId="77777777" w:rsidR="007F6EC9" w:rsidRDefault="00D64590">
            <w:pPr>
              <w:pStyle w:val="aff9"/>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aff9"/>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Default="00D64590">
            <w:pPr>
              <w:pStyle w:val="aff9"/>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14:paraId="3E75A23A" w14:textId="77777777" w:rsidR="007F6EC9" w:rsidRDefault="007F6EC9">
            <w:pPr>
              <w:pStyle w:val="aff9"/>
              <w:ind w:left="1440"/>
              <w:rPr>
                <w:rFonts w:ascii="Times New Roman" w:hAnsi="Times New Roman" w:cs="Times New Roman"/>
                <w:sz w:val="16"/>
                <w:szCs w:val="16"/>
              </w:rPr>
            </w:pPr>
          </w:p>
          <w:p w14:paraId="41DD65E2"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Default="00D64590">
            <w:pPr>
              <w:pStyle w:val="aff9"/>
              <w:numPr>
                <w:ilvl w:val="0"/>
                <w:numId w:val="40"/>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7F6EC9"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E769EC7"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7B5F3B6"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7F6EC9"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19299A7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6C17AEDB"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12ED600" w14:textId="77777777" w:rsidR="007F6EC9" w:rsidRDefault="00D64590">
            <w:pPr>
              <w:pStyle w:val="aff9"/>
              <w:numPr>
                <w:ilvl w:val="0"/>
                <w:numId w:val="40"/>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Default="00D64590">
            <w:pPr>
              <w:pStyle w:val="aff9"/>
              <w:numPr>
                <w:ilvl w:val="0"/>
                <w:numId w:val="40"/>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25C1BD0C" w14:textId="77777777" w:rsidR="00D04E86" w:rsidRPr="004C42F8" w:rsidRDefault="00D04E86">
            <w:pPr>
              <w:adjustRightInd w:val="0"/>
              <w:snapToGrid w:val="0"/>
              <w:rPr>
                <w:rFonts w:ascii="Times New Roman" w:eastAsia="宋体"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 All</w:t>
            </w:r>
            <w:r>
              <w:rPr>
                <w:rFonts w:ascii="Times New Roman" w:eastAsia="宋体" w:hAnsi="Times New Roman" w:cs="Times New Roman"/>
                <w:sz w:val="16"/>
                <w:szCs w:val="16"/>
              </w:rPr>
              <w:t xml:space="preserve"> &gt;&gt; Comment only if you have objections( I expect not to be the case). Then, we can decide to discuss this in GTW. </w:t>
            </w:r>
          </w:p>
        </w:tc>
      </w:tr>
      <w:tr w:rsidR="007F6EC9" w14:paraId="22BE1936" w14:textId="77777777">
        <w:tc>
          <w:tcPr>
            <w:tcW w:w="2122" w:type="dxa"/>
          </w:tcPr>
          <w:p w14:paraId="0C409A9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257781AD"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Default="007F6EC9">
            <w:pPr>
              <w:adjustRightInd w:val="0"/>
              <w:snapToGrid w:val="0"/>
              <w:rPr>
                <w:rFonts w:ascii="Times New Roman" w:eastAsia="宋体" w:hAnsi="Times New Roman" w:cs="Times New Roman"/>
                <w:sz w:val="16"/>
                <w:szCs w:val="16"/>
              </w:rPr>
            </w:pPr>
          </w:p>
          <w:p w14:paraId="1BAA2005" w14:textId="77777777" w:rsidR="007F6EC9" w:rsidRDefault="00D64590">
            <w:pPr>
              <w:pStyle w:val="aff9"/>
              <w:numPr>
                <w:ilvl w:val="0"/>
                <w:numId w:val="40"/>
              </w:numPr>
              <w:rPr>
                <w:rFonts w:ascii="Times New Roman" w:hAnsi="Times New Roman" w:cs="Times New Roman"/>
                <w:sz w:val="16"/>
                <w:szCs w:val="16"/>
              </w:rPr>
            </w:pPr>
            <w:r>
              <w:rPr>
                <w:rFonts w:ascii="Times New Roman" w:eastAsia="宋体" w:hAnsi="Times New Roman" w:cs="Times New Roman"/>
                <w:sz w:val="16"/>
                <w:szCs w:val="16"/>
              </w:rPr>
              <w:t>“</w:t>
            </w:r>
            <w:r>
              <w:rPr>
                <w:rFonts w:ascii="Times New Roman" w:hAnsi="Times New Roman" w:cs="Times New Roman"/>
                <w:sz w:val="16"/>
                <w:szCs w:val="16"/>
              </w:rPr>
              <w:t>The same number of SRS resource shall be configured in the two SRS resource sets.</w:t>
            </w:r>
          </w:p>
          <w:p w14:paraId="689B23ED" w14:textId="77777777" w:rsidR="007F6EC9" w:rsidRDefault="007F6EC9">
            <w:pPr>
              <w:adjustRightInd w:val="0"/>
              <w:snapToGrid w:val="0"/>
              <w:rPr>
                <w:rFonts w:ascii="Times New Roman" w:eastAsia="宋体" w:hAnsi="Times New Roman" w:cs="Times New Roman"/>
                <w:sz w:val="16"/>
                <w:szCs w:val="16"/>
              </w:rPr>
            </w:pPr>
          </w:p>
        </w:tc>
      </w:tr>
      <w:tr w:rsidR="007F6EC9" w14:paraId="420CFFFF" w14:textId="77777777">
        <w:tc>
          <w:tcPr>
            <w:tcW w:w="2122" w:type="dxa"/>
          </w:tcPr>
          <w:p w14:paraId="71D9E57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Default="00D64590">
            <w:pPr>
              <w:adjustRightInd w:val="0"/>
              <w:snapToGrid w:val="0"/>
              <w:rPr>
                <w:rFonts w:eastAsia="宋体" w:cs="Times New Roman"/>
                <w:sz w:val="16"/>
                <w:szCs w:val="16"/>
              </w:rPr>
            </w:pPr>
            <w:r>
              <w:rPr>
                <w:rFonts w:eastAsia="宋体" w:cs="Times New Roman" w:hint="eastAsia"/>
                <w:sz w:val="16"/>
                <w:szCs w:val="16"/>
              </w:rPr>
              <w:t>For the sake of progress, support FL</w:t>
            </w:r>
            <w:r>
              <w:rPr>
                <w:rFonts w:eastAsia="宋体" w:cs="Times New Roman"/>
                <w:sz w:val="16"/>
                <w:szCs w:val="16"/>
              </w:rPr>
              <w:t>’</w:t>
            </w:r>
            <w:r>
              <w:rPr>
                <w:rFonts w:eastAsia="宋体" w:cs="Times New Roman" w:hint="eastAsia"/>
                <w:sz w:val="16"/>
                <w:szCs w:val="16"/>
              </w:rPr>
              <w:t>s updated proposal 3.6-1 and proposal 3.6-2.</w:t>
            </w:r>
          </w:p>
        </w:tc>
      </w:tr>
      <w:tr w:rsidR="00C57B31" w:rsidRPr="00565BA9"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宋体" w:hAnsi="Times New Roman" w:cs="Times New Roman"/>
                <w:sz w:val="16"/>
                <w:szCs w:val="16"/>
                <w:highlight w:val="cyan"/>
              </w:rPr>
            </w:pPr>
            <w:r w:rsidRPr="00B90B5E">
              <w:rPr>
                <w:rFonts w:ascii="Times New Roman" w:eastAsia="宋体" w:hAnsi="Times New Roman" w:cs="Times New Roman"/>
                <w:sz w:val="16"/>
                <w:szCs w:val="16"/>
              </w:rPr>
              <w:t>LG</w:t>
            </w:r>
          </w:p>
        </w:tc>
        <w:tc>
          <w:tcPr>
            <w:tcW w:w="7512" w:type="dxa"/>
          </w:tcPr>
          <w:p w14:paraId="452750A4" w14:textId="77777777" w:rsidR="00C57B31" w:rsidRPr="001B2F90" w:rsidRDefault="00C57B31" w:rsidP="00D04E86">
            <w:pPr>
              <w:rPr>
                <w:rFonts w:ascii="Times New Roman" w:hAnsi="Times New Roman" w:cs="Times New Roman"/>
                <w:sz w:val="16"/>
                <w:szCs w:val="16"/>
              </w:rPr>
            </w:pPr>
            <w:r>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565BA9" w:rsidRDefault="00C57B31" w:rsidP="00D04E86">
            <w:pPr>
              <w:adjustRightInd w:val="0"/>
              <w:snapToGrid w:val="0"/>
              <w:rPr>
                <w:rFonts w:ascii="Times New Roman" w:eastAsia="宋体" w:hAnsi="Times New Roman" w:cs="Times New Roman"/>
                <w:sz w:val="16"/>
                <w:szCs w:val="16"/>
              </w:rPr>
            </w:pPr>
          </w:p>
        </w:tc>
      </w:tr>
      <w:tr w:rsidR="000150A7" w:rsidRPr="00565BA9"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
        </w:tc>
        <w:tc>
          <w:tcPr>
            <w:tcW w:w="7512" w:type="dxa"/>
          </w:tcPr>
          <w:p w14:paraId="5B9AF7AC" w14:textId="5B3E32F6" w:rsidR="000150A7" w:rsidRPr="000150A7" w:rsidRDefault="000150A7" w:rsidP="00D04E86">
            <w:pPr>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the updated proposal, and same view with LG to remove the FFS. </w:t>
            </w:r>
          </w:p>
        </w:tc>
      </w:tr>
      <w:tr w:rsidR="004C42F8" w:rsidRPr="00565BA9"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vivo2</w:t>
            </w:r>
          </w:p>
        </w:tc>
        <w:tc>
          <w:tcPr>
            <w:tcW w:w="7512" w:type="dxa"/>
          </w:tcPr>
          <w:p w14:paraId="6D8AF320" w14:textId="7C90A570" w:rsidR="00885D99" w:rsidRDefault="00885D99" w:rsidP="00D04E86">
            <w:pPr>
              <w:rPr>
                <w:rFonts w:ascii="Times New Roman" w:eastAsia="宋体" w:hAnsi="Times New Roman" w:cs="Times New Roman"/>
                <w:sz w:val="16"/>
                <w:szCs w:val="16"/>
              </w:rPr>
            </w:pPr>
            <w:r>
              <w:rPr>
                <w:rFonts w:ascii="Times New Roman" w:eastAsia="宋体" w:hAnsi="Times New Roman" w:cs="Times New Roman"/>
                <w:sz w:val="16"/>
                <w:szCs w:val="16"/>
              </w:rPr>
              <w:t xml:space="preserve">For P3.6-1, we agree with LG. In addition, we also think </w:t>
            </w:r>
            <w:r w:rsidRPr="00885D99">
              <w:rPr>
                <w:rFonts w:ascii="Times New Roman" w:eastAsia="宋体" w:hAnsi="Times New Roman" w:cs="Times New Roman"/>
                <w:sz w:val="16"/>
                <w:szCs w:val="16"/>
              </w:rPr>
              <w:t>1-bit new field when the second SRI/TPMI field is present</w:t>
            </w:r>
            <w:r>
              <w:rPr>
                <w:rFonts w:ascii="Times New Roman" w:eastAsia="宋体" w:hAnsi="Times New Roman" w:cs="Times New Roman"/>
                <w:sz w:val="16"/>
                <w:szCs w:val="16"/>
              </w:rPr>
              <w:t xml:space="preserve"> lacks of the function to indicate dynamic TRP ordering switching.</w:t>
            </w:r>
          </w:p>
          <w:p w14:paraId="5427C281" w14:textId="145DC2C8" w:rsidR="00885D99" w:rsidRDefault="00885D99" w:rsidP="00D04E86">
            <w:pPr>
              <w:rPr>
                <w:rFonts w:ascii="Times New Roman" w:eastAsia="宋体" w:hAnsi="Times New Roman" w:cs="Times New Roman"/>
                <w:sz w:val="16"/>
                <w:szCs w:val="16"/>
              </w:rPr>
            </w:pPr>
          </w:p>
          <w:p w14:paraId="5488603F" w14:textId="67C4D8F9" w:rsidR="00885D99" w:rsidRDefault="00885D99" w:rsidP="00D04E86">
            <w:pPr>
              <w:rPr>
                <w:rFonts w:ascii="Times New Roman" w:eastAsia="宋体" w:hAnsi="Times New Roman" w:cs="Times New Roman"/>
                <w:sz w:val="16"/>
                <w:szCs w:val="16"/>
              </w:rPr>
            </w:pPr>
            <w:r>
              <w:rPr>
                <w:rFonts w:ascii="Times New Roman" w:eastAsia="宋体"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Default="00885D99" w:rsidP="00D04E86">
            <w:pPr>
              <w:rPr>
                <w:rFonts w:ascii="Times New Roman" w:eastAsia="宋体" w:hAnsi="Times New Roman" w:cs="Times New Roman"/>
                <w:sz w:val="16"/>
                <w:szCs w:val="16"/>
              </w:rPr>
            </w:pPr>
          </w:p>
          <w:p w14:paraId="31E57481" w14:textId="76F94992" w:rsidR="004C42F8" w:rsidRDefault="004C42F8" w:rsidP="00D04E86">
            <w:pPr>
              <w:rPr>
                <w:rFonts w:ascii="Times New Roman" w:eastAsia="宋体" w:hAnsi="Times New Roman" w:cs="Times New Roman"/>
                <w:sz w:val="16"/>
                <w:szCs w:val="16"/>
              </w:rPr>
            </w:pPr>
            <w:r>
              <w:rPr>
                <w:rFonts w:ascii="Times New Roman" w:eastAsia="宋体" w:hAnsi="Times New Roman" w:cs="Times New Roman"/>
                <w:sz w:val="16"/>
                <w:szCs w:val="16"/>
              </w:rPr>
              <w:t>Actually, the table in Alt.3 is same as Alt.1 but seems clearer in our view.</w:t>
            </w:r>
          </w:p>
          <w:p w14:paraId="0E8A72D2" w14:textId="7063A3A0" w:rsidR="004C42F8" w:rsidRDefault="004C42F8" w:rsidP="00D04E86">
            <w:pPr>
              <w:rPr>
                <w:rFonts w:ascii="Times New Roman" w:eastAsia="宋体" w:hAnsi="Times New Roman" w:cs="Times New Roman"/>
                <w:sz w:val="16"/>
                <w:szCs w:val="16"/>
              </w:rPr>
            </w:pPr>
          </w:p>
          <w:p w14:paraId="398919F3" w14:textId="061E48E4" w:rsidR="004C42F8" w:rsidRDefault="004C42F8" w:rsidP="004C42F8">
            <w:pPr>
              <w:jc w:val="center"/>
              <w:rPr>
                <w:rFonts w:ascii="Times New Roman" w:eastAsia="宋体" w:hAnsi="Times New Roman" w:cs="Times New Roman"/>
                <w:sz w:val="16"/>
                <w:szCs w:val="16"/>
              </w:rPr>
            </w:pPr>
            <w:r>
              <w:rPr>
                <w:rFonts w:ascii="Times New Roman" w:eastAsia="宋体" w:hAnsi="Times New Roman" w:cs="Times New Roman"/>
                <w:sz w:val="16"/>
                <w:szCs w:val="16"/>
              </w:rPr>
              <w:t>Table in Alt.1</w:t>
            </w:r>
          </w:p>
          <w:tbl>
            <w:tblPr>
              <w:tblStyle w:val="aff2"/>
              <w:tblW w:w="0" w:type="auto"/>
              <w:jc w:val="center"/>
              <w:tblLayout w:type="fixed"/>
              <w:tblLook w:val="04A0" w:firstRow="1" w:lastRow="0" w:firstColumn="1" w:lastColumn="0" w:noHBand="0" w:noVBand="1"/>
            </w:tblPr>
            <w:tblGrid>
              <w:gridCol w:w="1027"/>
              <w:gridCol w:w="3114"/>
              <w:gridCol w:w="2917"/>
            </w:tblGrid>
            <w:tr w:rsidR="004C42F8" w14:paraId="60926F3C" w14:textId="77777777" w:rsidTr="006367C4">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4C42F8" w14:paraId="7227083B" w14:textId="77777777" w:rsidTr="006367C4">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C42F8" w14:paraId="4F0D8ABE" w14:textId="77777777" w:rsidTr="006367C4">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C42F8" w14:paraId="4894BF70" w14:textId="77777777" w:rsidTr="006367C4">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C67BB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2A37277"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4C42F8" w14:paraId="45D83CEA" w14:textId="77777777" w:rsidTr="006367C4">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5C622F76"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3DC3A6B9"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3E471634" w14:textId="6C8FC02E" w:rsidR="004C42F8" w:rsidRDefault="004C42F8" w:rsidP="00D04E86">
            <w:pPr>
              <w:rPr>
                <w:rFonts w:ascii="Times New Roman" w:eastAsia="宋体"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宋体" w:hAnsi="Times New Roman" w:cs="Times New Roman"/>
                <w:sz w:val="16"/>
                <w:szCs w:val="16"/>
              </w:rPr>
              <w:t>Table in Alt.3</w:t>
            </w:r>
          </w:p>
          <w:tbl>
            <w:tblPr>
              <w:tblStyle w:val="aff2"/>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4735F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14:paraId="58FB9FF8" w14:textId="77777777" w:rsidTr="004735F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lastRenderedPageBreak/>
                    <w:t xml:space="preserve">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lastRenderedPageBreak/>
                    <w:t>s-TRP mode with TRP1</w:t>
                  </w:r>
                </w:p>
              </w:tc>
            </w:tr>
            <w:tr w:rsidR="004C42F8" w14:paraId="7648378A" w14:textId="77777777" w:rsidTr="004735F2">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TRP2</w:t>
                  </w:r>
                </w:p>
              </w:tc>
            </w:tr>
            <w:tr w:rsidR="004C42F8" w14:paraId="052F8D9D" w14:textId="77777777" w:rsidTr="004735F2">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 xml:space="preserve">st </w:t>
                  </w:r>
                  <w:r>
                    <w:rPr>
                      <w:rFonts w:cs="Times New Roman"/>
                      <w:color w:val="4F81BD" w:themeColor="accent1"/>
                      <w:sz w:val="16"/>
                      <w:szCs w:val="16"/>
                      <w:lang w:eastAsia="ja-JP"/>
                    </w:rPr>
                    <w:t>SRS resource set</w:t>
                  </w:r>
                </w:p>
                <w:p w14:paraId="4E80FE3A"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 xml:space="preserve">nd </w:t>
                  </w:r>
                  <w:r>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m-TRP mode with (TRP1, TRP2 order)</w:t>
                  </w:r>
                </w:p>
              </w:tc>
            </w:tr>
            <w:tr w:rsidR="004C42F8" w14:paraId="18FF3D75" w14:textId="77777777" w:rsidTr="004735F2">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5B19323B" w14:textId="77777777" w:rsidR="004C42F8" w:rsidRDefault="004C42F8" w:rsidP="004C42F8">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Default="004C42F8" w:rsidP="004C42F8">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m-TRP mode with (TRP2, TRP1 order)</w:t>
                  </w:r>
                </w:p>
              </w:tc>
            </w:tr>
          </w:tbl>
          <w:p w14:paraId="61CC9FD1" w14:textId="021BFF8E" w:rsidR="004C42F8" w:rsidRDefault="004C42F8" w:rsidP="00D04E86">
            <w:pPr>
              <w:rPr>
                <w:rFonts w:ascii="Times New Roman" w:eastAsia="宋体" w:hAnsi="Times New Roman" w:cs="Times New Roman"/>
                <w:sz w:val="16"/>
                <w:szCs w:val="16"/>
              </w:rPr>
            </w:pPr>
          </w:p>
          <w:p w14:paraId="072789E9" w14:textId="18F76BF0" w:rsidR="004C42F8" w:rsidRDefault="004C42F8" w:rsidP="00D04E86">
            <w:pPr>
              <w:rPr>
                <w:rFonts w:ascii="Times New Roman" w:eastAsia="宋体" w:hAnsi="Times New Roman" w:cs="Times New Roman"/>
                <w:sz w:val="16"/>
                <w:szCs w:val="16"/>
              </w:rPr>
            </w:pPr>
            <w:r>
              <w:rPr>
                <w:rFonts w:ascii="Times New Roman" w:eastAsia="宋体" w:hAnsi="Times New Roman" w:cs="Times New Roman"/>
                <w:sz w:val="16"/>
                <w:szCs w:val="16"/>
              </w:rPr>
              <w:t>The only difference lies in the last subbullet. The last subbullet in Alt.3</w:t>
            </w:r>
          </w:p>
          <w:p w14:paraId="1F237F43" w14:textId="77777777" w:rsidR="004C42F8" w:rsidRPr="004C42F8" w:rsidRDefault="004C42F8" w:rsidP="004C42F8">
            <w:pPr>
              <w:pStyle w:val="aff9"/>
              <w:numPr>
                <w:ilvl w:val="0"/>
                <w:numId w:val="40"/>
              </w:numPr>
              <w:rPr>
                <w:rFonts w:ascii="Times New Roman" w:eastAsia="宋体" w:hAnsi="Times New Roman" w:cs="Times New Roman"/>
                <w:sz w:val="16"/>
                <w:szCs w:val="16"/>
              </w:rPr>
            </w:pPr>
            <w:r>
              <w:rPr>
                <w:rFonts w:cs="Times New Roman"/>
                <w:bCs/>
                <w:color w:val="4F81BD" w:themeColor="accent1"/>
                <w:sz w:val="16"/>
                <w:szCs w:val="16"/>
              </w:rPr>
              <w:t xml:space="preserve">The number of SRS </w:t>
            </w:r>
            <w:r>
              <w:rPr>
                <w:rFonts w:cs="Times New Roman"/>
                <w:iCs/>
                <w:color w:val="4F81BD" w:themeColor="accent1"/>
                <w:sz w:val="16"/>
                <w:szCs w:val="16"/>
              </w:rPr>
              <w:t>resources</w:t>
            </w:r>
            <w:r>
              <w:rPr>
                <w:rFonts w:cs="Times New Roman"/>
                <w:bCs/>
                <w:color w:val="4F81BD" w:themeColor="accent1"/>
                <w:sz w:val="16"/>
                <w:szCs w:val="16"/>
              </w:rPr>
              <w:t xml:space="preserve"> in the 1</w:t>
            </w:r>
            <w:r>
              <w:rPr>
                <w:rFonts w:cs="Times New Roman"/>
                <w:bCs/>
                <w:color w:val="4F81BD" w:themeColor="accent1"/>
                <w:sz w:val="16"/>
                <w:szCs w:val="16"/>
                <w:vertAlign w:val="superscript"/>
              </w:rPr>
              <w:t>st</w:t>
            </w:r>
            <w:r>
              <w:rPr>
                <w:rFonts w:cs="Times New Roman"/>
                <w:bCs/>
                <w:color w:val="4F81BD" w:themeColor="accent1"/>
                <w:sz w:val="16"/>
                <w:szCs w:val="16"/>
              </w:rPr>
              <w:t xml:space="preserve"> SRS resource set is no less than the number SRS resources in the 2</w:t>
            </w:r>
            <w:r>
              <w:rPr>
                <w:rFonts w:cs="Times New Roman"/>
                <w:bCs/>
                <w:color w:val="4F81BD" w:themeColor="accent1"/>
                <w:sz w:val="16"/>
                <w:szCs w:val="16"/>
                <w:vertAlign w:val="superscript"/>
              </w:rPr>
              <w:t>nd</w:t>
            </w:r>
            <w:r>
              <w:rPr>
                <w:rFonts w:cs="Times New Roman"/>
                <w:bCs/>
                <w:color w:val="4F81BD" w:themeColor="accent1"/>
                <w:sz w:val="16"/>
                <w:szCs w:val="16"/>
              </w:rPr>
              <w:t xml:space="preserve"> SRS resource set</w:t>
            </w:r>
          </w:p>
          <w:p w14:paraId="7C238C87" w14:textId="3B4F26BD" w:rsidR="004C42F8" w:rsidRDefault="00885D99" w:rsidP="004C42F8">
            <w:pPr>
              <w:rPr>
                <w:rFonts w:ascii="Times New Roman" w:eastAsia="宋体" w:hAnsi="Times New Roman" w:cs="Times New Roman"/>
                <w:sz w:val="16"/>
                <w:szCs w:val="16"/>
              </w:rPr>
            </w:pPr>
            <w:r>
              <w:rPr>
                <w:rFonts w:ascii="Times New Roman" w:eastAsia="宋体" w:hAnsi="Times New Roman" w:cs="Times New Roman"/>
                <w:sz w:val="16"/>
                <w:szCs w:val="16"/>
              </w:rPr>
              <w:t xml:space="preserve">can </w:t>
            </w:r>
            <w:r w:rsidR="004C42F8">
              <w:rPr>
                <w:rFonts w:ascii="Times New Roman" w:eastAsia="宋体" w:hAnsi="Times New Roman" w:cs="Times New Roman"/>
                <w:sz w:val="16"/>
                <w:szCs w:val="16"/>
              </w:rPr>
              <w:t xml:space="preserve">solve the concerns raised by some companies </w:t>
            </w:r>
            <w:r w:rsidR="0097183B">
              <w:rPr>
                <w:rFonts w:ascii="Times New Roman" w:eastAsia="宋体" w:hAnsi="Times New Roman" w:cs="Times New Roman"/>
                <w:sz w:val="16"/>
                <w:szCs w:val="16"/>
              </w:rPr>
              <w:t>to</w:t>
            </w:r>
            <w:r w:rsidR="004C42F8">
              <w:rPr>
                <w:rFonts w:ascii="Times New Roman" w:eastAsia="宋体" w:hAnsi="Times New Roman" w:cs="Times New Roman"/>
                <w:sz w:val="16"/>
                <w:szCs w:val="16"/>
              </w:rPr>
              <w:t xml:space="preserve"> support different number of SRS resources in two sets.</w:t>
            </w:r>
          </w:p>
          <w:p w14:paraId="6315D63F" w14:textId="72492BD5" w:rsidR="004C42F8" w:rsidRPr="004C42F8" w:rsidRDefault="004C42F8" w:rsidP="004C42F8">
            <w:pPr>
              <w:rPr>
                <w:rFonts w:ascii="Times New Roman" w:eastAsia="宋体" w:hAnsi="Times New Roman" w:cs="Times New Roman"/>
                <w:sz w:val="16"/>
                <w:szCs w:val="16"/>
              </w:rPr>
            </w:pPr>
          </w:p>
        </w:tc>
      </w:tr>
      <w:tr w:rsidR="00F365CF" w:rsidRPr="00565BA9"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NTT</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Docomo</w:t>
            </w:r>
          </w:p>
        </w:tc>
        <w:tc>
          <w:tcPr>
            <w:tcW w:w="7512" w:type="dxa"/>
          </w:tcPr>
          <w:p w14:paraId="2BE59B8D" w14:textId="1EBF8239" w:rsidR="008179E6" w:rsidRDefault="00E935CF" w:rsidP="00D04E86">
            <w:pPr>
              <w:rPr>
                <w:rFonts w:ascii="Times New Roman" w:eastAsia="宋体" w:hAnsi="Times New Roman" w:cs="Times New Roman"/>
                <w:sz w:val="16"/>
                <w:szCs w:val="16"/>
              </w:rPr>
            </w:pPr>
            <w:r>
              <w:rPr>
                <w:rFonts w:ascii="Times New Roman" w:eastAsia="宋体" w:hAnsi="Times New Roman" w:cs="Times New Roman"/>
                <w:sz w:val="16"/>
                <w:szCs w:val="16"/>
              </w:rPr>
              <w:t xml:space="preserve">We can accept </w:t>
            </w:r>
            <w:r w:rsidR="0035313E">
              <w:rPr>
                <w:rFonts w:ascii="Times New Roman" w:eastAsia="宋体" w:hAnsi="Times New Roman" w:cs="Times New Roman"/>
                <w:sz w:val="16"/>
                <w:szCs w:val="16"/>
              </w:rPr>
              <w:t>Alt.1</w:t>
            </w:r>
            <w:r w:rsidR="008179E6">
              <w:rPr>
                <w:rFonts w:ascii="Times New Roman" w:eastAsia="宋体" w:hAnsi="Times New Roman" w:cs="Times New Roman"/>
                <w:sz w:val="16"/>
                <w:szCs w:val="16"/>
              </w:rPr>
              <w:t xml:space="preserve"> if it is the majority view. To address Apple’s concern, we think the restriction can be removed from Alt.1.</w:t>
            </w:r>
            <w:r w:rsidR="003E6169">
              <w:rPr>
                <w:rFonts w:ascii="Times New Roman" w:eastAsia="宋体" w:hAnsi="Times New Roman" w:cs="Times New Roman"/>
                <w:sz w:val="16"/>
                <w:szCs w:val="16"/>
              </w:rPr>
              <w:t xml:space="preserve"> </w:t>
            </w:r>
            <w:r w:rsidR="00481B0B">
              <w:rPr>
                <w:rFonts w:ascii="Times New Roman" w:eastAsia="宋体" w:hAnsi="Times New Roman" w:cs="Times New Roman"/>
                <w:sz w:val="16"/>
                <w:szCs w:val="16"/>
              </w:rPr>
              <w:t>W</w:t>
            </w:r>
            <w:r w:rsidR="003E6169">
              <w:rPr>
                <w:rFonts w:ascii="Times New Roman" w:eastAsia="宋体" w:hAnsi="Times New Roman" w:cs="Times New Roman"/>
                <w:sz w:val="16"/>
                <w:szCs w:val="16"/>
              </w:rPr>
              <w:t>ithout the restriction</w:t>
            </w:r>
            <w:r w:rsidR="00481B0B">
              <w:rPr>
                <w:rFonts w:ascii="Times New Roman" w:eastAsia="宋体" w:hAnsi="Times New Roman" w:cs="Times New Roman"/>
                <w:sz w:val="16"/>
                <w:szCs w:val="16"/>
              </w:rPr>
              <w:t>, Alt.1 still works.</w:t>
            </w:r>
          </w:p>
          <w:p w14:paraId="25802DB5" w14:textId="6AFD38FE" w:rsidR="003D7764" w:rsidRDefault="008179E6" w:rsidP="00D04E86">
            <w:pPr>
              <w:rPr>
                <w:rFonts w:ascii="Times New Roman" w:eastAsia="宋体" w:hAnsi="Times New Roman" w:cs="Times New Roman" w:hint="eastAsia"/>
                <w:sz w:val="16"/>
                <w:szCs w:val="16"/>
              </w:rPr>
            </w:pPr>
            <w:r>
              <w:rPr>
                <w:rFonts w:ascii="Times New Roman" w:eastAsia="宋体" w:hAnsi="Times New Roman" w:cs="Times New Roman"/>
                <w:sz w:val="16"/>
                <w:szCs w:val="16"/>
              </w:rPr>
              <w:t>And we are also fine with Alt.3 given by Vivo which achieves no restriction, unified solution between CB and NCB, no unnecessary increasing of DCI overhead.</w:t>
            </w:r>
            <w:r w:rsidR="00B40D2A">
              <w:rPr>
                <w:rFonts w:ascii="Times New Roman" w:eastAsia="宋体" w:hAnsi="Times New Roman" w:cs="Times New Roman"/>
                <w:sz w:val="16"/>
                <w:szCs w:val="16"/>
              </w:rPr>
              <w:t xml:space="preserve"> </w:t>
            </w:r>
          </w:p>
        </w:tc>
      </w:tr>
    </w:tbl>
    <w:p w14:paraId="7E2C1FA6" w14:textId="77777777" w:rsidR="007F6EC9" w:rsidRPr="00C57B31" w:rsidRDefault="007F6EC9">
      <w:pPr>
        <w:rPr>
          <w:rFonts w:cs="Times New Roman"/>
          <w:color w:val="4A442A" w:themeColor="background2" w:themeShade="40"/>
          <w:sz w:val="18"/>
          <w:szCs w:val="18"/>
        </w:rPr>
      </w:pPr>
    </w:p>
    <w:p w14:paraId="7DC71544" w14:textId="77777777" w:rsidR="007F6EC9" w:rsidRDefault="00D64590">
      <w:pPr>
        <w:pStyle w:val="3"/>
        <w:spacing w:after="240"/>
        <w:ind w:left="1077" w:hanging="1077"/>
        <w:rPr>
          <w:rFonts w:ascii="Arial" w:hAnsi="Arial"/>
          <w:szCs w:val="16"/>
        </w:rPr>
      </w:pPr>
      <w:r>
        <w:rPr>
          <w:rFonts w:ascii="Arial" w:hAnsi="Arial"/>
          <w:szCs w:val="16"/>
        </w:rPr>
        <w:t xml:space="preserve">Proposal 3.9: CG PUSCH – RV mapping  </w:t>
      </w:r>
    </w:p>
    <w:p w14:paraId="5987DC8B" w14:textId="77777777" w:rsidR="007F6EC9" w:rsidRDefault="00D64590">
      <w:pPr>
        <w:adjustRightInd w:val="0"/>
        <w:snapToGrid w:val="0"/>
        <w:rPr>
          <w:rFonts w:cs="Times New Roman"/>
          <w:iCs/>
          <w:sz w:val="16"/>
          <w:szCs w:val="16"/>
        </w:rPr>
      </w:pPr>
      <w:r>
        <w:rPr>
          <w:rFonts w:cs="Times New Roman"/>
          <w:sz w:val="16"/>
          <w:szCs w:val="16"/>
          <w:highlight w:val="yellow"/>
        </w:rPr>
        <w:t>Proposal 3.9:</w:t>
      </w:r>
      <w:r>
        <w:rPr>
          <w:rFonts w:cs="Times New Roman"/>
          <w:sz w:val="16"/>
          <w:szCs w:val="16"/>
        </w:rPr>
        <w:t xml:space="preserve"> </w:t>
      </w:r>
      <w:r>
        <w:rPr>
          <w:rFonts w:cs="Times New Roman"/>
          <w:iCs/>
          <w:sz w:val="16"/>
          <w:szCs w:val="16"/>
        </w:rPr>
        <w:t xml:space="preserve">For RV mapping of type 1 or type 2 CG based multi-TRP PUSCH repetition, select one from the following, </w:t>
      </w:r>
    </w:p>
    <w:p w14:paraId="4C24B0AA"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Alt.1: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for PUSCH repetitions corresponding to the first TRP and the second TRP with a an RV offset for the starting RV corresponding to the second TRP (</w:t>
      </w:r>
      <w:r>
        <w:rPr>
          <w:rFonts w:cs="Times New Roman"/>
          <w:iCs/>
          <w:sz w:val="16"/>
          <w:szCs w:val="16"/>
        </w:rPr>
        <w:t>similar to the case of dynamic multi-TRP PUSCH repetition)</w:t>
      </w:r>
      <w:r>
        <w:rPr>
          <w:rFonts w:cs="Times New Roman"/>
          <w:sz w:val="16"/>
          <w:szCs w:val="16"/>
        </w:rPr>
        <w:t>.</w:t>
      </w:r>
    </w:p>
    <w:p w14:paraId="369A406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Alt.2: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for PUSCH repetitions corresponding to the first TRP and the second TRP.</w:t>
      </w:r>
    </w:p>
    <w:p w14:paraId="56A47BD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Alt.3: Up to two RV sequences can be configured. If one RV sequence is configured</w:t>
      </w:r>
      <w:r>
        <w:rPr>
          <w:rFonts w:cs="Times New Roman"/>
          <w:iCs/>
          <w:sz w:val="16"/>
          <w:szCs w:val="16"/>
        </w:rPr>
        <w:t xml:space="preserve">, the same </w:t>
      </w:r>
      <w:r>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Default="00D64590">
      <w:pPr>
        <w:numPr>
          <w:ilvl w:val="0"/>
          <w:numId w:val="40"/>
        </w:numPr>
        <w:adjustRightInd w:val="0"/>
        <w:snapToGrid w:val="0"/>
        <w:rPr>
          <w:rFonts w:cs="Times New Roman"/>
          <w:iCs/>
          <w:sz w:val="16"/>
          <w:szCs w:val="16"/>
        </w:rPr>
      </w:pPr>
      <w:r>
        <w:rPr>
          <w:rFonts w:cs="Times New Roman"/>
          <w:sz w:val="16"/>
          <w:szCs w:val="16"/>
        </w:rPr>
        <w:t xml:space="preserve">FFS1:  How the </w:t>
      </w:r>
      <w:r>
        <w:rPr>
          <w:rFonts w:cs="Times New Roman"/>
          <w:i/>
          <w:iCs/>
          <w:sz w:val="16"/>
          <w:szCs w:val="16"/>
        </w:rPr>
        <w:t>startingFromRV0</w:t>
      </w:r>
      <w:r>
        <w:rPr>
          <w:rFonts w:cs="Times New Roman"/>
          <w:sz w:val="16"/>
          <w:szCs w:val="16"/>
        </w:rPr>
        <w:t xml:space="preserve"> is associated with the initial transmission of a TB corresponding to each TRP. </w:t>
      </w:r>
    </w:p>
    <w:p w14:paraId="41499CDF" w14:textId="77777777" w:rsidR="007F6EC9" w:rsidRDefault="007F6EC9">
      <w:pPr>
        <w:overflowPunct w:val="0"/>
        <w:rPr>
          <w:rFonts w:asciiTheme="majorBidi" w:hAnsiTheme="majorBidi" w:cstheme="majorBidi"/>
          <w:b/>
          <w:iCs/>
          <w:szCs w:val="18"/>
        </w:rPr>
      </w:pPr>
    </w:p>
    <w:p w14:paraId="4013E0D1" w14:textId="77777777" w:rsidR="007F6EC9" w:rsidRDefault="00D64590">
      <w:pPr>
        <w:adjustRightInd w:val="0"/>
        <w:snapToGrid w:val="0"/>
        <w:rPr>
          <w:rFonts w:cs="Times New Roman"/>
          <w:sz w:val="16"/>
          <w:szCs w:val="16"/>
        </w:rPr>
      </w:pPr>
      <w:r>
        <w:rPr>
          <w:rFonts w:cs="Times New Roman"/>
          <w:sz w:val="16"/>
          <w:szCs w:val="16"/>
        </w:rPr>
        <w:t xml:space="preserve">Alt.1: </w:t>
      </w:r>
      <w:r>
        <w:rPr>
          <w:rFonts w:cs="Times New Roman"/>
          <w:b/>
          <w:bCs/>
          <w:sz w:val="16"/>
          <w:szCs w:val="16"/>
        </w:rPr>
        <w:t>Fujitsu, MTek, QC, CATT, MTek, CMCC, LG, NEC, Spreadtrum, Fraunhofer, Nokia, E///, Intel, CATT</w:t>
      </w:r>
    </w:p>
    <w:p w14:paraId="55A4888B" w14:textId="77777777" w:rsidR="007F6EC9" w:rsidRDefault="00D64590">
      <w:pPr>
        <w:adjustRightInd w:val="0"/>
        <w:snapToGrid w:val="0"/>
        <w:rPr>
          <w:rFonts w:cs="Times New Roman"/>
          <w:sz w:val="16"/>
          <w:szCs w:val="16"/>
        </w:rPr>
      </w:pPr>
      <w:r>
        <w:rPr>
          <w:rFonts w:cs="Times New Roman"/>
          <w:sz w:val="16"/>
          <w:szCs w:val="16"/>
        </w:rPr>
        <w:t xml:space="preserve">Alt.2: </w:t>
      </w:r>
      <w:r>
        <w:rPr>
          <w:rFonts w:cs="Times New Roman"/>
          <w:b/>
          <w:bCs/>
          <w:sz w:val="16"/>
          <w:szCs w:val="16"/>
        </w:rPr>
        <w:t>ZTE, Oppo, Apple, HW,</w:t>
      </w:r>
      <w:r>
        <w:rPr>
          <w:rFonts w:cs="Times New Roman"/>
          <w:sz w:val="16"/>
          <w:szCs w:val="16"/>
        </w:rPr>
        <w:t xml:space="preserve"> </w:t>
      </w:r>
    </w:p>
    <w:p w14:paraId="24171570" w14:textId="77777777" w:rsidR="007F6EC9" w:rsidRDefault="00D64590">
      <w:pPr>
        <w:adjustRightInd w:val="0"/>
        <w:snapToGrid w:val="0"/>
        <w:rPr>
          <w:rFonts w:cs="Times New Roman"/>
          <w:b/>
          <w:bCs/>
          <w:sz w:val="16"/>
          <w:szCs w:val="16"/>
        </w:rPr>
      </w:pPr>
      <w:r>
        <w:rPr>
          <w:rFonts w:cs="Times New Roman"/>
          <w:sz w:val="16"/>
          <w:szCs w:val="16"/>
        </w:rPr>
        <w:t xml:space="preserve">Alt.3: </w:t>
      </w:r>
      <w:r>
        <w:rPr>
          <w:rFonts w:cs="Times New Roman"/>
          <w:b/>
          <w:bCs/>
          <w:sz w:val="16"/>
          <w:szCs w:val="16"/>
        </w:rPr>
        <w:t>Xiaomi, TCL</w:t>
      </w:r>
    </w:p>
    <w:p w14:paraId="249E3478" w14:textId="77777777" w:rsidR="007F6EC9" w:rsidRDefault="007F6EC9">
      <w:pPr>
        <w:adjustRightInd w:val="0"/>
        <w:snapToGrid w:val="0"/>
        <w:spacing w:before="60"/>
        <w:rPr>
          <w:rFonts w:cs="Times New Roman"/>
          <w:color w:val="4A442A" w:themeColor="background2" w:themeShade="40"/>
          <w:sz w:val="18"/>
          <w:szCs w:val="18"/>
        </w:rPr>
      </w:pPr>
    </w:p>
    <w:p w14:paraId="644F9DB5"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5"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6"/>
                <w:szCs w:val="16"/>
              </w:rPr>
              <w:t>We are trying to fully understand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We suggest we add another alterantives as follows:</w:t>
            </w:r>
          </w:p>
          <w:p w14:paraId="7DADA9F1" w14:textId="77777777" w:rsidR="007F6EC9" w:rsidRDefault="007F6EC9">
            <w:pPr>
              <w:adjustRightInd w:val="0"/>
              <w:snapToGrid w:val="0"/>
              <w:rPr>
                <w:rFonts w:cs="Times New Roman"/>
                <w:color w:val="4A442A" w:themeColor="background2" w:themeShade="40"/>
                <w:sz w:val="16"/>
                <w:szCs w:val="16"/>
              </w:rPr>
            </w:pPr>
          </w:p>
          <w:p w14:paraId="0A5D78F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Alt.4: </w:t>
            </w:r>
            <w:r>
              <w:rPr>
                <w:rFonts w:cs="Times New Roman"/>
                <w:sz w:val="16"/>
                <w:szCs w:val="16"/>
              </w:rPr>
              <w:t>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across mTRP PUSCH repetitions (No spec change is required)</w:t>
            </w:r>
          </w:p>
        </w:tc>
      </w:tr>
      <w:tr w:rsidR="007F6EC9"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w:t>
            </w:r>
            <w:r>
              <w:rPr>
                <w:rFonts w:cs="Times New Roman" w:hint="eastAsia"/>
                <w:color w:val="4A442A" w:themeColor="background2" w:themeShade="40"/>
                <w:sz w:val="16"/>
                <w:szCs w:val="16"/>
              </w:rPr>
              <w:t xml:space="preserve"> Alt. 2. For the sake of progress, we can </w:t>
            </w:r>
            <w:r>
              <w:rPr>
                <w:rFonts w:cs="Times New Roman"/>
                <w:color w:val="4A442A" w:themeColor="background2" w:themeShade="40"/>
                <w:sz w:val="16"/>
                <w:szCs w:val="16"/>
              </w:rPr>
              <w:t>also l</w:t>
            </w:r>
            <w:r>
              <w:rPr>
                <w:rFonts w:cs="Times New Roman" w:hint="eastAsia"/>
                <w:color w:val="4A442A" w:themeColor="background2" w:themeShade="40"/>
                <w:sz w:val="16"/>
                <w:szCs w:val="16"/>
              </w:rPr>
              <w:t>ive with Alt. 1</w:t>
            </w:r>
            <w:r>
              <w:rPr>
                <w:rFonts w:cs="Times New Roman"/>
                <w:color w:val="4A442A" w:themeColor="background2" w:themeShade="40"/>
                <w:sz w:val="16"/>
                <w:szCs w:val="16"/>
              </w:rPr>
              <w:t xml:space="preserve"> or Alt.4 (proposed by Apple)</w:t>
            </w:r>
            <w:r>
              <w:rPr>
                <w:rFonts w:cs="Times New Roman" w:hint="eastAsia"/>
                <w:color w:val="4A442A" w:themeColor="background2" w:themeShade="40"/>
                <w:sz w:val="16"/>
                <w:szCs w:val="16"/>
              </w:rPr>
              <w:t>.</w:t>
            </w:r>
          </w:p>
        </w:tc>
      </w:tr>
      <w:tr w:rsidR="007F6EC9"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preference is Alt. 3. For the sake of progress, we can also live with Alt. 1.</w:t>
            </w:r>
          </w:p>
        </w:tc>
      </w:tr>
      <w:tr w:rsidR="007F6EC9" w14:paraId="6899E31F" w14:textId="77777777">
        <w:tc>
          <w:tcPr>
            <w:tcW w:w="2122" w:type="dxa"/>
          </w:tcPr>
          <w:p w14:paraId="6581B703"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3C56CA41"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Prefer alt 2. </w:t>
            </w:r>
            <w:r>
              <w:rPr>
                <w:rFonts w:eastAsia="宋体" w:cs="Times New Roman"/>
                <w:color w:val="4A442A" w:themeColor="background2" w:themeShade="40"/>
                <w:sz w:val="16"/>
                <w:szCs w:val="16"/>
              </w:rPr>
              <w:t>We can also live with alt 1 to follow the majority.</w:t>
            </w:r>
          </w:p>
        </w:tc>
      </w:tr>
      <w:tr w:rsidR="007F6EC9" w14:paraId="282B0524" w14:textId="77777777">
        <w:tc>
          <w:tcPr>
            <w:tcW w:w="2122" w:type="dxa"/>
          </w:tcPr>
          <w:p w14:paraId="72AB0F59"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2778C989"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FW &gt;&gt; it is the same RV sequence. FL do not recall any evaluations on any option. </w:t>
            </w:r>
          </w:p>
          <w:p w14:paraId="5FD85E84"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w:t>
            </w:r>
            <w:r>
              <w:rPr>
                <w:rFonts w:ascii="Times New Roman" w:hAnsi="Times New Roman" w:cs="Times New Roman"/>
                <w:b/>
                <w:bCs/>
                <w:sz w:val="16"/>
                <w:szCs w:val="16"/>
              </w:rPr>
              <w:t>Fujitsu, MTek, QC, CATT, MTek, CMCC, LG, NEC, Spreadtrum, Fraunhofer, Nokia, E///, Intel, DCM, Oppo, vivo, TCL, HW</w:t>
            </w:r>
          </w:p>
          <w:p w14:paraId="0AAECE51"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Alt.2: </w:t>
            </w:r>
            <w:r>
              <w:rPr>
                <w:rFonts w:ascii="Times New Roman" w:hAnsi="Times New Roman" w:cs="Times New Roman"/>
                <w:b/>
                <w:bCs/>
                <w:sz w:val="16"/>
                <w:szCs w:val="16"/>
              </w:rPr>
              <w:t xml:space="preserve">ZTE, Apple, </w:t>
            </w:r>
            <w:r>
              <w:rPr>
                <w:rFonts w:ascii="Times New Roman" w:hAnsi="Times New Roman" w:cs="Times New Roman"/>
                <w:sz w:val="16"/>
                <w:szCs w:val="16"/>
              </w:rPr>
              <w:t>HW (ok with alt. 1), Oppo (ok with alt. 1)</w:t>
            </w:r>
          </w:p>
          <w:p w14:paraId="6F2D9D2A" w14:textId="77777777" w:rsidR="007F6EC9" w:rsidRDefault="00D64590">
            <w:pPr>
              <w:adjustRightInd w:val="0"/>
              <w:snapToGrid w:val="0"/>
              <w:rPr>
                <w:rFonts w:ascii="Times New Roman" w:hAnsi="Times New Roman" w:cs="Times New Roman"/>
                <w:b/>
                <w:bCs/>
                <w:sz w:val="16"/>
                <w:szCs w:val="16"/>
              </w:rPr>
            </w:pPr>
            <w:r>
              <w:rPr>
                <w:rFonts w:ascii="Times New Roman" w:hAnsi="Times New Roman" w:cs="Times New Roman"/>
                <w:sz w:val="16"/>
                <w:szCs w:val="16"/>
              </w:rPr>
              <w:t xml:space="preserve">Alt.3: </w:t>
            </w:r>
            <w:r>
              <w:rPr>
                <w:rFonts w:ascii="Times New Roman" w:hAnsi="Times New Roman" w:cs="Times New Roman"/>
                <w:b/>
                <w:bCs/>
                <w:sz w:val="16"/>
                <w:szCs w:val="16"/>
              </w:rPr>
              <w:t xml:space="preserve">Xiaomi, </w:t>
            </w:r>
            <w:r>
              <w:rPr>
                <w:rFonts w:ascii="Times New Roman" w:hAnsi="Times New Roman" w:cs="Times New Roman"/>
                <w:sz w:val="16"/>
                <w:szCs w:val="16"/>
              </w:rPr>
              <w:t>TCL (ok ith alt.1)</w:t>
            </w:r>
          </w:p>
          <w:p w14:paraId="43F346C0"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 4: </w:t>
            </w:r>
            <w:r>
              <w:rPr>
                <w:rFonts w:ascii="Times New Roman" w:hAnsi="Times New Roman" w:cs="Times New Roman"/>
                <w:b/>
                <w:bCs/>
                <w:sz w:val="16"/>
                <w:szCs w:val="16"/>
              </w:rPr>
              <w:t xml:space="preserve">Apple, </w:t>
            </w:r>
            <w:r>
              <w:rPr>
                <w:rFonts w:ascii="Times New Roman" w:hAnsi="Times New Roman" w:cs="Times New Roman"/>
                <w:sz w:val="16"/>
                <w:szCs w:val="16"/>
              </w:rPr>
              <w:t>Oppo</w:t>
            </w:r>
          </w:p>
          <w:p w14:paraId="66EDFC34" w14:textId="77777777" w:rsidR="007F6EC9" w:rsidRDefault="007F6EC9">
            <w:pPr>
              <w:adjustRightInd w:val="0"/>
              <w:snapToGrid w:val="0"/>
              <w:rPr>
                <w:rFonts w:ascii="Times New Roman" w:hAnsi="Times New Roman" w:cs="Times New Roman"/>
                <w:sz w:val="16"/>
                <w:szCs w:val="16"/>
              </w:rPr>
            </w:pPr>
          </w:p>
          <w:p w14:paraId="52F14988"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is a clear majority and does not have any reason to suggest otherwise, </w:t>
            </w:r>
          </w:p>
          <w:p w14:paraId="0D9EBCCD" w14:textId="77777777" w:rsidR="007F6EC9" w:rsidRDefault="007F6EC9">
            <w:pPr>
              <w:adjustRightInd w:val="0"/>
              <w:snapToGrid w:val="0"/>
              <w:rPr>
                <w:rFonts w:ascii="Times New Roman" w:hAnsi="Times New Roman" w:cs="Times New Roman"/>
                <w:sz w:val="16"/>
                <w:szCs w:val="16"/>
              </w:rPr>
            </w:pPr>
          </w:p>
          <w:p w14:paraId="1DBDC883" w14:textId="77777777" w:rsidR="007F6EC9" w:rsidRDefault="00D64590">
            <w:pPr>
              <w:adjustRightInd w:val="0"/>
              <w:snapToGrid w:val="0"/>
              <w:rPr>
                <w:rFonts w:ascii="Times New Roman" w:hAnsi="Times New Roman" w:cs="Times New Roman"/>
                <w:iCs/>
                <w:strike/>
                <w:sz w:val="16"/>
                <w:szCs w:val="16"/>
              </w:rPr>
            </w:pPr>
            <w:r>
              <w:rPr>
                <w:rFonts w:ascii="Times New Roman" w:hAnsi="Times New Roman" w:cs="Times New Roman"/>
                <w:sz w:val="16"/>
                <w:szCs w:val="16"/>
                <w:highlight w:val="yellow"/>
              </w:rPr>
              <w:t>Proposal 3.9:</w:t>
            </w:r>
            <w:r>
              <w:rPr>
                <w:rFonts w:ascii="Times New Roman" w:hAnsi="Times New Roman" w:cs="Times New Roman"/>
                <w:sz w:val="16"/>
                <w:szCs w:val="16"/>
              </w:rPr>
              <w:t xml:space="preserve"> </w:t>
            </w:r>
            <w:r>
              <w:rPr>
                <w:rFonts w:ascii="Times New Roman" w:hAnsi="Times New Roman" w:cs="Times New Roman"/>
                <w:iCs/>
                <w:sz w:val="16"/>
                <w:szCs w:val="16"/>
              </w:rPr>
              <w:t xml:space="preserve">For RV mapping of type 1 or type 2 CG based multi-TRP PUSCH repetition, select </w:t>
            </w:r>
            <w:r>
              <w:rPr>
                <w:rFonts w:ascii="Times New Roman" w:hAnsi="Times New Roman" w:cs="Times New Roman"/>
                <w:iCs/>
                <w:strike/>
                <w:sz w:val="16"/>
                <w:szCs w:val="16"/>
              </w:rPr>
              <w:t xml:space="preserve">one from the following, </w:t>
            </w:r>
          </w:p>
          <w:p w14:paraId="14C1FA5F"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Alt.1: 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an RV offset for the starting RV corresponding </w:t>
            </w:r>
            <w:r>
              <w:rPr>
                <w:rFonts w:ascii="Times New Roman" w:hAnsi="Times New Roman" w:cs="Times New Roman"/>
                <w:sz w:val="16"/>
                <w:szCs w:val="16"/>
              </w:rPr>
              <w:lastRenderedPageBreak/>
              <w:t>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70AECB80"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Alt.2: The configured RV sequence (</w:t>
            </w:r>
            <w:r>
              <w:rPr>
                <w:rFonts w:ascii="Times New Roman" w:hAnsi="Times New Roman" w:cs="Times New Roman"/>
                <w:iCs/>
                <w:strike/>
                <w:sz w:val="16"/>
                <w:szCs w:val="16"/>
              </w:rPr>
              <w:t>via “</w:t>
            </w:r>
            <w:r>
              <w:rPr>
                <w:rFonts w:ascii="Times New Roman" w:hAnsi="Times New Roman" w:cs="Times New Roman"/>
                <w:i/>
                <w:strike/>
                <w:sz w:val="16"/>
                <w:szCs w:val="16"/>
              </w:rPr>
              <w:t>repK-RV</w:t>
            </w:r>
            <w:r>
              <w:rPr>
                <w:rFonts w:ascii="Times New Roman" w:hAnsi="Times New Roman" w:cs="Times New Roman"/>
                <w:iCs/>
                <w:strike/>
                <w:sz w:val="16"/>
                <w:szCs w:val="16"/>
              </w:rPr>
              <w:t xml:space="preserve">”) </w:t>
            </w:r>
            <w:r>
              <w:rPr>
                <w:rFonts w:ascii="Times New Roman" w:hAnsi="Times New Roman" w:cs="Times New Roman"/>
                <w:strike/>
                <w:sz w:val="16"/>
                <w:szCs w:val="16"/>
              </w:rPr>
              <w:t>is applied separately for PUSCH repetitions corresponding to the first TRP and the second TRP.</w:t>
            </w:r>
          </w:p>
          <w:p w14:paraId="7CC1E827"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Alt.3: Up to two RV sequences can be configured. If one RV sequence is configured</w:t>
            </w:r>
            <w:r>
              <w:rPr>
                <w:rFonts w:ascii="Times New Roman" w:hAnsi="Times New Roman" w:cs="Times New Roman"/>
                <w:iCs/>
                <w:strike/>
                <w:sz w:val="16"/>
                <w:szCs w:val="16"/>
              </w:rPr>
              <w:t xml:space="preserve">, the same </w:t>
            </w:r>
            <w:r>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Default="00D64590">
            <w:pPr>
              <w:numPr>
                <w:ilvl w:val="0"/>
                <w:numId w:val="40"/>
              </w:numPr>
              <w:adjustRightInd w:val="0"/>
              <w:snapToGrid w:val="0"/>
              <w:rPr>
                <w:rFonts w:ascii="Times New Roman" w:hAnsi="Times New Roman" w:cs="Times New Roman"/>
                <w:iCs/>
                <w:strike/>
                <w:color w:val="FF0000"/>
                <w:sz w:val="16"/>
                <w:szCs w:val="16"/>
              </w:rPr>
            </w:pPr>
            <w:r>
              <w:rPr>
                <w:rFonts w:ascii="Times New Roman" w:hAnsi="Times New Roman" w:cs="Times New Roman"/>
                <w:strike/>
                <w:color w:val="FF0000"/>
                <w:sz w:val="16"/>
                <w:szCs w:val="16"/>
              </w:rPr>
              <w:t>Alt.4: The configured RV sequence (</w:t>
            </w:r>
            <w:r>
              <w:rPr>
                <w:rFonts w:ascii="Times New Roman" w:hAnsi="Times New Roman" w:cs="Times New Roman"/>
                <w:iCs/>
                <w:strike/>
                <w:color w:val="FF0000"/>
                <w:sz w:val="16"/>
                <w:szCs w:val="16"/>
              </w:rPr>
              <w:t>via “</w:t>
            </w:r>
            <w:r>
              <w:rPr>
                <w:rFonts w:ascii="Times New Roman" w:hAnsi="Times New Roman" w:cs="Times New Roman"/>
                <w:i/>
                <w:strike/>
                <w:color w:val="FF0000"/>
                <w:sz w:val="16"/>
                <w:szCs w:val="16"/>
              </w:rPr>
              <w:t>repK-RV</w:t>
            </w:r>
            <w:r>
              <w:rPr>
                <w:rFonts w:ascii="Times New Roman" w:hAnsi="Times New Roman" w:cs="Times New Roman"/>
                <w:iCs/>
                <w:strike/>
                <w:color w:val="FF0000"/>
                <w:sz w:val="16"/>
                <w:szCs w:val="16"/>
              </w:rPr>
              <w:t xml:space="preserve">”) </w:t>
            </w:r>
            <w:r>
              <w:rPr>
                <w:rFonts w:ascii="Times New Roman" w:hAnsi="Times New Roman" w:cs="Times New Roman"/>
                <w:strike/>
                <w:color w:val="FF0000"/>
                <w:sz w:val="16"/>
                <w:szCs w:val="16"/>
              </w:rPr>
              <w:t>is applied across mTRP PUSCH repetitions (No spec change is required)</w:t>
            </w:r>
          </w:p>
          <w:p w14:paraId="738A573C"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p w14:paraId="1D419AE0" w14:textId="77777777" w:rsidR="007F6EC9" w:rsidRDefault="007F6EC9">
            <w:pPr>
              <w:overflowPunct w:val="0"/>
              <w:rPr>
                <w:rFonts w:ascii="Times New Roman" w:hAnsi="Times New Roman" w:cs="Times New Roman"/>
                <w:b/>
                <w:iCs/>
                <w:szCs w:val="18"/>
              </w:rPr>
            </w:pPr>
          </w:p>
          <w:p w14:paraId="78DF4370"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@ZTE, Apple, Xiaomi</w:t>
            </w:r>
            <w:r>
              <w:rPr>
                <w:rFonts w:ascii="Times New Roman" w:eastAsia="宋体"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We still have concern for this proposal and failed to see the necessity of the RV offset. We are ok without any consensus.</w:t>
            </w:r>
          </w:p>
        </w:tc>
      </w:tr>
      <w:tr w:rsidR="007F6EC9" w14:paraId="5042F42F" w14:textId="77777777">
        <w:tc>
          <w:tcPr>
            <w:tcW w:w="2122" w:type="dxa"/>
          </w:tcPr>
          <w:p w14:paraId="5C2A5D83"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Default="00D64590">
            <w:pPr>
              <w:adjustRightInd w:val="0"/>
              <w:snapToGrid w:val="0"/>
              <w:rPr>
                <w:rFonts w:eastAsia="宋体" w:cs="Times New Roman"/>
                <w:sz w:val="16"/>
                <w:szCs w:val="16"/>
              </w:rPr>
            </w:pPr>
            <w:r>
              <w:rPr>
                <w:rFonts w:eastAsia="宋体" w:cs="Times New Roman" w:hint="eastAsia"/>
                <w:sz w:val="16"/>
                <w:szCs w:val="16"/>
              </w:rPr>
              <w:t>As commented before, we can live with Alt. 1.</w:t>
            </w:r>
          </w:p>
        </w:tc>
      </w:tr>
      <w:tr w:rsidR="00326E4C"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22451DCD" w14:textId="6C0173C7" w:rsidR="00326E4C" w:rsidRDefault="00326E4C" w:rsidP="00326E4C">
            <w:pPr>
              <w:adjustRightInd w:val="0"/>
              <w:snapToGrid w:val="0"/>
              <w:rPr>
                <w:rFonts w:eastAsia="宋体" w:cs="Times New Roman"/>
                <w:sz w:val="16"/>
                <w:szCs w:val="16"/>
              </w:rPr>
            </w:pPr>
            <w:r>
              <w:rPr>
                <w:rFonts w:eastAsia="宋体" w:cs="Times New Roman"/>
                <w:sz w:val="16"/>
                <w:szCs w:val="16"/>
              </w:rPr>
              <w:t>Although we prefer Alt.3 with more flexibility, we can go with alt.1</w:t>
            </w:r>
          </w:p>
        </w:tc>
      </w:tr>
    </w:tbl>
    <w:p w14:paraId="339E81DF" w14:textId="77777777" w:rsidR="007F6EC9" w:rsidRDefault="007F6EC9">
      <w:pPr>
        <w:overflowPunct w:val="0"/>
        <w:rPr>
          <w:rFonts w:asciiTheme="majorBidi" w:hAnsiTheme="majorBidi" w:cstheme="majorBidi"/>
          <w:b/>
          <w:iCs/>
          <w:szCs w:val="18"/>
        </w:rPr>
      </w:pPr>
    </w:p>
    <w:p w14:paraId="62E916D6" w14:textId="77777777" w:rsidR="007F6EC9" w:rsidRDefault="00D64590">
      <w:pPr>
        <w:pStyle w:val="3"/>
        <w:spacing w:after="240"/>
        <w:ind w:left="1077" w:hanging="1077"/>
        <w:rPr>
          <w:rFonts w:ascii="Arial" w:hAnsi="Arial"/>
          <w:szCs w:val="16"/>
        </w:rPr>
      </w:pPr>
      <w:r>
        <w:rPr>
          <w:rFonts w:ascii="Arial" w:hAnsi="Arial"/>
          <w:szCs w:val="16"/>
        </w:rPr>
        <w:t xml:space="preserve">Proposal 3.10: CG PUSCH – PTRS DMRS association  </w:t>
      </w:r>
    </w:p>
    <w:p w14:paraId="231DECE1" w14:textId="77777777" w:rsidR="007F6EC9" w:rsidRDefault="00D64590">
      <w:pPr>
        <w:overflowPunct w:val="0"/>
        <w:rPr>
          <w:rFonts w:cs="Times New Roman"/>
          <w:sz w:val="16"/>
          <w:szCs w:val="16"/>
        </w:rPr>
      </w:pPr>
      <w:r>
        <w:rPr>
          <w:rFonts w:cs="Times New Roman"/>
          <w:b/>
          <w:bCs/>
          <w:sz w:val="16"/>
          <w:szCs w:val="16"/>
          <w:highlight w:val="yellow"/>
        </w:rPr>
        <w:t>Proposed Conclusion 3.10</w:t>
      </w:r>
      <w:r>
        <w:rPr>
          <w:rFonts w:cs="Times New Roman"/>
          <w:b/>
          <w:bCs/>
          <w:sz w:val="16"/>
          <w:szCs w:val="16"/>
        </w:rPr>
        <w:t>:</w:t>
      </w:r>
      <w:r>
        <w:rPr>
          <w:rFonts w:cs="Times New Roman"/>
          <w:sz w:val="16"/>
          <w:szCs w:val="16"/>
        </w:rPr>
        <w:t xml:space="preserve"> </w:t>
      </w:r>
      <w:r>
        <w:rPr>
          <w:rFonts w:cs="Times New Roman"/>
          <w:iCs/>
          <w:sz w:val="16"/>
          <w:szCs w:val="16"/>
        </w:rPr>
        <w:t xml:space="preserve">For </w:t>
      </w:r>
      <w:r>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aff9"/>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aff9"/>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6" w:history="1">
        <w:r>
          <w:rPr>
            <w:rStyle w:val="aff6"/>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C37160E" w14:textId="77777777">
        <w:tc>
          <w:tcPr>
            <w:tcW w:w="2122" w:type="dxa"/>
          </w:tcPr>
          <w:p w14:paraId="4D97CF0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w:t>
            </w:r>
            <w:r>
              <w:rPr>
                <w:rFonts w:eastAsia="宋体" w:cs="Times New Roman"/>
                <w:color w:val="4A442A" w:themeColor="background2" w:themeShade="40"/>
                <w:sz w:val="16"/>
                <w:szCs w:val="16"/>
              </w:rPr>
              <w:t>n</w:t>
            </w:r>
          </w:p>
        </w:tc>
        <w:tc>
          <w:tcPr>
            <w:tcW w:w="7512" w:type="dxa"/>
          </w:tcPr>
          <w:p w14:paraId="53ED287D"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We are fine with the proposal.</w:t>
            </w:r>
          </w:p>
        </w:tc>
      </w:tr>
      <w:tr w:rsidR="007F6EC9" w14:paraId="72BD24DE" w14:textId="77777777">
        <w:tc>
          <w:tcPr>
            <w:tcW w:w="2122" w:type="dxa"/>
          </w:tcPr>
          <w:p w14:paraId="7855FE56"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60B0EA0" w14:textId="77777777" w:rsidR="007F6EC9" w:rsidRDefault="00D64590">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aff9"/>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p w14:paraId="4F4A5C20"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@Apple</w:t>
            </w:r>
            <w:r>
              <w:rPr>
                <w:rFonts w:ascii="Times New Roman" w:eastAsia="宋体" w:hAnsi="Times New Roman" w:cs="Times New Roman"/>
                <w:sz w:val="16"/>
                <w:szCs w:val="16"/>
              </w:rPr>
              <w:t xml:space="preserve"> &gt;&gt; the above is not having any spec impact. The conclusion would make this discussion close in the next meetings.</w:t>
            </w:r>
          </w:p>
        </w:tc>
      </w:tr>
      <w:tr w:rsidR="007F6EC9" w14:paraId="18D08F50" w14:textId="77777777">
        <w:tc>
          <w:tcPr>
            <w:tcW w:w="2122" w:type="dxa"/>
          </w:tcPr>
          <w:p w14:paraId="5D3C526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eastAsia="宋体" w:cs="Times New Roman"/>
                <w:color w:val="4A442A" w:themeColor="background2" w:themeShade="40"/>
                <w:sz w:val="16"/>
                <w:szCs w:val="16"/>
              </w:rPr>
              <w:t>Apple</w:t>
            </w:r>
          </w:p>
        </w:tc>
        <w:tc>
          <w:tcPr>
            <w:tcW w:w="7512" w:type="dxa"/>
          </w:tcPr>
          <w:p w14:paraId="6E32401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 the conclusion.</w:t>
            </w:r>
          </w:p>
        </w:tc>
      </w:tr>
      <w:tr w:rsidR="00326E4C" w14:paraId="37EDA2EB" w14:textId="77777777">
        <w:tc>
          <w:tcPr>
            <w:tcW w:w="2122" w:type="dxa"/>
          </w:tcPr>
          <w:p w14:paraId="687EBEC8" w14:textId="0E6D8656"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6169EE73" w14:textId="1AC73A88" w:rsidR="00326E4C" w:rsidRDefault="00326E4C" w:rsidP="00326E4C">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We are with Apple from performance point of view, but we can support the majority view.</w:t>
            </w:r>
          </w:p>
        </w:tc>
      </w:tr>
    </w:tbl>
    <w:p w14:paraId="1416C050" w14:textId="77777777" w:rsidR="007F6EC9" w:rsidRDefault="007F6EC9">
      <w:pPr>
        <w:overflowPunct w:val="0"/>
        <w:rPr>
          <w:rFonts w:asciiTheme="majorBidi" w:hAnsiTheme="majorBidi" w:cstheme="majorBidi"/>
          <w:b/>
          <w:iCs/>
          <w:szCs w:val="18"/>
        </w:rPr>
      </w:pPr>
    </w:p>
    <w:p w14:paraId="47DC8525" w14:textId="77777777" w:rsidR="007F6EC9" w:rsidRDefault="00D64590">
      <w:pPr>
        <w:pStyle w:val="2"/>
        <w:rPr>
          <w:sz w:val="24"/>
          <w:szCs w:val="16"/>
        </w:rPr>
      </w:pPr>
      <w:r>
        <w:rPr>
          <w:sz w:val="24"/>
          <w:szCs w:val="16"/>
        </w:rPr>
        <w:t>3.3</w:t>
      </w:r>
      <w:r>
        <w:rPr>
          <w:sz w:val="24"/>
          <w:szCs w:val="16"/>
        </w:rPr>
        <w:tab/>
        <w:t>Additional discussions for Phase 1</w:t>
      </w:r>
    </w:p>
    <w:p w14:paraId="71ECAC3D" w14:textId="77777777" w:rsidR="007F6EC9" w:rsidRDefault="00D64590">
      <w:pPr>
        <w:pStyle w:val="3"/>
        <w:spacing w:after="240"/>
        <w:ind w:left="1077" w:hanging="1077"/>
        <w:rPr>
          <w:rFonts w:cs="Times New Roman"/>
          <w:szCs w:val="16"/>
        </w:rPr>
      </w:pPr>
      <w:r>
        <w:rPr>
          <w:rFonts w:cs="Times New Roman"/>
          <w:szCs w:val="16"/>
        </w:rPr>
        <w:t>Issue 1: P/SP-CSI on M-TRP PUSCH</w:t>
      </w:r>
    </w:p>
    <w:p w14:paraId="1F988B29" w14:textId="77777777" w:rsidR="007F6EC9" w:rsidRDefault="00D64590">
      <w:pPr>
        <w:rPr>
          <w:rFonts w:cs="Times New Roman"/>
          <w:sz w:val="18"/>
          <w:szCs w:val="18"/>
        </w:rPr>
      </w:pPr>
      <w:r>
        <w:rPr>
          <w:rFonts w:cs="Times New Roman"/>
          <w:b/>
          <w:bCs/>
          <w:sz w:val="18"/>
          <w:szCs w:val="18"/>
          <w:highlight w:val="yellow"/>
        </w:rPr>
        <w:t>Question 1</w:t>
      </w:r>
      <w:r>
        <w:rPr>
          <w:rFonts w:cs="Times New Roman"/>
          <w:b/>
          <w:bCs/>
          <w:sz w:val="18"/>
          <w:szCs w:val="18"/>
        </w:rPr>
        <w:t xml:space="preserve">: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enhancements related to P/SP-CSI report on mTRP PUSCH (e.g. the case of collision between PUCCH and PUSCH). If any, indicate the enhancement. </w:t>
      </w:r>
    </w:p>
    <w:tbl>
      <w:tblPr>
        <w:tblStyle w:val="aff2"/>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lastRenderedPageBreak/>
              <w:t>Note that SP-CSI on PUSCH is quite similar to the case of A-CSI on PUSCH w/o TB in current spec, and the behavior is the same in Rel. 16:</w:t>
            </w:r>
          </w:p>
          <w:p w14:paraId="2420BEAB" w14:textId="77777777" w:rsidR="007F6EC9" w:rsidRDefault="00D64590">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173F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088BB5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w:t>
            </w:r>
          </w:p>
        </w:tc>
      </w:tr>
      <w:tr w:rsidR="007F6EC9"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to reuse A-CSI in mTRP PUSCH for P/SP-CSI in mTRP PUSCH</w:t>
            </w:r>
          </w:p>
        </w:tc>
      </w:tr>
      <w:tr w:rsidR="007F6EC9"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to further study SP-CSI on PUSCH</w:t>
            </w:r>
          </w:p>
        </w:tc>
      </w:tr>
      <w:tr w:rsidR="007F6EC9"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P-CSI on PUSCH can be considered.</w:t>
            </w:r>
          </w:p>
        </w:tc>
      </w:tr>
      <w:tr w:rsidR="007F6EC9"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OK to discuss until next meeting.</w:t>
            </w:r>
          </w:p>
        </w:tc>
      </w:tr>
      <w:tr w:rsidR="007F6EC9"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the enhancement related to SP-CSI on mTRP PUSCH. </w:t>
            </w:r>
            <w:r>
              <w:rPr>
                <w:rFonts w:cs="Times New Roman" w:hint="eastAsia"/>
                <w:color w:val="4A442A" w:themeColor="background2" w:themeShade="40"/>
                <w:sz w:val="16"/>
                <w:szCs w:val="16"/>
              </w:rPr>
              <w:t xml:space="preserve">We share </w:t>
            </w:r>
            <w:r>
              <w:rPr>
                <w:rFonts w:cs="Times New Roman"/>
                <w:color w:val="4A442A" w:themeColor="background2" w:themeShade="40"/>
                <w:sz w:val="16"/>
                <w:szCs w:val="16"/>
              </w:rPr>
              <w:t xml:space="preserve">the </w:t>
            </w:r>
            <w:r>
              <w:rPr>
                <w:rFonts w:cs="Times New Roman" w:hint="eastAsia"/>
                <w:color w:val="4A442A" w:themeColor="background2" w:themeShade="40"/>
                <w:sz w:val="16"/>
                <w:szCs w:val="16"/>
              </w:rPr>
              <w:t>same vi</w:t>
            </w:r>
            <w:r>
              <w:rPr>
                <w:rFonts w:cs="Times New Roman"/>
                <w:color w:val="4A442A" w:themeColor="background2" w:themeShade="40"/>
                <w:sz w:val="16"/>
                <w:szCs w:val="16"/>
              </w:rPr>
              <w:t xml:space="preserve">ew as QC and Intel. </w:t>
            </w:r>
          </w:p>
        </w:tc>
      </w:tr>
      <w:tr w:rsidR="007F6EC9"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5D3BCD11"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upport to further study especially when PUCCH collides with PUSCH. </w:t>
            </w:r>
          </w:p>
        </w:tc>
      </w:tr>
      <w:tr w:rsidR="007F6EC9" w14:paraId="7B398505" w14:textId="77777777">
        <w:tc>
          <w:tcPr>
            <w:tcW w:w="2122" w:type="dxa"/>
          </w:tcPr>
          <w:p w14:paraId="09CDE35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A9684D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to study this further. </w:t>
            </w:r>
          </w:p>
          <w:p w14:paraId="3B7269C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b/>
                <w:bCs/>
                <w:sz w:val="16"/>
                <w:szCs w:val="16"/>
                <w:highlight w:val="yellow"/>
              </w:rPr>
              <w:t>Proposal</w:t>
            </w:r>
            <w:r>
              <w:rPr>
                <w:rFonts w:ascii="Times New Roman" w:hAnsi="Times New Roman" w:cs="Times New Roman"/>
                <w:b/>
                <w:bCs/>
                <w:sz w:val="16"/>
                <w:szCs w:val="16"/>
              </w:rPr>
              <w:t>:</w:t>
            </w:r>
            <w:r>
              <w:rPr>
                <w:rFonts w:ascii="Times New Roman" w:hAnsi="Times New Roman" w:cs="Times New Roman"/>
                <w:sz w:val="16"/>
                <w:szCs w:val="16"/>
              </w:rPr>
              <w:t xml:space="preserve"> For SP-CSI report on mTRP PUSCH </w:t>
            </w:r>
            <w:r>
              <w:rPr>
                <w:rFonts w:ascii="Times New Roman" w:eastAsia="Batang" w:hAnsi="Times New Roman" w:cs="Times New Roman"/>
                <w:sz w:val="16"/>
                <w:szCs w:val="16"/>
              </w:rPr>
              <w:t>repetition Type A and B</w:t>
            </w:r>
            <w:r>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Default="00D64590">
            <w:pPr>
              <w:pStyle w:val="aff9"/>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Default="00D64590">
            <w:pPr>
              <w:pStyle w:val="aff9"/>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Default="00D64590">
            <w:pPr>
              <w:pStyle w:val="aff9"/>
              <w:numPr>
                <w:ilvl w:val="0"/>
                <w:numId w:val="43"/>
              </w:numPr>
              <w:rPr>
                <w:rFonts w:ascii="Times New Roman" w:hAnsi="Times New Roman" w:cs="Times New Roman"/>
                <w:sz w:val="16"/>
                <w:szCs w:val="16"/>
              </w:rPr>
            </w:pPr>
            <w:r>
              <w:rPr>
                <w:rFonts w:ascii="Times New Roman" w:hAnsi="Times New Roman" w:cs="Times New Roman"/>
                <w:sz w:val="16"/>
                <w:szCs w:val="16"/>
              </w:rPr>
              <w:t xml:space="preserve">Reuse similar conditions (e.g. </w:t>
            </w:r>
            <w:r>
              <w:rPr>
                <w:rFonts w:ascii="Times New Roman" w:hAnsi="Times New Roman" w:cs="Times New Roman"/>
                <w:bCs/>
                <w:iCs/>
                <w:kern w:val="32"/>
                <w:sz w:val="16"/>
                <w:szCs w:val="16"/>
              </w:rPr>
              <w:t>UCIs other than the A-CSI are not multiplexed, same number for first actual repetitions, the content of the CSI is the same)</w:t>
            </w:r>
            <w:r>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Default="007F6EC9">
            <w:pPr>
              <w:pStyle w:val="aff9"/>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14:paraId="095E6383" w14:textId="77777777">
        <w:tc>
          <w:tcPr>
            <w:tcW w:w="2122" w:type="dxa"/>
          </w:tcPr>
          <w:p w14:paraId="1EAFC6FA"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Default="00D64590">
            <w:pPr>
              <w:adjustRightInd w:val="0"/>
              <w:snapToGrid w:val="0"/>
              <w:rPr>
                <w:rFonts w:eastAsia="宋体" w:cs="Times New Roman"/>
                <w:sz w:val="16"/>
                <w:szCs w:val="16"/>
              </w:rPr>
            </w:pPr>
            <w:r>
              <w:rPr>
                <w:rFonts w:eastAsia="宋体"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proposal</w:t>
            </w:r>
          </w:p>
        </w:tc>
      </w:tr>
    </w:tbl>
    <w:p w14:paraId="051C573C" w14:textId="77777777" w:rsidR="007F6EC9" w:rsidRDefault="007F6EC9">
      <w:pPr>
        <w:rPr>
          <w:rFonts w:cs="Times New Roman"/>
          <w:color w:val="4A442A" w:themeColor="background2" w:themeShade="40"/>
          <w:sz w:val="18"/>
          <w:szCs w:val="18"/>
        </w:rPr>
      </w:pPr>
    </w:p>
    <w:p w14:paraId="2B4B4694" w14:textId="77777777" w:rsidR="007F6EC9" w:rsidRDefault="00D64590">
      <w:pPr>
        <w:pStyle w:val="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Default="00D64590">
      <w:pPr>
        <w:rPr>
          <w:rFonts w:cs="Times New Roman"/>
          <w:sz w:val="18"/>
          <w:szCs w:val="18"/>
        </w:rPr>
      </w:pPr>
      <w:r>
        <w:rPr>
          <w:rFonts w:cs="Times New Roman"/>
          <w:b/>
          <w:bCs/>
          <w:sz w:val="18"/>
          <w:szCs w:val="18"/>
          <w:highlight w:val="yellow"/>
        </w:rPr>
        <w:t xml:space="preserve">Question </w:t>
      </w:r>
      <w:r>
        <w:rPr>
          <w:rFonts w:cs="Times New Roman"/>
          <w:b/>
          <w:bCs/>
          <w:sz w:val="18"/>
          <w:szCs w:val="18"/>
        </w:rPr>
        <w:t xml:space="preserve">2: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supportive to enhance per TRP DMRS sequence initialization.</w:t>
            </w:r>
          </w:p>
          <w:p w14:paraId="442BF7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w:t>
            </w:r>
            <w:r>
              <w:rPr>
                <w:rFonts w:cs="Times New Roman" w:hint="eastAsia"/>
                <w:color w:val="4A442A" w:themeColor="background2" w:themeShade="40"/>
                <w:sz w:val="16"/>
                <w:szCs w:val="16"/>
              </w:rPr>
              <w:t>er TRP DMRS sequence initialization</w:t>
            </w:r>
            <w:r>
              <w:rPr>
                <w:rFonts w:cs="Times New Roman"/>
                <w:color w:val="4A442A" w:themeColor="background2" w:themeShade="40"/>
                <w:sz w:val="16"/>
                <w:szCs w:val="16"/>
              </w:rPr>
              <w:t xml:space="preserve"> may be needed for inter-cell M-TRP, but it can be discussed in AI “8.1.2.2</w:t>
            </w:r>
            <w:r>
              <w:rPr>
                <w:rFonts w:cs="Times New Roman"/>
                <w:color w:val="4A442A" w:themeColor="background2" w:themeShade="40"/>
                <w:sz w:val="16"/>
                <w:szCs w:val="16"/>
              </w:rPr>
              <w:tab/>
              <w:t>Enhancements on Multi-TRP inter-cell operation”. We do not see the need for intra-cell M-TRP.</w:t>
            </w:r>
          </w:p>
        </w:tc>
      </w:tr>
      <w:tr w:rsidR="007F6EC9"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3444370E"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14:paraId="49CA5906" w14:textId="77777777">
        <w:tc>
          <w:tcPr>
            <w:tcW w:w="2122" w:type="dxa"/>
          </w:tcPr>
          <w:p w14:paraId="170AAAE4"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F4ABDA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No clear support to study this further. </w:t>
            </w:r>
          </w:p>
          <w:p w14:paraId="415B6F50" w14:textId="77777777" w:rsidR="007F6EC9" w:rsidRDefault="007F6EC9">
            <w:pPr>
              <w:adjustRightInd w:val="0"/>
              <w:snapToGrid w:val="0"/>
              <w:rPr>
                <w:rFonts w:ascii="Times New Roman" w:eastAsia="宋体" w:hAnsi="Times New Roman" w:cs="Times New Roman"/>
                <w:sz w:val="16"/>
                <w:szCs w:val="16"/>
              </w:rPr>
            </w:pPr>
          </w:p>
          <w:p w14:paraId="6BCA2541"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45041C9C"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per TRP DMRS sequence initialization for both DG-PUSCH and CG-PUSCH. </w:t>
            </w:r>
          </w:p>
        </w:tc>
      </w:tr>
      <w:tr w:rsidR="007F6EC9" w14:paraId="37882FBD" w14:textId="77777777">
        <w:tc>
          <w:tcPr>
            <w:tcW w:w="2122" w:type="dxa"/>
          </w:tcPr>
          <w:p w14:paraId="72C6188A"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4A84C69" w14:textId="77777777" w:rsidR="007F6EC9" w:rsidRDefault="00D64590">
            <w:pPr>
              <w:spacing w:line="260" w:lineRule="auto"/>
              <w:rPr>
                <w:rFonts w:eastAsia="宋体" w:cs="Times New Roman"/>
                <w:sz w:val="16"/>
                <w:szCs w:val="16"/>
              </w:rPr>
            </w:pPr>
            <w:r>
              <w:rPr>
                <w:rFonts w:eastAsia="宋体"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宋体" w:cs="Times New Roman"/>
                <w:sz w:val="16"/>
                <w:szCs w:val="16"/>
              </w:rPr>
            </w:pPr>
            <w:r>
              <w:rPr>
                <w:rFonts w:eastAsia="宋体" w:cs="Times New Roman" w:hint="eastAsia"/>
                <w:sz w:val="16"/>
                <w:szCs w:val="16"/>
              </w:rPr>
              <w:t>L</w:t>
            </w:r>
            <w:r>
              <w:rPr>
                <w:rFonts w:eastAsia="宋体" w:cs="Times New Roman"/>
                <w:sz w:val="16"/>
                <w:szCs w:val="16"/>
              </w:rPr>
              <w:t>enovo&amp;MotM</w:t>
            </w:r>
          </w:p>
        </w:tc>
        <w:tc>
          <w:tcPr>
            <w:tcW w:w="7512" w:type="dxa"/>
          </w:tcPr>
          <w:p w14:paraId="5C0EE1AE" w14:textId="10B05C96"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bl>
    <w:p w14:paraId="7E9C2618" w14:textId="77777777" w:rsidR="007F6EC9" w:rsidRDefault="007F6EC9">
      <w:pPr>
        <w:rPr>
          <w:rFonts w:cs="Times New Roman"/>
          <w:sz w:val="18"/>
          <w:szCs w:val="18"/>
        </w:rPr>
      </w:pPr>
    </w:p>
    <w:p w14:paraId="476E6F03"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Default="00D64590">
      <w:pPr>
        <w:rPr>
          <w:rFonts w:ascii="Times New Roman" w:hAnsi="Times New Roman" w:cs="Times New Roman"/>
          <w:color w:val="000000"/>
          <w:szCs w:val="20"/>
        </w:rPr>
      </w:pPr>
      <w:r>
        <w:rPr>
          <w:rFonts w:ascii="Times New Roman" w:hAnsi="Times New Roman" w:cs="Times New Roman"/>
          <w:color w:val="000000"/>
          <w:szCs w:val="20"/>
        </w:rPr>
        <w:t>For indicating per-TRP OLPC set in DCI format 0_1/0_2, i</w:t>
      </w:r>
      <w:r>
        <w:rPr>
          <w:rFonts w:ascii="Times New Roman" w:hAnsi="Times New Roman" w:cs="Times New Roman"/>
          <w:szCs w:val="20"/>
        </w:rPr>
        <w:t xml:space="preserve">f two SRI fields present in the DCI, </w:t>
      </w:r>
    </w:p>
    <w:p w14:paraId="32B9DE26" w14:textId="77777777" w:rsidR="007F6EC9" w:rsidRDefault="00D64590">
      <w:pPr>
        <w:pStyle w:val="aff9"/>
        <w:numPr>
          <w:ilvl w:val="0"/>
          <w:numId w:val="45"/>
        </w:numPr>
        <w:spacing w:line="256" w:lineRule="auto"/>
        <w:rPr>
          <w:rFonts w:ascii="Times New Roman" w:hAnsi="Times New Roman" w:cs="Times New Roman"/>
          <w:szCs w:val="20"/>
        </w:rPr>
      </w:pPr>
      <w:r>
        <w:rPr>
          <w:rFonts w:ascii="Times New Roman" w:hAnsi="Times New Roman" w:cs="Times New Roman"/>
          <w:szCs w:val="20"/>
        </w:rPr>
        <w:t>Use the existing field (1 bit) for OLPC set indication and a second p0-PUSCH-SetList-r16.</w:t>
      </w:r>
      <w:r>
        <w:rPr>
          <w:rFonts w:ascii="Times New Roman" w:hAnsi="Times New Roman" w:cs="Times New Roman"/>
          <w:i/>
          <w:iCs/>
          <w:szCs w:val="20"/>
        </w:rPr>
        <w:t xml:space="preserve"> </w:t>
      </w:r>
    </w:p>
    <w:p w14:paraId="1F8C352B" w14:textId="77777777" w:rsidR="007F6EC9" w:rsidRDefault="00D64590">
      <w:pPr>
        <w:pStyle w:val="aff9"/>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‘0’, the UE determine value of P0 from</w:t>
      </w:r>
      <w:r>
        <w:rPr>
          <w:rFonts w:ascii="Times New Roman" w:hAnsi="Times New Roman" w:cs="Times New Roman"/>
          <w:strike/>
          <w:szCs w:val="20"/>
        </w:rPr>
        <w:t xml:space="preserve"> </w:t>
      </w:r>
      <w:r>
        <w:rPr>
          <w:rFonts w:ascii="Times New Roman" w:hAnsi="Times New Roman" w:cs="Times New Roman"/>
          <w:i/>
          <w:szCs w:val="20"/>
        </w:rPr>
        <w:t>SRI-PUSCH-PowerControl</w:t>
      </w:r>
      <w:r>
        <w:rPr>
          <w:rFonts w:ascii="Times New Roman" w:hAnsi="Times New Roman" w:cs="Times New Roman"/>
          <w:szCs w:val="20"/>
        </w:rPr>
        <w:t xml:space="preserve"> with a sri-</w:t>
      </w:r>
      <w:r>
        <w:rPr>
          <w:rFonts w:ascii="Times New Roman" w:hAnsi="Times New Roman" w:cs="Times New Roman"/>
          <w:i/>
          <w:szCs w:val="20"/>
        </w:rPr>
        <w:t>PUSCH-PowerControlId</w:t>
      </w:r>
      <w:r>
        <w:rPr>
          <w:rFonts w:ascii="Times New Roman" w:hAnsi="Times New Roman" w:cs="Times New Roman"/>
          <w:szCs w:val="20"/>
        </w:rPr>
        <w:t xml:space="preserve"> value mapped to the SRI field value corresponding to each TRP. </w:t>
      </w:r>
    </w:p>
    <w:p w14:paraId="60E07289" w14:textId="77777777" w:rsidR="007F6EC9" w:rsidRDefault="00D64590">
      <w:pPr>
        <w:pStyle w:val="aff9"/>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Default="007F6EC9">
      <w:pPr>
        <w:rPr>
          <w:rFonts w:ascii="Times New Roman" w:hAnsi="Times New Roman" w:cs="Times New Roman"/>
          <w:szCs w:val="20"/>
        </w:rPr>
      </w:pPr>
    </w:p>
    <w:p w14:paraId="3CB4D55A" w14:textId="77777777" w:rsidR="007F6EC9" w:rsidRDefault="00D64590">
      <w:pPr>
        <w:rPr>
          <w:rFonts w:ascii="Times New Roman" w:hAnsi="Times New Roman" w:cs="Times New Roman"/>
          <w:szCs w:val="20"/>
        </w:rPr>
      </w:pPr>
      <w:r>
        <w:rPr>
          <w:rFonts w:ascii="Times New Roman" w:hAnsi="Times New Roman" w:cs="Times New Roman"/>
          <w:b/>
          <w:bCs/>
          <w:szCs w:val="20"/>
          <w:highlight w:val="green"/>
        </w:rPr>
        <w:t>Agreement</w:t>
      </w:r>
    </w:p>
    <w:p w14:paraId="0069C3C0"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For PUSCH repetition Type A and B, UCIs other than the A-CSI are not multiplexed on any of the two PUSCH repetitions.</w:t>
      </w:r>
    </w:p>
    <w:p w14:paraId="380D7F98"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When the UE does not follow the above operation, UE transmits A-CSI only on the first PUSCH repetition similar to Rel. 15/16.</w:t>
      </w:r>
    </w:p>
    <w:p w14:paraId="78E4C4BB" w14:textId="77777777" w:rsidR="007F6EC9" w:rsidRDefault="00D64590">
      <w:pPr>
        <w:pStyle w:val="aff9"/>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Note: The scheduling offset for the first A-CSI should meet the Z and Z’ requirement</w:t>
      </w:r>
    </w:p>
    <w:p w14:paraId="7B5C23F4" w14:textId="77777777" w:rsidR="007F6EC9" w:rsidRDefault="007F6EC9">
      <w:pPr>
        <w:rPr>
          <w:rFonts w:ascii="Times New Roman" w:hAnsi="Times New Roman" w:cs="Times New Roman"/>
          <w:szCs w:val="20"/>
        </w:rPr>
      </w:pPr>
    </w:p>
    <w:p w14:paraId="18DC48BF" w14:textId="77777777" w:rsidR="007F6EC9" w:rsidRDefault="00D64590">
      <w:pPr>
        <w:rPr>
          <w:rFonts w:ascii="Times New Roman" w:hAnsi="Times New Roman" w:cs="Times New Roman"/>
          <w:szCs w:val="20"/>
          <w:highlight w:val="green"/>
        </w:rPr>
      </w:pPr>
      <w:r>
        <w:rPr>
          <w:rFonts w:ascii="Times New Roman" w:hAnsi="Times New Roman" w:cs="Times New Roman"/>
          <w:b/>
          <w:bCs/>
          <w:szCs w:val="20"/>
          <w:highlight w:val="green"/>
        </w:rPr>
        <w:t>Agreement</w:t>
      </w:r>
    </w:p>
    <w:p w14:paraId="55DF79AA"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When the UE does not follow the above operation, UE multiplexes A-CSI only on the first PUSCH repetition similar to Rel. 15/16.</w:t>
      </w:r>
    </w:p>
    <w:p w14:paraId="577D8F24" w14:textId="77777777" w:rsidR="007F6EC9" w:rsidRDefault="007F6EC9">
      <w:pPr>
        <w:rPr>
          <w:rFonts w:cs="Times New Roman"/>
          <w:sz w:val="18"/>
          <w:szCs w:val="18"/>
        </w:rPr>
      </w:pPr>
    </w:p>
    <w:p w14:paraId="06E946C0"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E4BF217"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Note: For M-TRP PUSCH type B, the number of repetitions refers to ‘nominal’ repetition.</w:t>
      </w:r>
    </w:p>
    <w:p w14:paraId="654AE58F" w14:textId="77777777" w:rsidR="007F6EC9" w:rsidRDefault="007F6EC9">
      <w:pPr>
        <w:rPr>
          <w:rFonts w:ascii="Times New Roman" w:hAnsi="Times New Roman" w:cs="Times New Roman"/>
          <w:szCs w:val="20"/>
        </w:rPr>
      </w:pPr>
    </w:p>
    <w:p w14:paraId="05557D24"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BAE7E8F"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 xml:space="preserve">The following working assumption is confirmed. </w:t>
      </w:r>
    </w:p>
    <w:p w14:paraId="3039FB6F"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cs="Times New Roman"/>
          <w:i/>
          <w:iCs/>
          <w:szCs w:val="20"/>
        </w:rPr>
        <w:t>N</w:t>
      </w:r>
      <w:r>
        <w:rPr>
          <w:rFonts w:ascii="Times New Roman" w:hAnsi="Times New Roman" w:cs="Times New Roman"/>
          <w:i/>
          <w:iCs/>
          <w:szCs w:val="20"/>
          <w:vertAlign w:val="subscript"/>
        </w:rPr>
        <w:t>2</w:t>
      </w:r>
      <w:r>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xml:space="preserve"> codepoint(s) </w:t>
      </w:r>
      <w:r>
        <w:rPr>
          <w:rFonts w:ascii="Times New Roman" w:hAnsi="Times New Roman" w:cs="Times New Roman"/>
          <w:szCs w:val="20"/>
        </w:rPr>
        <w:lastRenderedPageBreak/>
        <w:t xml:space="preserve">are mapped to </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xml:space="preserve"> SRIs of rank x associated with the first SRS field, the remaining (2</w:t>
      </w:r>
      <w:r>
        <w:rPr>
          <w:rFonts w:ascii="Times New Roman" w:hAnsi="Times New Roman" w:cs="Times New Roman"/>
          <w:szCs w:val="20"/>
          <w:vertAlign w:val="superscript"/>
        </w:rPr>
        <w:t>N2</w:t>
      </w:r>
      <w:r>
        <w:rPr>
          <w:rFonts w:ascii="Times New Roman" w:hAnsi="Times New Roman" w:cs="Times New Roman"/>
          <w:szCs w:val="20"/>
        </w:rPr>
        <w:t>-</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codepoint(s) are reserved.</w:t>
      </w:r>
    </w:p>
    <w:p w14:paraId="3B6F8FBD" w14:textId="77777777" w:rsidR="007F6EC9" w:rsidRDefault="007F6EC9">
      <w:pPr>
        <w:rPr>
          <w:rFonts w:ascii="Times New Roman" w:hAnsi="Times New Roman" w:cs="Times New Roman"/>
          <w:szCs w:val="20"/>
        </w:rPr>
      </w:pPr>
    </w:p>
    <w:p w14:paraId="41EA2B43"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4F8A8EDE"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For type 2 CG based multi-TRP PUSCH repetition:</w:t>
      </w:r>
    </w:p>
    <w:p w14:paraId="1197B936"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first (legacy)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r>
        <w:rPr>
          <w:rFonts w:ascii="Times New Roman" w:eastAsia="Times New Roman" w:hAnsi="Times New Roman" w:cs="Times New Roman"/>
          <w:i/>
          <w:iCs/>
          <w:szCs w:val="20"/>
        </w:rPr>
        <w:t>powerControlLoopToUse</w:t>
      </w:r>
      <w:r>
        <w:rPr>
          <w:rFonts w:ascii="Times New Roman" w:eastAsia="Times New Roman" w:hAnsi="Times New Roman" w:cs="Times New Roman"/>
          <w:szCs w:val="20"/>
        </w:rPr>
        <w:t>’ are associated with the first SRS resource set.</w:t>
      </w:r>
    </w:p>
    <w:p w14:paraId="04A908F0"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second (new)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r>
        <w:rPr>
          <w:rFonts w:ascii="Times New Roman" w:eastAsia="Times New Roman" w:hAnsi="Times New Roman" w:cs="Times New Roman"/>
          <w:i/>
          <w:iCs/>
          <w:szCs w:val="20"/>
        </w:rPr>
        <w:t>powerControlLoopToUse</w:t>
      </w:r>
      <w:r>
        <w:rPr>
          <w:rFonts w:ascii="Times New Roman" w:eastAsia="Times New Roman" w:hAnsi="Times New Roman" w:cs="Times New Roman"/>
          <w:szCs w:val="20"/>
        </w:rPr>
        <w:t>’ are associated with the second SRS resource set.</w:t>
      </w:r>
    </w:p>
    <w:p w14:paraId="63C89B21" w14:textId="77777777" w:rsidR="007F6EC9" w:rsidRDefault="00D64590">
      <w:pPr>
        <w:pStyle w:val="aff9"/>
        <w:numPr>
          <w:ilvl w:val="0"/>
          <w:numId w:val="27"/>
        </w:numPr>
        <w:spacing w:line="252" w:lineRule="auto"/>
        <w:rPr>
          <w:rFonts w:ascii="Times New Roman" w:eastAsia="Gulim" w:hAnsi="Times New Roman" w:cs="Times New Roman"/>
          <w:szCs w:val="20"/>
        </w:rPr>
      </w:pPr>
      <w:r>
        <w:rPr>
          <w:rFonts w:ascii="Times New Roman" w:eastAsia="Gulim" w:hAnsi="Times New Roman" w:cs="Times New Roman"/>
          <w:szCs w:val="20"/>
        </w:rPr>
        <w:t>Applying the first, second, or both first and second RRC-configured fields ‘</w:t>
      </w:r>
      <w:r>
        <w:rPr>
          <w:rFonts w:ascii="Times New Roman" w:eastAsia="Gulim" w:hAnsi="Times New Roman" w:cs="Times New Roman"/>
          <w:i/>
          <w:iCs/>
          <w:szCs w:val="20"/>
        </w:rPr>
        <w:t>p0-PUSCH-Alpha</w:t>
      </w:r>
      <w:r>
        <w:rPr>
          <w:rFonts w:ascii="Times New Roman" w:eastAsia="Gulim" w:hAnsi="Times New Roman" w:cs="Times New Roman"/>
          <w:szCs w:val="20"/>
        </w:rPr>
        <w:t>’ and ‘</w:t>
      </w:r>
      <w:r>
        <w:rPr>
          <w:rFonts w:ascii="Times New Roman" w:eastAsia="Gulim" w:hAnsi="Times New Roman" w:cs="Times New Roman"/>
          <w:i/>
          <w:iCs/>
          <w:szCs w:val="20"/>
        </w:rPr>
        <w:t>powerControlLoopToUse</w:t>
      </w:r>
      <w:r>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Default="007F6EC9">
      <w:pPr>
        <w:rPr>
          <w:rFonts w:cs="Times New Roman"/>
          <w:sz w:val="18"/>
          <w:szCs w:val="18"/>
        </w:rPr>
      </w:pPr>
    </w:p>
    <w:p w14:paraId="2E81F3FF"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3"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3"/>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Default="00D64590">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481B0B">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Default="00D64590">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481B0B">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481B0B">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Default="00D64590">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481B0B">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481B0B">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Default="00D64590">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481B0B">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Default="00D64590">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481B0B">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481B0B">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481B0B">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481B0B">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Default="00D64590">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481B0B">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Default="00D64590">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481B0B">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481B0B">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481B0B">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481B0B">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481B0B">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481B0B">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481B0B">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Default="00D64590">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481B0B">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Default="00D64590">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481B0B">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Default="00D64590">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481B0B">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Default="00D64590">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481B0B">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481B0B">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Default="00D64590">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481B0B">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481B0B">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Default="00D64590">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481B0B">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481B0B">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Default="00D64590">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481B0B">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Default="00D64590">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481B0B">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481B0B">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481B0B">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Default="00D64590">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481B0B">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Default="00D64590">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481B0B">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3F47" w14:textId="77777777" w:rsidR="00A4119F" w:rsidRDefault="00A4119F" w:rsidP="00C57B31">
      <w:r>
        <w:separator/>
      </w:r>
    </w:p>
  </w:endnote>
  <w:endnote w:type="continuationSeparator" w:id="0">
    <w:p w14:paraId="4484E4C1" w14:textId="77777777" w:rsidR="00A4119F" w:rsidRDefault="00A4119F"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9" w:usb3="00000000" w:csb0="000001FF"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5BEE" w14:textId="77777777" w:rsidR="00A4119F" w:rsidRDefault="00A4119F" w:rsidP="00C57B31">
      <w:r>
        <w:separator/>
      </w:r>
    </w:p>
  </w:footnote>
  <w:footnote w:type="continuationSeparator" w:id="0">
    <w:p w14:paraId="2F87F151" w14:textId="77777777" w:rsidR="00A4119F" w:rsidRDefault="00A4119F"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1"/>
  </w:num>
  <w:num w:numId="4">
    <w:abstractNumId w:val="10"/>
  </w:num>
  <w:num w:numId="5">
    <w:abstractNumId w:val="0"/>
  </w:num>
  <w:num w:numId="6">
    <w:abstractNumId w:val="45"/>
  </w:num>
  <w:num w:numId="7">
    <w:abstractNumId w:val="44"/>
  </w:num>
  <w:num w:numId="8">
    <w:abstractNumId w:val="25"/>
  </w:num>
  <w:num w:numId="9">
    <w:abstractNumId w:val="17"/>
  </w:num>
  <w:num w:numId="10">
    <w:abstractNumId w:val="12"/>
  </w:num>
  <w:num w:numId="11">
    <w:abstractNumId w:val="18"/>
  </w:num>
  <w:num w:numId="12">
    <w:abstractNumId w:val="29"/>
  </w:num>
  <w:num w:numId="13">
    <w:abstractNumId w:val="33"/>
    <w:lvlOverride w:ilvl="0">
      <w:startOverride w:val="1"/>
    </w:lvlOverride>
  </w:num>
  <w:num w:numId="14">
    <w:abstractNumId w:val="19"/>
  </w:num>
  <w:num w:numId="15">
    <w:abstractNumId w:val="35"/>
  </w:num>
  <w:num w:numId="16">
    <w:abstractNumId w:val="32"/>
  </w:num>
  <w:num w:numId="17">
    <w:abstractNumId w:val="30"/>
  </w:num>
  <w:num w:numId="18">
    <w:abstractNumId w:val="27"/>
  </w:num>
  <w:num w:numId="19">
    <w:abstractNumId w:val="9"/>
  </w:num>
  <w:num w:numId="20">
    <w:abstractNumId w:val="15"/>
  </w:num>
  <w:num w:numId="21">
    <w:abstractNumId w:val="42"/>
  </w:num>
  <w:num w:numId="22">
    <w:abstractNumId w:val="40"/>
  </w:num>
  <w:num w:numId="23">
    <w:abstractNumId w:val="1"/>
  </w:num>
  <w:num w:numId="24">
    <w:abstractNumId w:val="23"/>
  </w:num>
  <w:num w:numId="25">
    <w:abstractNumId w:val="5"/>
  </w:num>
  <w:num w:numId="26">
    <w:abstractNumId w:val="14"/>
  </w:num>
  <w:num w:numId="27">
    <w:abstractNumId w:val="36"/>
  </w:num>
  <w:num w:numId="28">
    <w:abstractNumId w:val="39"/>
  </w:num>
  <w:num w:numId="29">
    <w:abstractNumId w:val="24"/>
  </w:num>
  <w:num w:numId="30">
    <w:abstractNumId w:val="37"/>
  </w:num>
  <w:num w:numId="31">
    <w:abstractNumId w:val="38"/>
  </w:num>
  <w:num w:numId="32">
    <w:abstractNumId w:val="34"/>
  </w:num>
  <w:num w:numId="33">
    <w:abstractNumId w:val="41"/>
  </w:num>
  <w:num w:numId="34">
    <w:abstractNumId w:val="28"/>
  </w:num>
  <w:num w:numId="35">
    <w:abstractNumId w:val="13"/>
  </w:num>
  <w:num w:numId="36">
    <w:abstractNumId w:val="7"/>
  </w:num>
  <w:num w:numId="37">
    <w:abstractNumId w:val="22"/>
  </w:num>
  <w:num w:numId="38">
    <w:abstractNumId w:val="2"/>
  </w:num>
  <w:num w:numId="39">
    <w:abstractNumId w:val="6"/>
  </w:num>
  <w:num w:numId="40">
    <w:abstractNumId w:val="3"/>
  </w:num>
  <w:num w:numId="41">
    <w:abstractNumId w:val="16"/>
  </w:num>
  <w:num w:numId="42">
    <w:abstractNumId w:val="4"/>
  </w:num>
  <w:num w:numId="43">
    <w:abstractNumId w:val="26"/>
  </w:num>
  <w:num w:numId="44">
    <w:abstractNumId w:val="8"/>
  </w:num>
  <w:num w:numId="45">
    <w:abstractNumId w:val="43"/>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oFAKRcpDU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1A5"/>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49C5D60A"/>
  <w15:docId w15:val="{FA69A42B-BC0F-4CB0-9047-292B7E4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65CF"/>
    <w:pPr>
      <w:widowControl w:val="0"/>
      <w:spacing w:after="0" w:line="240" w:lineRule="auto"/>
    </w:pPr>
    <w:rPr>
      <w:rFonts w:eastAsiaTheme="minorEastAsia"/>
      <w:kern w:val="2"/>
      <w:sz w:val="21"/>
      <w:szCs w:val="22"/>
      <w:lang w:eastAsia="zh-CN"/>
    </w:rPr>
  </w:style>
  <w:style w:type="paragraph" w:styleId="1">
    <w:name w:val="heading 1"/>
    <w:basedOn w:val="a0"/>
    <w:next w:val="a0"/>
    <w:link w:val="10"/>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F365C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365CF"/>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813EEE"/>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eastAsia="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2D280800-357D-4572-A545-152EB4B87AB8}">
  <ds:schemaRefs>
    <ds:schemaRef ds:uri="http://schemas.openxmlformats.org/officeDocument/2006/bibliography"/>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18979</Words>
  <Characters>99763</Characters>
  <Application>Microsoft Office Word</Application>
  <DocSecurity>0</DocSecurity>
  <Lines>831</Lines>
  <Paragraphs>237</Paragraphs>
  <ScaleCrop>false</ScaleCrop>
  <Company>vivo</Company>
  <LinksUpToDate>false</LinksUpToDate>
  <CharactersWithSpaces>118505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Sun Weiqi</cp:lastModifiedBy>
  <cp:revision>30</cp:revision>
  <dcterms:created xsi:type="dcterms:W3CDTF">2021-05-25T05:20:00Z</dcterms:created>
  <dcterms:modified xsi:type="dcterms:W3CDTF">2021-05-25T06:46:00Z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