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5F4B0" w14:textId="77777777" w:rsidR="00284879" w:rsidRDefault="00E440B1">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6"/>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266A5FFB"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aff9"/>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w:t>
      </w:r>
      <w:proofErr w:type="spellStart"/>
      <w:r>
        <w:rPr>
          <w:rFonts w:ascii="Times New Roman" w:hAnsi="Times New Roman" w:cs="Times New Roman"/>
          <w:color w:val="00B050"/>
          <w:sz w:val="18"/>
          <w:szCs w:val="18"/>
        </w:rPr>
        <w:t>closedLoopIndex</w:t>
      </w:r>
      <w:proofErr w:type="spellEnd"/>
      <w:r>
        <w:rPr>
          <w:rFonts w:ascii="Times New Roman" w:hAnsi="Times New Roman" w:cs="Times New Roman"/>
          <w:color w:val="00B050"/>
          <w:sz w:val="18"/>
          <w:szCs w:val="18"/>
        </w:rPr>
        <w:t>”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After further check, we are a little confused on the meaning of </w:t>
            </w:r>
            <w:r>
              <w:rPr>
                <w:rFonts w:ascii="Times New Roman" w:eastAsia="宋体"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It includes the scenario that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r>
              <w:rPr>
                <w:rFonts w:ascii="Times New Roman" w:eastAsia="宋体"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w:t>
            </w:r>
            <w:r>
              <w:rPr>
                <w:rFonts w:ascii="Times New Roman" w:eastAsia="宋体"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宋体" w:hAnsi="Times New Roman" w:cs="Times New Roman" w:hint="eastAsia"/>
                <w:sz w:val="16"/>
                <w:szCs w:val="16"/>
              </w:rPr>
              <w:t xml:space="preserve"> since </w:t>
            </w:r>
            <w:r>
              <w:rPr>
                <w:rFonts w:ascii="Times New Roman" w:eastAsia="宋体"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not the same for TRPs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and the second TPC filed is configured </w:t>
            </w:r>
            <w:r>
              <w:rPr>
                <w:rFonts w:ascii="Times New Roman" w:eastAsia="宋体" w:hAnsi="Times New Roman" w:cs="Times New Roman"/>
                <w:sz w:val="16"/>
                <w:szCs w:val="16"/>
              </w:rPr>
              <w:t xml:space="preserve">“To support per TRP closed-loop power control for PUCCH </w:t>
            </w:r>
            <w:r>
              <w:rPr>
                <w:rFonts w:ascii="Times New Roman" w:eastAsia="宋体" w:hAnsi="Times New Roman" w:cs="Times New Roman"/>
                <w:sz w:val="16"/>
                <w:szCs w:val="16"/>
              </w:rPr>
              <w:lastRenderedPageBreak/>
              <w:t>with DCI formats 1_1 / 1_2”</w:t>
            </w:r>
            <w:r>
              <w:rPr>
                <w:rFonts w:ascii="Times New Roman" w:eastAsia="宋体" w:hAnsi="Times New Roman" w:cs="Times New Roman" w:hint="eastAsia"/>
                <w:sz w:val="16"/>
                <w:szCs w:val="16"/>
              </w:rPr>
              <w:t>.</w:t>
            </w:r>
          </w:p>
          <w:p w14:paraId="1647C844"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w:t>
            </w:r>
            <w:r>
              <w:rPr>
                <w:rFonts w:ascii="Times New Roman" w:eastAsia="宋体" w:hAnsi="Times New Roman" w:cs="Times New Roman" w:hint="eastAsia"/>
                <w:sz w:val="16"/>
                <w:szCs w:val="16"/>
              </w:rPr>
              <w:t>e suggest to update Note 1 of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s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w:t>
            </w:r>
          </w:p>
          <w:p w14:paraId="5ADA9D7C" w14:textId="77777777" w:rsidR="00284879" w:rsidRDefault="00E440B1">
            <w:pPr>
              <w:pStyle w:val="aff9"/>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 indicating 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宋体" w:hAnsi="Times New Roman" w:cs="Times New Roman" w:hint="eastAsia"/>
                <w:color w:val="00B050"/>
                <w:sz w:val="16"/>
                <w:szCs w:val="16"/>
              </w:rPr>
              <w:t xml:space="preserve">When </w:t>
            </w:r>
            <w:proofErr w:type="gramStart"/>
            <w:r>
              <w:rPr>
                <w:rFonts w:ascii="Times New Roman" w:eastAsia="宋体" w:hAnsi="Times New Roman" w:cs="Times New Roman" w:hint="eastAsia"/>
                <w:color w:val="00B050"/>
                <w:sz w:val="16"/>
                <w:szCs w:val="16"/>
              </w:rPr>
              <w:t xml:space="preserve">the </w:t>
            </w:r>
            <w:r>
              <w:rPr>
                <w:rFonts w:ascii="Times New Roman" w:eastAsia="Batang" w:hAnsi="Times New Roman" w:cs="Times New Roman"/>
                <w:color w:val="00B050"/>
                <w:sz w:val="16"/>
                <w:szCs w:val="16"/>
              </w:rPr>
              <w:t xml:space="preserve"> “</w:t>
            </w:r>
            <w:proofErr w:type="spellStart"/>
            <w:proofErr w:type="gramEnd"/>
            <w:r>
              <w:rPr>
                <w:rFonts w:ascii="Times New Roman" w:eastAsia="Batang" w:hAnsi="Times New Roman" w:cs="Times New Roman"/>
                <w:color w:val="00B050"/>
                <w:sz w:val="16"/>
                <w:szCs w:val="16"/>
              </w:rPr>
              <w:t>closedLoopIndex</w:t>
            </w:r>
            <w:proofErr w:type="spellEnd"/>
            <w:r>
              <w:rPr>
                <w:rFonts w:ascii="Times New Roman" w:eastAsia="Batang" w:hAnsi="Times New Roman" w:cs="Times New Roman"/>
                <w:color w:val="00B050"/>
                <w:sz w:val="16"/>
                <w:szCs w:val="16"/>
              </w:rPr>
              <w:t>” values are not the same for TRPs</w:t>
            </w:r>
            <w:r>
              <w:rPr>
                <w:rFonts w:ascii="Times New Roman" w:eastAsia="宋体"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NTT</w:t>
            </w:r>
            <w:r>
              <w:rPr>
                <w:rFonts w:ascii="Times New Roman" w:eastAsia="宋体"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proposal. Regarding the FFS, we think it is not relevant as the whole issue under discussion is when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xml:space="preserve">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questions as CATT and QC regarding when this per-TRP power control is applicable.  In our view, the newly added FFS is not needed, since for multi-TRP PUSCH/PUCCH, we will need to configure two different closed-loop indices.  </w:t>
            </w:r>
            <w:proofErr w:type="gramStart"/>
            <w:r>
              <w:rPr>
                <w:rFonts w:ascii="Times New Roman" w:eastAsia="宋体" w:hAnsi="Times New Roman" w:cs="Times New Roman"/>
                <w:sz w:val="16"/>
                <w:szCs w:val="16"/>
              </w:rPr>
              <w:t>So</w:t>
            </w:r>
            <w:proofErr w:type="gramEnd"/>
            <w:r>
              <w:rPr>
                <w:rFonts w:ascii="Times New Roman" w:eastAsia="宋体" w:hAnsi="Times New Roman" w:cs="Times New Roman"/>
                <w:sz w:val="16"/>
                <w:szCs w:val="16"/>
              </w:rPr>
              <w:t xml:space="preserve"> we suggest to remove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宋体"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07F17332"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aff9"/>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w:t>
            </w:r>
            <w:proofErr w:type="spellStart"/>
            <w:r>
              <w:rPr>
                <w:rFonts w:ascii="Times New Roman" w:hAnsi="Times New Roman" w:cs="Times New Roman"/>
                <w:strike/>
                <w:color w:val="00B050"/>
                <w:sz w:val="18"/>
                <w:szCs w:val="18"/>
              </w:rPr>
              <w:t>closedLoopIndex</w:t>
            </w:r>
            <w:proofErr w:type="spellEnd"/>
            <w:r>
              <w:rPr>
                <w:rFonts w:ascii="Times New Roman" w:hAnsi="Times New Roman" w:cs="Times New Roman"/>
                <w:strike/>
                <w:color w:val="00B050"/>
                <w:sz w:val="18"/>
                <w:szCs w:val="18"/>
              </w:rPr>
              <w:t>” values are the same for TRPs.</w:t>
            </w:r>
          </w:p>
          <w:p w14:paraId="6225C8A5" w14:textId="77777777" w:rsidR="00284879" w:rsidRDefault="00284879">
            <w:pPr>
              <w:rPr>
                <w:rFonts w:ascii="Times New Roman" w:eastAsia="宋体"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can be fine with the updated proposal, besides we do NOT support to remove the newly added FFS and </w:t>
            </w:r>
            <w:r>
              <w:rPr>
                <w:rFonts w:ascii="Times New Roman" w:eastAsia="宋体"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in Note 1 with the following elaborations.</w:t>
            </w:r>
            <w:r>
              <w:rPr>
                <w:rFonts w:ascii="Times New Roman" w:eastAsia="宋体"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宋体" w:hAnsi="Times New Roman" w:cs="Times New Roman"/>
                <w:sz w:val="16"/>
                <w:szCs w:val="16"/>
              </w:rPr>
              <w:t xml:space="preserve">a PUCCH resource activated with one or two </w:t>
            </w:r>
            <w:r>
              <w:rPr>
                <w:rFonts w:ascii="Times New Roman" w:eastAsia="宋体" w:hAnsi="Times New Roman" w:cs="Times New Roman" w:hint="eastAsia"/>
                <w:sz w:val="16"/>
                <w:szCs w:val="16"/>
              </w:rPr>
              <w:t>beams</w:t>
            </w:r>
            <w:r>
              <w:rPr>
                <w:rFonts w:ascii="Times New Roman" w:eastAsia="宋体" w:hAnsi="Times New Roman" w:cs="Times New Roman"/>
                <w:sz w:val="16"/>
                <w:szCs w:val="16"/>
              </w:rPr>
              <w:t xml:space="preserve"> and PRI bit-field indicating a PUCCH resource</w:t>
            </w:r>
            <w:r>
              <w:rPr>
                <w:rFonts w:ascii="Times New Roman" w:eastAsia="宋体" w:hAnsi="Times New Roman" w:cs="Times New Roman" w:hint="eastAsia"/>
                <w:sz w:val="16"/>
                <w:szCs w:val="16"/>
              </w:rPr>
              <w:t>. Based on that, one case can be true, that is, the PUCCH resource selected from one PUCCH resource set may be activated as the following three categories: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@Ericsson, as per your comment that </w:t>
            </w:r>
            <w:r>
              <w:rPr>
                <w:rFonts w:ascii="Times New Roman" w:eastAsia="宋体" w:hAnsi="Times New Roman" w:cs="Times New Roman"/>
                <w:sz w:val="16"/>
                <w:szCs w:val="16"/>
              </w:rPr>
              <w:t>“</w:t>
            </w:r>
            <w:r>
              <w:rPr>
                <w:rFonts w:ascii="Times New Roman" w:eastAsia="宋体" w:hAnsi="Times New Roman" w:cs="Times New Roman"/>
                <w:i/>
                <w:iCs/>
                <w:sz w:val="16"/>
                <w:szCs w:val="16"/>
              </w:rPr>
              <w:t xml:space="preserve">In our view, the newly added FFS is not needed, since </w:t>
            </w:r>
            <w:r>
              <w:rPr>
                <w:rFonts w:ascii="Times New Roman" w:eastAsia="宋体" w:hAnsi="Times New Roman" w:cs="Times New Roman"/>
                <w:i/>
                <w:iCs/>
                <w:color w:val="FF0000"/>
                <w:sz w:val="16"/>
                <w:szCs w:val="16"/>
              </w:rPr>
              <w:t>for multi-TRP PUSCH/PUCCH, we will need to configure two different closed-loop indices.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mean the values of such parameters (e.g. P0/Alpha, PL-RS id, closed loop index) is mandatory to be different for two TRPs. BTW, whether the values of PC parameter are same or not towards different TRPs actually depends on </w:t>
            </w:r>
            <w:proofErr w:type="spellStart"/>
            <w:r>
              <w:rPr>
                <w:rFonts w:ascii="Times New Roman" w:eastAsia="宋体" w:hAnsi="Times New Roman" w:cs="Times New Roman" w:hint="eastAsia"/>
                <w:sz w:val="16"/>
                <w:szCs w:val="16"/>
              </w:rPr>
              <w:t>gNB</w:t>
            </w:r>
            <w:proofErr w:type="spellEnd"/>
            <w:r>
              <w:rPr>
                <w:rFonts w:ascii="Times New Roman" w:eastAsia="宋体" w:hAnsi="Times New Roman" w:cs="Times New Roman" w:hint="eastAsia"/>
                <w:sz w:val="16"/>
                <w:szCs w:val="16"/>
              </w:rPr>
              <w:t xml:space="preserve">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7512" w:type="dxa"/>
            <w:shd w:val="clear" w:color="auto" w:fill="auto"/>
          </w:tcPr>
          <w:p w14:paraId="5B59B171" w14:textId="36092812" w:rsidR="007F5C51" w:rsidRDefault="007F5C51">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023DCD">
            <w:pPr>
              <w:adjustRightInd w:val="0"/>
              <w:snapToGrid w:val="0"/>
              <w:jc w:val="center"/>
              <w:rPr>
                <w:rFonts w:ascii="Times New Roman" w:eastAsia="宋体"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Default="00CC64A6" w:rsidP="00023DCD">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023DCD">
            <w:pPr>
              <w:spacing w:line="260" w:lineRule="auto"/>
              <w:rPr>
                <w:rFonts w:ascii="Times New Roman" w:hAnsi="Times New Roman" w:cs="Times New Roman"/>
                <w:sz w:val="16"/>
                <w:szCs w:val="16"/>
              </w:rPr>
            </w:pPr>
          </w:p>
          <w:p w14:paraId="777FBD81" w14:textId="77777777" w:rsidR="00CC64A6" w:rsidRDefault="00CC64A6" w:rsidP="00023DCD">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4B2EEF74"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w:t>
            </w:r>
            <w:r>
              <w:rPr>
                <w:rFonts w:ascii="Times New Roman" w:eastAsia="Batang" w:hAnsi="Times New Roman" w:cs="Times New Roman"/>
                <w:sz w:val="18"/>
                <w:szCs w:val="18"/>
              </w:rPr>
              <w:lastRenderedPageBreak/>
              <w:t xml:space="preserve">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7272F6E3"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F764B24" w14:textId="77777777" w:rsidR="00CC64A6" w:rsidRDefault="00CC64A6" w:rsidP="00CC64A6">
            <w:pPr>
              <w:pStyle w:val="aff9"/>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w:t>
            </w:r>
            <w:proofErr w:type="spellStart"/>
            <w:r w:rsidRPr="00244A3E">
              <w:rPr>
                <w:rFonts w:ascii="Times New Roman" w:hAnsi="Times New Roman" w:cs="Times New Roman"/>
                <w:strike/>
                <w:color w:val="FF0000"/>
                <w:sz w:val="18"/>
                <w:szCs w:val="18"/>
              </w:rPr>
              <w:t>closedLoopIndex</w:t>
            </w:r>
            <w:proofErr w:type="spellEnd"/>
            <w:r w:rsidRPr="00244A3E">
              <w:rPr>
                <w:rFonts w:ascii="Times New Roman" w:hAnsi="Times New Roman" w:cs="Times New Roman"/>
                <w:strike/>
                <w:color w:val="FF0000"/>
                <w:sz w:val="18"/>
                <w:szCs w:val="18"/>
              </w:rPr>
              <w:t>” values are the same for TRPs.</w:t>
            </w:r>
          </w:p>
          <w:p w14:paraId="382D747A" w14:textId="77777777" w:rsidR="00CC64A6" w:rsidRPr="00244A3E" w:rsidRDefault="00CC64A6" w:rsidP="00CC64A6">
            <w:pPr>
              <w:pStyle w:val="aff9"/>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Batang" w:hAnsi="Times New Roman" w:cs="Times New Roman"/>
                <w:color w:val="00B0F0"/>
                <w:sz w:val="18"/>
                <w:szCs w:val="18"/>
              </w:rPr>
              <w:t>the “</w:t>
            </w:r>
            <w:proofErr w:type="spellStart"/>
            <w:r w:rsidRPr="00244A3E">
              <w:rPr>
                <w:rFonts w:ascii="Times New Roman" w:eastAsia="Batang" w:hAnsi="Times New Roman" w:cs="Times New Roman"/>
                <w:color w:val="00B0F0"/>
                <w:sz w:val="18"/>
                <w:szCs w:val="18"/>
              </w:rPr>
              <w:t>closedLoopIndex</w:t>
            </w:r>
            <w:proofErr w:type="spellEnd"/>
            <w:r w:rsidRPr="00244A3E">
              <w:rPr>
                <w:rFonts w:ascii="Times New Roman" w:eastAsia="Batang" w:hAnsi="Times New Roman" w:cs="Times New Roman"/>
                <w:color w:val="00B0F0"/>
                <w:sz w:val="18"/>
                <w:szCs w:val="18"/>
              </w:rPr>
              <w:t>” values are the same for TRPs</w:t>
            </w:r>
            <w:r>
              <w:rPr>
                <w:rFonts w:ascii="Times New Roman" w:eastAsia="Batang" w:hAnsi="Times New Roman" w:cs="Times New Roman"/>
                <w:color w:val="00B0F0"/>
                <w:sz w:val="18"/>
                <w:szCs w:val="18"/>
              </w:rPr>
              <w:t>.</w:t>
            </w:r>
          </w:p>
          <w:p w14:paraId="42DA4257" w14:textId="77777777" w:rsidR="00CC64A6" w:rsidRPr="00244A3E" w:rsidRDefault="00CC64A6" w:rsidP="00023DCD">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宋体" w:hAnsi="Times New Roman" w:cs="Times New Roman"/>
                <w:sz w:val="16"/>
                <w:szCs w:val="16"/>
              </w:rPr>
              <w:lastRenderedPageBreak/>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宋体"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宋体" w:hAnsi="Times New Roman" w:cs="Times New Roman"/>
                <w:sz w:val="16"/>
                <w:szCs w:val="16"/>
              </w:rPr>
              <w:t>This does not have to any relation to the RRC parameter indicating the p</w:t>
            </w:r>
            <w:r>
              <w:rPr>
                <w:rFonts w:ascii="Times New Roman" w:eastAsia="宋体"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It seems the whole discussion is not needed. According to the spec, the TPC command is applied for the scheduled PUCCH. </w:t>
            </w:r>
            <w:proofErr w:type="gramStart"/>
            <w:r>
              <w:rPr>
                <w:rFonts w:ascii="Times New Roman" w:eastAsia="宋体" w:hAnsi="Times New Roman" w:cs="Times New Roman"/>
                <w:sz w:val="16"/>
                <w:szCs w:val="16"/>
              </w:rPr>
              <w:t>So</w:t>
            </w:r>
            <w:proofErr w:type="gramEnd"/>
            <w:r>
              <w:rPr>
                <w:rFonts w:ascii="Times New Roman" w:eastAsia="宋体" w:hAnsi="Times New Roman" w:cs="Times New Roman"/>
                <w:sz w:val="16"/>
                <w:szCs w:val="16"/>
              </w:rPr>
              <w:t xml:space="preserve">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宋体"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宋体" w:hAnsi="Times New Roman" w:cs="Times New Roman"/>
                <w:sz w:val="16"/>
                <w:szCs w:val="16"/>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PPO</w:t>
            </w:r>
          </w:p>
        </w:tc>
        <w:tc>
          <w:tcPr>
            <w:tcW w:w="7512" w:type="dxa"/>
          </w:tcPr>
          <w:p w14:paraId="7D9E40D2" w14:textId="77777777" w:rsidR="00BE147F" w:rsidRDefault="00BE147F" w:rsidP="00BE147F">
            <w:pPr>
              <w:pStyle w:val="affb"/>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of RRC configurations.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list all cases for TPC field and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From the table, no matter the 2nd TPC field is configured by RRC or indicated from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rule is required always.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prefer the 2nd </w:t>
            </w:r>
            <w:proofErr w:type="spellStart"/>
            <w:r>
              <w:rPr>
                <w:rFonts w:ascii="Times New Roman" w:eastAsia="Batang" w:hAnsi="Times New Roman" w:cs="Times New Roman"/>
                <w:sz w:val="18"/>
                <w:szCs w:val="18"/>
              </w:rPr>
              <w:t>tpc</w:t>
            </w:r>
            <w:proofErr w:type="spellEnd"/>
            <w:r>
              <w:rPr>
                <w:rFonts w:ascii="Times New Roman" w:eastAsia="Batang" w:hAnsi="Times New Roman" w:cs="Times New Roman"/>
                <w:sz w:val="18"/>
                <w:szCs w:val="18"/>
              </w:rPr>
              <w:t xml:space="preserve"> field is configured by RRC. In summary, we support FL proposal.</w:t>
            </w:r>
          </w:p>
          <w:p w14:paraId="3B29A22A" w14:textId="77777777" w:rsidR="00BE147F" w:rsidRDefault="00BE147F" w:rsidP="00BE147F">
            <w:pPr>
              <w:spacing w:line="260" w:lineRule="auto"/>
              <w:rPr>
                <w:rFonts w:ascii="Times New Roman" w:eastAsia="宋体" w:hAnsi="Times New Roman" w:cs="Times New Roman"/>
                <w:sz w:val="16"/>
                <w:szCs w:val="16"/>
              </w:rPr>
            </w:pPr>
          </w:p>
          <w:tbl>
            <w:tblPr>
              <w:tblStyle w:val="aff2"/>
              <w:tblW w:w="0" w:type="auto"/>
              <w:tblLayout w:type="fixed"/>
              <w:tblLook w:val="04A0" w:firstRow="1" w:lastRow="0" w:firstColumn="1" w:lastColumn="0" w:noHBand="0" w:noVBand="1"/>
            </w:tblPr>
            <w:tblGrid>
              <w:gridCol w:w="2427"/>
              <w:gridCol w:w="2427"/>
              <w:gridCol w:w="2427"/>
            </w:tblGrid>
            <w:tr w:rsidR="00BE147F" w14:paraId="21703BCF" w14:textId="77777777" w:rsidTr="00023DCD">
              <w:tc>
                <w:tcPr>
                  <w:tcW w:w="2427" w:type="dxa"/>
                </w:tcPr>
                <w:p w14:paraId="473EF20F" w14:textId="77777777" w:rsidR="00BE147F" w:rsidRDefault="00BE147F" w:rsidP="00BE147F">
                  <w:pPr>
                    <w:pStyle w:val="affb"/>
                  </w:pPr>
                  <w:r>
                    <w:t>2</w:t>
                  </w:r>
                  <w:r w:rsidRPr="008C1566">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54D90A41" w14:textId="77777777" w:rsidR="00BE147F" w:rsidRDefault="00BE147F" w:rsidP="00BE147F">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256B5387" w14:textId="77777777" w:rsidR="00BE147F" w:rsidRDefault="00BE147F" w:rsidP="00BE147F">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9C5C129" w14:textId="77777777" w:rsidTr="00023DCD">
              <w:tc>
                <w:tcPr>
                  <w:tcW w:w="2427" w:type="dxa"/>
                </w:tcPr>
                <w:p w14:paraId="69B33EE7"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affb"/>
                  </w:pPr>
                  <w:r>
                    <w:rPr>
                      <w:rFonts w:hint="eastAsia"/>
                    </w:rPr>
                    <w:t>M</w:t>
                  </w:r>
                  <w:r>
                    <w:t>TRP</w:t>
                  </w:r>
                  <w:r>
                    <w:rPr>
                      <w:rFonts w:hint="eastAsia"/>
                    </w:rPr>
                    <w:t>：</w:t>
                  </w:r>
                  <w:r>
                    <w:rPr>
                      <w:rFonts w:hint="eastAsia"/>
                    </w:rPr>
                    <w:t>works</w:t>
                  </w:r>
                </w:p>
                <w:p w14:paraId="1C20A6D0" w14:textId="77777777" w:rsidR="00BE147F" w:rsidRDefault="00BE147F" w:rsidP="00BE147F">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affb"/>
                  </w:pPr>
                  <w:r>
                    <w:t>STRP</w:t>
                  </w:r>
                  <w:r>
                    <w:rPr>
                      <w:rFonts w:hint="eastAsia"/>
                    </w:rPr>
                    <w:t>：</w:t>
                  </w:r>
                  <w:r>
                    <w:rPr>
                      <w:rFonts w:hint="eastAsia"/>
                    </w:rPr>
                    <w:t xml:space="preserve"> works</w:t>
                  </w:r>
                </w:p>
              </w:tc>
            </w:tr>
            <w:tr w:rsidR="00BE147F" w14:paraId="77AD8FB2" w14:textId="77777777" w:rsidTr="00023DCD">
              <w:tc>
                <w:tcPr>
                  <w:tcW w:w="2427" w:type="dxa"/>
                </w:tcPr>
                <w:p w14:paraId="12902806" w14:textId="77777777" w:rsidR="00BE147F" w:rsidRDefault="00BE147F" w:rsidP="00BE147F">
                  <w:pPr>
                    <w:pStyle w:val="affb"/>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affb"/>
                  </w:pPr>
                  <w:r>
                    <w:t>NA</w:t>
                  </w:r>
                </w:p>
              </w:tc>
              <w:tc>
                <w:tcPr>
                  <w:tcW w:w="2427" w:type="dxa"/>
                </w:tcPr>
                <w:p w14:paraId="4FD3F58D"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affb"/>
                  </w:pPr>
                  <w:r>
                    <w:t>STRP</w:t>
                  </w:r>
                  <w:r>
                    <w:rPr>
                      <w:rFonts w:hint="eastAsia"/>
                    </w:rPr>
                    <w:t>：</w:t>
                  </w:r>
                  <w:r>
                    <w:rPr>
                      <w:rFonts w:hint="eastAsia"/>
                    </w:rPr>
                    <w:t xml:space="preserve"> works</w:t>
                  </w:r>
                </w:p>
              </w:tc>
            </w:tr>
          </w:tbl>
          <w:p w14:paraId="586E8EB5" w14:textId="77777777" w:rsidR="00BE147F" w:rsidRDefault="00BE147F" w:rsidP="00BE147F">
            <w:pPr>
              <w:pStyle w:val="affb"/>
            </w:pPr>
          </w:p>
          <w:tbl>
            <w:tblPr>
              <w:tblStyle w:val="aff2"/>
              <w:tblW w:w="0" w:type="auto"/>
              <w:tblLayout w:type="fixed"/>
              <w:tblLook w:val="04A0" w:firstRow="1" w:lastRow="0" w:firstColumn="1" w:lastColumn="0" w:noHBand="0" w:noVBand="1"/>
            </w:tblPr>
            <w:tblGrid>
              <w:gridCol w:w="2427"/>
              <w:gridCol w:w="2427"/>
              <w:gridCol w:w="2427"/>
            </w:tblGrid>
            <w:tr w:rsidR="00BE147F" w14:paraId="286F1DD9" w14:textId="77777777" w:rsidTr="00023DCD">
              <w:tc>
                <w:tcPr>
                  <w:tcW w:w="2427" w:type="dxa"/>
                </w:tcPr>
                <w:p w14:paraId="24659716" w14:textId="77777777" w:rsidR="00BE147F" w:rsidRDefault="00BE147F" w:rsidP="00BE147F">
                  <w:pPr>
                    <w:pStyle w:val="affb"/>
                  </w:pPr>
                  <w:r>
                    <w:t>2</w:t>
                  </w:r>
                  <w:r w:rsidRPr="008C1566">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6861FEF5" w14:textId="77777777" w:rsidR="00BE147F" w:rsidRDefault="00BE147F" w:rsidP="00BE147F">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127EE049" w14:textId="77777777" w:rsidR="00BE147F" w:rsidRDefault="00BE147F" w:rsidP="00BE147F">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B3416CD" w14:textId="77777777" w:rsidTr="00023DCD">
              <w:tc>
                <w:tcPr>
                  <w:tcW w:w="2427" w:type="dxa"/>
                </w:tcPr>
                <w:p w14:paraId="49D8D2B1"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affb"/>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affb"/>
                  </w:pPr>
                  <w:r>
                    <w:t>NA</w:t>
                  </w:r>
                </w:p>
              </w:tc>
            </w:tr>
            <w:tr w:rsidR="00BE147F" w14:paraId="3DDB384F" w14:textId="77777777" w:rsidTr="00023DCD">
              <w:tc>
                <w:tcPr>
                  <w:tcW w:w="2427" w:type="dxa"/>
                </w:tcPr>
                <w:p w14:paraId="785B916F"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affb"/>
                  </w:pPr>
                  <w:r>
                    <w:t>NA</w:t>
                  </w:r>
                </w:p>
              </w:tc>
              <w:tc>
                <w:tcPr>
                  <w:tcW w:w="2427" w:type="dxa"/>
                </w:tcPr>
                <w:p w14:paraId="21142020"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affb"/>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ascii="Times New Roman" w:eastAsia="宋体" w:hAnsi="Times New Roman" w:cs="Times New Roman"/>
                <w:sz w:val="16"/>
                <w:szCs w:val="16"/>
              </w:rPr>
            </w:pPr>
          </w:p>
        </w:tc>
      </w:tr>
      <w:tr w:rsidR="00A553A0" w:rsidRPr="00244A3E" w14:paraId="1922B278" w14:textId="77777777" w:rsidTr="00CC64A6">
        <w:tc>
          <w:tcPr>
            <w:tcW w:w="2122" w:type="dxa"/>
          </w:tcPr>
          <w:p w14:paraId="5CFAE2F1" w14:textId="6325552C" w:rsidR="00A553A0" w:rsidRDefault="00A553A0" w:rsidP="00BE147F">
            <w:pPr>
              <w:adjustRightInd w:val="0"/>
              <w:snapToGrid w:val="0"/>
              <w:jc w:val="center"/>
              <w:rPr>
                <w:rFonts w:ascii="Times New Roman" w:eastAsia="宋体" w:hAnsi="Times New Roman" w:cs="Times New Roman"/>
                <w:sz w:val="16"/>
                <w:szCs w:val="16"/>
              </w:rPr>
            </w:pPr>
            <w:proofErr w:type="spellStart"/>
            <w:r>
              <w:rPr>
                <w:rFonts w:ascii="Times New Roman" w:hAnsi="Times New Roman" w:cs="Times New Roman"/>
                <w:sz w:val="18"/>
                <w:szCs w:val="18"/>
              </w:rPr>
              <w:t>Lenovo&amp;MotM</w:t>
            </w:r>
            <w:proofErr w:type="spellEnd"/>
          </w:p>
        </w:tc>
        <w:tc>
          <w:tcPr>
            <w:tcW w:w="7512" w:type="dxa"/>
          </w:tcPr>
          <w:p w14:paraId="1FE11656" w14:textId="480F252D" w:rsidR="00A553A0" w:rsidRDefault="00A553A0" w:rsidP="00BE147F">
            <w:pPr>
              <w:pStyle w:val="affb"/>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E94DF7" w:rsidRPr="00244A3E" w14:paraId="549F8282" w14:textId="77777777" w:rsidTr="00CC64A6">
        <w:tc>
          <w:tcPr>
            <w:tcW w:w="2122" w:type="dxa"/>
          </w:tcPr>
          <w:p w14:paraId="426C46FD" w14:textId="5CD1AE11" w:rsidR="00E94DF7" w:rsidRDefault="00E94DF7" w:rsidP="00E94DF7">
            <w:pPr>
              <w:adjustRightInd w:val="0"/>
              <w:snapToGrid w:val="0"/>
              <w:jc w:val="center"/>
              <w:rPr>
                <w:rFonts w:ascii="Times New Roman" w:hAnsi="Times New Roman" w:cs="Times New Roman"/>
                <w:sz w:val="18"/>
                <w:szCs w:val="18"/>
              </w:rPr>
            </w:pPr>
            <w:r>
              <w:rPr>
                <w:rFonts w:ascii="Times New Roman" w:eastAsia="宋体" w:hAnsi="Times New Roman" w:cs="Times New Roman"/>
                <w:sz w:val="16"/>
                <w:szCs w:val="16"/>
              </w:rPr>
              <w:t>v</w:t>
            </w:r>
            <w:r>
              <w:rPr>
                <w:rFonts w:ascii="Times New Roman" w:eastAsia="宋体" w:hAnsi="Times New Roman" w:cs="Times New Roman" w:hint="eastAsia"/>
                <w:sz w:val="16"/>
                <w:szCs w:val="16"/>
              </w:rPr>
              <w:t>ivo</w:t>
            </w:r>
          </w:p>
        </w:tc>
        <w:tc>
          <w:tcPr>
            <w:tcW w:w="7512" w:type="dxa"/>
          </w:tcPr>
          <w:p w14:paraId="4EEC26F6" w14:textId="730FABE6" w:rsidR="00E94DF7" w:rsidRDefault="00E94DF7" w:rsidP="00E94DF7">
            <w:pPr>
              <w:pStyle w:val="affb"/>
              <w:rPr>
                <w:rFonts w:ascii="Times New Roman" w:hAnsi="Times New Roman" w:cs="Times New Roman"/>
                <w:sz w:val="16"/>
                <w:szCs w:val="16"/>
              </w:rPr>
            </w:pPr>
            <w:r>
              <w:rPr>
                <w:rFonts w:ascii="Times New Roman" w:hAnsi="Times New Roman" w:cs="Times New Roman"/>
                <w:sz w:val="16"/>
                <w:szCs w:val="16"/>
              </w:rPr>
              <w:t>Same view as QC on the FFS.</w:t>
            </w:r>
          </w:p>
        </w:tc>
      </w:tr>
      <w:tr w:rsidR="00926C4A" w:rsidRPr="00244A3E" w14:paraId="0AE1342C" w14:textId="77777777" w:rsidTr="00CC64A6">
        <w:tc>
          <w:tcPr>
            <w:tcW w:w="2122" w:type="dxa"/>
          </w:tcPr>
          <w:p w14:paraId="4E181D6D" w14:textId="67C23CAC" w:rsidR="00926C4A" w:rsidRPr="00926C4A" w:rsidRDefault="00926C4A" w:rsidP="00926C4A">
            <w:pPr>
              <w:adjustRightInd w:val="0"/>
              <w:snapToGrid w:val="0"/>
              <w:jc w:val="center"/>
              <w:rPr>
                <w:rFonts w:ascii="Times New Roman" w:eastAsia="宋体" w:hAnsi="Times New Roman" w:cs="Times New Roman"/>
                <w:sz w:val="16"/>
                <w:szCs w:val="16"/>
              </w:rPr>
            </w:pPr>
            <w:proofErr w:type="spellStart"/>
            <w:r>
              <w:rPr>
                <w:rFonts w:ascii="Times New Roman" w:hAnsi="Times New Roman" w:cs="Times New Roman" w:hint="eastAsia"/>
                <w:sz w:val="18"/>
                <w:szCs w:val="18"/>
              </w:rPr>
              <w:t>S</w:t>
            </w:r>
            <w:r>
              <w:rPr>
                <w:rFonts w:ascii="Times New Roman" w:hAnsi="Times New Roman" w:cs="Times New Roman"/>
                <w:sz w:val="18"/>
                <w:szCs w:val="18"/>
              </w:rPr>
              <w:t>preadtrum</w:t>
            </w:r>
            <w:proofErr w:type="spellEnd"/>
          </w:p>
        </w:tc>
        <w:tc>
          <w:tcPr>
            <w:tcW w:w="7512" w:type="dxa"/>
          </w:tcPr>
          <w:p w14:paraId="0E2DB764" w14:textId="219E8AF9" w:rsidR="00926C4A" w:rsidRDefault="00926C4A" w:rsidP="00926C4A">
            <w:pPr>
              <w:pStyle w:val="affb"/>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033A71" w:rsidRPr="00244A3E" w14:paraId="2A252D50" w14:textId="77777777" w:rsidTr="00CC64A6">
        <w:tc>
          <w:tcPr>
            <w:tcW w:w="2122" w:type="dxa"/>
          </w:tcPr>
          <w:p w14:paraId="43F23374" w14:textId="7613DA60" w:rsidR="00033A71" w:rsidRDefault="00033A71" w:rsidP="00033A71">
            <w:pPr>
              <w:adjustRightInd w:val="0"/>
              <w:snapToGrid w:val="0"/>
              <w:jc w:val="center"/>
              <w:rPr>
                <w:rFonts w:ascii="Times New Roman" w:hAnsi="Times New Roman" w:cs="Times New Roman"/>
                <w:sz w:val="18"/>
                <w:szCs w:val="18"/>
              </w:rPr>
            </w:pPr>
            <w:r>
              <w:rPr>
                <w:rFonts w:ascii="Times New Roman" w:hAnsi="Times New Roman" w:cs="Times New Roman" w:hint="eastAsia"/>
                <w:sz w:val="16"/>
                <w:szCs w:val="16"/>
              </w:rPr>
              <w:t>Samsung</w:t>
            </w:r>
          </w:p>
        </w:tc>
        <w:tc>
          <w:tcPr>
            <w:tcW w:w="7512" w:type="dxa"/>
          </w:tcPr>
          <w:p w14:paraId="3DACD2F1" w14:textId="72AD7FF2" w:rsidR="00033A71" w:rsidRDefault="00033A71" w:rsidP="00033A71">
            <w:pPr>
              <w:pStyle w:val="affb"/>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AE0292" w:rsidRPr="00244A3E" w14:paraId="71900513" w14:textId="77777777" w:rsidTr="00CC64A6">
        <w:tc>
          <w:tcPr>
            <w:tcW w:w="2122" w:type="dxa"/>
          </w:tcPr>
          <w:p w14:paraId="4B17E497" w14:textId="03A8F9CD" w:rsidR="00AE0292" w:rsidRDefault="00AE0292" w:rsidP="00AE0292">
            <w:pPr>
              <w:adjustRightInd w:val="0"/>
              <w:snapToGrid w:val="0"/>
              <w:jc w:val="center"/>
              <w:rPr>
                <w:rFonts w:ascii="Times New Roman" w:hAnsi="Times New Roman" w:cs="Times New Roman" w:hint="eastAsia"/>
                <w:sz w:val="16"/>
                <w:szCs w:val="16"/>
              </w:rPr>
            </w:pPr>
            <w:r>
              <w:rPr>
                <w:rFonts w:ascii="Times New Roman" w:eastAsia="宋体" w:hAnsi="Times New Roman" w:cs="Times New Roman"/>
                <w:sz w:val="16"/>
                <w:szCs w:val="16"/>
              </w:rPr>
              <w:t>CMCC</w:t>
            </w:r>
          </w:p>
        </w:tc>
        <w:tc>
          <w:tcPr>
            <w:tcW w:w="7512" w:type="dxa"/>
          </w:tcPr>
          <w:p w14:paraId="6EA95789" w14:textId="0483F016" w:rsidR="00AE0292" w:rsidRDefault="00AE0292" w:rsidP="00AE0292">
            <w:pPr>
              <w:pStyle w:val="affb"/>
              <w:rPr>
                <w:rFonts w:ascii="Times New Roman" w:hAnsi="Times New Roman" w:cs="Times New Roman" w:hint="eastAsia"/>
                <w:sz w:val="16"/>
                <w:szCs w:val="16"/>
              </w:rPr>
            </w:pPr>
            <w:r>
              <w:rPr>
                <w:rFonts w:ascii="Times New Roman" w:hAnsi="Times New Roman" w:cs="Times New Roman"/>
                <w:sz w:val="16"/>
                <w:szCs w:val="16"/>
              </w:rPr>
              <w:t>Support in principle.</w:t>
            </w:r>
          </w:p>
        </w:tc>
      </w:tr>
    </w:tbl>
    <w:p w14:paraId="424F8ACB" w14:textId="77777777" w:rsidR="00284879" w:rsidRPr="00CC64A6" w:rsidRDefault="00284879">
      <w:pPr>
        <w:pStyle w:val="affb"/>
      </w:pPr>
    </w:p>
    <w:p w14:paraId="008C62B8" w14:textId="77777777" w:rsidR="00284879" w:rsidRDefault="00284879">
      <w:pPr>
        <w:pStyle w:val="affb"/>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lastRenderedPageBreak/>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宋体"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宋体" w:hAnsi="Times New Roman" w:cs="Times New Roman" w:hint="eastAsia"/>
                <w:color w:val="FF0000"/>
                <w:sz w:val="18"/>
                <w:szCs w:val="18"/>
              </w:rPr>
              <w:t>single-TRP</w:t>
            </w:r>
            <w:r>
              <w:rPr>
                <w:rFonts w:ascii="Times New Roman" w:eastAsia="宋体"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5842E520"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sidRPr="001D25D8">
              <w:rPr>
                <w:rFonts w:ascii="Times New Roman" w:eastAsia="Batang" w:hAnsi="Times New Roman" w:cs="Times New Roman"/>
                <w:sz w:val="18"/>
                <w:szCs w:val="18"/>
              </w:rPr>
              <w:t>Do not s</w:t>
            </w:r>
            <w:r w:rsidRPr="001D25D8">
              <w:rPr>
                <w:rFonts w:ascii="Times New Roman" w:eastAsia="Batang" w:hAnsi="Times New Roman" w:cs="Times New Roman" w:hint="eastAsia"/>
                <w:sz w:val="18"/>
                <w:szCs w:val="18"/>
              </w:rPr>
              <w:t>upport</w:t>
            </w:r>
            <w:r w:rsidRPr="001D25D8">
              <w:rPr>
                <w:rFonts w:ascii="Times New Roman" w:eastAsia="Batang" w:hAnsi="Times New Roman" w:cs="Times New Roman"/>
                <w:sz w:val="18"/>
                <w:szCs w:val="18"/>
              </w:rPr>
              <w:t xml:space="preserve">. </w:t>
            </w:r>
            <w:r>
              <w:rPr>
                <w:rFonts w:ascii="Times New Roman" w:eastAsia="Batang" w:hAnsi="Times New Roman" w:cs="Times New Roman"/>
                <w:sz w:val="18"/>
                <w:szCs w:val="18"/>
              </w:rPr>
              <w:t>Wh</w:t>
            </w:r>
            <w:r w:rsidRPr="001D25D8">
              <w:rPr>
                <w:rFonts w:ascii="Times New Roman" w:eastAsia="Batang" w:hAnsi="Times New Roman" w:cs="Times New Roman"/>
                <w:sz w:val="18"/>
                <w:szCs w:val="18"/>
              </w:rPr>
              <w:t xml:space="preserve">at is issue with limiting one spatial relation info for </w:t>
            </w:r>
            <w:r>
              <w:rPr>
                <w:rFonts w:ascii="Times New Roman" w:eastAsia="Batang"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宋体"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BEFEB08" w14:textId="77777777" w:rsidTr="00CC64A6">
        <w:tc>
          <w:tcPr>
            <w:tcW w:w="2122" w:type="dxa"/>
          </w:tcPr>
          <w:p w14:paraId="2D865E8E" w14:textId="5E184455" w:rsidR="00A553A0" w:rsidRDefault="00A553A0" w:rsidP="00EE5A62">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hAnsi="Times New Roman" w:cs="Times New Roman"/>
                <w:sz w:val="18"/>
                <w:szCs w:val="18"/>
              </w:rPr>
              <w:t>Lenovo&amp;MotM</w:t>
            </w:r>
            <w:proofErr w:type="spellEnd"/>
          </w:p>
        </w:tc>
        <w:tc>
          <w:tcPr>
            <w:tcW w:w="7512" w:type="dxa"/>
          </w:tcPr>
          <w:p w14:paraId="16E64BA0" w14:textId="02DF09C6" w:rsidR="00A553A0" w:rsidRDefault="00A553A0" w:rsidP="00A553A0">
            <w:pPr>
              <w:adjustRightInd w:val="0"/>
              <w:snapToGrid w:val="0"/>
              <w:ind w:firstLineChars="200" w:firstLine="32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741DE" w14:paraId="35C1BA27" w14:textId="77777777" w:rsidTr="002741DE">
        <w:tc>
          <w:tcPr>
            <w:tcW w:w="2122" w:type="dxa"/>
          </w:tcPr>
          <w:p w14:paraId="6E64A7EB"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68ACC06" w14:textId="77777777"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033A71" w14:paraId="4B8D5419" w14:textId="77777777" w:rsidTr="002741DE">
        <w:tc>
          <w:tcPr>
            <w:tcW w:w="2122" w:type="dxa"/>
          </w:tcPr>
          <w:p w14:paraId="25651ACB" w14:textId="5ABAC672"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w:t>
            </w:r>
            <w:r>
              <w:rPr>
                <w:rFonts w:ascii="Times New Roman" w:hAnsi="Times New Roman" w:cs="Times New Roman"/>
                <w:color w:val="4A442A" w:themeColor="background2" w:themeShade="40"/>
                <w:sz w:val="16"/>
                <w:szCs w:val="16"/>
              </w:rPr>
              <w:t>amsung</w:t>
            </w:r>
          </w:p>
        </w:tc>
        <w:tc>
          <w:tcPr>
            <w:tcW w:w="7512" w:type="dxa"/>
          </w:tcPr>
          <w:p w14:paraId="32C1B018" w14:textId="4A5BFA66"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Support</w:t>
            </w:r>
          </w:p>
        </w:tc>
      </w:tr>
      <w:tr w:rsidR="00AE0292" w14:paraId="39CDAAB0" w14:textId="77777777" w:rsidTr="002741DE">
        <w:tc>
          <w:tcPr>
            <w:tcW w:w="2122" w:type="dxa"/>
          </w:tcPr>
          <w:p w14:paraId="2B7750B2" w14:textId="2A8D1D5B"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1B5F8067" w14:textId="02ABF08C" w:rsidR="00AE0292" w:rsidRDefault="00AE0292" w:rsidP="00AE0292">
            <w:pPr>
              <w:adjustRightInd w:val="0"/>
              <w:snapToGrid w:val="0"/>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3E500396" w14:textId="77777777" w:rsidR="00284879" w:rsidRPr="00CC64A6" w:rsidRDefault="00284879">
      <w:pPr>
        <w:pStyle w:val="affb"/>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option 1</w:t>
            </w:r>
            <w:r w:rsidR="001E6945">
              <w:rPr>
                <w:rFonts w:ascii="Times New Roman" w:eastAsia="宋体"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6AF898D"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Same view with CATT and QC. </w:t>
            </w:r>
          </w:p>
        </w:tc>
      </w:tr>
      <w:tr w:rsidR="008503FD" w14:paraId="173E004D" w14:textId="77777777" w:rsidTr="00A553A0">
        <w:trPr>
          <w:trHeight w:val="395"/>
        </w:trPr>
        <w:tc>
          <w:tcPr>
            <w:tcW w:w="2122" w:type="dxa"/>
          </w:tcPr>
          <w:p w14:paraId="6919BBFE" w14:textId="674530F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A290EC4" w14:textId="77777777" w:rsidTr="00CC64A6">
        <w:tc>
          <w:tcPr>
            <w:tcW w:w="2122" w:type="dxa"/>
          </w:tcPr>
          <w:p w14:paraId="0ED77965" w14:textId="34284634" w:rsidR="00A553A0" w:rsidRDefault="00A553A0" w:rsidP="00EE5A62">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hAnsi="Times New Roman" w:cs="Times New Roman"/>
                <w:sz w:val="18"/>
                <w:szCs w:val="18"/>
              </w:rPr>
              <w:t>Lenovo&amp;MotM</w:t>
            </w:r>
            <w:proofErr w:type="spellEnd"/>
          </w:p>
        </w:tc>
        <w:tc>
          <w:tcPr>
            <w:tcW w:w="7512" w:type="dxa"/>
          </w:tcPr>
          <w:p w14:paraId="7B58D67A" w14:textId="74620663" w:rsidR="00A553A0" w:rsidRDefault="00A553A0"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Same view with CATT/QC/LG/Apple</w:t>
            </w:r>
          </w:p>
        </w:tc>
      </w:tr>
      <w:tr w:rsidR="002741DE" w14:paraId="687B4EEB" w14:textId="77777777" w:rsidTr="002741DE">
        <w:tc>
          <w:tcPr>
            <w:tcW w:w="2122" w:type="dxa"/>
          </w:tcPr>
          <w:p w14:paraId="4A42AEFE"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B402FEB" w14:textId="0090B0FD"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The benefit is not clear.</w:t>
            </w:r>
          </w:p>
        </w:tc>
      </w:tr>
      <w:tr w:rsidR="00926C4A" w14:paraId="335E1694" w14:textId="77777777" w:rsidTr="002741DE">
        <w:tc>
          <w:tcPr>
            <w:tcW w:w="2122" w:type="dxa"/>
          </w:tcPr>
          <w:p w14:paraId="343B5427" w14:textId="5FE7F2C3"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63183960" w14:textId="60590FEF"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33A71" w14:paraId="3FE7C4A0" w14:textId="77777777" w:rsidTr="002741DE">
        <w:tc>
          <w:tcPr>
            <w:tcW w:w="2122" w:type="dxa"/>
          </w:tcPr>
          <w:p w14:paraId="56A4DFEB" w14:textId="0D59EB9D"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0E2F193C" w14:textId="14FD7639" w:rsidR="00033A71" w:rsidRDefault="00033A71" w:rsidP="00C621B6">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still prefer option 1. </w:t>
            </w:r>
            <w:r>
              <w:rPr>
                <w:rFonts w:ascii="Times New Roman" w:hAnsi="Times New Roman" w:cs="Times New Roman"/>
                <w:color w:val="4A442A" w:themeColor="background2" w:themeShade="40"/>
                <w:sz w:val="16"/>
                <w:szCs w:val="16"/>
              </w:rPr>
              <w:t xml:space="preserve">Multi-TRP transmission is </w:t>
            </w:r>
            <w:r w:rsidR="005A6D1D">
              <w:rPr>
                <w:rFonts w:ascii="Times New Roman" w:hAnsi="Times New Roman" w:cs="Times New Roman"/>
                <w:color w:val="4A442A" w:themeColor="background2" w:themeShade="40"/>
                <w:sz w:val="16"/>
                <w:szCs w:val="16"/>
              </w:rPr>
              <w:t>for</w:t>
            </w:r>
            <w:r>
              <w:rPr>
                <w:rFonts w:ascii="Times New Roman" w:hAnsi="Times New Roman" w:cs="Times New Roman"/>
                <w:color w:val="4A442A" w:themeColor="background2" w:themeShade="40"/>
                <w:sz w:val="16"/>
                <w:szCs w:val="16"/>
              </w:rPr>
              <w:t xml:space="preserve"> support</w:t>
            </w:r>
            <w:r w:rsidR="005A6D1D">
              <w:rPr>
                <w:rFonts w:ascii="Times New Roman" w:hAnsi="Times New Roman" w:cs="Times New Roman"/>
                <w:color w:val="4A442A" w:themeColor="background2" w:themeShade="40"/>
                <w:sz w:val="16"/>
                <w:szCs w:val="16"/>
              </w:rPr>
              <w:t>ing</w:t>
            </w:r>
            <w:r>
              <w:rPr>
                <w:rFonts w:ascii="Times New Roman" w:hAnsi="Times New Roman" w:cs="Times New Roman"/>
                <w:color w:val="4A442A" w:themeColor="background2" w:themeShade="40"/>
                <w:sz w:val="16"/>
                <w:szCs w:val="16"/>
              </w:rPr>
              <w:t xml:space="preserve"> more reliable communication and option 1 can suggest more diversity</w:t>
            </w:r>
            <w:r w:rsidR="00883C4C">
              <w:rPr>
                <w:rFonts w:ascii="Times New Roman" w:hAnsi="Times New Roman" w:cs="Times New Roman"/>
                <w:color w:val="4A442A" w:themeColor="background2" w:themeShade="40"/>
                <w:sz w:val="16"/>
                <w:szCs w:val="16"/>
              </w:rPr>
              <w:t xml:space="preserve"> scheme</w:t>
            </w:r>
            <w:r>
              <w:rPr>
                <w:rFonts w:ascii="Times New Roman" w:hAnsi="Times New Roman" w:cs="Times New Roman"/>
                <w:color w:val="4A442A" w:themeColor="background2" w:themeShade="40"/>
                <w:sz w:val="16"/>
                <w:szCs w:val="16"/>
              </w:rPr>
              <w:t xml:space="preserve"> in </w:t>
            </w:r>
            <w:r w:rsidR="00C621B6">
              <w:rPr>
                <w:rFonts w:ascii="Times New Roman" w:hAnsi="Times New Roman" w:cs="Times New Roman"/>
                <w:color w:val="4A442A" w:themeColor="background2" w:themeShade="40"/>
                <w:sz w:val="16"/>
                <w:szCs w:val="16"/>
              </w:rPr>
              <w:t>aspects</w:t>
            </w:r>
            <w:r>
              <w:rPr>
                <w:rFonts w:ascii="Times New Roman" w:hAnsi="Times New Roman" w:cs="Times New Roman"/>
                <w:color w:val="4A442A" w:themeColor="background2" w:themeShade="40"/>
                <w:sz w:val="16"/>
                <w:szCs w:val="16"/>
              </w:rPr>
              <w:t xml:space="preserve"> of both spatial and frequency domain. </w:t>
            </w:r>
          </w:p>
        </w:tc>
      </w:tr>
      <w:tr w:rsidR="00AE0292" w14:paraId="728F368B" w14:textId="77777777" w:rsidTr="002741DE">
        <w:tc>
          <w:tcPr>
            <w:tcW w:w="2122" w:type="dxa"/>
          </w:tcPr>
          <w:p w14:paraId="65D63714" w14:textId="05D67C21"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660BECFB" w14:textId="1064BC8E" w:rsidR="00AE0292" w:rsidRDefault="00AE0292" w:rsidP="00AE0292">
            <w:pPr>
              <w:adjustRightInd w:val="0"/>
              <w:snapToGrid w:val="0"/>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1C3196F7" w14:textId="77777777" w:rsidR="00284879" w:rsidRPr="00CC64A6" w:rsidRDefault="00284879">
      <w:pPr>
        <w:pStyle w:val="aff9"/>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aff9"/>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0BEE485D"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w:t>
            </w:r>
            <w:r>
              <w:rPr>
                <w:rFonts w:ascii="Times New Roman" w:eastAsia="宋体"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QC</w:t>
            </w:r>
          </w:p>
        </w:tc>
        <w:tc>
          <w:tcPr>
            <w:tcW w:w="7512" w:type="dxa"/>
            <w:shd w:val="clear" w:color="auto" w:fill="auto"/>
          </w:tcPr>
          <w:p w14:paraId="14CD4E7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4D0E41" w14:paraId="54CEEA1A" w14:textId="77777777">
        <w:tc>
          <w:tcPr>
            <w:tcW w:w="2122" w:type="dxa"/>
            <w:shd w:val="clear" w:color="auto" w:fill="auto"/>
          </w:tcPr>
          <w:p w14:paraId="3EAA6227" w14:textId="60C0A7E7" w:rsidR="004D0E41" w:rsidRDefault="004D0E41" w:rsidP="004D0E4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29845573" w14:textId="52CB5C35"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the similar view that last bullet should be removed</w:t>
            </w:r>
          </w:p>
        </w:tc>
      </w:tr>
      <w:tr w:rsidR="002741DE" w14:paraId="54AA084F" w14:textId="77777777" w:rsidTr="002741DE">
        <w:tc>
          <w:tcPr>
            <w:tcW w:w="2122" w:type="dxa"/>
          </w:tcPr>
          <w:p w14:paraId="27A17206"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7A01DF4" w14:textId="12A55714"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share similar views with other companies that the last bullet should be removed. </w:t>
            </w:r>
          </w:p>
        </w:tc>
      </w:tr>
      <w:tr w:rsidR="00926C4A" w14:paraId="5551A41F" w14:textId="77777777" w:rsidTr="002741DE">
        <w:tc>
          <w:tcPr>
            <w:tcW w:w="2122" w:type="dxa"/>
          </w:tcPr>
          <w:p w14:paraId="7F1E87F1" w14:textId="1DA971DC"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51521738" w14:textId="48922C3C" w:rsidR="00926C4A" w:rsidRDefault="00926C4A" w:rsidP="00545B8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Share the similar view </w:t>
            </w:r>
            <w:r w:rsidR="00545B85">
              <w:rPr>
                <w:rFonts w:ascii="Times New Roman" w:eastAsia="宋体" w:hAnsi="Times New Roman" w:cs="Times New Roman"/>
                <w:color w:val="4A442A" w:themeColor="background2" w:themeShade="40"/>
                <w:sz w:val="16"/>
                <w:szCs w:val="16"/>
              </w:rPr>
              <w:t>with</w:t>
            </w:r>
            <w:r>
              <w:rPr>
                <w:rFonts w:ascii="Times New Roman" w:eastAsia="宋体" w:hAnsi="Times New Roman" w:cs="Times New Roman"/>
                <w:color w:val="4A442A" w:themeColor="background2" w:themeShade="40"/>
                <w:sz w:val="16"/>
                <w:szCs w:val="16"/>
              </w:rPr>
              <w:t xml:space="preserve"> other companies that last bullet should be removed</w:t>
            </w:r>
          </w:p>
        </w:tc>
      </w:tr>
      <w:tr w:rsidR="00033A71" w14:paraId="1C532954" w14:textId="77777777" w:rsidTr="002741DE">
        <w:tc>
          <w:tcPr>
            <w:tcW w:w="2122" w:type="dxa"/>
          </w:tcPr>
          <w:p w14:paraId="3622D1E5" w14:textId="36DE0B75"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293F9D" w14:textId="77777777" w:rsidR="00033A71" w:rsidRDefault="00033A71" w:rsidP="00033A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w:t>
            </w:r>
            <w:r>
              <w:rPr>
                <w:rFonts w:ascii="Times New Roman" w:hAnsi="Times New Roman" w:cs="Times New Roman" w:hint="eastAsia"/>
                <w:color w:val="4A442A" w:themeColor="background2" w:themeShade="40"/>
                <w:sz w:val="16"/>
                <w:szCs w:val="16"/>
              </w:rPr>
              <w:t xml:space="preserve">or the sake of progress, we can live with the proposal but </w:t>
            </w:r>
            <w:r>
              <w:rPr>
                <w:rFonts w:ascii="Times New Roman" w:hAnsi="Times New Roman" w:cs="Times New Roman"/>
                <w:color w:val="4A442A" w:themeColor="background2" w:themeShade="40"/>
                <w:sz w:val="16"/>
                <w:szCs w:val="16"/>
              </w:rPr>
              <w:t xml:space="preserve">‘for PUCCH format 1, 3, and 4’ in the last bullet is not needed. We think this feature should be optional for all PUCCH formats if UE can support this feature.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we prefer FL’s update #3.</w:t>
            </w:r>
          </w:p>
          <w:p w14:paraId="5D7A430C" w14:textId="77777777" w:rsidR="008B5BBB" w:rsidRPr="00E04DA9" w:rsidRDefault="008B5BBB" w:rsidP="008B5BBB">
            <w:pPr>
              <w:rPr>
                <w:rFonts w:ascii="Times New Roman" w:eastAsia="Batang" w:hAnsi="Times New Roman" w:cs="Times New Roman"/>
                <w:sz w:val="16"/>
                <w:szCs w:val="16"/>
              </w:rPr>
            </w:pPr>
            <w:r w:rsidRPr="00E04DA9">
              <w:rPr>
                <w:rFonts w:ascii="Times New Roman" w:hAnsi="Times New Roman" w:cs="Times New Roman"/>
                <w:sz w:val="16"/>
                <w:szCs w:val="16"/>
                <w:highlight w:val="yellow"/>
              </w:rPr>
              <w:t>Proposal 2.5:</w:t>
            </w:r>
            <w:r w:rsidRPr="00E04DA9">
              <w:rPr>
                <w:rFonts w:ascii="Times New Roman" w:hAnsi="Times New Roman" w:cs="Times New Roman"/>
                <w:sz w:val="16"/>
                <w:szCs w:val="16"/>
              </w:rPr>
              <w:t xml:space="preserve"> </w:t>
            </w:r>
            <w:r w:rsidRPr="00E04DA9">
              <w:rPr>
                <w:rFonts w:ascii="Times New Roman" w:eastAsia="Batang" w:hAnsi="Times New Roman" w:cs="Times New Roman"/>
                <w:sz w:val="16"/>
                <w:szCs w:val="16"/>
              </w:rPr>
              <w:t>Confirm the working assumption with removing brackets on [consecutive]</w:t>
            </w:r>
            <w:ins w:id="11" w:author="Yushu Zhang" w:date="2021-05-20T11:19:00Z">
              <w:r w:rsidRPr="00E04DA9">
                <w:rPr>
                  <w:rFonts w:ascii="Times New Roman" w:eastAsia="Batang" w:hAnsi="Times New Roman" w:cs="Times New Roman"/>
                  <w:sz w:val="16"/>
                  <w:szCs w:val="16"/>
                </w:rPr>
                <w:t xml:space="preserve"> and adding UE capability</w:t>
              </w:r>
            </w:ins>
            <w:r w:rsidRPr="00E04DA9">
              <w:rPr>
                <w:rFonts w:ascii="Times New Roman" w:eastAsia="Batang" w:hAnsi="Times New Roman" w:cs="Times New Roman"/>
                <w:sz w:val="16"/>
                <w:szCs w:val="16"/>
              </w:rPr>
              <w:t xml:space="preserve">. </w:t>
            </w:r>
          </w:p>
          <w:p w14:paraId="366B1B78" w14:textId="77777777" w:rsidR="008B5BBB" w:rsidRPr="00E04DA9" w:rsidRDefault="008B5BBB" w:rsidP="008B5BBB">
            <w:pPr>
              <w:ind w:left="568"/>
              <w:rPr>
                <w:rFonts w:ascii="Times New Roman" w:eastAsia="Batang" w:hAnsi="Times New Roman" w:cs="Times New Roman"/>
                <w:sz w:val="16"/>
                <w:szCs w:val="16"/>
                <w:highlight w:val="darkYellow"/>
              </w:rPr>
            </w:pPr>
            <w:r w:rsidRPr="00E04DA9">
              <w:rPr>
                <w:rFonts w:ascii="Times New Roman" w:eastAsia="Batang" w:hAnsi="Times New Roman" w:cs="Times New Roman"/>
                <w:sz w:val="16"/>
                <w:szCs w:val="16"/>
                <w:highlight w:val="darkYellow"/>
              </w:rPr>
              <w:t>Working Assumption</w:t>
            </w:r>
          </w:p>
          <w:p w14:paraId="4609AAF4" w14:textId="77777777" w:rsidR="008B5BBB" w:rsidRPr="00E04DA9" w:rsidRDefault="008B5BBB" w:rsidP="008B5BBB">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7BF01CBE" w14:textId="77777777" w:rsidR="008B5BBB" w:rsidRPr="00E04DA9" w:rsidRDefault="008B5BBB" w:rsidP="008B5BBB">
            <w:pPr>
              <w:numPr>
                <w:ilvl w:val="0"/>
                <w:numId w:val="21"/>
              </w:numPr>
              <w:tabs>
                <w:tab w:val="left" w:pos="420"/>
                <w:tab w:val="left" w:pos="840"/>
              </w:tabs>
              <w:ind w:left="928"/>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consecutive</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 xml:space="preserve"> sub-slots within a slot. </w:t>
            </w:r>
          </w:p>
          <w:p w14:paraId="458B9784" w14:textId="77777777" w:rsidR="008B5BBB" w:rsidRPr="00E04DA9" w:rsidRDefault="008B5BBB" w:rsidP="008B5BBB">
            <w:pPr>
              <w:numPr>
                <w:ilvl w:val="0"/>
                <w:numId w:val="21"/>
              </w:numPr>
              <w:tabs>
                <w:tab w:val="left" w:pos="420"/>
                <w:tab w:val="left" w:pos="840"/>
              </w:tabs>
              <w:ind w:left="928"/>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17406B69" w14:textId="77777777" w:rsidR="008B5BBB" w:rsidRPr="00E04DA9" w:rsidRDefault="008B5BBB" w:rsidP="008B5BBB">
            <w:pPr>
              <w:adjustRightInd w:val="0"/>
              <w:snapToGrid w:val="0"/>
              <w:spacing w:before="60"/>
              <w:rPr>
                <w:ins w:id="12" w:author="Yushu Zhang" w:date="2021-05-20T11:19:00Z"/>
                <w:rFonts w:ascii="Times New Roman" w:eastAsia="Batang" w:hAnsi="Times New Roman" w:cs="Times New Roman"/>
                <w:sz w:val="16"/>
                <w:szCs w:val="16"/>
              </w:rPr>
            </w:pPr>
            <w:r w:rsidRPr="00E04DA9">
              <w:rPr>
                <w:rFonts w:ascii="Times New Roman" w:eastAsia="Batang" w:hAnsi="Times New Roman" w:cs="Times New Roman"/>
                <w:sz w:val="16"/>
                <w:szCs w:val="16"/>
              </w:rPr>
              <w:t>Note1: The decision of supporting scheme 3 is only applicable for multi-TRP operation.</w:t>
            </w:r>
          </w:p>
          <w:p w14:paraId="70DAFE1A" w14:textId="1D65676D" w:rsidR="008B5BBB" w:rsidRDefault="008B5BBB" w:rsidP="008B5BBB">
            <w:pPr>
              <w:adjustRightInd w:val="0"/>
              <w:snapToGrid w:val="0"/>
              <w:rPr>
                <w:rFonts w:ascii="Times New Roman" w:eastAsia="宋体" w:hAnsi="Times New Roman" w:cs="Times New Roman"/>
                <w:color w:val="4A442A" w:themeColor="background2" w:themeShade="40"/>
                <w:sz w:val="16"/>
                <w:szCs w:val="16"/>
              </w:rPr>
            </w:pPr>
            <w:ins w:id="13" w:author="Yushu Zhang" w:date="2021-05-20T11:19:00Z">
              <w:r>
                <w:rPr>
                  <w:rFonts w:ascii="Times New Roman" w:eastAsia="Batang" w:hAnsi="Times New Roman" w:cs="Times New Roman"/>
                  <w:sz w:val="16"/>
                  <w:szCs w:val="16"/>
                </w:rPr>
                <w:t>This feature is o</w:t>
              </w:r>
            </w:ins>
            <w:ins w:id="14" w:author="Yushu Zhang" w:date="2021-05-20T11:20:00Z">
              <w:r>
                <w:rPr>
                  <w:rFonts w:ascii="Times New Roman" w:eastAsia="Batang" w:hAnsi="Times New Roman" w:cs="Times New Roman"/>
                  <w:sz w:val="16"/>
                  <w:szCs w:val="16"/>
                </w:rPr>
                <w:t>ptional.</w:t>
              </w:r>
            </w:ins>
          </w:p>
        </w:tc>
      </w:tr>
      <w:tr w:rsidR="00AE0292" w14:paraId="5EF38626" w14:textId="77777777" w:rsidTr="002741DE">
        <w:tc>
          <w:tcPr>
            <w:tcW w:w="2122" w:type="dxa"/>
          </w:tcPr>
          <w:p w14:paraId="00DA1657" w14:textId="17CDC835"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4997C87F" w14:textId="4C865CD7"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with removing the last bullet.</w:t>
            </w:r>
          </w:p>
        </w:tc>
      </w:tr>
    </w:tbl>
    <w:p w14:paraId="0B286BF2" w14:textId="77777777" w:rsidR="00284879" w:rsidRPr="002741DE" w:rsidRDefault="00284879">
      <w:pPr>
        <w:rPr>
          <w:rFonts w:cs="Times New Roman"/>
          <w:b/>
          <w:bCs/>
          <w:sz w:val="18"/>
          <w:szCs w:val="18"/>
        </w:rPr>
      </w:pPr>
    </w:p>
    <w:p w14:paraId="28C1C8AE" w14:textId="77777777" w:rsidR="00284879" w:rsidRDefault="00E440B1">
      <w:pPr>
        <w:pStyle w:val="2"/>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w:t>
            </w:r>
            <w:r>
              <w:rPr>
                <w:rFonts w:ascii="Times New Roman" w:eastAsia="宋体"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w:t>
            </w:r>
            <w:proofErr w:type="gramStart"/>
            <w:r>
              <w:rPr>
                <w:rFonts w:ascii="Times New Roman" w:eastAsia="宋体" w:hAnsi="Times New Roman" w:cs="Times New Roman"/>
                <w:color w:val="4A442A" w:themeColor="background2" w:themeShade="40"/>
                <w:sz w:val="16"/>
                <w:szCs w:val="16"/>
              </w:rPr>
              <w:t>slot based</w:t>
            </w:r>
            <w:proofErr w:type="gramEnd"/>
            <w:r>
              <w:rPr>
                <w:rFonts w:ascii="Times New Roman" w:eastAsia="宋体" w:hAnsi="Times New Roman" w:cs="Times New Roman"/>
                <w:color w:val="4A442A" w:themeColor="background2" w:themeShade="40"/>
                <w:sz w:val="16"/>
                <w:szCs w:val="16"/>
              </w:rPr>
              <w:t xml:space="preserve">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activated for</w:t>
            </w:r>
            <w:r>
              <w:rPr>
                <w:rFonts w:ascii="Times New Roman" w:eastAsia="宋体" w:hAnsi="Times New Roman" w:cs="Times New Roman" w:hint="eastAsia"/>
                <w:color w:val="4A442A" w:themeColor="background2" w:themeShade="40"/>
                <w:sz w:val="16"/>
                <w:szCs w:val="16"/>
              </w:rPr>
              <w:t xml:space="preserve"> a PUCCH resource</w:t>
            </w:r>
            <w:r>
              <w:rPr>
                <w:rFonts w:ascii="Times New Roman" w:eastAsia="宋体" w:hAnsi="Times New Roman" w:cs="Times New Roman"/>
                <w:color w:val="4A442A" w:themeColor="background2" w:themeShade="40"/>
                <w:sz w:val="16"/>
                <w:szCs w:val="16"/>
              </w:rPr>
              <w:t xml:space="preserve"> without repetition</w:t>
            </w:r>
            <w:r>
              <w:rPr>
                <w:rFonts w:ascii="Times New Roman" w:eastAsia="宋体" w:hAnsi="Times New Roman" w:cs="Times New Roman" w:hint="eastAsia"/>
                <w:color w:val="4A442A" w:themeColor="background2" w:themeShade="40"/>
                <w:sz w:val="16"/>
                <w:szCs w:val="16"/>
              </w:rPr>
              <w:t xml:space="preserve">, the </w:t>
            </w:r>
            <w:r>
              <w:rPr>
                <w:rFonts w:ascii="Times New Roman" w:eastAsia="宋体" w:hAnsi="Times New Roman" w:cs="Times New Roman"/>
                <w:color w:val="4A442A" w:themeColor="background2" w:themeShade="40"/>
                <w:sz w:val="16"/>
                <w:szCs w:val="16"/>
              </w:rPr>
              <w:t xml:space="preserve">single </w:t>
            </w:r>
            <w:r>
              <w:rPr>
                <w:rFonts w:ascii="Times New Roman" w:eastAsia="宋体" w:hAnsi="Times New Roman" w:cs="Times New Roman" w:hint="eastAsia"/>
                <w:color w:val="4A442A" w:themeColor="background2" w:themeShade="40"/>
                <w:sz w:val="16"/>
                <w:szCs w:val="16"/>
              </w:rPr>
              <w:t xml:space="preserve">PUCCH occasion of </w:t>
            </w:r>
            <w:r>
              <w:rPr>
                <w:rFonts w:ascii="Times New Roman" w:eastAsia="宋体" w:hAnsi="Times New Roman" w:cs="Times New Roman"/>
                <w:color w:val="4A442A" w:themeColor="background2" w:themeShade="40"/>
                <w:sz w:val="16"/>
                <w:szCs w:val="16"/>
              </w:rPr>
              <w:t>the</w:t>
            </w:r>
            <w:r>
              <w:rPr>
                <w:rFonts w:ascii="Times New Roman" w:eastAsia="宋体"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宋体" w:hAnsi="Times New Roman" w:cs="Times New Roman"/>
                <w:color w:val="4A442A" w:themeColor="background2" w:themeShade="40"/>
                <w:sz w:val="16"/>
                <w:szCs w:val="16"/>
              </w:rPr>
              <w:t xml:space="preserve">cheme 2 can be implemented </w:t>
            </w:r>
            <w:r>
              <w:rPr>
                <w:rFonts w:ascii="Times New Roman" w:eastAsia="宋体" w:hAnsi="Times New Roman" w:cs="Times New Roman" w:hint="eastAsia"/>
                <w:color w:val="4A442A" w:themeColor="background2" w:themeShade="40"/>
                <w:sz w:val="16"/>
                <w:szCs w:val="16"/>
              </w:rPr>
              <w:t xml:space="preserve">by following </w:t>
            </w:r>
            <w:r>
              <w:rPr>
                <w:rFonts w:ascii="Times New Roman" w:eastAsia="宋体" w:hAnsi="Times New Roman" w:cs="Times New Roman"/>
                <w:color w:val="4A442A" w:themeColor="background2" w:themeShade="40"/>
                <w:sz w:val="16"/>
                <w:szCs w:val="16"/>
              </w:rPr>
              <w:t>frequency hopping pattern</w:t>
            </w:r>
            <w:r>
              <w:rPr>
                <w:rFonts w:ascii="Times New Roman" w:eastAsia="宋体" w:hAnsi="Times New Roman" w:cs="Times New Roman" w:hint="eastAsia"/>
                <w:color w:val="4A442A" w:themeColor="background2" w:themeShade="40"/>
                <w:sz w:val="16"/>
                <w:szCs w:val="16"/>
              </w:rPr>
              <w:t xml:space="preserve"> in Rel-15 and directly</w:t>
            </w:r>
            <w:r>
              <w:rPr>
                <w:rFonts w:ascii="Times New Roman" w:eastAsia="宋体" w:hAnsi="Times New Roman" w:cs="Times New Roman"/>
                <w:color w:val="4A442A" w:themeColor="background2" w:themeShade="40"/>
                <w:sz w:val="16"/>
                <w:szCs w:val="16"/>
              </w:rPr>
              <w:t xml:space="preserve"> improve the reliability </w:t>
            </w:r>
            <w:r>
              <w:rPr>
                <w:rFonts w:ascii="Times New Roman" w:eastAsia="宋体" w:hAnsi="Times New Roman" w:cs="Times New Roman" w:hint="eastAsia"/>
                <w:color w:val="4A442A" w:themeColor="background2" w:themeShade="40"/>
                <w:sz w:val="16"/>
                <w:szCs w:val="16"/>
              </w:rPr>
              <w:t>of</w:t>
            </w:r>
            <w:r>
              <w:rPr>
                <w:rFonts w:ascii="Times New Roman" w:eastAsia="宋体" w:hAnsi="Times New Roman" w:cs="Times New Roman"/>
                <w:color w:val="4A442A" w:themeColor="background2" w:themeShade="40"/>
                <w:sz w:val="16"/>
                <w:szCs w:val="16"/>
              </w:rPr>
              <w:t xml:space="preserve"> PUCCH </w:t>
            </w:r>
            <w:r>
              <w:rPr>
                <w:rFonts w:ascii="Times New Roman" w:eastAsia="宋体"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27DB2287"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0810C13" w14:textId="09D88EC1" w:rsidR="00994A5D" w:rsidRDefault="00994A5D"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4D0E41" w14:paraId="02C7E981" w14:textId="77777777" w:rsidTr="00CC64A6">
        <w:tc>
          <w:tcPr>
            <w:tcW w:w="2122" w:type="dxa"/>
          </w:tcPr>
          <w:p w14:paraId="300DC767" w14:textId="502D6DCC" w:rsidR="004D0E41"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b/>
            </w:r>
            <w:r w:rsidR="004D0E41">
              <w:rPr>
                <w:rFonts w:ascii="Times New Roman" w:eastAsia="宋体" w:hAnsi="Times New Roman" w:cs="Times New Roman" w:hint="eastAsia"/>
                <w:color w:val="4A442A" w:themeColor="background2" w:themeShade="40"/>
                <w:sz w:val="16"/>
                <w:szCs w:val="16"/>
              </w:rPr>
              <w:t>O</w:t>
            </w:r>
            <w:r w:rsidR="004D0E41">
              <w:rPr>
                <w:rFonts w:ascii="Times New Roman" w:eastAsia="宋体" w:hAnsi="Times New Roman" w:cs="Times New Roman"/>
                <w:color w:val="4A442A" w:themeColor="background2" w:themeShade="40"/>
                <w:sz w:val="16"/>
                <w:szCs w:val="16"/>
              </w:rPr>
              <w:t>PPO</w:t>
            </w:r>
            <w:r>
              <w:rPr>
                <w:rFonts w:ascii="Times New Roman" w:eastAsia="宋体" w:hAnsi="Times New Roman" w:cs="Times New Roman"/>
                <w:color w:val="4A442A" w:themeColor="background2" w:themeShade="40"/>
                <w:sz w:val="16"/>
                <w:szCs w:val="16"/>
              </w:rPr>
              <w:tab/>
            </w:r>
          </w:p>
        </w:tc>
        <w:tc>
          <w:tcPr>
            <w:tcW w:w="7512" w:type="dxa"/>
          </w:tcPr>
          <w:p w14:paraId="1BA77889" w14:textId="191B72CB"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 and other companies that Scheme 2 is redundant.</w:t>
            </w:r>
          </w:p>
        </w:tc>
      </w:tr>
      <w:tr w:rsidR="00A553A0" w14:paraId="209AEEED" w14:textId="77777777" w:rsidTr="00CC64A6">
        <w:tc>
          <w:tcPr>
            <w:tcW w:w="2122" w:type="dxa"/>
          </w:tcPr>
          <w:p w14:paraId="48D04927" w14:textId="6CD0E5D9" w:rsidR="00A553A0"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Lenovo&amp;MotM</w:t>
            </w:r>
            <w:proofErr w:type="spellEnd"/>
          </w:p>
        </w:tc>
        <w:tc>
          <w:tcPr>
            <w:tcW w:w="7512" w:type="dxa"/>
          </w:tcPr>
          <w:p w14:paraId="79933D13" w14:textId="183A9465" w:rsidR="00A553A0" w:rsidRDefault="00A553A0" w:rsidP="00A553A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2741DE" w14:paraId="5463F2BB" w14:textId="77777777" w:rsidTr="002741DE">
        <w:tc>
          <w:tcPr>
            <w:tcW w:w="2122" w:type="dxa"/>
          </w:tcPr>
          <w:p w14:paraId="39DBE326"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43A60D95" w14:textId="39F23C02"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Share similar views with QC.</w:t>
            </w:r>
          </w:p>
        </w:tc>
      </w:tr>
      <w:tr w:rsidR="00926C4A" w14:paraId="6A62CE5A" w14:textId="77777777" w:rsidTr="002741DE">
        <w:tc>
          <w:tcPr>
            <w:tcW w:w="2122" w:type="dxa"/>
          </w:tcPr>
          <w:p w14:paraId="2C89A61D" w14:textId="0CEDD86D"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37B65EE2" w14:textId="06633277"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Not support</w:t>
            </w:r>
            <w:r>
              <w:rPr>
                <w:rFonts w:ascii="Times New Roman" w:eastAsia="宋体" w:hAnsi="Times New Roman" w:cs="Times New Roman"/>
                <w:color w:val="4A442A" w:themeColor="background2" w:themeShade="40"/>
                <w:sz w:val="16"/>
                <w:szCs w:val="16"/>
              </w:rPr>
              <w:t>. Scheme3 is enough.</w:t>
            </w:r>
          </w:p>
        </w:tc>
      </w:tr>
      <w:tr w:rsidR="00033A71" w14:paraId="4030D4E9" w14:textId="77777777" w:rsidTr="002741DE">
        <w:tc>
          <w:tcPr>
            <w:tcW w:w="2122" w:type="dxa"/>
          </w:tcPr>
          <w:p w14:paraId="2AC49E24" w14:textId="13AFD079"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sidRPr="0050404D">
              <w:rPr>
                <w:rFonts w:ascii="Times New Roman" w:eastAsia="宋体" w:hAnsi="Times New Roman" w:cs="Times New Roman" w:hint="eastAsia"/>
                <w:color w:val="4A442A" w:themeColor="background2" w:themeShade="40"/>
                <w:sz w:val="16"/>
                <w:szCs w:val="16"/>
              </w:rPr>
              <w:t>Samsung</w:t>
            </w:r>
          </w:p>
        </w:tc>
        <w:tc>
          <w:tcPr>
            <w:tcW w:w="7512" w:type="dxa"/>
          </w:tcPr>
          <w:p w14:paraId="5ADD6AE7" w14:textId="77777777" w:rsidR="00033A71" w:rsidRDefault="00033A71" w:rsidP="00033A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don</w:t>
            </w:r>
            <w:r>
              <w:rPr>
                <w:rFonts w:ascii="Times New Roman" w:hAnsi="Times New Roman" w:cs="Times New Roman"/>
                <w:color w:val="4A442A" w:themeColor="background2" w:themeShade="40"/>
                <w:sz w:val="16"/>
                <w:szCs w:val="16"/>
              </w:rPr>
              <w:t xml:space="preserve">’t support Scheme 2. </w:t>
            </w:r>
          </w:p>
          <w:p w14:paraId="53F3848C" w14:textId="7B5AFB8D"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w:t>
            </w:r>
            <w:proofErr w:type="gramStart"/>
            <w:r>
              <w:rPr>
                <w:rFonts w:ascii="Times New Roman" w:hAnsi="Times New Roman" w:cs="Times New Roman"/>
                <w:color w:val="4A442A" w:themeColor="background2" w:themeShade="40"/>
                <w:sz w:val="16"/>
                <w:szCs w:val="16"/>
              </w:rPr>
              <w:t>also</w:t>
            </w:r>
            <w:proofErr w:type="gramEnd"/>
            <w:r>
              <w:rPr>
                <w:rFonts w:ascii="Times New Roman" w:hAnsi="Times New Roman" w:cs="Times New Roman"/>
                <w:color w:val="4A442A" w:themeColor="background2" w:themeShade="40"/>
                <w:sz w:val="16"/>
                <w:szCs w:val="16"/>
              </w:rPr>
              <w:t xml:space="preserve"> we cannot expect the performance increase than Scheme 3.  </w:t>
            </w:r>
          </w:p>
        </w:tc>
      </w:tr>
      <w:tr w:rsidR="00AE0292" w14:paraId="06170DB4" w14:textId="77777777" w:rsidTr="002741DE">
        <w:tc>
          <w:tcPr>
            <w:tcW w:w="2122" w:type="dxa"/>
          </w:tcPr>
          <w:p w14:paraId="7EBAB401" w14:textId="7F0B212D" w:rsidR="00AE0292" w:rsidRPr="0050404D" w:rsidRDefault="00AE0292" w:rsidP="00AE0292">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5B988AF0" w14:textId="6904AAEA" w:rsidR="00AE0292" w:rsidRDefault="00AE0292" w:rsidP="00AE0292">
            <w:pPr>
              <w:adjustRightInd w:val="0"/>
              <w:snapToGrid w:val="0"/>
              <w:rPr>
                <w:rFonts w:ascii="Times New Roman"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w:t>
            </w:r>
          </w:p>
        </w:tc>
      </w:tr>
    </w:tbl>
    <w:p w14:paraId="07B4BD6C" w14:textId="77777777" w:rsidR="00284879" w:rsidRPr="002741DE"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Rel-16, </w:t>
            </w:r>
            <w:r>
              <w:rPr>
                <w:rFonts w:ascii="Times New Roman" w:eastAsia="宋体" w:hAnsi="Times New Roman" w:cs="Times New Roman" w:hint="eastAsia"/>
                <w:color w:val="4A442A" w:themeColor="background2" w:themeShade="40"/>
                <w:sz w:val="16"/>
                <w:szCs w:val="16"/>
                <w:lang w:eastAsia="sv-SE"/>
              </w:rPr>
              <w:t xml:space="preserve">group of PUCCH resources can be </w:t>
            </w:r>
            <w:r>
              <w:rPr>
                <w:rFonts w:ascii="Times New Roman" w:eastAsia="宋体" w:hAnsi="Times New Roman" w:cs="Times New Roman" w:hint="eastAsia"/>
                <w:color w:val="4A442A" w:themeColor="background2" w:themeShade="40"/>
                <w:sz w:val="16"/>
                <w:szCs w:val="16"/>
              </w:rPr>
              <w:t xml:space="preserve">configured </w:t>
            </w:r>
            <w:r>
              <w:rPr>
                <w:rFonts w:ascii="Times New Roman" w:eastAsia="宋体" w:hAnsi="Times New Roman" w:cs="Times New Roman" w:hint="eastAsia"/>
                <w:color w:val="4A442A" w:themeColor="background2" w:themeShade="40"/>
                <w:sz w:val="16"/>
                <w:szCs w:val="16"/>
                <w:lang w:eastAsia="sv-SE"/>
              </w:rPr>
              <w:t>for spatial relation</w:t>
            </w:r>
            <w:r>
              <w:rPr>
                <w:rFonts w:ascii="Times New Roman" w:eastAsia="宋体" w:hAnsi="Times New Roman" w:cs="Times New Roman" w:hint="eastAsia"/>
                <w:color w:val="4A442A" w:themeColor="background2" w:themeShade="40"/>
                <w:sz w:val="16"/>
                <w:szCs w:val="16"/>
              </w:rPr>
              <w:t xml:space="preserve"> update </w:t>
            </w:r>
            <w:r>
              <w:rPr>
                <w:rFonts w:ascii="Times New Roman" w:eastAsia="宋体" w:hAnsi="Times New Roman" w:cs="Times New Roman" w:hint="eastAsia"/>
                <w:color w:val="4A442A" w:themeColor="background2" w:themeShade="40"/>
                <w:sz w:val="16"/>
                <w:szCs w:val="16"/>
                <w:lang w:eastAsia="sv-SE"/>
              </w:rPr>
              <w:t>simultaneously</w:t>
            </w:r>
            <w:r>
              <w:rPr>
                <w:rFonts w:ascii="Times New Roman" w:eastAsia="宋体" w:hAnsi="Times New Roman" w:cs="Times New Roman" w:hint="eastAsia"/>
                <w:color w:val="4A442A" w:themeColor="background2" w:themeShade="40"/>
                <w:sz w:val="16"/>
                <w:szCs w:val="16"/>
              </w:rPr>
              <w:t xml:space="preserve">, and up to four PUCCH groups are supported, where each PUCCH resource group corresponds to one beam or one spatial relation. This feature is very helpful to save MAC CE overhead in FR2. </w:t>
            </w:r>
            <w:proofErr w:type="gramStart"/>
            <w:r>
              <w:rPr>
                <w:rFonts w:ascii="Times New Roman" w:eastAsia="宋体" w:hAnsi="Times New Roman" w:cs="Times New Roman" w:hint="eastAsia"/>
                <w:color w:val="4A442A" w:themeColor="background2" w:themeShade="40"/>
                <w:sz w:val="16"/>
                <w:szCs w:val="16"/>
              </w:rPr>
              <w:t>So</w:t>
            </w:r>
            <w:proofErr w:type="gramEnd"/>
            <w:r>
              <w:rPr>
                <w:rFonts w:ascii="Times New Roman" w:eastAsia="宋体" w:hAnsi="Times New Roman" w:cs="Times New Roman" w:hint="eastAsia"/>
                <w:color w:val="4A442A" w:themeColor="background2" w:themeShade="40"/>
                <w:sz w:val="16"/>
                <w:szCs w:val="16"/>
              </w:rPr>
              <w:t xml:space="preserve"> it is natural to support it for multi-TRP PUCCH transmissions in Rel-17 as well.</w:t>
            </w:r>
          </w:p>
          <w:p w14:paraId="06D4BDE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MTRP PUCCH repetition scheme in Rel-17, due to two beams configured of one PUCCH resource means to </w:t>
            </w:r>
            <w:r>
              <w:rPr>
                <w:rFonts w:ascii="Times New Roman" w:eastAsia="宋体" w:hAnsi="Times New Roman" w:cs="Times New Roman" w:hint="eastAsia"/>
                <w:color w:val="4A442A" w:themeColor="background2" w:themeShade="40"/>
                <w:sz w:val="16"/>
                <w:szCs w:val="16"/>
              </w:rPr>
              <w:lastRenderedPageBreak/>
              <w:t>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LG</w:t>
            </w:r>
          </w:p>
        </w:tc>
        <w:tc>
          <w:tcPr>
            <w:tcW w:w="7512" w:type="dxa"/>
          </w:tcPr>
          <w:p w14:paraId="4969D265"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Open to discuss it </w:t>
            </w:r>
          </w:p>
        </w:tc>
      </w:tr>
      <w:tr w:rsidR="002741DE" w14:paraId="61343FF6" w14:textId="77777777" w:rsidTr="00CC64A6">
        <w:tc>
          <w:tcPr>
            <w:tcW w:w="2122" w:type="dxa"/>
          </w:tcPr>
          <w:p w14:paraId="254707FA" w14:textId="31EA6112" w:rsidR="002741DE" w:rsidRDefault="002741DE"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109D4C4" w14:textId="2B1C4AF5" w:rsidR="002741DE" w:rsidRDefault="002741DE"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w:t>
            </w:r>
            <w:r>
              <w:rPr>
                <w:rFonts w:ascii="Times New Roman" w:eastAsia="宋体" w:hAnsi="Times New Roman" w:cs="Times New Roman"/>
                <w:color w:val="4A442A" w:themeColor="background2" w:themeShade="40"/>
                <w:sz w:val="16"/>
                <w:szCs w:val="16"/>
              </w:rPr>
              <w:t>e are fine with the group-based PUCCH spatial relation indication. Besides, PUCCH-resource-specific spatial relation update should also be supported.</w:t>
            </w:r>
          </w:p>
        </w:tc>
      </w:tr>
      <w:tr w:rsidR="00926C4A" w14:paraId="22427DDA" w14:textId="77777777" w:rsidTr="00CC64A6">
        <w:tc>
          <w:tcPr>
            <w:tcW w:w="2122" w:type="dxa"/>
          </w:tcPr>
          <w:p w14:paraId="539E9728" w14:textId="4248BBF0"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0619AE5B" w14:textId="7B5EAD71"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 for further discussion.</w:t>
            </w:r>
          </w:p>
        </w:tc>
      </w:tr>
      <w:tr w:rsidR="00033A71" w14:paraId="1A7ABDD1" w14:textId="77777777" w:rsidTr="00CC64A6">
        <w:tc>
          <w:tcPr>
            <w:tcW w:w="2122" w:type="dxa"/>
          </w:tcPr>
          <w:p w14:paraId="1F5F1BA9" w14:textId="5D50A4A1"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EB4D5CC" w14:textId="60BD8559"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are open to discuss</w:t>
            </w:r>
            <w:r w:rsidR="008352E4">
              <w:rPr>
                <w:rFonts w:ascii="Times New Roman" w:hAnsi="Times New Roman" w:cs="Times New Roman"/>
                <w:color w:val="4A442A" w:themeColor="background2" w:themeShade="40"/>
                <w:sz w:val="16"/>
                <w:szCs w:val="16"/>
              </w:rPr>
              <w:t xml:space="preserve"> this issue</w:t>
            </w:r>
            <w:r>
              <w:rPr>
                <w:rFonts w:ascii="Times New Roman" w:hAnsi="Times New Roman" w:cs="Times New Roman" w:hint="eastAsia"/>
                <w:color w:val="4A442A" w:themeColor="background2" w:themeShade="40"/>
                <w:sz w:val="16"/>
                <w:szCs w:val="16"/>
              </w:rPr>
              <w:t xml:space="preserve">. </w:t>
            </w:r>
          </w:p>
        </w:tc>
      </w:tr>
      <w:tr w:rsidR="00AE0292" w14:paraId="1D6B2832" w14:textId="77777777" w:rsidTr="00CC64A6">
        <w:tc>
          <w:tcPr>
            <w:tcW w:w="2122" w:type="dxa"/>
          </w:tcPr>
          <w:p w14:paraId="445B8567" w14:textId="34DA69D6"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06198E0C" w14:textId="57F74FAD" w:rsidR="00AE0292" w:rsidRDefault="00AE0292" w:rsidP="00AE0292">
            <w:pPr>
              <w:adjustRightInd w:val="0"/>
              <w:snapToGrid w:val="0"/>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 xml:space="preserve">pen </w:t>
            </w:r>
            <w:r>
              <w:rPr>
                <w:rFonts w:ascii="Times New Roman" w:eastAsia="宋体" w:hAnsi="Times New Roman" w:cs="Times New Roman"/>
                <w:color w:val="4A442A" w:themeColor="background2" w:themeShade="40"/>
                <w:sz w:val="16"/>
                <w:szCs w:val="16"/>
              </w:rPr>
              <w:t>to</w:t>
            </w:r>
            <w:r>
              <w:rPr>
                <w:rFonts w:ascii="Times New Roman" w:eastAsia="宋体" w:hAnsi="Times New Roman" w:cs="Times New Roman"/>
                <w:color w:val="4A442A" w:themeColor="background2" w:themeShade="40"/>
                <w:sz w:val="16"/>
                <w:szCs w:val="16"/>
              </w:rPr>
              <w:t xml:space="preserve"> further study.</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w:t>
            </w:r>
            <w:r>
              <w:rPr>
                <w:rFonts w:ascii="Times New Roman" w:eastAsia="宋体" w:hAnsi="Times New Roman" w:cs="Times New Roman" w:hint="eastAsia"/>
                <w:color w:val="4A442A" w:themeColor="background2" w:themeShade="40"/>
                <w:sz w:val="16"/>
                <w:szCs w:val="16"/>
              </w:rPr>
              <w:t>ccording to the discussion in previous meeting, we don</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t have </w:t>
            </w:r>
            <w:r>
              <w:rPr>
                <w:rFonts w:ascii="Times New Roman" w:eastAsia="宋体" w:hAnsi="Times New Roman" w:cs="Times New Roman"/>
                <w:color w:val="4A442A" w:themeColor="background2" w:themeShade="40"/>
                <w:sz w:val="16"/>
                <w:szCs w:val="16"/>
              </w:rPr>
              <w:t>consensus</w:t>
            </w:r>
            <w:r>
              <w:rPr>
                <w:rFonts w:ascii="Times New Roman" w:eastAsia="宋体"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need to discuss this. We already concluded this topic, and RAN4 also mentioned that they are </w:t>
            </w:r>
            <w:proofErr w:type="spellStart"/>
            <w:r>
              <w:rPr>
                <w:rFonts w:ascii="Times New Roman" w:eastAsia="宋体" w:hAnsi="Times New Roman" w:cs="Times New Roman"/>
                <w:color w:val="4A442A" w:themeColor="background2" w:themeShade="40"/>
                <w:sz w:val="16"/>
                <w:szCs w:val="16"/>
              </w:rPr>
              <w:t>no</w:t>
            </w:r>
            <w:proofErr w:type="spellEnd"/>
            <w:r>
              <w:rPr>
                <w:rFonts w:ascii="Times New Roman" w:eastAsia="宋体" w:hAnsi="Times New Roman" w:cs="Times New Roman"/>
                <w:color w:val="4A442A" w:themeColor="background2" w:themeShade="40"/>
                <w:sz w:val="16"/>
                <w:szCs w:val="16"/>
              </w:rPr>
              <w:t xml:space="preserve">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023DCD">
            <w:pPr>
              <w:adjustRightInd w:val="0"/>
              <w:snapToGrid w:val="0"/>
              <w:rPr>
                <w:rFonts w:ascii="Times New Roman" w:hAnsi="Times New Roman" w:cs="Times New Roman"/>
                <w:sz w:val="16"/>
                <w:szCs w:val="16"/>
              </w:rPr>
            </w:pPr>
          </w:p>
          <w:p w14:paraId="03CBAD0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w:t>
            </w:r>
            <w:proofErr w:type="spellStart"/>
            <w:r w:rsidRPr="00E04DA9">
              <w:rPr>
                <w:rFonts w:ascii="Times New Roman" w:hAnsi="Times New Roman" w:cs="Times New Roman"/>
                <w:sz w:val="16"/>
                <w:szCs w:val="16"/>
              </w:rPr>
              <w:t>feMIMO</w:t>
            </w:r>
            <w:proofErr w:type="spellEnd"/>
            <w:r w:rsidRPr="00E04DA9">
              <w:rPr>
                <w:rFonts w:ascii="Times New Roman" w:hAnsi="Times New Roman" w:cs="Times New Roman"/>
                <w:sz w:val="16"/>
                <w:szCs w:val="16"/>
              </w:rPr>
              <w:t>:</w:t>
            </w:r>
          </w:p>
          <w:p w14:paraId="37B8EF4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023DCD">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023DCD">
            <w:pPr>
              <w:adjustRightInd w:val="0"/>
              <w:snapToGrid w:val="0"/>
              <w:rPr>
                <w:rFonts w:ascii="Times New Roman" w:hAnsi="Times New Roman" w:cs="Times New Roman"/>
                <w:color w:val="FF0000"/>
                <w:sz w:val="16"/>
                <w:szCs w:val="16"/>
              </w:rPr>
            </w:pPr>
          </w:p>
          <w:p w14:paraId="64314EFC" w14:textId="77777777" w:rsidR="00CC64A6" w:rsidRPr="00581D8F" w:rsidRDefault="00CC64A6" w:rsidP="00023DCD">
            <w:pPr>
              <w:adjustRightInd w:val="0"/>
              <w:snapToGrid w:val="0"/>
              <w:rPr>
                <w:rFonts w:ascii="Times New Roman" w:eastAsia="宋体"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 xml:space="preserve">In order to support back to back PUCCH/PUSCH repetition for different panels without gap symbol, UE should always </w:t>
            </w:r>
            <w:proofErr w:type="gramStart"/>
            <w:r>
              <w:rPr>
                <w:rFonts w:ascii="Times New Roman" w:hAnsi="Times New Roman" w:cs="Times New Roman"/>
                <w:sz w:val="16"/>
                <w:szCs w:val="16"/>
              </w:rPr>
              <w:t>activates</w:t>
            </w:r>
            <w:proofErr w:type="gramEnd"/>
            <w:r>
              <w:rPr>
                <w:rFonts w:ascii="Times New Roman" w:hAnsi="Times New Roman" w:cs="Times New Roman"/>
                <w:sz w:val="16"/>
                <w:szCs w:val="16"/>
              </w:rPr>
              <w:t xml:space="preserve">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1DEF1ECD" w14:textId="26DFD162" w:rsidR="00994A5D" w:rsidRPr="00E04DA9" w:rsidRDefault="00994A5D"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ascii="Times New Roman" w:hAnsi="Times New Roman" w:cs="Times New Roman"/>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7C5B8CD7" w14:textId="77777777" w:rsidTr="00CC64A6">
        <w:tc>
          <w:tcPr>
            <w:tcW w:w="2122" w:type="dxa"/>
          </w:tcPr>
          <w:p w14:paraId="10690691" w14:textId="62C925E0"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282DB3E8" w14:textId="1B1E3362"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pen to discuss it.</w:t>
            </w:r>
          </w:p>
        </w:tc>
      </w:tr>
      <w:tr w:rsidR="002741DE" w:rsidRPr="00581D8F" w14:paraId="4BE0A332" w14:textId="77777777" w:rsidTr="00CC64A6">
        <w:tc>
          <w:tcPr>
            <w:tcW w:w="2122" w:type="dxa"/>
          </w:tcPr>
          <w:p w14:paraId="6B5671F7" w14:textId="40FB0905" w:rsidR="002741DE" w:rsidRDefault="002741DE"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6E5EF4C2" w14:textId="13DC4D93" w:rsidR="002741DE" w:rsidRDefault="002741DE"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need to discuss</w:t>
            </w:r>
          </w:p>
        </w:tc>
      </w:tr>
      <w:tr w:rsidR="00926C4A" w:rsidRPr="00581D8F" w14:paraId="40A42852" w14:textId="77777777" w:rsidTr="00CC64A6">
        <w:tc>
          <w:tcPr>
            <w:tcW w:w="2122" w:type="dxa"/>
          </w:tcPr>
          <w:p w14:paraId="28BA616E" w14:textId="717EB60A"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1138871D" w14:textId="251A851C"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 We didn't reach consensus in the previous meeting.</w:t>
            </w:r>
          </w:p>
        </w:tc>
      </w:tr>
      <w:tr w:rsidR="00033A71" w:rsidRPr="00581D8F" w14:paraId="7056ADFE" w14:textId="77777777" w:rsidTr="00CC64A6">
        <w:tc>
          <w:tcPr>
            <w:tcW w:w="2122" w:type="dxa"/>
          </w:tcPr>
          <w:p w14:paraId="6B15237C" w14:textId="3EC2D622"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FF4715" w14:textId="539DA1E1"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need to discuss this issue. </w:t>
            </w:r>
            <w:r>
              <w:rPr>
                <w:rFonts w:ascii="Times New Roman" w:hAnsi="Times New Roman"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AE0292" w:rsidRPr="00581D8F" w14:paraId="0CC977E5" w14:textId="77777777" w:rsidTr="00CC64A6">
        <w:tc>
          <w:tcPr>
            <w:tcW w:w="2122" w:type="dxa"/>
          </w:tcPr>
          <w:p w14:paraId="2035A06E" w14:textId="6DA263D2"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44585BE0" w14:textId="09DC62D5" w:rsidR="00AE0292" w:rsidRDefault="00AE0292" w:rsidP="00AE0292">
            <w:pPr>
              <w:adjustRightInd w:val="0"/>
              <w:snapToGrid w:val="0"/>
              <w:rPr>
                <w:rFonts w:ascii="Times New Roman" w:hAnsi="Times New Roman" w:cs="Times New Roman" w:hint="eastAsia"/>
                <w:color w:val="4A442A" w:themeColor="background2" w:themeShade="40"/>
                <w:sz w:val="16"/>
                <w:szCs w:val="16"/>
              </w:rPr>
            </w:pPr>
            <w:r>
              <w:rPr>
                <w:rFonts w:ascii="Times New Roman" w:eastAsia="宋体" w:hAnsi="Times New Roman" w:cs="Times New Roman"/>
                <w:sz w:val="16"/>
                <w:szCs w:val="16"/>
              </w:rPr>
              <w:t>Considering there is no consensus in the last meeting, we don’t see the necessity to discuss this issue.</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was discussed in the past both in this AI and in other </w:t>
            </w:r>
            <w:proofErr w:type="spellStart"/>
            <w:r>
              <w:rPr>
                <w:rFonts w:ascii="Times New Roman" w:hAnsi="Times New Roman" w:cs="Times New Roman"/>
                <w:color w:val="4A442A" w:themeColor="background2" w:themeShade="40"/>
                <w:sz w:val="16"/>
                <w:szCs w:val="16"/>
              </w:rPr>
              <w:t>Ais</w:t>
            </w:r>
            <w:proofErr w:type="spellEnd"/>
            <w:r>
              <w:rPr>
                <w:rFonts w:ascii="Times New Roman" w:hAnsi="Times New Roman" w:cs="Times New Roman"/>
                <w:color w:val="4A442A" w:themeColor="background2" w:themeShade="40"/>
                <w:sz w:val="16"/>
                <w:szCs w:val="16"/>
              </w:rPr>
              <w:t>.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Not needed for Rel-17 MTRP </w:t>
            </w:r>
            <w:proofErr w:type="spellStart"/>
            <w:r>
              <w:rPr>
                <w:rFonts w:ascii="Times New Roman" w:eastAsia="宋体" w:hAnsi="Times New Roman" w:cs="Times New Roman" w:hint="eastAsia"/>
                <w:color w:val="4A442A" w:themeColor="background2" w:themeShade="40"/>
                <w:sz w:val="16"/>
                <w:szCs w:val="16"/>
              </w:rPr>
              <w:t>PUxCH</w:t>
            </w:r>
            <w:proofErr w:type="spellEnd"/>
            <w:r>
              <w:rPr>
                <w:rFonts w:ascii="Times New Roman" w:eastAsia="宋体" w:hAnsi="Times New Roman" w:cs="Times New Roman" w:hint="eastAsia"/>
                <w:color w:val="4A442A" w:themeColor="background2" w:themeShade="40"/>
                <w:sz w:val="16"/>
                <w:szCs w:val="16"/>
              </w:rPr>
              <w:t xml:space="preserve"> scheme.</w:t>
            </w:r>
          </w:p>
        </w:tc>
      </w:tr>
      <w:tr w:rsidR="00CC64A6" w:rsidRPr="00581D8F" w14:paraId="413E78C1" w14:textId="77777777" w:rsidTr="00CC64A6">
        <w:tc>
          <w:tcPr>
            <w:tcW w:w="2122" w:type="dxa"/>
          </w:tcPr>
          <w:p w14:paraId="1D247B68"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1B9F16E8" w14:textId="77777777" w:rsidR="00CC64A6" w:rsidRPr="00581D8F"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proofErr w:type="gramStart"/>
            <w:r>
              <w:rPr>
                <w:rFonts w:ascii="Times New Roman" w:hAnsi="Times New Roman" w:cs="Times New Roman"/>
                <w:color w:val="4A442A" w:themeColor="background2" w:themeShade="40"/>
                <w:sz w:val="16"/>
                <w:szCs w:val="16"/>
              </w:rPr>
              <w:t>provides</w:t>
            </w:r>
            <w:proofErr w:type="gramEnd"/>
            <w:r>
              <w:rPr>
                <w:rFonts w:ascii="Times New Roman" w:hAnsi="Times New Roman" w:cs="Times New Roman"/>
                <w:color w:val="4A442A" w:themeColor="background2" w:themeShade="40"/>
                <w:sz w:val="16"/>
                <w:szCs w:val="16"/>
              </w:rPr>
              <w:t xml:space="preserve">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w:t>
            </w:r>
            <w:proofErr w:type="gramStart"/>
            <w:r>
              <w:rPr>
                <w:rFonts w:ascii="Times New Roman" w:hAnsi="Times New Roman" w:cs="Times New Roman"/>
                <w:color w:val="4A442A" w:themeColor="background2" w:themeShade="40"/>
                <w:sz w:val="16"/>
                <w:szCs w:val="16"/>
              </w:rPr>
              <w:t>Furthermore</w:t>
            </w:r>
            <w:proofErr w:type="gramEnd"/>
            <w:r>
              <w:rPr>
                <w:rFonts w:ascii="Times New Roman" w:hAnsi="Times New Roman" w:cs="Times New Roman"/>
                <w:color w:val="4A442A" w:themeColor="background2" w:themeShade="40"/>
                <w:sz w:val="16"/>
                <w:szCs w:val="16"/>
              </w:rPr>
              <w:t xml:space="preserv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proofErr w:type="gramStart"/>
            <w:r>
              <w:rPr>
                <w:rFonts w:ascii="Times New Roman" w:eastAsia="宋体" w:hAnsi="Times New Roman" w:cs="Times New Roman"/>
                <w:color w:val="4A442A" w:themeColor="background2" w:themeShade="40"/>
                <w:sz w:val="16"/>
                <w:szCs w:val="16"/>
              </w:rPr>
              <w:t>Unfortunately</w:t>
            </w:r>
            <w:proofErr w:type="gramEnd"/>
            <w:r>
              <w:rPr>
                <w:rFonts w:ascii="Times New Roman" w:eastAsia="宋体" w:hAnsi="Times New Roman" w:cs="Times New Roman"/>
                <w:color w:val="4A442A" w:themeColor="background2" w:themeShade="40"/>
                <w:sz w:val="16"/>
                <w:szCs w:val="16"/>
              </w:rPr>
              <w:t xml:space="preserve"> this proposal is a bit late, since </w:t>
            </w:r>
            <w:r w:rsidR="00862567">
              <w:rPr>
                <w:rFonts w:ascii="Times New Roman" w:eastAsia="宋体" w:hAnsi="Times New Roman" w:cs="Times New Roman"/>
                <w:color w:val="4A442A" w:themeColor="background2" w:themeShade="40"/>
                <w:sz w:val="16"/>
                <w:szCs w:val="16"/>
              </w:rPr>
              <w:t xml:space="preserve">we failed to reach consensus on gap. Without any gap, it is impossible </w:t>
            </w:r>
            <w:r w:rsidR="00862567">
              <w:rPr>
                <w:rFonts w:ascii="Times New Roman" w:eastAsia="宋体" w:hAnsi="Times New Roman" w:cs="Times New Roman"/>
                <w:color w:val="4A442A" w:themeColor="background2" w:themeShade="40"/>
                <w:sz w:val="16"/>
                <w:szCs w:val="16"/>
              </w:rPr>
              <w:lastRenderedPageBreak/>
              <w:t>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O</w:t>
            </w:r>
            <w:r>
              <w:rPr>
                <w:rFonts w:ascii="Times New Roman" w:eastAsia="宋体" w:hAnsi="Times New Roman"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3D53CC68" w14:textId="77777777" w:rsidTr="00CC64A6">
        <w:tc>
          <w:tcPr>
            <w:tcW w:w="2122" w:type="dxa"/>
          </w:tcPr>
          <w:p w14:paraId="1CDB8EFF" w14:textId="0D1B748C"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2E097ED7" w14:textId="53C0E8A0"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p>
        </w:tc>
      </w:tr>
      <w:tr w:rsidR="002741DE" w:rsidRPr="00581D8F" w14:paraId="7478C4E6" w14:textId="77777777" w:rsidTr="00CC64A6">
        <w:tc>
          <w:tcPr>
            <w:tcW w:w="2122" w:type="dxa"/>
          </w:tcPr>
          <w:p w14:paraId="6BECB824" w14:textId="7E86221F" w:rsidR="002741DE" w:rsidRDefault="002741DE"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3613D47" w14:textId="5919CA9C" w:rsidR="002741DE" w:rsidRDefault="002741DE"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Low priority.</w:t>
            </w:r>
          </w:p>
        </w:tc>
      </w:tr>
      <w:tr w:rsidR="00926C4A" w:rsidRPr="00581D8F" w14:paraId="1082D38B" w14:textId="77777777" w:rsidTr="00CC64A6">
        <w:tc>
          <w:tcPr>
            <w:tcW w:w="2122" w:type="dxa"/>
          </w:tcPr>
          <w:p w14:paraId="208F2B97" w14:textId="5F49443E"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2F88070A" w14:textId="18CBE507"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p>
        </w:tc>
      </w:tr>
      <w:tr w:rsidR="00AE0292" w:rsidRPr="00581D8F" w14:paraId="2DC079B5" w14:textId="77777777" w:rsidTr="00CC64A6">
        <w:tc>
          <w:tcPr>
            <w:tcW w:w="2122" w:type="dxa"/>
          </w:tcPr>
          <w:p w14:paraId="468744EF" w14:textId="42745CF6" w:rsidR="00AE0292" w:rsidRDefault="00AE0292" w:rsidP="00AE0292">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4E6C59DE" w14:textId="17F52A27" w:rsidR="00AE0292" w:rsidRDefault="00AE0292" w:rsidP="00AE0292">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we can discuss this issue later after finalizing the other more urgent issues.</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is separately configured per TRP, and whether RAN1 shall agree/conclude additional clarifications for using the same RRC configuration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for both TRPs.</w:t>
      </w:r>
      <w:r>
        <w:rPr>
          <w:rFonts w:ascii="Times New Roman"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On the other hand, if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r w:rsidR="008023C4" w14:paraId="662D7746" w14:textId="77777777">
        <w:tc>
          <w:tcPr>
            <w:tcW w:w="2122" w:type="dxa"/>
            <w:shd w:val="clear" w:color="auto" w:fill="auto"/>
          </w:tcPr>
          <w:p w14:paraId="2A21E6D8" w14:textId="36670B88" w:rsidR="008023C4" w:rsidRDefault="008023C4" w:rsidP="008023C4">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A1C5C8" w14:textId="2A3237ED" w:rsidR="008023C4" w:rsidRDefault="008023C4" w:rsidP="008023C4">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QC and MediaTek</w:t>
            </w:r>
          </w:p>
        </w:tc>
      </w:tr>
      <w:tr w:rsidR="00A553A0" w14:paraId="12E13ED0" w14:textId="77777777">
        <w:tc>
          <w:tcPr>
            <w:tcW w:w="2122" w:type="dxa"/>
            <w:shd w:val="clear" w:color="auto" w:fill="auto"/>
          </w:tcPr>
          <w:p w14:paraId="0A150DB6" w14:textId="0350AB00" w:rsidR="00A553A0" w:rsidRP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Lenovo&amp;MotM</w:t>
            </w:r>
            <w:proofErr w:type="spellEnd"/>
          </w:p>
        </w:tc>
        <w:tc>
          <w:tcPr>
            <w:tcW w:w="7512" w:type="dxa"/>
            <w:shd w:val="clear" w:color="auto" w:fill="auto"/>
          </w:tcPr>
          <w:p w14:paraId="64BBC77F" w14:textId="72C916E3" w:rsidR="00A553A0" w:rsidRP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ame view with QC, no enhancement is needed.</w:t>
            </w:r>
          </w:p>
        </w:tc>
      </w:tr>
      <w:tr w:rsidR="003B2A4B" w14:paraId="251DFD17" w14:textId="77777777" w:rsidTr="003B2A4B">
        <w:tc>
          <w:tcPr>
            <w:tcW w:w="2122" w:type="dxa"/>
          </w:tcPr>
          <w:p w14:paraId="0A697AEA" w14:textId="77777777" w:rsidR="003B2A4B" w:rsidRPr="00853345" w:rsidRDefault="003B2A4B"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0B9D1AE8" w14:textId="77777777" w:rsidR="003B2A4B" w:rsidRPr="00853345" w:rsidRDefault="003B2A4B"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r w:rsidR="00926C4A" w14:paraId="74FC3A04" w14:textId="77777777" w:rsidTr="003B2A4B">
        <w:tc>
          <w:tcPr>
            <w:tcW w:w="2122" w:type="dxa"/>
          </w:tcPr>
          <w:p w14:paraId="443D873E" w14:textId="3EAA9218"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077A2C25" w14:textId="30B36615"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imilar </w:t>
            </w:r>
            <w:r>
              <w:rPr>
                <w:rFonts w:ascii="Times New Roman" w:eastAsia="宋体" w:hAnsi="Times New Roman" w:cs="Times New Roman"/>
                <w:color w:val="4A442A" w:themeColor="background2" w:themeShade="40"/>
                <w:sz w:val="16"/>
                <w:szCs w:val="16"/>
              </w:rPr>
              <w:t xml:space="preserve">view as QC </w:t>
            </w:r>
          </w:p>
        </w:tc>
      </w:tr>
      <w:tr w:rsidR="00033A71" w14:paraId="0197E5CD" w14:textId="77777777" w:rsidTr="003B2A4B">
        <w:tc>
          <w:tcPr>
            <w:tcW w:w="2122" w:type="dxa"/>
          </w:tcPr>
          <w:p w14:paraId="500CBC1D" w14:textId="08665B75"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9977DC" w14:textId="41C27DC4"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Need</w:t>
            </w:r>
            <w:r>
              <w:rPr>
                <w:rFonts w:ascii="Times New Roman" w:hAnsi="Times New Roman" w:cs="Times New Roman" w:hint="eastAsia"/>
                <w:color w:val="4A442A" w:themeColor="background2" w:themeShade="40"/>
                <w:sz w:val="16"/>
                <w:szCs w:val="16"/>
              </w:rPr>
              <w:t xml:space="preserve"> to discuss this iss</w:t>
            </w:r>
            <w:r>
              <w:rPr>
                <w:rFonts w:ascii="Times New Roman" w:hAnsi="Times New Roman"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AE0292" w14:paraId="5139A819" w14:textId="77777777" w:rsidTr="003B2A4B">
        <w:tc>
          <w:tcPr>
            <w:tcW w:w="2122" w:type="dxa"/>
          </w:tcPr>
          <w:p w14:paraId="0C00648D" w14:textId="1EC5DD71"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061E3DE8" w14:textId="27CCEA54"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QC and MTK.</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E0292">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14.45pt;mso-width-percent:0;mso-height-percent:0;mso-width-percent:0;mso-height-percent:0" equationxml="&lt;">
            <v:imagedata r:id="rId18"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proofErr w:type="spellStart"/>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proofErr w:type="spellEnd"/>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E0292">
        <w:rPr>
          <w:rFonts w:ascii="Times New Roman" w:eastAsia="Batang" w:hAnsi="Times New Roman" w:cs="Times New Roman"/>
          <w:noProof/>
          <w:position w:val="-6"/>
          <w:sz w:val="18"/>
          <w:szCs w:val="18"/>
        </w:rPr>
        <w:pict w14:anchorId="75D479A9">
          <v:shape id="_x0000_i1026" type="#_x0000_t75" alt="" style="width:14.8pt;height:14.45pt;mso-width-percent:0;mso-height-percent:0;mso-width-percent:0;mso-height-percent:0" equationxml="&lt;">
            <v:imagedata r:id="rId19"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mapped to </w:t>
      </w:r>
      <w:proofErr w:type="spellStart"/>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proofErr w:type="spellEnd"/>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E0292">
        <w:rPr>
          <w:rFonts w:ascii="Times New Roman" w:eastAsia="Batang" w:hAnsi="Times New Roman" w:cs="Times New Roman"/>
          <w:noProof/>
          <w:position w:val="-6"/>
          <w:sz w:val="18"/>
          <w:szCs w:val="18"/>
        </w:rPr>
        <w:pict w14:anchorId="35B4E716">
          <v:shape id="_x0000_i1027" type="#_x0000_t75" alt="" style="width:56.9pt;height:14.8pt;mso-width-percent:0;mso-height-percent:0;mso-width-percent:0;mso-height-percent:0" equationxml="&lt;">
            <v:imagedata r:id="rId20"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f9"/>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lastRenderedPageBreak/>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conditions including the required higher layer parameters (e.g.,’</w:t>
      </w:r>
      <w:proofErr w:type="spellStart"/>
      <w:r>
        <w:rPr>
          <w:rFonts w:ascii="Times New Roman" w:eastAsia="Malgun Gothic" w:hAnsi="Times New Roman" w:cs="Times New Roman"/>
          <w:sz w:val="18"/>
          <w:szCs w:val="18"/>
        </w:rPr>
        <w:t>phr-PeriodicTimer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phr-ProhibitTimer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w:t>
      </w:r>
      <w:proofErr w:type="spellEnd"/>
      <w:r>
        <w:rPr>
          <w:rFonts w:ascii="Times New Roman" w:eastAsia="Malgun Gothic" w:hAnsi="Times New Roman" w:cs="Times New Roman"/>
          <w:sz w:val="18"/>
          <w:szCs w:val="18"/>
        </w:rPr>
        <w:t>-Tx-</w:t>
      </w:r>
      <w:proofErr w:type="spellStart"/>
      <w:r>
        <w:rPr>
          <w:rFonts w:ascii="Times New Roman" w:eastAsia="Malgun Gothic" w:hAnsi="Times New Roman" w:cs="Times New Roman"/>
          <w:sz w:val="18"/>
          <w:szCs w:val="18"/>
        </w:rPr>
        <w:t>PowerFactorChange</w:t>
      </w:r>
      <w:proofErr w:type="spellEnd"/>
      <w:r>
        <w:rPr>
          <w:rFonts w:ascii="Times New Roman" w:eastAsia="Malgun Gothic" w:hAnsi="Times New Roman" w:cs="Times New Roman"/>
          <w:sz w:val="18"/>
          <w:szCs w:val="18"/>
        </w:rPr>
        <w:t xml:space="preserve">’ as TRP specific). </w:t>
      </w:r>
    </w:p>
    <w:p w14:paraId="08CC8187"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w:t>
            </w:r>
            <w:proofErr w:type="spellStart"/>
            <w:r>
              <w:rPr>
                <w:rFonts w:ascii="Times New Roman" w:hAnsi="Times New Roman" w:cs="Times New Roman"/>
                <w:color w:val="943634" w:themeColor="accent2" w:themeShade="BF"/>
                <w:sz w:val="16"/>
                <w:szCs w:val="16"/>
              </w:rPr>
              <w:t>can not</w:t>
            </w:r>
            <w:proofErr w:type="spellEnd"/>
            <w:r>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5" w:author="ZTE" w:date="2021-05-17T19:27:00Z">
              <w:r>
                <w:rPr>
                  <w:rFonts w:ascii="Times New Roman" w:hAnsi="Times New Roman" w:cs="Times New Roman"/>
                  <w:sz w:val="16"/>
                  <w:szCs w:val="16"/>
                </w:rPr>
                <w:t>2</w:t>
              </w:r>
            </w:ins>
            <w:del w:id="16"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7" w:author="ZTE" w:date="2021-05-17T19:26:00Z"/>
                <w:rFonts w:ascii="Times New Roman" w:eastAsia="Malgun Gothic" w:hAnsi="Times New Roman" w:cs="Times New Roman"/>
                <w:sz w:val="16"/>
                <w:szCs w:val="16"/>
              </w:rPr>
            </w:pPr>
            <w:del w:id="18"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9"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f9"/>
              <w:numPr>
                <w:ilvl w:val="1"/>
                <w:numId w:val="24"/>
              </w:numPr>
              <w:rPr>
                <w:rFonts w:ascii="Times New Roman" w:hAnsi="Times New Roman" w:cs="Times New Roman"/>
                <w:iCs/>
                <w:kern w:val="32"/>
                <w:sz w:val="16"/>
                <w:szCs w:val="16"/>
              </w:rPr>
            </w:pPr>
            <w:ins w:id="20"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A7F05F2"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aff9"/>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0F2F31D0"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 xml:space="preserve">For Option4, reporting two PHRs perhaps will introduce new MAC CE, and bring in additional spec work load. It is not preferable, especially considering limited </w:t>
            </w:r>
            <w:proofErr w:type="spellStart"/>
            <w:r>
              <w:rPr>
                <w:rFonts w:ascii="Times New Roman" w:eastAsia="宋体" w:hAnsi="Times New Roman" w:cs="Times New Roman"/>
                <w:color w:val="4A442A" w:themeColor="background2" w:themeShade="40"/>
                <w:sz w:val="16"/>
                <w:szCs w:val="16"/>
              </w:rPr>
              <w:t>FeMIMO</w:t>
            </w:r>
            <w:proofErr w:type="spellEnd"/>
            <w:r>
              <w:rPr>
                <w:rFonts w:ascii="Times New Roman" w:eastAsia="宋体" w:hAnsi="Times New Roman" w:cs="Times New Roman"/>
                <w:color w:val="4A442A" w:themeColor="background2" w:themeShade="40"/>
                <w:sz w:val="16"/>
                <w:szCs w:val="16"/>
              </w:rPr>
              <w:t xml:space="preserve"> Tus in RAN2. Thus, we prefer option2.</w:t>
            </w:r>
          </w:p>
          <w:p w14:paraId="4F0530CC"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lastRenderedPageBreak/>
              <w:t>Futurewei</w:t>
            </w:r>
            <w:proofErr w:type="spellEnd"/>
          </w:p>
        </w:tc>
        <w:tc>
          <w:tcPr>
            <w:tcW w:w="7512" w:type="dxa"/>
          </w:tcPr>
          <w:p w14:paraId="053383C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@FL, given that </w:t>
            </w:r>
            <w:proofErr w:type="spellStart"/>
            <w:r>
              <w:rPr>
                <w:rFonts w:ascii="Times New Roman" w:eastAsia="宋体" w:hAnsi="Times New Roman" w:cs="Times New Roman" w:hint="eastAsia"/>
                <w:color w:val="4A442A" w:themeColor="background2" w:themeShade="40"/>
                <w:sz w:val="16"/>
                <w:szCs w:val="16"/>
              </w:rPr>
              <w:t>TDMed</w:t>
            </w:r>
            <w:proofErr w:type="spellEnd"/>
            <w:r>
              <w:rPr>
                <w:rFonts w:ascii="Times New Roman" w:eastAsia="宋体" w:hAnsi="Times New Roman" w:cs="Times New Roman" w:hint="eastAsia"/>
                <w:color w:val="4A442A" w:themeColor="background2" w:themeShade="40"/>
                <w:sz w:val="16"/>
                <w:szCs w:val="16"/>
              </w:rPr>
              <w:t xml:space="preserve">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w:t>
            </w:r>
            <w:proofErr w:type="spellStart"/>
            <w:proofErr w:type="gramStart"/>
            <w:r>
              <w:rPr>
                <w:rFonts w:ascii="Times New Roman" w:eastAsia="宋体" w:hAnsi="Times New Roman" w:cs="Times New Roman" w:hint="eastAsia"/>
                <w:color w:val="4A442A" w:themeColor="background2" w:themeShade="40"/>
                <w:sz w:val="16"/>
                <w:szCs w:val="16"/>
              </w:rPr>
              <w:t>flexibility,which</w:t>
            </w:r>
            <w:proofErr w:type="spellEnd"/>
            <w:proofErr w:type="gramEnd"/>
            <w:r>
              <w:rPr>
                <w:rFonts w:ascii="Times New Roman" w:eastAsia="宋体" w:hAnsi="Times New Roman" w:cs="Times New Roman" w:hint="eastAsia"/>
                <w:color w:val="4A442A" w:themeColor="background2" w:themeShade="40"/>
                <w:sz w:val="16"/>
                <w:szCs w:val="16"/>
              </w:rPr>
              <w:t xml:space="preserve"> include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phr-PeriodicTimer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periodically triggering,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phr-ProhibitTimer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the prohibit timer expires, and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w:t>
            </w:r>
            <w:proofErr w:type="spellEnd"/>
            <w:r>
              <w:rPr>
                <w:rFonts w:ascii="Times New Roman" w:eastAsia="宋体" w:hAnsi="Times New Roman" w:cs="Times New Roman" w:hint="eastAsia"/>
                <w:color w:val="4A442A" w:themeColor="background2" w:themeShade="40"/>
                <w:sz w:val="16"/>
                <w:szCs w:val="16"/>
              </w:rPr>
              <w:t>-Tx-</w:t>
            </w:r>
            <w:proofErr w:type="spellStart"/>
            <w:r>
              <w:rPr>
                <w:rFonts w:ascii="Times New Roman" w:eastAsia="宋体" w:hAnsi="Times New Roman" w:cs="Times New Roman" w:hint="eastAsia"/>
                <w:color w:val="4A442A" w:themeColor="background2" w:themeShade="40"/>
                <w:sz w:val="16"/>
                <w:szCs w:val="16"/>
              </w:rPr>
              <w:t>PowerFactorChange</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in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PHR-Config</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Samsung</w:t>
            </w:r>
          </w:p>
        </w:tc>
        <w:tc>
          <w:tcPr>
            <w:tcW w:w="7512" w:type="dxa"/>
          </w:tcPr>
          <w:p w14:paraId="0B307B3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FL</w:t>
            </w:r>
            <w:r>
              <w:rPr>
                <w:rFonts w:ascii="Times New Roman" w:eastAsia="宋体" w:hAnsi="Times New Roman" w:cs="Times New Roman"/>
                <w:color w:val="4A442A" w:themeColor="background2" w:themeShade="40"/>
                <w:sz w:val="16"/>
                <w:szCs w:val="16"/>
              </w:rPr>
              <w:t xml:space="preserve">’s proposal. Our first preference is Option 4. Option2 can be also considerable but, for the flexibility Option4 is superior to Option2. For example,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whether to support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transmission 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transmission based on the two reported power </w:t>
            </w:r>
            <w:proofErr w:type="spellStart"/>
            <w:r>
              <w:rPr>
                <w:rFonts w:ascii="Times New Roman" w:eastAsia="宋体" w:hAnsi="Times New Roman" w:cs="Times New Roman"/>
                <w:color w:val="4A442A" w:themeColor="background2" w:themeShade="40"/>
                <w:sz w:val="16"/>
                <w:szCs w:val="16"/>
              </w:rPr>
              <w:t>headrooms</w:t>
            </w:r>
            <w:proofErr w:type="spellEnd"/>
            <w:r>
              <w:rPr>
                <w:rFonts w:ascii="Times New Roman" w:eastAsia="宋体" w:hAnsi="Times New Roman" w:cs="Times New Roman"/>
                <w:color w:val="4A442A" w:themeColor="background2" w:themeShade="40"/>
                <w:sz w:val="16"/>
                <w:szCs w:val="16"/>
              </w:rPr>
              <w:t xml:space="preserve"> of both TRPs. If the remaining power is too small for TRP1 and there is huge remaining power for TRP2,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to schedule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48D16D7C"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 The UE always report the smaller PHR for simplicity. Firstly, it will not introduce much</w:t>
            </w:r>
            <w:r>
              <w:rPr>
                <w:rFonts w:ascii="Times New Roman" w:eastAsia="宋体" w:hAnsi="Times New Roman" w:cs="Times New Roman" w:hint="eastAsia"/>
                <w:sz w:val="16"/>
                <w:szCs w:val="16"/>
              </w:rPr>
              <w:t xml:space="preserve"> spec effort</w:t>
            </w:r>
            <w:r>
              <w:rPr>
                <w:rFonts w:ascii="Times New Roman" w:eastAsia="宋体"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6299D21C"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421E63B9"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aff9"/>
              <w:numPr>
                <w:ilvl w:val="0"/>
                <w:numId w:val="24"/>
              </w:numPr>
              <w:adjustRightInd w:val="0"/>
              <w:snapToGrid w:val="0"/>
              <w:spacing w:afterLines="50" w:after="120" w:line="260" w:lineRule="auto"/>
              <w:rPr>
                <w:rFonts w:ascii="Times New Roman" w:eastAsia="宋体"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w:t>
            </w:r>
            <w:r>
              <w:rPr>
                <w:rFonts w:ascii="Times New Roman" w:hAnsi="Times New Roman" w:cs="Times New Roman"/>
                <w:sz w:val="16"/>
                <w:szCs w:val="16"/>
              </w:rPr>
              <w:lastRenderedPageBreak/>
              <w:t xml:space="preserve">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@FL: thank you for your replies. For the soft combining question, we thought the PHRs are to be included in the PUSCH repetitions. In previous meetings some companies mentioned that soft combining at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Regarding QC’s concern that “UE needs to calculate power multiple times” in CA case, in our understanding, the issue UE need to calculate power multiple times also exists in legacy repetition case. </w:t>
            </w:r>
            <w:proofErr w:type="gramStart"/>
            <w:r>
              <w:rPr>
                <w:rFonts w:ascii="Times New Roman" w:eastAsia="宋体" w:hAnsi="Times New Roman" w:cs="Times New Roman"/>
                <w:sz w:val="16"/>
                <w:szCs w:val="16"/>
              </w:rPr>
              <w:t>So</w:t>
            </w:r>
            <w:proofErr w:type="gramEnd"/>
            <w:r>
              <w:rPr>
                <w:rFonts w:ascii="Times New Roman" w:eastAsia="宋体" w:hAnsi="Times New Roman" w:cs="Times New Roman"/>
                <w:sz w:val="16"/>
                <w:szCs w:val="16"/>
              </w:rPr>
              <w:t xml:space="preserve">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noProof/>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023DCD" w:rsidRDefault="00023DCD">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023DCD" w:rsidRDefault="00023DCD">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宋体"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宋体"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0BD9654B"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@QC, our understanding is similar to DOCOMO that UE can calculate ‘virtual’ PHR for the future slot by using current PC setting and some assumption (for e.g. assuming no other uplink transmission). This assumption will also be known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so receiving the ‘virtual’ PHR is still meaningful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Inte</w:t>
            </w:r>
            <w:proofErr w:type="spellEnd"/>
            <w:r>
              <w:rPr>
                <w:rFonts w:ascii="Times New Roman" w:eastAsia="宋体" w:hAnsi="Times New Roman" w:cs="Times New Roman"/>
                <w:sz w:val="16"/>
                <w:szCs w:val="16"/>
              </w:rPr>
              <w:t xml:space="preserv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scheduling, e.g., even for a CC not configured with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and configured with DPS (different UL beams / PL-RS configured), a second fixed virtual PHR could be reported. What is the information that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obtains from this second “virtual PRH”? It will be pretty much PL value for a fixed beam. For this, we do not need PHR enhancements. We can simply use L1-RSRP, which is </w:t>
            </w:r>
            <w:r>
              <w:rPr>
                <w:rFonts w:ascii="Times New Roman" w:eastAsia="宋体" w:hAnsi="Times New Roman" w:cs="Times New Roman"/>
                <w:sz w:val="16"/>
                <w:szCs w:val="16"/>
              </w:rPr>
              <w:lastRenderedPageBreak/>
              <w:t>even more flexible.</w:t>
            </w:r>
          </w:p>
          <w:p w14:paraId="2F71E9D4" w14:textId="71644158"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Support the proposal. If QC still has concern, we can try to support option 4 at least for intra-slot repetition. I do not think UE has any problem to predict the power for intra-slot case.</w:t>
            </w:r>
          </w:p>
        </w:tc>
      </w:tr>
      <w:tr w:rsidR="008023C4" w14:paraId="7A916AB2" w14:textId="77777777">
        <w:tc>
          <w:tcPr>
            <w:tcW w:w="2122" w:type="dxa"/>
          </w:tcPr>
          <w:p w14:paraId="6FA274F4" w14:textId="63349D18"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466DBA50" w14:textId="747B891E" w:rsidR="008023C4" w:rsidRDefault="008023C4"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Regarding the multiple calculations for PHR, we share similar view as Docomo / Intel / </w:t>
            </w:r>
            <w:proofErr w:type="spellStart"/>
            <w:r>
              <w:rPr>
                <w:rFonts w:ascii="Times New Roman" w:eastAsia="宋体" w:hAnsi="Times New Roman" w:cs="Times New Roman"/>
                <w:sz w:val="16"/>
                <w:szCs w:val="16"/>
              </w:rPr>
              <w:t>MediaTeck</w:t>
            </w:r>
            <w:proofErr w:type="spellEnd"/>
            <w:r>
              <w:rPr>
                <w:rFonts w:ascii="Times New Roman" w:eastAsia="宋体" w:hAnsi="Times New Roman" w:cs="Times New Roman"/>
                <w:sz w:val="16"/>
                <w:szCs w:val="16"/>
              </w:rPr>
              <w:t xml:space="preserve">. </w:t>
            </w:r>
          </w:p>
        </w:tc>
      </w:tr>
      <w:tr w:rsidR="00A553A0" w14:paraId="5C477EC6" w14:textId="77777777">
        <w:tc>
          <w:tcPr>
            <w:tcW w:w="2122" w:type="dxa"/>
          </w:tcPr>
          <w:p w14:paraId="70F67346" w14:textId="100D3C4C"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39B1278F" w14:textId="0AC95763" w:rsidR="00A553A0" w:rsidRDefault="00A553A0"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B138EF" w14:paraId="5B3D9B67" w14:textId="77777777">
        <w:tc>
          <w:tcPr>
            <w:tcW w:w="2122" w:type="dxa"/>
          </w:tcPr>
          <w:p w14:paraId="1D6C6A7D" w14:textId="22470AFA"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633DF71A" w14:textId="161A2EB7" w:rsidR="00B138EF" w:rsidRDefault="00B138EF" w:rsidP="002E56B2">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hint="eastAsia"/>
                <w:sz w:val="16"/>
                <w:szCs w:val="16"/>
              </w:rPr>
              <w:t>We share the same view as DOCOMO</w:t>
            </w:r>
            <w:r w:rsidR="002E56B2">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Intel</w:t>
            </w:r>
            <w:r w:rsidR="002E56B2">
              <w:rPr>
                <w:rFonts w:ascii="Times New Roman" w:hAnsi="Times New Roman" w:cs="Times New Roman"/>
                <w:sz w:val="16"/>
                <w:szCs w:val="16"/>
              </w:rPr>
              <w:t xml:space="preserve"> and MTK</w:t>
            </w:r>
            <w:r>
              <w:rPr>
                <w:rFonts w:ascii="Times New Roman" w:hAnsi="Times New Roman" w:cs="Times New Roman"/>
                <w:sz w:val="16"/>
                <w:szCs w:val="16"/>
              </w:rPr>
              <w:t xml:space="preserve">. Even though UE calculates the virtual PHR for a TRP, that virtual PH can be used for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to know the current state of UE’s power management. One of the </w:t>
            </w:r>
            <w:proofErr w:type="gramStart"/>
            <w:r>
              <w:rPr>
                <w:rFonts w:ascii="Times New Roman" w:hAnsi="Times New Roman" w:cs="Times New Roman"/>
                <w:sz w:val="16"/>
                <w:szCs w:val="16"/>
              </w:rPr>
              <w:t>purpose</w:t>
            </w:r>
            <w:proofErr w:type="gramEnd"/>
            <w:r>
              <w:rPr>
                <w:rFonts w:ascii="Times New Roman" w:hAnsi="Times New Roman" w:cs="Times New Roman"/>
                <w:sz w:val="16"/>
                <w:szCs w:val="16"/>
              </w:rPr>
              <w:t xml:space="preserve"> of PHR is that UE let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can implement more efficient power control for the next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PUSCH transmission. </w:t>
            </w:r>
          </w:p>
        </w:tc>
      </w:tr>
    </w:tbl>
    <w:p w14:paraId="28E725F1" w14:textId="77777777" w:rsidR="00284879" w:rsidRDefault="00284879">
      <w:pPr>
        <w:pStyle w:val="aff9"/>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f9"/>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proofErr w:type="spellStart"/>
      <w:r>
        <w:rPr>
          <w:rFonts w:ascii="Times New Roman" w:eastAsia="Calibri" w:hAnsi="Times New Roman" w:cs="Times New Roman"/>
          <w:iCs/>
          <w:sz w:val="18"/>
          <w:szCs w:val="18"/>
        </w:rPr>
        <w:t>ignaling</w:t>
      </w:r>
      <w:proofErr w:type="spellEnd"/>
      <w:r>
        <w:rPr>
          <w:rFonts w:ascii="Times New Roman" w:eastAsia="Calibri" w:hAnsi="Times New Roman" w:cs="Times New Roman"/>
          <w:iCs/>
          <w:sz w:val="18"/>
          <w:szCs w:val="18"/>
        </w:rPr>
        <w:t xml:space="preserve"> link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
          <w:sz w:val="18"/>
          <w:szCs w:val="18"/>
        </w:rPr>
        <w:t xml:space="preserve">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w:t>
            </w:r>
            <w:r>
              <w:rPr>
                <w:rFonts w:ascii="Times New Roman" w:eastAsia="宋体" w:hAnsi="Times New Roman" w:cs="Times New Roman" w:hint="eastAsia"/>
                <w:color w:val="4A442A" w:themeColor="background2" w:themeShade="40"/>
                <w:sz w:val="16"/>
                <w:szCs w:val="16"/>
              </w:rPr>
              <w:t>ither A</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Alt1. The motivation for Alt2 or Alt3 is not clear. Why would we need different rules when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always configure </w:t>
            </w:r>
            <w:proofErr w:type="spellStart"/>
            <w:r>
              <w:rPr>
                <w:rFonts w:ascii="Times New Roman" w:eastAsia="宋体" w:hAnsi="Times New Roman" w:cs="Times New Roman"/>
                <w:color w:val="4A442A" w:themeColor="background2" w:themeShade="40"/>
                <w:sz w:val="16"/>
                <w:szCs w:val="16"/>
              </w:rPr>
              <w:t>sri</w:t>
            </w:r>
            <w:proofErr w:type="spellEnd"/>
            <w:r>
              <w:rPr>
                <w:rFonts w:ascii="Times New Roman" w:eastAsia="宋体" w:hAnsi="Times New Roman" w:cs="Times New Roman"/>
                <w:color w:val="4A442A" w:themeColor="background2" w:themeShade="40"/>
                <w:sz w:val="16"/>
                <w:szCs w:val="16"/>
              </w:rPr>
              <w:t>-PUSCH-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xml:space="preserve"> in the case of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p w14:paraId="5A70262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Are we now optimizing RRC overhead? We thought the motivation for the proposal is that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w:t>
            </w:r>
            <w:proofErr w:type="gramStart"/>
            <w:r>
              <w:rPr>
                <w:rFonts w:ascii="Times New Roman" w:eastAsia="宋体" w:hAnsi="Times New Roman" w:cs="Times New Roman"/>
                <w:color w:val="4A442A" w:themeColor="background2" w:themeShade="40"/>
                <w:sz w:val="16"/>
                <w:szCs w:val="16"/>
              </w:rPr>
              <w:t>addition</w:t>
            </w:r>
            <w:proofErr w:type="gramEnd"/>
            <w:r>
              <w:rPr>
                <w:rFonts w:ascii="Times New Roman" w:eastAsia="宋体" w:hAnsi="Times New Roman" w:cs="Times New Roman"/>
                <w:color w:val="4A442A" w:themeColor="background2" w:themeShade="40"/>
                <w:sz w:val="16"/>
                <w:szCs w:val="16"/>
              </w:rPr>
              <w:t xml:space="preserve">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宋体"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principle we are aligned with Alt-1 because switching a UE from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to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mode would anyway involve an RRC reconfiguration so no problem in using </w:t>
            </w:r>
            <w:proofErr w:type="spellStart"/>
            <w:r>
              <w:rPr>
                <w:rFonts w:ascii="Times New Roman" w:eastAsia="宋体" w:hAnsi="Times New Roman" w:cs="Times New Roman"/>
                <w:color w:val="4A442A" w:themeColor="background2" w:themeShade="40"/>
                <w:sz w:val="16"/>
                <w:szCs w:val="16"/>
              </w:rPr>
              <w:t>sri</w:t>
            </w:r>
            <w:proofErr w:type="spellEnd"/>
            <w:r>
              <w:rPr>
                <w:rFonts w:ascii="Times New Roman" w:eastAsia="宋体" w:hAnsi="Times New Roman" w:cs="Times New Roman"/>
                <w:color w:val="4A442A" w:themeColor="background2" w:themeShade="40"/>
                <w:sz w:val="16"/>
                <w:szCs w:val="16"/>
              </w:rPr>
              <w:t>-PUSCH-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shd w:val="clear" w:color="auto" w:fill="auto"/>
          </w:tcPr>
          <w:p w14:paraId="4A53AFB7" w14:textId="62F03415" w:rsidR="000A20E4" w:rsidRDefault="000A20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27407766"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宋体" w:hAnsi="Times New Roman" w:cs="Times New Roman"/>
                <w:sz w:val="16"/>
                <w:szCs w:val="16"/>
              </w:rPr>
            </w:pPr>
          </w:p>
          <w:p w14:paraId="298AA8CB" w14:textId="77777777" w:rsidR="00862567" w:rsidRDefault="00862567" w:rsidP="00862567">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w:t>
            </w:r>
            <w:ins w:id="21" w:author="Yushu Zhang" w:date="2021-05-24T11:09:00Z">
              <w:r>
                <w:rPr>
                  <w:rFonts w:ascii="Times New Roman" w:hAnsi="Times New Roman" w:cs="Times New Roman"/>
                  <w:sz w:val="18"/>
                  <w:szCs w:val="18"/>
                </w:rPr>
                <w:t xml:space="preserve"> </w:t>
              </w:r>
            </w:ins>
            <w:ins w:id="22" w:author="Yushu Zhang" w:date="2021-05-24T11:10:00Z">
              <w:r>
                <w:rPr>
                  <w:rFonts w:ascii="Times New Roman" w:hAnsi="Times New Roman" w:cs="Times New Roman"/>
                  <w:sz w:val="18"/>
                  <w:szCs w:val="18"/>
                </w:rPr>
                <w:t xml:space="preserve">if UE supports 2 closed-loop processes, l=0 otherwise </w:t>
              </w:r>
            </w:ins>
            <w:r>
              <w:rPr>
                <w:rFonts w:ascii="Times New Roman" w:hAnsi="Times New Roman" w:cs="Times New Roman"/>
                <w:sz w:val="18"/>
                <w:szCs w:val="18"/>
              </w:rPr>
              <w:t xml:space="preserve">} can be used for TRP2. </w:t>
            </w:r>
          </w:p>
          <w:p w14:paraId="3855D84E" w14:textId="77777777" w:rsidR="00862567" w:rsidRDefault="00862567" w:rsidP="00862567">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3" w:author="Yushu Zhang" w:date="2021-05-24T11:11:00Z">
              <w:r>
                <w:rPr>
                  <w:rFonts w:ascii="Times New Roman" w:hAnsi="Times New Roman" w:cs="Times New Roman"/>
                  <w:sz w:val="18"/>
                  <w:szCs w:val="18"/>
                </w:rPr>
                <w:t xml:space="preserve"> if UE supports 2 closed-loop processes, l=0 otherwise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4" w:author="Yushu Zhang" w:date="2021-05-24T11:09:00Z">
              <w:r>
                <w:rPr>
                  <w:rFonts w:ascii="Times New Roman" w:hAnsi="Times New Roman" w:cs="Times New Roman"/>
                  <w:sz w:val="18"/>
                  <w:szCs w:val="18"/>
                </w:rPr>
                <w:t xml:space="preserve"> if UE supports 2 closed-loop processes, l=0</w:t>
              </w:r>
            </w:ins>
            <w:ins w:id="25"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宋体" w:hAnsi="Times New Roman" w:cs="Times New Roman"/>
                <w:sz w:val="16"/>
                <w:szCs w:val="16"/>
              </w:rPr>
            </w:pPr>
          </w:p>
        </w:tc>
      </w:tr>
      <w:tr w:rsidR="008023C4" w14:paraId="5D43A7FD" w14:textId="77777777" w:rsidTr="00CC64A6">
        <w:tc>
          <w:tcPr>
            <w:tcW w:w="2122" w:type="dxa"/>
          </w:tcPr>
          <w:p w14:paraId="7A746103" w14:textId="4176EABA"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BAAB1F" w14:textId="0A17AD2D" w:rsidR="008023C4" w:rsidRDefault="008023C4"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Alt.1 to get a consistent design</w:t>
            </w:r>
          </w:p>
        </w:tc>
      </w:tr>
      <w:tr w:rsidR="00A553A0" w14:paraId="1AE061CE" w14:textId="77777777" w:rsidTr="00CC64A6">
        <w:tc>
          <w:tcPr>
            <w:tcW w:w="2122" w:type="dxa"/>
          </w:tcPr>
          <w:p w14:paraId="6FD642C9" w14:textId="569F9FFD"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09CD0FB6" w14:textId="4F44D194" w:rsidR="00A553A0" w:rsidRDefault="00A553A0"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Alt 3. And Alt 2 is acceptable.</w:t>
            </w:r>
          </w:p>
        </w:tc>
      </w:tr>
      <w:tr w:rsidR="009B76EF" w14:paraId="650AEA3D" w14:textId="77777777" w:rsidTr="009B76EF">
        <w:tc>
          <w:tcPr>
            <w:tcW w:w="2122" w:type="dxa"/>
          </w:tcPr>
          <w:p w14:paraId="3750F27D"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7738039" w14:textId="77777777" w:rsidR="009B76EF" w:rsidRDefault="009B76EF" w:rsidP="009F37C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 3 which is a direct enhancement based on current spec.</w:t>
            </w:r>
          </w:p>
        </w:tc>
      </w:tr>
      <w:tr w:rsidR="00926C4A" w14:paraId="4B02E324" w14:textId="77777777" w:rsidTr="009B76EF">
        <w:tc>
          <w:tcPr>
            <w:tcW w:w="2122" w:type="dxa"/>
          </w:tcPr>
          <w:p w14:paraId="49EE3DDF" w14:textId="07E45D10"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53C86CCD" w14:textId="5ED2D8FF" w:rsidR="00926C4A" w:rsidRDefault="00926C4A" w:rsidP="00926C4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OK with Alt2 or Alt3</w:t>
            </w:r>
          </w:p>
        </w:tc>
      </w:tr>
      <w:tr w:rsidR="00AE0292" w14:paraId="11D3DD61" w14:textId="77777777" w:rsidTr="009B76EF">
        <w:tc>
          <w:tcPr>
            <w:tcW w:w="2122" w:type="dxa"/>
          </w:tcPr>
          <w:p w14:paraId="61FF0AB3" w14:textId="0AEB93FF" w:rsidR="00AE0292" w:rsidRDefault="00AE0292" w:rsidP="00AE0292">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104A6A12" w14:textId="0A995AB5" w:rsidR="00AE0292" w:rsidRDefault="00AE0292" w:rsidP="00AE0292">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Prefer Alt 2 or Alt 3.</w:t>
            </w:r>
          </w:p>
        </w:tc>
      </w:tr>
    </w:tbl>
    <w:p w14:paraId="395F1093" w14:textId="77777777" w:rsidR="00284879" w:rsidRPr="009B76EF" w:rsidRDefault="00284879">
      <w:pPr>
        <w:rPr>
          <w:rFonts w:eastAsia="宋体"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w:t>
      </w:r>
      <w:proofErr w:type="spellStart"/>
      <w:r>
        <w:rPr>
          <w:rFonts w:ascii="Times New Roman" w:eastAsia="Batang" w:hAnsi="Times New Roman" w:cs="Times New Roman"/>
          <w:sz w:val="18"/>
        </w:rPr>
        <w:t>maxRank</w:t>
      </w:r>
      <w:proofErr w:type="spellEnd"/>
      <w:r>
        <w:rPr>
          <w:rFonts w:ascii="Times New Roman" w:eastAsia="Batang" w:hAnsi="Times New Roman" w:cs="Times New Roman"/>
          <w:sz w:val="18"/>
        </w:rPr>
        <w:t xml:space="preserve">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 xml:space="preserve">Option 3 (2 bits): </w:t>
      </w:r>
      <w:proofErr w:type="gramStart"/>
      <w:r>
        <w:rPr>
          <w:rFonts w:ascii="Times New Roman" w:eastAsia="Batang" w:hAnsi="Times New Roman" w:cs="Times New Roman"/>
          <w:sz w:val="18"/>
        </w:rPr>
        <w:t>1 bit</w:t>
      </w:r>
      <w:proofErr w:type="gramEnd"/>
      <w:r>
        <w:rPr>
          <w:rFonts w:ascii="Times New Roman" w:eastAsia="Batang" w:hAnsi="Times New Roman" w:cs="Times New Roman"/>
          <w:sz w:val="18"/>
        </w:rPr>
        <w:t xml:space="preserve">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4C5342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Option 3 means the following: </w:t>
            </w:r>
          </w:p>
          <w:p w14:paraId="5EF641F1" w14:textId="77777777" w:rsidR="00284879" w:rsidRDefault="00E440B1">
            <w:pPr>
              <w:pStyle w:val="aff9"/>
              <w:numPr>
                <w:ilvl w:val="0"/>
                <w:numId w:val="33"/>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35DD2D5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@LG, your comments </w:t>
            </w:r>
            <w:proofErr w:type="gramStart"/>
            <w:r>
              <w:rPr>
                <w:rFonts w:ascii="Times New Roman" w:eastAsia="宋体" w:hAnsi="Times New Roman" w:cs="Times New Roman" w:hint="eastAsia"/>
                <w:sz w:val="16"/>
                <w:szCs w:val="16"/>
              </w:rPr>
              <w:t>is</w:t>
            </w:r>
            <w:proofErr w:type="gramEnd"/>
            <w:r>
              <w:rPr>
                <w:rFonts w:ascii="Times New Roman" w:eastAsia="宋体" w:hAnsi="Times New Roman" w:cs="Times New Roman" w:hint="eastAsia"/>
                <w:sz w:val="16"/>
                <w:szCs w:val="16"/>
              </w:rPr>
              <w:t xml:space="preserve">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宋体" w:hAnsi="Times New Roman" w:cs="Times New Roman" w:hint="eastAsia"/>
                <w:sz w:val="16"/>
                <w:szCs w:val="16"/>
              </w:rPr>
              <w:t>maxRank</w:t>
            </w:r>
            <w:proofErr w:type="spellEnd"/>
            <w:r>
              <w:rPr>
                <w:rFonts w:ascii="Times New Roman" w:eastAsia="宋体"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Regarding max rank, as you mention,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option 3 cannot support full indication. It is hard to say the first and second layer are always the better than the 3</w:t>
            </w:r>
            <w:r>
              <w:rPr>
                <w:rFonts w:ascii="Times New Roman" w:eastAsia="宋体" w:hAnsi="Times New Roman" w:cs="Times New Roman"/>
                <w:sz w:val="16"/>
                <w:szCs w:val="16"/>
                <w:vertAlign w:val="superscript"/>
              </w:rPr>
              <w:t>rd</w:t>
            </w:r>
            <w:r>
              <w:rPr>
                <w:rFonts w:ascii="Times New Roman" w:eastAsia="宋体" w:hAnsi="Times New Roman" w:cs="Times New Roman"/>
                <w:sz w:val="16"/>
                <w:szCs w:val="16"/>
              </w:rPr>
              <w:t xml:space="preserve"> and 4</w:t>
            </w:r>
            <w:r>
              <w:rPr>
                <w:rFonts w:ascii="Times New Roman" w:eastAsia="宋体" w:hAnsi="Times New Roman" w:cs="Times New Roman"/>
                <w:sz w:val="16"/>
                <w:szCs w:val="16"/>
                <w:vertAlign w:val="superscript"/>
              </w:rPr>
              <w:t>th</w:t>
            </w:r>
            <w:r>
              <w:rPr>
                <w:rFonts w:ascii="Times New Roman" w:eastAsia="宋体"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宋体"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7F0F6469"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0C8C0CC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Limit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w:t>
            </w:r>
          </w:p>
          <w:p w14:paraId="73D1FE49"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benefit of Option 1 is simplicity. The benefit of Option 2 is saving DCI overhead. The benefit of limiting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 is that we do not need to discuss this anymore based on some companies input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is a corner case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w:t>
            </w:r>
          </w:p>
          <w:p w14:paraId="5A151CD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3A99762E"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w:t>
            </w:r>
            <w:proofErr w:type="spellStart"/>
            <w:r>
              <w:rPr>
                <w:rFonts w:ascii="Times New Roman" w:eastAsia="Batang" w:hAnsi="Times New Roman" w:cs="Times New Roman"/>
                <w:sz w:val="16"/>
                <w:szCs w:val="16"/>
              </w:rPr>
              <w:t>Oppo</w:t>
            </w:r>
            <w:proofErr w:type="spellEnd"/>
            <w:r>
              <w:rPr>
                <w:rFonts w:ascii="Times New Roman" w:eastAsia="Batang" w:hAnsi="Times New Roman" w:cs="Times New Roman"/>
                <w:sz w:val="16"/>
                <w:szCs w:val="16"/>
              </w:rPr>
              <w:t>, Intel, TCL</w:t>
            </w:r>
          </w:p>
          <w:p w14:paraId="637CB583" w14:textId="77777777" w:rsidR="00284879" w:rsidRDefault="00284879">
            <w:pPr>
              <w:adjustRightInd w:val="0"/>
              <w:snapToGrid w:val="0"/>
              <w:rPr>
                <w:rFonts w:ascii="Times New Roman" w:eastAsia="宋体"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QC</w:t>
            </w:r>
          </w:p>
        </w:tc>
        <w:tc>
          <w:tcPr>
            <w:tcW w:w="7512" w:type="dxa"/>
          </w:tcPr>
          <w:p w14:paraId="56868206"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We saw comments from supporting companies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宋体" w:hAnsi="Times New Roman" w:cs="Times New Roman"/>
                <w:sz w:val="16"/>
                <w:szCs w:val="16"/>
              </w:rPr>
              <w:t xml:space="preserve">Option 3 is not even simple (other than it being incomplete).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and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First of all, the following motivations should be considered when we determine the solution of indicating PTRS and DMRS association when rank = 3 and 4: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For option 1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xml:space="preserve">. option 2, it can be seen that option 1 requires two additional bits, which will cause DCI overhead further increasing and should be avoided. For option 3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option 1, it is intuitive that option 3 cannot indicate all PT-RS and DMRS associations for rank = 3 and 4, which is an incomplete solution and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keep alignment </w:t>
            </w:r>
            <w:r>
              <w:rPr>
                <w:rFonts w:ascii="Times New Roman" w:eastAsia="宋体" w:hAnsi="Times New Roman" w:cs="Times New Roman" w:hint="eastAsia"/>
                <w:sz w:val="16"/>
                <w:szCs w:val="16"/>
              </w:rPr>
              <w:lastRenderedPageBreak/>
              <w:t>with the cases of rank = 1 or 2.</w:t>
            </w:r>
          </w:p>
          <w:p w14:paraId="16BBE4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lastRenderedPageBreak/>
              <w:t>LG</w:t>
            </w:r>
          </w:p>
        </w:tc>
        <w:tc>
          <w:tcPr>
            <w:tcW w:w="7512" w:type="dxa"/>
          </w:tcPr>
          <w:p w14:paraId="6848873B" w14:textId="77777777" w:rsidR="00CC64A6" w:rsidRDefault="00CC64A6" w:rsidP="00023DC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t>
            </w:r>
            <w:r>
              <w:rPr>
                <w:rFonts w:ascii="Times New Roman" w:eastAsia="宋体"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8056170" w14:textId="4293E0DB" w:rsidR="00862567" w:rsidRDefault="00862567" w:rsidP="00023DC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@FL, to clarify, in last meeting, we supported joint indication with 4-bit indicator</w:t>
            </w:r>
            <w:r w:rsidR="003951E0">
              <w:rPr>
                <w:rFonts w:ascii="Times New Roman" w:eastAsia="宋体" w:hAnsi="Times New Roman" w:cs="Times New Roman"/>
                <w:sz w:val="16"/>
                <w:szCs w:val="16"/>
              </w:rPr>
              <w:t xml:space="preserve"> compared to separate indication</w:t>
            </w:r>
            <w:r>
              <w:rPr>
                <w:rFonts w:ascii="Times New Roman" w:eastAsia="宋体" w:hAnsi="Times New Roman" w:cs="Times New Roman"/>
                <w:sz w:val="16"/>
                <w:szCs w:val="16"/>
              </w:rPr>
              <w:t xml:space="preserve">. </w:t>
            </w:r>
            <w:r w:rsidR="003951E0">
              <w:rPr>
                <w:rFonts w:ascii="Times New Roman" w:eastAsia="宋体" w:hAnsi="Times New Roman" w:cs="Times New Roman"/>
                <w:sz w:val="16"/>
                <w:szCs w:val="16"/>
              </w:rPr>
              <w:t xml:space="preserve">But the 4-bit joint indication failed to be agreed as an </w:t>
            </w:r>
            <w:proofErr w:type="spellStart"/>
            <w:r w:rsidR="003951E0">
              <w:rPr>
                <w:rFonts w:ascii="Times New Roman" w:eastAsia="宋体" w:hAnsi="Times New Roman" w:cs="Times New Roman"/>
                <w:sz w:val="16"/>
                <w:szCs w:val="16"/>
              </w:rPr>
              <w:t>alterantive</w:t>
            </w:r>
            <w:proofErr w:type="spellEnd"/>
            <w:r w:rsidR="003951E0">
              <w:rPr>
                <w:rFonts w:ascii="Times New Roman" w:eastAsia="宋体" w:hAnsi="Times New Roman" w:cs="Times New Roman"/>
                <w:sz w:val="16"/>
                <w:szCs w:val="16"/>
              </w:rPr>
              <w:t>. Current joint indication option 3 cannot support all the indications. That is why we have concern for current proposal.</w:t>
            </w:r>
          </w:p>
          <w:p w14:paraId="722C389E" w14:textId="77B8C343" w:rsidR="00862567" w:rsidRDefault="00862567" w:rsidP="00023DCD">
            <w:pPr>
              <w:adjustRightInd w:val="0"/>
              <w:snapToGrid w:val="0"/>
              <w:rPr>
                <w:rFonts w:ascii="Times New Roman" w:eastAsia="宋体" w:hAnsi="Times New Roman" w:cs="Times New Roman"/>
                <w:sz w:val="16"/>
                <w:szCs w:val="16"/>
              </w:rPr>
            </w:pPr>
          </w:p>
        </w:tc>
      </w:tr>
      <w:tr w:rsidR="00B138EF" w14:paraId="361ED27C" w14:textId="77777777" w:rsidTr="00CC64A6">
        <w:tc>
          <w:tcPr>
            <w:tcW w:w="2122" w:type="dxa"/>
          </w:tcPr>
          <w:p w14:paraId="76F4D37C" w14:textId="7E8A0A2F"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9622B2B" w14:textId="10B59C59" w:rsidR="00B138EF" w:rsidRDefault="00B138EF" w:rsidP="00B138EF">
            <w:pPr>
              <w:adjustRightInd w:val="0"/>
              <w:snapToGrid w:val="0"/>
              <w:rPr>
                <w:rFonts w:ascii="Times New Roman" w:eastAsia="宋体" w:hAnsi="Times New Roman" w:cs="Times New Roman"/>
                <w:sz w:val="16"/>
                <w:szCs w:val="16"/>
              </w:rPr>
            </w:pPr>
            <w:r>
              <w:rPr>
                <w:rFonts w:ascii="Times New Roman" w:hAnsi="Times New Roman" w:cs="Times New Roman" w:hint="eastAsia"/>
                <w:sz w:val="16"/>
                <w:szCs w:val="16"/>
              </w:rPr>
              <w:t xml:space="preserve">We share the same view as LG. </w:t>
            </w:r>
            <w:r>
              <w:rPr>
                <w:rFonts w:ascii="Times New Roman" w:hAnsi="Times New Roman" w:cs="Times New Roman"/>
                <w:sz w:val="16"/>
                <w:szCs w:val="16"/>
              </w:rPr>
              <w:t xml:space="preserve">We don’t need to optimize the high rank scenarios. </w:t>
            </w: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f9"/>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f9"/>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r w:rsidR="00B10DB4">
              <w:rPr>
                <w:rFonts w:ascii="Times New Roman" w:eastAsia="宋体"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479012B6" w14:textId="7760C20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proofErr w:type="gramStart"/>
            <w:r>
              <w:rPr>
                <w:rFonts w:ascii="Times New Roman" w:eastAsia="宋体" w:hAnsi="Times New Roman" w:cs="Times New Roman"/>
                <w:color w:val="4A442A" w:themeColor="background2" w:themeShade="40"/>
                <w:sz w:val="16"/>
                <w:szCs w:val="16"/>
              </w:rPr>
              <w:t>understands</w:t>
            </w:r>
            <w:proofErr w:type="gramEnd"/>
            <w:r>
              <w:rPr>
                <w:rFonts w:ascii="Times New Roman" w:eastAsia="宋体" w:hAnsi="Times New Roman" w:cs="Times New Roman"/>
                <w:color w:val="4A442A" w:themeColor="background2" w:themeShade="40"/>
                <w:sz w:val="16"/>
                <w:szCs w:val="16"/>
              </w:rPr>
              <w:t xml:space="preserve">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9B76EF" w14:paraId="3DC675EF" w14:textId="77777777" w:rsidTr="009B76EF">
        <w:tc>
          <w:tcPr>
            <w:tcW w:w="2122" w:type="dxa"/>
          </w:tcPr>
          <w:p w14:paraId="6F7008E8"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812A165"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K</w:t>
            </w:r>
          </w:p>
        </w:tc>
      </w:tr>
      <w:tr w:rsidR="00926C4A" w14:paraId="0B89631E" w14:textId="77777777" w:rsidTr="009B76EF">
        <w:tc>
          <w:tcPr>
            <w:tcW w:w="2122" w:type="dxa"/>
          </w:tcPr>
          <w:p w14:paraId="531C9DE7" w14:textId="30AC2E52"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0BE2815C" w14:textId="5879D103"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w:t>
            </w:r>
          </w:p>
        </w:tc>
      </w:tr>
      <w:tr w:rsidR="00B138EF" w14:paraId="5FA1CAE7" w14:textId="77777777" w:rsidTr="009B76EF">
        <w:tc>
          <w:tcPr>
            <w:tcW w:w="2122" w:type="dxa"/>
          </w:tcPr>
          <w:p w14:paraId="031144A3" w14:textId="02F3F834"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4882DE95" w14:textId="6485A50D" w:rsidR="00B138EF" w:rsidRDefault="00B138EF" w:rsidP="00B138EF">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are fine with the conclusion.</w:t>
            </w:r>
          </w:p>
        </w:tc>
      </w:tr>
      <w:tr w:rsidR="00AE0292" w14:paraId="7799BD3A" w14:textId="77777777" w:rsidTr="009B76EF">
        <w:tc>
          <w:tcPr>
            <w:tcW w:w="2122" w:type="dxa"/>
          </w:tcPr>
          <w:p w14:paraId="353E4448" w14:textId="1BC31769"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30CE5B85" w14:textId="2665D5B6" w:rsidR="00AE0292" w:rsidRDefault="00AE0292" w:rsidP="00AE0292">
            <w:pPr>
              <w:adjustRightInd w:val="0"/>
              <w:snapToGrid w:val="0"/>
              <w:rPr>
                <w:rFonts w:ascii="Times New Roman"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f9"/>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f9"/>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aff9"/>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aff9"/>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w:t>
            </w:r>
            <w:proofErr w:type="gramEnd"/>
            <w:r>
              <w:rPr>
                <w:rFonts w:ascii="Times New Roman" w:hAnsi="Times New Roman" w:cs="Times New Roman"/>
                <w:sz w:val="16"/>
                <w:szCs w:val="16"/>
                <w:lang w:eastAsia="ja-JP"/>
              </w:rPr>
              <w:t xml:space="preserve">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aff9"/>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w:t>
            </w:r>
            <w:proofErr w:type="gramStart"/>
            <w:r>
              <w:rPr>
                <w:rFonts w:ascii="Times New Roman" w:eastAsia="宋体" w:hAnsi="Times New Roman" w:cs="Times New Roman"/>
                <w:color w:val="4A442A" w:themeColor="background2" w:themeShade="40"/>
                <w:sz w:val="16"/>
                <w:szCs w:val="16"/>
              </w:rPr>
              <w:t>Anyway</w:t>
            </w:r>
            <w:proofErr w:type="gramEnd"/>
            <w:r>
              <w:rPr>
                <w:rFonts w:ascii="Times New Roman" w:eastAsia="宋体" w:hAnsi="Times New Roman" w:cs="Times New Roman"/>
                <w:color w:val="4A442A" w:themeColor="background2" w:themeShade="40"/>
                <w:sz w:val="16"/>
                <w:szCs w:val="16"/>
              </w:rPr>
              <w:t xml:space="preserve">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w:t>
            </w:r>
            <w:r w:rsidR="00E440B1">
              <w:rPr>
                <w:rFonts w:ascii="Times New Roman" w:eastAsia="宋体"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 3.6-1</w:t>
            </w:r>
            <w:r>
              <w:rPr>
                <w:rFonts w:ascii="Times New Roman" w:eastAsia="宋体"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w:t>
            </w:r>
            <w:r>
              <w:rPr>
                <w:rFonts w:ascii="Times New Roman" w:eastAsia="宋体" w:hAnsi="Times New Roman" w:cs="Times New Roman" w:hint="eastAsia"/>
                <w:color w:val="4A442A" w:themeColor="background2" w:themeShade="40"/>
                <w:sz w:val="16"/>
                <w:szCs w:val="16"/>
              </w:rPr>
              <w:t xml:space="preserve"> 3.6-2, it is related to proposal 3.6-1. </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(TRP2), the number of layers is still determined from the first fields, and the second field is used as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case (first TMPI/SRI fields are </w:t>
            </w:r>
            <w:r>
              <w:rPr>
                <w:rFonts w:ascii="Times New Roman" w:eastAsia="宋体" w:hAnsi="Times New Roman" w:cs="Times New Roman"/>
                <w:b/>
                <w:bCs/>
                <w:color w:val="4A442A" w:themeColor="background2" w:themeShade="40"/>
                <w:sz w:val="16"/>
                <w:szCs w:val="16"/>
              </w:rPr>
              <w:t>only</w:t>
            </w:r>
            <w:r>
              <w:rPr>
                <w:rFonts w:ascii="Times New Roman" w:eastAsia="宋体" w:hAnsi="Times New Roman" w:cs="Times New Roman"/>
                <w:color w:val="4A442A" w:themeColor="background2" w:themeShade="40"/>
                <w:sz w:val="16"/>
                <w:szCs w:val="16"/>
              </w:rPr>
              <w:t xml:space="preserve"> used for # of layers for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proofErr w:type="spellStart"/>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w:t>
            </w:r>
            <w:proofErr w:type="spellEnd"/>
            <w:r w:rsidR="00E440B1">
              <w:rPr>
                <w:rFonts w:ascii="Times New Roman" w:hAnsi="Times New Roman" w:cs="Times New Roman"/>
                <w:b/>
                <w:bCs/>
                <w:sz w:val="16"/>
                <w:szCs w:val="16"/>
                <w:highlight w:val="yellow"/>
              </w:rPr>
              <w:t xml:space="preserve">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f9"/>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f9"/>
              <w:numPr>
                <w:ilvl w:val="1"/>
                <w:numId w:val="36"/>
              </w:numPr>
              <w:rPr>
                <w:ins w:id="26"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37761B22" w14:textId="77777777" w:rsidR="00284879" w:rsidRDefault="00E440B1">
            <w:pPr>
              <w:pStyle w:val="aff9"/>
              <w:numPr>
                <w:ilvl w:val="1"/>
                <w:numId w:val="36"/>
              </w:numPr>
              <w:rPr>
                <w:rFonts w:ascii="Times New Roman" w:eastAsia="宋体" w:hAnsi="Times New Roman" w:cs="Times New Roman"/>
                <w:color w:val="4A442A" w:themeColor="background2" w:themeShade="40"/>
                <w:sz w:val="16"/>
                <w:szCs w:val="16"/>
              </w:rPr>
            </w:pPr>
            <w:ins w:id="27" w:author="ZTE" w:date="2021-05-21T17:42:00Z">
              <w:r>
                <w:rPr>
                  <w:rFonts w:ascii="Times New Roman" w:eastAsia="宋体" w:hAnsi="Times New Roman" w:cs="Times New Roman" w:hint="eastAsia"/>
                  <w:bCs/>
                  <w:sz w:val="16"/>
                  <w:szCs w:val="16"/>
                </w:rPr>
                <w:t>FFS: w</w:t>
              </w:r>
            </w:ins>
            <w:ins w:id="28" w:author="ZTE" w:date="2021-05-20T07:50:00Z">
              <w:r>
                <w:rPr>
                  <w:rFonts w:ascii="Times New Roman" w:eastAsia="宋体"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f9"/>
              <w:ind w:left="0"/>
              <w:rPr>
                <w:rFonts w:ascii="Times New Roman" w:eastAsia="宋体" w:hAnsi="Times New Roman" w:cs="Times New Roman"/>
                <w:color w:val="4A442A" w:themeColor="background2" w:themeShade="40"/>
                <w:sz w:val="16"/>
                <w:szCs w:val="16"/>
              </w:rPr>
            </w:pPr>
          </w:p>
          <w:p w14:paraId="7A7D6582" w14:textId="77777777" w:rsidR="00284879" w:rsidRDefault="00E440B1">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C4FF91C"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 1 since use case is not clear for different number of SRS resources per TRP and Alt 1 is unified approach for CB and </w:t>
            </w:r>
            <w:proofErr w:type="spellStart"/>
            <w:r>
              <w:rPr>
                <w:rFonts w:ascii="Times New Roman" w:eastAsia="宋体" w:hAnsi="Times New Roman" w:cs="Times New Roman"/>
                <w:color w:val="4A442A" w:themeColor="background2" w:themeShade="40"/>
                <w:sz w:val="16"/>
                <w:szCs w:val="16"/>
              </w:rPr>
              <w:t>nonCB</w:t>
            </w:r>
            <w:proofErr w:type="spellEnd"/>
            <w:r>
              <w:rPr>
                <w:rFonts w:ascii="Times New Roman" w:eastAsia="宋体" w:hAnsi="Times New Roman" w:cs="Times New Roman"/>
                <w:color w:val="4A442A" w:themeColor="background2" w:themeShade="40"/>
                <w:sz w:val="16"/>
                <w:szCs w:val="16"/>
              </w:rPr>
              <w:t xml:space="preserve">.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think it should not be </w:t>
            </w:r>
            <w:proofErr w:type="spellStart"/>
            <w:r>
              <w:rPr>
                <w:rFonts w:ascii="Times New Roman" w:eastAsia="宋体" w:hAnsi="Times New Roman" w:cs="Times New Roman"/>
                <w:color w:val="4A442A" w:themeColor="background2" w:themeShade="40"/>
                <w:sz w:val="16"/>
                <w:szCs w:val="16"/>
              </w:rPr>
              <w:t>fomulated</w:t>
            </w:r>
            <w:proofErr w:type="spellEnd"/>
            <w:r>
              <w:rPr>
                <w:rFonts w:ascii="Times New Roman" w:eastAsia="宋体" w:hAnsi="Times New Roman" w:cs="Times New Roman"/>
                <w:color w:val="4A442A" w:themeColor="background2" w:themeShade="40"/>
                <w:sz w:val="16"/>
                <w:szCs w:val="16"/>
              </w:rPr>
              <w:t xml:space="preserve"> as for down-selection, but it is about whether the additional restriction on the same number of resources are required for </w:t>
            </w:r>
            <w:proofErr w:type="spellStart"/>
            <w:r>
              <w:rPr>
                <w:rFonts w:ascii="Times New Roman" w:eastAsia="宋体" w:hAnsi="Times New Roman" w:cs="Times New Roman"/>
                <w:color w:val="4A442A" w:themeColor="background2" w:themeShade="40"/>
                <w:sz w:val="16"/>
                <w:szCs w:val="16"/>
              </w:rPr>
              <w:t>diffferent</w:t>
            </w:r>
            <w:proofErr w:type="spellEnd"/>
            <w:r>
              <w:rPr>
                <w:rFonts w:ascii="Times New Roman" w:eastAsia="宋体" w:hAnsi="Times New Roman" w:cs="Times New Roman"/>
                <w:color w:val="4A442A" w:themeColor="background2" w:themeShade="40"/>
                <w:sz w:val="16"/>
                <w:szCs w:val="16"/>
              </w:rPr>
              <w:t xml:space="preserve"> SRS resource sets. So </w:t>
            </w:r>
            <w:proofErr w:type="gramStart"/>
            <w:r>
              <w:rPr>
                <w:rFonts w:ascii="Times New Roman" w:eastAsia="宋体" w:hAnsi="Times New Roman" w:cs="Times New Roman"/>
                <w:color w:val="4A442A" w:themeColor="background2" w:themeShade="40"/>
                <w:sz w:val="16"/>
                <w:szCs w:val="16"/>
              </w:rPr>
              <w:t>far</w:t>
            </w:r>
            <w:proofErr w:type="gramEnd"/>
            <w:r>
              <w:rPr>
                <w:rFonts w:ascii="Times New Roman" w:eastAsia="宋体" w:hAnsi="Times New Roman" w:cs="Times New Roman"/>
                <w:color w:val="4A442A" w:themeColor="background2" w:themeShade="40"/>
                <w:sz w:val="16"/>
                <w:szCs w:val="16"/>
              </w:rPr>
              <w:t xml:space="preserve"> we have not seen the necessity, but we are open to FFS. We also failed to see the connection for this restriction and the dynamic switching.</w:t>
            </w:r>
          </w:p>
        </w:tc>
      </w:tr>
      <w:tr w:rsidR="00D614A0"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3CE54987" w14:textId="5296C3E4" w:rsidR="00D614A0" w:rsidRDefault="00D614A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Apple: To clarify, the connection for this restriction and two alternatives is that, </w:t>
            </w:r>
            <w:r w:rsidR="00794169">
              <w:rPr>
                <w:rFonts w:ascii="Times New Roman" w:eastAsia="宋体" w:hAnsi="Times New Roman" w:cs="Times New Roman"/>
                <w:color w:val="4A442A" w:themeColor="background2" w:themeShade="40"/>
                <w:sz w:val="16"/>
                <w:szCs w:val="16"/>
              </w:rPr>
              <w:t xml:space="preserve">if two SRS resource sets may have different number of resources, Alt.1 is not beneficial for DCI overhead. Because in Alt.1, </w:t>
            </w:r>
            <w:r w:rsidR="00855E2A">
              <w:rPr>
                <w:rFonts w:ascii="Times New Roman" w:eastAsia="宋体" w:hAnsi="Times New Roman" w:cs="Times New Roman"/>
                <w:color w:val="4A442A" w:themeColor="background2" w:themeShade="40"/>
                <w:sz w:val="16"/>
                <w:szCs w:val="16"/>
              </w:rPr>
              <w:t xml:space="preserve">each </w:t>
            </w:r>
            <w:r w:rsidR="00794169">
              <w:rPr>
                <w:rFonts w:ascii="Times New Roman" w:eastAsia="宋体" w:hAnsi="Times New Roman" w:cs="Times New Roman"/>
                <w:color w:val="4A442A" w:themeColor="background2" w:themeShade="40"/>
                <w:sz w:val="16"/>
                <w:szCs w:val="16"/>
              </w:rPr>
              <w:t xml:space="preserve">SRI field </w:t>
            </w:r>
            <w:r w:rsidR="00AE38A9">
              <w:rPr>
                <w:rFonts w:ascii="Times New Roman" w:eastAsia="宋体" w:hAnsi="Times New Roman" w:cs="Times New Roman"/>
                <w:color w:val="4A442A" w:themeColor="background2" w:themeShade="40"/>
                <w:sz w:val="16"/>
                <w:szCs w:val="16"/>
              </w:rPr>
              <w:t xml:space="preserve">may correspond to </w:t>
            </w:r>
            <w:r w:rsidR="00855E2A">
              <w:rPr>
                <w:rFonts w:ascii="Times New Roman" w:eastAsia="宋体" w:hAnsi="Times New Roman" w:cs="Times New Roman" w:hint="eastAsia"/>
                <w:color w:val="4A442A" w:themeColor="background2" w:themeShade="40"/>
                <w:sz w:val="16"/>
                <w:szCs w:val="16"/>
              </w:rPr>
              <w:t>1</w:t>
            </w:r>
            <w:r w:rsidR="00855E2A" w:rsidRPr="00855E2A">
              <w:rPr>
                <w:rFonts w:ascii="Times New Roman" w:eastAsia="宋体" w:hAnsi="Times New Roman" w:cs="Times New Roman" w:hint="eastAsia"/>
                <w:color w:val="4A442A" w:themeColor="background2" w:themeShade="40"/>
                <w:sz w:val="16"/>
                <w:szCs w:val="16"/>
                <w:vertAlign w:val="superscript"/>
              </w:rPr>
              <w:t>s</w:t>
            </w:r>
            <w:r w:rsidR="00855E2A" w:rsidRPr="00855E2A">
              <w:rPr>
                <w:rFonts w:ascii="Times New Roman" w:eastAsia="宋体" w:hAnsi="Times New Roman" w:cs="Times New Roman"/>
                <w:color w:val="4A442A" w:themeColor="background2" w:themeShade="40"/>
                <w:sz w:val="16"/>
                <w:szCs w:val="16"/>
                <w:vertAlign w:val="superscript"/>
              </w:rPr>
              <w:t>t</w:t>
            </w:r>
            <w:r w:rsidR="00855E2A">
              <w:rPr>
                <w:rFonts w:ascii="Times New Roman" w:eastAsia="宋体" w:hAnsi="Times New Roman" w:cs="Times New Roman"/>
                <w:color w:val="4A442A" w:themeColor="background2" w:themeShade="40"/>
                <w:sz w:val="16"/>
                <w:szCs w:val="16"/>
              </w:rPr>
              <w:t xml:space="preserve"> or 2</w:t>
            </w:r>
            <w:r w:rsidR="00855E2A" w:rsidRPr="00855E2A">
              <w:rPr>
                <w:rFonts w:ascii="Times New Roman" w:eastAsia="宋体" w:hAnsi="Times New Roman" w:cs="Times New Roman"/>
                <w:color w:val="4A442A" w:themeColor="background2" w:themeShade="40"/>
                <w:sz w:val="16"/>
                <w:szCs w:val="16"/>
                <w:vertAlign w:val="superscript"/>
              </w:rPr>
              <w:t>nd</w:t>
            </w:r>
            <w:r w:rsidR="00855E2A">
              <w:rPr>
                <w:rFonts w:ascii="Times New Roman" w:eastAsia="宋体" w:hAnsi="Times New Roman" w:cs="Times New Roman"/>
                <w:color w:val="4A442A" w:themeColor="background2" w:themeShade="40"/>
                <w:sz w:val="16"/>
                <w:szCs w:val="16"/>
              </w:rPr>
              <w:t xml:space="preserve"> </w:t>
            </w:r>
            <w:r w:rsidR="00AE38A9">
              <w:rPr>
                <w:rFonts w:ascii="Times New Roman" w:eastAsia="宋体" w:hAnsi="Times New Roman" w:cs="Times New Roman"/>
                <w:color w:val="4A442A" w:themeColor="background2" w:themeShade="40"/>
                <w:sz w:val="16"/>
                <w:szCs w:val="16"/>
              </w:rPr>
              <w:t>SR</w:t>
            </w:r>
            <w:r w:rsidR="00855E2A">
              <w:rPr>
                <w:rFonts w:ascii="Times New Roman" w:eastAsia="宋体" w:hAnsi="Times New Roman" w:cs="Times New Roman"/>
                <w:color w:val="4A442A" w:themeColor="background2" w:themeShade="40"/>
                <w:sz w:val="16"/>
                <w:szCs w:val="16"/>
              </w:rPr>
              <w:t xml:space="preserve">S </w:t>
            </w:r>
            <w:r w:rsidR="00AE38A9">
              <w:rPr>
                <w:rFonts w:ascii="Times New Roman" w:eastAsia="宋体" w:hAnsi="Times New Roman" w:cs="Times New Roman"/>
                <w:color w:val="4A442A" w:themeColor="background2" w:themeShade="40"/>
                <w:sz w:val="16"/>
                <w:szCs w:val="16"/>
              </w:rPr>
              <w:t xml:space="preserve">resource set in different cases indicated by the dynamic switching field, so the </w:t>
            </w:r>
            <w:r w:rsidR="0017214D">
              <w:rPr>
                <w:rFonts w:ascii="Times New Roman" w:eastAsia="宋体" w:hAnsi="Times New Roman" w:cs="Times New Roman"/>
                <w:color w:val="4A442A" w:themeColor="background2" w:themeShade="40"/>
                <w:sz w:val="16"/>
                <w:szCs w:val="16"/>
              </w:rPr>
              <w:t>size of 1</w:t>
            </w:r>
            <w:r w:rsidR="0017214D" w:rsidRPr="0017214D">
              <w:rPr>
                <w:rFonts w:ascii="Times New Roman" w:eastAsia="宋体" w:hAnsi="Times New Roman" w:cs="Times New Roman"/>
                <w:color w:val="4A442A" w:themeColor="background2" w:themeShade="40"/>
                <w:sz w:val="16"/>
                <w:szCs w:val="16"/>
                <w:vertAlign w:val="superscript"/>
              </w:rPr>
              <w:t>st</w:t>
            </w:r>
            <w:r w:rsidR="0017214D">
              <w:rPr>
                <w:rFonts w:ascii="Times New Roman" w:eastAsia="宋体" w:hAnsi="Times New Roman" w:cs="Times New Roman"/>
                <w:color w:val="4A442A" w:themeColor="background2" w:themeShade="40"/>
                <w:sz w:val="16"/>
                <w:szCs w:val="16"/>
              </w:rPr>
              <w:t xml:space="preserve"> and 2</w:t>
            </w:r>
            <w:r w:rsidR="0017214D" w:rsidRPr="0017214D">
              <w:rPr>
                <w:rFonts w:ascii="Times New Roman" w:eastAsia="宋体" w:hAnsi="Times New Roman" w:cs="Times New Roman"/>
                <w:color w:val="4A442A" w:themeColor="background2" w:themeShade="40"/>
                <w:sz w:val="16"/>
                <w:szCs w:val="16"/>
                <w:vertAlign w:val="superscript"/>
              </w:rPr>
              <w:t>nd</w:t>
            </w:r>
            <w:r w:rsidR="0017214D">
              <w:rPr>
                <w:rFonts w:ascii="Times New Roman" w:eastAsia="宋体" w:hAnsi="Times New Roman" w:cs="Times New Roman"/>
                <w:color w:val="4A442A" w:themeColor="background2" w:themeShade="40"/>
                <w:sz w:val="16"/>
                <w:szCs w:val="16"/>
              </w:rPr>
              <w:t xml:space="preserve"> SRI field is determined assuming </w:t>
            </w:r>
            <w:r w:rsidR="00FD3E7A">
              <w:rPr>
                <w:rFonts w:ascii="Times New Roman" w:eastAsia="宋体" w:hAnsi="Times New Roman" w:cs="Times New Roman"/>
                <w:color w:val="4A442A" w:themeColor="background2" w:themeShade="40"/>
                <w:sz w:val="16"/>
                <w:szCs w:val="16"/>
              </w:rPr>
              <w:t>maximum number of SRS resources in two SRS resource sets. For example</w:t>
            </w:r>
            <w:r w:rsidR="00EA2DAC">
              <w:rPr>
                <w:rFonts w:ascii="Times New Roman" w:eastAsia="宋体" w:hAnsi="Times New Roman" w:cs="Times New Roman"/>
                <w:color w:val="4A442A" w:themeColor="background2" w:themeShade="40"/>
                <w:sz w:val="16"/>
                <w:szCs w:val="16"/>
              </w:rPr>
              <w:t>,</w:t>
            </w:r>
            <w:r w:rsidR="00FD3E7A">
              <w:rPr>
                <w:rFonts w:ascii="Times New Roman" w:eastAsia="宋体" w:hAnsi="Times New Roman" w:cs="Times New Roman"/>
                <w:color w:val="4A442A" w:themeColor="background2" w:themeShade="40"/>
                <w:sz w:val="16"/>
                <w:szCs w:val="16"/>
              </w:rPr>
              <w:t xml:space="preserve"> if 1</w:t>
            </w:r>
            <w:r w:rsidR="00FD3E7A" w:rsidRPr="00FD3E7A">
              <w:rPr>
                <w:rFonts w:ascii="Times New Roman" w:eastAsia="宋体" w:hAnsi="Times New Roman" w:cs="Times New Roman"/>
                <w:color w:val="4A442A" w:themeColor="background2" w:themeShade="40"/>
                <w:sz w:val="16"/>
                <w:szCs w:val="16"/>
                <w:vertAlign w:val="superscript"/>
              </w:rPr>
              <w:t>st</w:t>
            </w:r>
            <w:r w:rsidR="00FD3E7A">
              <w:rPr>
                <w:rFonts w:ascii="Times New Roman" w:eastAsia="宋体" w:hAnsi="Times New Roman" w:cs="Times New Roman"/>
                <w:color w:val="4A442A" w:themeColor="background2" w:themeShade="40"/>
                <w:sz w:val="16"/>
                <w:szCs w:val="16"/>
              </w:rPr>
              <w:t xml:space="preserve"> SRS resource set has </w:t>
            </w:r>
            <w:r w:rsidR="001D710C">
              <w:rPr>
                <w:rFonts w:ascii="Times New Roman" w:eastAsia="宋体" w:hAnsi="Times New Roman" w:cs="Times New Roman"/>
                <w:color w:val="4A442A" w:themeColor="background2" w:themeShade="40"/>
                <w:sz w:val="16"/>
                <w:szCs w:val="16"/>
              </w:rPr>
              <w:t>one resource, and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SRS resource set has two resources, with Alt.1, both SRI fields should be 1-bit, while with Alt.2, 1</w:t>
            </w:r>
            <w:r w:rsidR="001D710C" w:rsidRPr="001D710C">
              <w:rPr>
                <w:rFonts w:ascii="Times New Roman" w:eastAsia="宋体" w:hAnsi="Times New Roman" w:cs="Times New Roman"/>
                <w:color w:val="4A442A" w:themeColor="background2" w:themeShade="40"/>
                <w:sz w:val="16"/>
                <w:szCs w:val="16"/>
                <w:vertAlign w:val="superscript"/>
              </w:rPr>
              <w:t>st</w:t>
            </w:r>
            <w:r w:rsidR="001D710C">
              <w:rPr>
                <w:rFonts w:ascii="Times New Roman" w:eastAsia="宋体" w:hAnsi="Times New Roman" w:cs="Times New Roman"/>
                <w:color w:val="4A442A" w:themeColor="background2" w:themeShade="40"/>
                <w:sz w:val="16"/>
                <w:szCs w:val="16"/>
              </w:rPr>
              <w:t xml:space="preserve"> SRI field is 0-bit,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SRI field is 1-bit.</w:t>
            </w:r>
          </w:p>
        </w:tc>
      </w:tr>
      <w:tr w:rsidR="008023C4" w14:paraId="332AEF9D" w14:textId="77777777" w:rsidTr="00CC64A6">
        <w:tc>
          <w:tcPr>
            <w:tcW w:w="2122" w:type="dxa"/>
          </w:tcPr>
          <w:p w14:paraId="3A1AC438" w14:textId="6EE82E06"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5C3A988F"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EFB93DE"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support Alt1.</w:t>
            </w:r>
          </w:p>
          <w:p w14:paraId="24649766" w14:textId="77777777" w:rsidR="008023C4" w:rsidRDefault="008023C4" w:rsidP="008023C4">
            <w:pPr>
              <w:adjustRightInd w:val="0"/>
              <w:snapToGrid w:val="0"/>
              <w:rPr>
                <w:rFonts w:ascii="Times New Roman" w:hAnsi="Times New Roman" w:cs="Times New Roman"/>
                <w:sz w:val="16"/>
                <w:szCs w:val="16"/>
                <w:lang w:eastAsia="ja-JP"/>
              </w:rPr>
            </w:pPr>
            <w:r>
              <w:rPr>
                <w:rFonts w:ascii="Times New Roman" w:eastAsia="宋体" w:hAnsi="Times New Roman" w:cs="Times New Roman" w:hint="eastAsia"/>
                <w:color w:val="4A442A" w:themeColor="background2" w:themeShade="40"/>
                <w:sz w:val="16"/>
                <w:szCs w:val="16"/>
              </w:rPr>
              <w:t>F</w:t>
            </w:r>
            <w:r>
              <w:rPr>
                <w:rFonts w:ascii="Times New Roman" w:eastAsia="宋体" w:hAnsi="Times New Roman" w:cs="Times New Roman"/>
                <w:color w:val="4A442A" w:themeColor="background2" w:themeShade="40"/>
                <w:sz w:val="16"/>
                <w:szCs w:val="16"/>
              </w:rPr>
              <w:t xml:space="preserve">or alt 2 in proposal 3.6-2, we do not understand why </w:t>
            </w: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w:t>
            </w:r>
            <w:r>
              <w:rPr>
                <w:rFonts w:ascii="Times New Roman" w:hAnsi="Times New Roman" w:cs="Times New Roman"/>
                <w:sz w:val="16"/>
                <w:szCs w:val="16"/>
                <w:lang w:eastAsia="ja-JP"/>
              </w:rPr>
              <w:lastRenderedPageBreak/>
              <w:t>unused) for codepoint 01 in CB based PUSCH. It results in the difference design of CB and NCB based PUSCH which makes spec unreadable.</w:t>
            </w:r>
          </w:p>
          <w:p w14:paraId="2FE65A82" w14:textId="4210DF2C"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1st SRI is always used. For different SRS resource numbers is STRP scenario, the required codepoint of 1st SRI can be different for STRP1, STPR2 and MTRP which complex the design of spec.</w:t>
            </w:r>
          </w:p>
        </w:tc>
      </w:tr>
      <w:tr w:rsidR="00A553A0" w14:paraId="34233E93" w14:textId="77777777" w:rsidTr="00CC64A6">
        <w:tc>
          <w:tcPr>
            <w:tcW w:w="2122" w:type="dxa"/>
          </w:tcPr>
          <w:p w14:paraId="645AF810" w14:textId="45D3FFC5"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lastRenderedPageBreak/>
              <w:t>L</w:t>
            </w:r>
            <w:r>
              <w:rPr>
                <w:rFonts w:ascii="Times New Roman" w:eastAsia="宋体" w:hAnsi="Times New Roman" w:cs="Times New Roman"/>
                <w:color w:val="4A442A" w:themeColor="background2" w:themeShade="40"/>
                <w:sz w:val="16"/>
                <w:szCs w:val="16"/>
              </w:rPr>
              <w:t>enovo&amp;MotT</w:t>
            </w:r>
            <w:proofErr w:type="spellEnd"/>
          </w:p>
        </w:tc>
        <w:tc>
          <w:tcPr>
            <w:tcW w:w="7512" w:type="dxa"/>
          </w:tcPr>
          <w:p w14:paraId="10EB763A" w14:textId="2CA6CA91"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 1.</w:t>
            </w:r>
          </w:p>
        </w:tc>
      </w:tr>
      <w:tr w:rsidR="009B76EF" w14:paraId="5C0C8267" w14:textId="77777777" w:rsidTr="009B76EF">
        <w:tc>
          <w:tcPr>
            <w:tcW w:w="2122" w:type="dxa"/>
          </w:tcPr>
          <w:p w14:paraId="225ADD38"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12E56CD0"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aforementioned, there is no reason to restrict the same number of both SRS resource sets. Besides</w:t>
            </w: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 we think the following aspects should be </w:t>
            </w:r>
            <w:proofErr w:type="gramStart"/>
            <w:r>
              <w:rPr>
                <w:rFonts w:ascii="Times New Roman" w:eastAsia="宋体" w:hAnsi="Times New Roman" w:cs="Times New Roman"/>
                <w:color w:val="4A442A" w:themeColor="background2" w:themeShade="40"/>
                <w:sz w:val="16"/>
                <w:szCs w:val="16"/>
              </w:rPr>
              <w:t>taken into account</w:t>
            </w:r>
            <w:proofErr w:type="gramEnd"/>
            <w:r>
              <w:rPr>
                <w:rFonts w:ascii="Times New Roman" w:eastAsia="宋体" w:hAnsi="Times New Roman" w:cs="Times New Roman"/>
                <w:color w:val="4A442A" w:themeColor="background2" w:themeShade="40"/>
                <w:sz w:val="16"/>
                <w:szCs w:val="16"/>
              </w:rPr>
              <w:t xml:space="preserve"> as the design principle of the </w:t>
            </w:r>
            <w:r w:rsidRPr="00F53F7A">
              <w:rPr>
                <w:rFonts w:ascii="Times New Roman" w:eastAsia="宋体" w:hAnsi="Times New Roman" w:cs="Times New Roman"/>
                <w:color w:val="4A442A" w:themeColor="background2" w:themeShade="40"/>
                <w:sz w:val="16"/>
                <w:szCs w:val="16"/>
              </w:rPr>
              <w:t>interpretation table</w:t>
            </w:r>
            <w:r>
              <w:rPr>
                <w:rFonts w:ascii="Times New Roman" w:eastAsia="宋体" w:hAnsi="Times New Roman" w:cs="Times New Roman"/>
                <w:color w:val="4A442A" w:themeColor="background2" w:themeShade="40"/>
                <w:sz w:val="16"/>
                <w:szCs w:val="16"/>
              </w:rPr>
              <w:t>:</w:t>
            </w:r>
          </w:p>
          <w:p w14:paraId="068C1546" w14:textId="77777777" w:rsidR="009B76EF" w:rsidRPr="00F53F7A" w:rsidRDefault="009B76EF" w:rsidP="009B76EF">
            <w:pPr>
              <w:pStyle w:val="aff9"/>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Different number of SRS resources in two SRS resource sets should be supported</w:t>
            </w:r>
          </w:p>
          <w:p w14:paraId="4718CA43" w14:textId="77777777" w:rsidR="009B76EF" w:rsidRPr="00F53F7A" w:rsidRDefault="009B76EF" w:rsidP="009B76EF">
            <w:pPr>
              <w:pStyle w:val="aff9"/>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A unified table for both CB and NCB is preferred to minimize spec complexity</w:t>
            </w:r>
          </w:p>
          <w:p w14:paraId="1D145026" w14:textId="77777777" w:rsidR="009B76EF" w:rsidRDefault="009B76EF" w:rsidP="009B76EF">
            <w:pPr>
              <w:pStyle w:val="aff9"/>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 xml:space="preserve">When STRP is indicated, </w:t>
            </w:r>
            <w:r>
              <w:rPr>
                <w:rFonts w:ascii="Times New Roman" w:eastAsia="宋体" w:hAnsi="Times New Roman" w:cs="Times New Roman"/>
                <w:color w:val="4A442A" w:themeColor="background2" w:themeShade="40"/>
                <w:sz w:val="16"/>
                <w:szCs w:val="16"/>
              </w:rPr>
              <w:t>all possible SRS resources, number of layers for that TRP can be indicated for fully utilization of the transmission capability to that TRP</w:t>
            </w:r>
          </w:p>
          <w:p w14:paraId="2F53732F" w14:textId="77777777" w:rsidR="009B76EF" w:rsidRDefault="009B76EF" w:rsidP="009B76EF">
            <w:pPr>
              <w:pStyle w:val="aff9"/>
              <w:numPr>
                <w:ilvl w:val="0"/>
                <w:numId w:val="40"/>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2F76A073" w14:textId="77777777" w:rsidR="009B76EF" w:rsidRPr="00901A51" w:rsidRDefault="009B76EF" w:rsidP="009B76EF">
            <w:pPr>
              <w:pStyle w:val="aff9"/>
              <w:numPr>
                <w:ilvl w:val="0"/>
                <w:numId w:val="40"/>
              </w:numPr>
              <w:adjustRightInd w:val="0"/>
              <w:snapToGrid w:val="0"/>
              <w:rPr>
                <w:rFonts w:ascii="Times New Roman" w:eastAsia="宋体" w:hAnsi="Times New Roman" w:cs="Times New Roman"/>
                <w:color w:val="4A442A" w:themeColor="background2" w:themeShade="40"/>
                <w:sz w:val="16"/>
                <w:szCs w:val="16"/>
              </w:rPr>
            </w:pPr>
            <w:r w:rsidRPr="00901A51">
              <w:rPr>
                <w:rFonts w:ascii="Times New Roman" w:eastAsia="宋体" w:hAnsi="Times New Roman" w:cs="Times New Roman"/>
                <w:color w:val="4A442A" w:themeColor="background2" w:themeShade="40"/>
                <w:sz w:val="16"/>
                <w:szCs w:val="16"/>
              </w:rPr>
              <w:t>Switching</w:t>
            </w:r>
            <w:r>
              <w:rPr>
                <w:rFonts w:ascii="Times New Roman" w:eastAsia="宋体" w:hAnsi="Times New Roman" w:cs="Times New Roman"/>
                <w:color w:val="4A442A" w:themeColor="background2" w:themeShade="40"/>
                <w:sz w:val="16"/>
                <w:szCs w:val="16"/>
              </w:rPr>
              <w:t xml:space="preserve"> the order</w:t>
            </w:r>
            <w:r w:rsidRPr="00901A51">
              <w:rPr>
                <w:rFonts w:ascii="Times New Roman" w:eastAsia="宋体" w:hAnsi="Times New Roman" w:cs="Times New Roman"/>
                <w:color w:val="4A442A" w:themeColor="background2" w:themeShade="40"/>
                <w:sz w:val="16"/>
                <w:szCs w:val="16"/>
              </w:rPr>
              <w:t xml:space="preserve"> between tw</w:t>
            </w:r>
            <w:r w:rsidRPr="00901A51">
              <w:rPr>
                <w:rFonts w:ascii="Times New Roman" w:eastAsia="宋体" w:hAnsi="Times New Roman" w:cs="Times New Roman" w:hint="eastAsia"/>
                <w:color w:val="4A442A" w:themeColor="background2" w:themeShade="40"/>
                <w:sz w:val="16"/>
                <w:szCs w:val="16"/>
              </w:rPr>
              <w:t>o</w:t>
            </w:r>
            <w:r w:rsidRPr="00901A51">
              <w:rPr>
                <w:rFonts w:ascii="Times New Roman" w:eastAsia="宋体" w:hAnsi="Times New Roman" w:cs="Times New Roman"/>
                <w:color w:val="4A442A" w:themeColor="background2" w:themeShade="40"/>
                <w:sz w:val="16"/>
                <w:szCs w:val="16"/>
              </w:rPr>
              <w:t xml:space="preserve"> TRPs can be supported</w:t>
            </w:r>
          </w:p>
          <w:p w14:paraId="74F63577" w14:textId="77777777" w:rsidR="009B76EF" w:rsidRPr="00F53F7A" w:rsidRDefault="009B76EF" w:rsidP="009B76EF">
            <w:pPr>
              <w:pStyle w:val="aff9"/>
              <w:numPr>
                <w:ilvl w:val="0"/>
                <w:numId w:val="40"/>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All agreements on SRI/TPMI field for MTRP PUSCH repetition should be satisfied</w:t>
            </w:r>
          </w:p>
          <w:p w14:paraId="246E0055" w14:textId="77777777" w:rsidR="009B76EF" w:rsidRPr="00F53F7A" w:rsidRDefault="009B76EF" w:rsidP="009F37CB">
            <w:pPr>
              <w:adjustRightInd w:val="0"/>
              <w:snapToGrid w:val="0"/>
              <w:rPr>
                <w:rFonts w:ascii="Times New Roman" w:eastAsia="宋体" w:hAnsi="Times New Roman" w:cs="Times New Roman"/>
                <w:color w:val="4A442A" w:themeColor="background2" w:themeShade="40"/>
                <w:sz w:val="16"/>
                <w:szCs w:val="16"/>
              </w:rPr>
            </w:pPr>
          </w:p>
          <w:p w14:paraId="0B811749" w14:textId="42F51B8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 we would like to add Alt.3 </w:t>
            </w:r>
            <w:r>
              <w:rPr>
                <w:rFonts w:ascii="Times New Roman" w:eastAsia="宋体" w:hAnsi="Times New Roman" w:cs="Times New Roman" w:hint="eastAsia"/>
                <w:color w:val="4A442A" w:themeColor="background2" w:themeShade="40"/>
                <w:sz w:val="16"/>
                <w:szCs w:val="16"/>
              </w:rPr>
              <w:t>which</w:t>
            </w:r>
            <w:r>
              <w:rPr>
                <w:rFonts w:ascii="Times New Roman" w:eastAsia="宋体" w:hAnsi="Times New Roman" w:cs="Times New Roman"/>
                <w:color w:val="4A442A" w:themeColor="background2" w:themeShade="40"/>
                <w:sz w:val="16"/>
                <w:szCs w:val="16"/>
              </w:rPr>
              <w:t xml:space="preserve"> is simple and unified solution to satisfy all above principles:</w:t>
            </w:r>
          </w:p>
          <w:p w14:paraId="7266F7F3" w14:textId="77777777" w:rsidR="009B76EF" w:rsidRPr="00E15C1F" w:rsidRDefault="009B76EF" w:rsidP="009F37CB">
            <w:pPr>
              <w:rPr>
                <w:rFonts w:ascii="Times New Roman" w:hAnsi="Times New Roman" w:cs="Times New Roman"/>
                <w:b/>
                <w:bCs/>
                <w:iCs/>
                <w:color w:val="4F81BD" w:themeColor="accent1"/>
                <w:sz w:val="16"/>
                <w:szCs w:val="16"/>
                <w:u w:val="single"/>
              </w:rPr>
            </w:pPr>
            <w:r w:rsidRPr="00E15C1F">
              <w:rPr>
                <w:rFonts w:ascii="Times New Roman" w:hAnsi="Times New Roman" w:cs="Times New Roman"/>
                <w:b/>
                <w:bCs/>
                <w:iCs/>
                <w:color w:val="4F81BD" w:themeColor="accent1"/>
                <w:sz w:val="16"/>
                <w:szCs w:val="16"/>
                <w:u w:val="single"/>
              </w:rPr>
              <w:t>Alt.3</w:t>
            </w:r>
          </w:p>
          <w:p w14:paraId="73431A76" w14:textId="77777777" w:rsidR="009B76EF" w:rsidRPr="00E15C1F" w:rsidRDefault="009B76EF" w:rsidP="009F37CB">
            <w:pPr>
              <w:pStyle w:val="aff9"/>
              <w:numPr>
                <w:ilvl w:val="0"/>
                <w:numId w:val="36"/>
              </w:numPr>
              <w:rPr>
                <w:rFonts w:ascii="Times New Roman" w:hAnsi="Times New Roman" w:cs="Times New Roman"/>
                <w:iCs/>
                <w:color w:val="4F81BD" w:themeColor="accent1"/>
                <w:sz w:val="16"/>
                <w:szCs w:val="16"/>
              </w:rPr>
            </w:pPr>
            <w:r w:rsidRPr="00E15C1F">
              <w:rPr>
                <w:rFonts w:ascii="Times New Roman" w:hAnsi="Times New Roman" w:cs="Times New Roman"/>
                <w:iCs/>
                <w:color w:val="4F81BD" w:themeColor="accent1"/>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56"/>
            </w:tblGrid>
            <w:tr w:rsidR="009B76EF" w:rsidRPr="00E15C1F" w14:paraId="530803B5"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05B245D"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738EFB98"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4F56E124"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Description</w:t>
                  </w:r>
                </w:p>
              </w:tc>
            </w:tr>
            <w:tr w:rsidR="009B76EF" w:rsidRPr="00E15C1F" w14:paraId="554C59B9"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5832A9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405DC0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p w14:paraId="2FD6545B"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 xml:space="preserve">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4C6EE4C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TRP1</w:t>
                  </w:r>
                </w:p>
              </w:tc>
            </w:tr>
            <w:tr w:rsidR="009B76EF" w:rsidRPr="00E15C1F" w14:paraId="35C3EEAD" w14:textId="77777777" w:rsidTr="009F37CB">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D1AF275"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3DD4740E"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1A75192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9538FE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TRP2</w:t>
                  </w:r>
                </w:p>
              </w:tc>
            </w:tr>
            <w:tr w:rsidR="009B76EF" w:rsidRPr="00E15C1F" w14:paraId="5EF4758A" w14:textId="77777777" w:rsidTr="009F37CB">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8A83C50"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91E9E42"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 xml:space="preserve">st </w:t>
                  </w:r>
                  <w:r w:rsidRPr="00E15C1F">
                    <w:rPr>
                      <w:rFonts w:ascii="Times New Roman" w:hAnsi="Times New Roman" w:cs="Times New Roman"/>
                      <w:color w:val="4F81BD" w:themeColor="accent1"/>
                      <w:sz w:val="16"/>
                      <w:szCs w:val="16"/>
                      <w:lang w:eastAsia="ja-JP"/>
                    </w:rPr>
                    <w:t>SRS resource set</w:t>
                  </w:r>
                </w:p>
                <w:p w14:paraId="16AA119C"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 xml:space="preserve">nd </w:t>
                  </w:r>
                  <w:r w:rsidRPr="00E15C1F">
                    <w:rPr>
                      <w:rFonts w:ascii="Times New Roman" w:hAnsi="Times New Roman"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15725A0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(TRP1, TRP2 order)</w:t>
                  </w:r>
                </w:p>
              </w:tc>
            </w:tr>
            <w:tr w:rsidR="009B76EF" w:rsidRPr="00E15C1F" w14:paraId="58917863" w14:textId="77777777" w:rsidTr="009F37CB">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34E1568"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459834A9" w14:textId="77777777" w:rsidR="009B76E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7B291739"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26CF21F"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(TRP2, TRP1 order)</w:t>
                  </w:r>
                </w:p>
              </w:tc>
            </w:tr>
          </w:tbl>
          <w:p w14:paraId="5FC441CF" w14:textId="77777777" w:rsidR="009B76EF" w:rsidRPr="00E15C1F" w:rsidRDefault="009B76EF" w:rsidP="009F37CB">
            <w:pPr>
              <w:rPr>
                <w:rFonts w:ascii="Times New Roman" w:eastAsia="宋体" w:hAnsi="Times New Roman" w:cs="Times New Roman"/>
                <w:b/>
                <w:bCs/>
                <w:color w:val="4F81BD" w:themeColor="accent1"/>
                <w:sz w:val="16"/>
                <w:szCs w:val="16"/>
              </w:rPr>
            </w:pPr>
          </w:p>
          <w:p w14:paraId="071D85DC" w14:textId="77777777" w:rsidR="009B76EF" w:rsidRPr="00E15C1F" w:rsidRDefault="009B76EF" w:rsidP="009F37CB">
            <w:pPr>
              <w:pStyle w:val="aff9"/>
              <w:numPr>
                <w:ilvl w:val="0"/>
                <w:numId w:val="36"/>
              </w:numPr>
              <w:rPr>
                <w:rFonts w:ascii="Times New Roman" w:hAnsi="Times New Roman" w:cs="Times New Roman"/>
                <w:b/>
                <w:bCs/>
                <w:color w:val="4F81BD" w:themeColor="accent1"/>
                <w:sz w:val="16"/>
                <w:szCs w:val="16"/>
              </w:rPr>
            </w:pPr>
            <w:r w:rsidRPr="00E15C1F">
              <w:rPr>
                <w:rFonts w:ascii="Times New Roman" w:hAnsi="Times New Roman" w:cs="Times New Roman"/>
                <w:iCs/>
                <w:color w:val="4F81BD" w:themeColor="accent1"/>
                <w:sz w:val="16"/>
                <w:szCs w:val="16"/>
              </w:rPr>
              <w:t xml:space="preserve">The SRS resource set with lower ID is the first SRS resource set, and the other SRS resource set is the second SRS resource set. </w:t>
            </w:r>
          </w:p>
          <w:p w14:paraId="12A4EC5E" w14:textId="77777777" w:rsidR="009B76EF" w:rsidRDefault="009B76EF" w:rsidP="002817CC">
            <w:pPr>
              <w:pStyle w:val="aff9"/>
              <w:numPr>
                <w:ilvl w:val="0"/>
                <w:numId w:val="36"/>
              </w:numPr>
              <w:rPr>
                <w:rFonts w:ascii="Times New Roman" w:eastAsia="宋体" w:hAnsi="Times New Roman" w:cs="Times New Roman"/>
                <w:color w:val="4A442A" w:themeColor="background2" w:themeShade="40"/>
                <w:sz w:val="16"/>
                <w:szCs w:val="16"/>
              </w:rPr>
            </w:pPr>
            <w:r w:rsidRPr="00E15C1F">
              <w:rPr>
                <w:rFonts w:ascii="Times New Roman" w:eastAsia="宋体" w:hAnsi="Times New Roman" w:cs="Times New Roman"/>
                <w:bCs/>
                <w:color w:val="4F81BD" w:themeColor="accent1"/>
                <w:sz w:val="16"/>
                <w:szCs w:val="16"/>
              </w:rPr>
              <w:t xml:space="preserve">The number of SRS </w:t>
            </w:r>
            <w:r w:rsidRPr="002817CC">
              <w:rPr>
                <w:rFonts w:ascii="Times New Roman" w:hAnsi="Times New Roman" w:cs="Times New Roman"/>
                <w:iCs/>
                <w:color w:val="4F81BD" w:themeColor="accent1"/>
                <w:sz w:val="16"/>
                <w:szCs w:val="16"/>
              </w:rPr>
              <w:t>resources</w:t>
            </w:r>
            <w:r w:rsidRPr="00E15C1F">
              <w:rPr>
                <w:rFonts w:ascii="Times New Roman" w:eastAsia="宋体" w:hAnsi="Times New Roman" w:cs="Times New Roman"/>
                <w:bCs/>
                <w:color w:val="4F81BD" w:themeColor="accent1"/>
                <w:sz w:val="16"/>
                <w:szCs w:val="16"/>
              </w:rPr>
              <w:t xml:space="preserve"> in the 1</w:t>
            </w:r>
            <w:r w:rsidRPr="00E15C1F">
              <w:rPr>
                <w:rFonts w:ascii="Times New Roman" w:eastAsia="宋体" w:hAnsi="Times New Roman" w:cs="Times New Roman"/>
                <w:bCs/>
                <w:color w:val="4F81BD" w:themeColor="accent1"/>
                <w:sz w:val="16"/>
                <w:szCs w:val="16"/>
                <w:vertAlign w:val="superscript"/>
              </w:rPr>
              <w:t>st</w:t>
            </w:r>
            <w:r w:rsidRPr="00E15C1F">
              <w:rPr>
                <w:rFonts w:ascii="Times New Roman" w:eastAsia="宋体" w:hAnsi="Times New Roman" w:cs="Times New Roman"/>
                <w:bCs/>
                <w:color w:val="4F81BD" w:themeColor="accent1"/>
                <w:sz w:val="16"/>
                <w:szCs w:val="16"/>
              </w:rPr>
              <w:t xml:space="preserve"> SRS resource set is no less than the number SRS resources in the 2</w:t>
            </w:r>
            <w:r w:rsidRPr="00E15C1F">
              <w:rPr>
                <w:rFonts w:ascii="Times New Roman" w:eastAsia="宋体" w:hAnsi="Times New Roman" w:cs="Times New Roman"/>
                <w:bCs/>
                <w:color w:val="4F81BD" w:themeColor="accent1"/>
                <w:sz w:val="16"/>
                <w:szCs w:val="16"/>
                <w:vertAlign w:val="superscript"/>
              </w:rPr>
              <w:t>nd</w:t>
            </w:r>
            <w:r w:rsidRPr="00E15C1F">
              <w:rPr>
                <w:rFonts w:ascii="Times New Roman" w:eastAsia="宋体" w:hAnsi="Times New Roman" w:cs="Times New Roman"/>
                <w:bCs/>
                <w:color w:val="4F81BD" w:themeColor="accent1"/>
                <w:sz w:val="16"/>
                <w:szCs w:val="16"/>
              </w:rPr>
              <w:t xml:space="preserve"> SRS resource set</w:t>
            </w:r>
          </w:p>
        </w:tc>
      </w:tr>
      <w:tr w:rsidR="00926C4A" w14:paraId="087A9CD2" w14:textId="77777777" w:rsidTr="009B76EF">
        <w:tc>
          <w:tcPr>
            <w:tcW w:w="2122" w:type="dxa"/>
          </w:tcPr>
          <w:p w14:paraId="32FF3C6D" w14:textId="178D0875"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w:t>
            </w:r>
            <w:r>
              <w:rPr>
                <w:rFonts w:ascii="Times New Roman" w:eastAsia="宋体" w:hAnsi="Times New Roman" w:cs="Times New Roman"/>
                <w:color w:val="4A442A" w:themeColor="background2" w:themeShade="40"/>
                <w:sz w:val="16"/>
                <w:szCs w:val="16"/>
              </w:rPr>
              <w:t>readtrum</w:t>
            </w:r>
            <w:proofErr w:type="spellEnd"/>
          </w:p>
        </w:tc>
        <w:tc>
          <w:tcPr>
            <w:tcW w:w="7512" w:type="dxa"/>
          </w:tcPr>
          <w:p w14:paraId="04BE02B5" w14:textId="770DE322"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Alt1.</w:t>
            </w:r>
          </w:p>
        </w:tc>
      </w:tr>
      <w:tr w:rsidR="00B138EF" w14:paraId="19B0EA88" w14:textId="77777777" w:rsidTr="009B76EF">
        <w:tc>
          <w:tcPr>
            <w:tcW w:w="2122" w:type="dxa"/>
          </w:tcPr>
          <w:p w14:paraId="469E0556" w14:textId="19105564"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2A8A782" w14:textId="5EDD913A" w:rsidR="00B138EF" w:rsidRDefault="00B138EF" w:rsidP="00B138EF">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First </w:t>
            </w:r>
            <w:r>
              <w:rPr>
                <w:rFonts w:ascii="Times New Roman" w:hAnsi="Times New Roman" w:cs="Times New Roman"/>
                <w:color w:val="4A442A" w:themeColor="background2" w:themeShade="40"/>
                <w:sz w:val="16"/>
                <w:szCs w:val="16"/>
              </w:rPr>
              <w:t>of all, our and CATT’s suggestion was not discussed in 104b-e GTW session. At that time, we argued that new DCI field was not required but we could use the reserved fields in SRI/TPMI</w:t>
            </w:r>
            <w:r w:rsidR="00330D6E">
              <w:rPr>
                <w:rFonts w:ascii="Times New Roman" w:hAnsi="Times New Roman" w:cs="Times New Roman"/>
                <w:color w:val="4A442A" w:themeColor="background2" w:themeShade="40"/>
                <w:sz w:val="16"/>
                <w:szCs w:val="16"/>
              </w:rPr>
              <w:t xml:space="preserve"> to support dynamic switching</w:t>
            </w:r>
            <w:r>
              <w:rPr>
                <w:rFonts w:ascii="Times New Roman" w:hAnsi="Times New Roman" w:cs="Times New Roman"/>
                <w:color w:val="4A442A" w:themeColor="background2" w:themeShade="40"/>
                <w:sz w:val="16"/>
                <w:szCs w:val="16"/>
              </w:rPr>
              <w:t xml:space="preserve">. But that suggestion was not endorsed. </w:t>
            </w:r>
            <w:r w:rsidR="00B45AD7">
              <w:rPr>
                <w:rFonts w:ascii="Times New Roman" w:hAnsi="Times New Roman" w:cs="Times New Roman"/>
                <w:color w:val="4A442A" w:themeColor="background2" w:themeShade="40"/>
                <w:sz w:val="16"/>
                <w:szCs w:val="16"/>
              </w:rPr>
              <w:t>On the other hand</w:t>
            </w:r>
            <w:r>
              <w:rPr>
                <w:rFonts w:ascii="Times New Roman" w:hAnsi="Times New Roman" w:cs="Times New Roman"/>
                <w:color w:val="4A442A" w:themeColor="background2" w:themeShade="40"/>
                <w:sz w:val="16"/>
                <w:szCs w:val="16"/>
              </w:rPr>
              <w:t xml:space="preserve">, now we are suggesting the configurable new DCI field to reduce the DCI overhead depending on the existence of the second SRI/TPMI field (this doesn’t mean using the reserved field in the second SRI/TPMI field).  </w:t>
            </w:r>
          </w:p>
          <w:p w14:paraId="373F7D26" w14:textId="3B2EF953" w:rsidR="00B138EF" w:rsidRDefault="00B138EF" w:rsidP="00B138EF">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can see the tables for Proposal 3.6-2,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is indicated by new DCI field, the second SRI/TPMI field is not used. So, 1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new DCI field + the second SRI/TPMI field (unused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will work for many scenarios. Only for the case of no existence of the second SRI/TPMI field, we can set new DCI field as 2 bits. </w:t>
            </w:r>
          </w:p>
        </w:tc>
      </w:tr>
      <w:tr w:rsidR="00AE0292" w14:paraId="5CD2B215" w14:textId="77777777" w:rsidTr="009B76EF">
        <w:tc>
          <w:tcPr>
            <w:tcW w:w="2122" w:type="dxa"/>
          </w:tcPr>
          <w:p w14:paraId="63319205" w14:textId="03ED36B8"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7FBBA5C0" w14:textId="3E58E1D9" w:rsidR="00AE0292" w:rsidRDefault="00AE0292" w:rsidP="00AE0292">
            <w:pPr>
              <w:adjustRightInd w:val="0"/>
              <w:snapToGrid w:val="0"/>
              <w:rPr>
                <w:rFonts w:ascii="Times New Roman"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 since it’s a simple and unified solution for both CB and NCB.</w:t>
            </w:r>
          </w:p>
        </w:tc>
      </w:tr>
    </w:tbl>
    <w:p w14:paraId="61DE18F7" w14:textId="77777777" w:rsidR="00284879" w:rsidRPr="009B76EF"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Alt.1: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separately for PUSCH repetitions corresponding to the first TRP and the second TRP with </w:t>
      </w:r>
      <w:proofErr w:type="gramStart"/>
      <w:r>
        <w:rPr>
          <w:rFonts w:ascii="Times New Roman" w:eastAsia="宋体" w:hAnsi="Times New Roman" w:cs="Times New Roman"/>
          <w:sz w:val="16"/>
          <w:szCs w:val="16"/>
        </w:rPr>
        <w:t>a an</w:t>
      </w:r>
      <w:proofErr w:type="gramEnd"/>
      <w:r>
        <w:rPr>
          <w:rFonts w:ascii="Times New Roman" w:eastAsia="宋体" w:hAnsi="Times New Roman" w:cs="Times New Roman"/>
          <w:sz w:val="16"/>
          <w:szCs w:val="16"/>
        </w:rPr>
        <w:t xml:space="preserve">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Alt.2: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Alt.3: Up to two RV sequences can be configured. If one RV sequence is configured</w:t>
      </w:r>
      <w:r>
        <w:rPr>
          <w:rFonts w:ascii="Times New Roman" w:eastAsia="宋体" w:hAnsi="Times New Roman" w:cs="Times New Roman"/>
          <w:iCs/>
          <w:sz w:val="16"/>
          <w:szCs w:val="16"/>
        </w:rPr>
        <w:t xml:space="preserve">, the same </w:t>
      </w:r>
      <w:r>
        <w:rPr>
          <w:rFonts w:ascii="Times New Roman" w:eastAsia="宋体"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w:t>
      </w:r>
      <w:r>
        <w:rPr>
          <w:rFonts w:ascii="Times New Roman" w:eastAsia="宋体" w:hAnsi="Times New Roman" w:cs="Times New Roman"/>
          <w:b/>
          <w:bCs/>
          <w:sz w:val="16"/>
          <w:szCs w:val="16"/>
        </w:rPr>
        <w:t xml:space="preserve">Fujitsu,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QC, CATT,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CMCC, LG, NEC, </w:t>
      </w:r>
      <w:proofErr w:type="spellStart"/>
      <w:r>
        <w:rPr>
          <w:rFonts w:ascii="Times New Roman" w:eastAsia="宋体" w:hAnsi="Times New Roman" w:cs="Times New Roman"/>
          <w:b/>
          <w:bCs/>
          <w:sz w:val="16"/>
          <w:szCs w:val="16"/>
        </w:rPr>
        <w:t>Spreadtrum</w:t>
      </w:r>
      <w:proofErr w:type="spellEnd"/>
      <w:r>
        <w:rPr>
          <w:rFonts w:ascii="Times New Roman" w:eastAsia="宋体" w:hAnsi="Times New Roman" w:cs="Times New Roman"/>
          <w:b/>
          <w:bCs/>
          <w:sz w:val="16"/>
          <w:szCs w:val="16"/>
        </w:rPr>
        <w:t>, Fraunhofer, Nokia, E///, Intel, CATT</w:t>
      </w:r>
    </w:p>
    <w:p w14:paraId="35EEB3B5"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w:t>
      </w:r>
      <w:r>
        <w:rPr>
          <w:rFonts w:ascii="Times New Roman" w:eastAsia="宋体" w:hAnsi="Times New Roman" w:cs="Times New Roman"/>
          <w:b/>
          <w:bCs/>
          <w:sz w:val="16"/>
          <w:szCs w:val="16"/>
        </w:rPr>
        <w:t xml:space="preserve">ZTE, </w:t>
      </w:r>
      <w:proofErr w:type="spellStart"/>
      <w:r>
        <w:rPr>
          <w:rFonts w:ascii="Times New Roman" w:eastAsia="宋体" w:hAnsi="Times New Roman" w:cs="Times New Roman"/>
          <w:b/>
          <w:bCs/>
          <w:sz w:val="16"/>
          <w:szCs w:val="16"/>
        </w:rPr>
        <w:t>Oppo</w:t>
      </w:r>
      <w:proofErr w:type="spellEnd"/>
      <w:r>
        <w:rPr>
          <w:rFonts w:ascii="Times New Roman" w:eastAsia="宋体" w:hAnsi="Times New Roman" w:cs="Times New Roman"/>
          <w:b/>
          <w:bCs/>
          <w:sz w:val="16"/>
          <w:szCs w:val="16"/>
        </w:rPr>
        <w:t>, Apple, HW,</w:t>
      </w:r>
      <w:r>
        <w:rPr>
          <w:rFonts w:ascii="Times New Roman" w:eastAsia="宋体" w:hAnsi="Times New Roman" w:cs="Times New Roman"/>
          <w:sz w:val="16"/>
          <w:szCs w:val="16"/>
        </w:rPr>
        <w:t xml:space="preserve"> </w:t>
      </w:r>
    </w:p>
    <w:p w14:paraId="2170E6D2" w14:textId="77777777" w:rsidR="00284879" w:rsidRDefault="00E440B1">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Alt.3: </w:t>
      </w:r>
      <w:r>
        <w:rPr>
          <w:rFonts w:ascii="Times New Roman" w:eastAsia="宋体"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sz w:val="16"/>
                <w:szCs w:val="16"/>
              </w:rPr>
              <w:t>We are trying to fully understand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separately …” Is it one (the same) sequence configured for both TRPs or 2 separate sequences? If it’s the same sequence without offset, it means the same RV is transmitted to both TRPs, right? </w:t>
            </w:r>
            <w:proofErr w:type="gramStart"/>
            <w:r>
              <w:rPr>
                <w:rFonts w:ascii="Times New Roman" w:eastAsia="宋体" w:hAnsi="Times New Roman" w:cs="Times New Roman"/>
                <w:sz w:val="16"/>
                <w:szCs w:val="16"/>
              </w:rPr>
              <w:t>Is</w:t>
            </w:r>
            <w:proofErr w:type="gramEnd"/>
            <w:r>
              <w:rPr>
                <w:rFonts w:ascii="Times New Roman" w:eastAsia="宋体" w:hAnsi="Times New Roman" w:cs="Times New Roman"/>
                <w:sz w:val="16"/>
                <w:szCs w:val="16"/>
              </w:rPr>
              <w:t xml:space="preserve">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shd w:val="clear" w:color="auto" w:fill="auto"/>
          </w:tcPr>
          <w:p w14:paraId="5662CC58" w14:textId="6B8C5257" w:rsidR="00C12584" w:rsidRDefault="00C1258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1BF47A4F"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Alt2. We suggest we add another </w:t>
            </w:r>
            <w:proofErr w:type="spellStart"/>
            <w:r>
              <w:rPr>
                <w:rFonts w:ascii="Times New Roman" w:eastAsia="宋体" w:hAnsi="Times New Roman" w:cs="Times New Roman"/>
                <w:color w:val="4A442A" w:themeColor="background2" w:themeShade="40"/>
                <w:sz w:val="16"/>
                <w:szCs w:val="16"/>
              </w:rPr>
              <w:t>alterantives</w:t>
            </w:r>
            <w:proofErr w:type="spellEnd"/>
            <w:r>
              <w:rPr>
                <w:rFonts w:ascii="Times New Roman" w:eastAsia="宋体" w:hAnsi="Times New Roman" w:cs="Times New Roman"/>
                <w:color w:val="4A442A" w:themeColor="background2" w:themeShade="40"/>
                <w:sz w:val="16"/>
                <w:szCs w:val="16"/>
              </w:rPr>
              <w:t xml:space="preserve"> as follows:</w:t>
            </w:r>
          </w:p>
          <w:p w14:paraId="334D4A29"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Alt.4: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across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repetitions (No spec change is required)</w:t>
            </w:r>
          </w:p>
        </w:tc>
      </w:tr>
      <w:tr w:rsidR="008023C4" w14:paraId="6ABBCAA6" w14:textId="77777777" w:rsidTr="00CC64A6">
        <w:tc>
          <w:tcPr>
            <w:tcW w:w="2122" w:type="dxa"/>
          </w:tcPr>
          <w:p w14:paraId="6C13B9B7" w14:textId="2AA4C277"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4BC8A055" w14:textId="140232DF"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w:t>
            </w:r>
            <w:r>
              <w:rPr>
                <w:rFonts w:ascii="Times New Roman" w:eastAsia="宋体" w:hAnsi="Times New Roman" w:cs="Times New Roman" w:hint="eastAsia"/>
                <w:color w:val="4A442A" w:themeColor="background2" w:themeShade="40"/>
                <w:sz w:val="16"/>
                <w:szCs w:val="16"/>
              </w:rPr>
              <w:t xml:space="preserve"> Alt. 2. For the sake of progress, we can </w:t>
            </w:r>
            <w:r w:rsidR="00B35F98">
              <w:rPr>
                <w:rFonts w:ascii="Times New Roman" w:eastAsia="宋体" w:hAnsi="Times New Roman" w:cs="Times New Roman"/>
                <w:color w:val="4A442A" w:themeColor="background2" w:themeShade="40"/>
                <w:sz w:val="16"/>
                <w:szCs w:val="16"/>
              </w:rPr>
              <w:t xml:space="preserve">also </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ive with Alt. 1</w:t>
            </w:r>
            <w:r>
              <w:rPr>
                <w:rFonts w:ascii="Times New Roman" w:eastAsia="宋体" w:hAnsi="Times New Roman" w:cs="Times New Roman"/>
                <w:color w:val="4A442A" w:themeColor="background2" w:themeShade="40"/>
                <w:sz w:val="16"/>
                <w:szCs w:val="16"/>
              </w:rPr>
              <w:t xml:space="preserve"> or Alt.4 (proposed by Apple)</w:t>
            </w:r>
            <w:r>
              <w:rPr>
                <w:rFonts w:ascii="Times New Roman" w:eastAsia="宋体" w:hAnsi="Times New Roman" w:cs="Times New Roman" w:hint="eastAsia"/>
                <w:color w:val="4A442A" w:themeColor="background2" w:themeShade="40"/>
                <w:sz w:val="16"/>
                <w:szCs w:val="16"/>
              </w:rPr>
              <w:t>.</w:t>
            </w:r>
          </w:p>
        </w:tc>
      </w:tr>
      <w:tr w:rsidR="009B76EF" w14:paraId="64CC824B" w14:textId="77777777" w:rsidTr="009B76EF">
        <w:tc>
          <w:tcPr>
            <w:tcW w:w="2122" w:type="dxa"/>
          </w:tcPr>
          <w:p w14:paraId="4D5C610B"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w:t>
            </w:r>
          </w:p>
        </w:tc>
        <w:tc>
          <w:tcPr>
            <w:tcW w:w="7512" w:type="dxa"/>
          </w:tcPr>
          <w:p w14:paraId="6C03B1E5"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Alt.1 which is same as DG-PUSCH.</w:t>
            </w:r>
          </w:p>
        </w:tc>
      </w:tr>
      <w:tr w:rsidR="00926C4A" w14:paraId="37FBE837" w14:textId="77777777" w:rsidTr="009B76EF">
        <w:tc>
          <w:tcPr>
            <w:tcW w:w="2122" w:type="dxa"/>
          </w:tcPr>
          <w:p w14:paraId="5CA4CD9C" w14:textId="16F553A2"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3970D082" w14:textId="5C962572"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Alt1.</w:t>
            </w:r>
          </w:p>
        </w:tc>
      </w:tr>
      <w:tr w:rsidR="00AE0292" w14:paraId="7D0B27E7" w14:textId="77777777" w:rsidTr="009B76EF">
        <w:tc>
          <w:tcPr>
            <w:tcW w:w="2122" w:type="dxa"/>
          </w:tcPr>
          <w:p w14:paraId="1B2682C5" w14:textId="45D99FB5" w:rsidR="00AE0292" w:rsidRDefault="00AE0292" w:rsidP="00AE0292">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2F73803B" w14:textId="48D0BC25" w:rsidR="00AE0292" w:rsidRDefault="00AE0292" w:rsidP="00AE0292">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bl>
    <w:p w14:paraId="05054733" w14:textId="77777777" w:rsidR="00284879" w:rsidRPr="009B76EF"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f9"/>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 xml:space="preserve">No spec </w:t>
      </w:r>
      <w:proofErr w:type="gramStart"/>
      <w:r>
        <w:rPr>
          <w:rFonts w:ascii="Times New Roman" w:hAnsi="Times New Roman" w:cs="Times New Roman"/>
          <w:sz w:val="16"/>
          <w:szCs w:val="16"/>
        </w:rPr>
        <w:t>impact</w:t>
      </w:r>
      <w:proofErr w:type="gramEnd"/>
    </w:p>
    <w:p w14:paraId="37CA2683" w14:textId="77777777" w:rsidR="00284879" w:rsidRDefault="00284879">
      <w:pPr>
        <w:pStyle w:val="aff9"/>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BC4E5E4"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651CB431" w14:textId="77777777" w:rsidTr="00CC64A6">
        <w:tc>
          <w:tcPr>
            <w:tcW w:w="2122" w:type="dxa"/>
          </w:tcPr>
          <w:p w14:paraId="3766C78F" w14:textId="61845D0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w:t>
            </w:r>
            <w:proofErr w:type="spellEnd"/>
          </w:p>
        </w:tc>
        <w:tc>
          <w:tcPr>
            <w:tcW w:w="7512" w:type="dxa"/>
          </w:tcPr>
          <w:p w14:paraId="7D0287B2" w14:textId="5BECF93A" w:rsidR="00A553A0" w:rsidRDefault="00A553A0"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17CC" w14:paraId="26AA951F" w14:textId="77777777" w:rsidTr="00CC64A6">
        <w:tc>
          <w:tcPr>
            <w:tcW w:w="2122" w:type="dxa"/>
          </w:tcPr>
          <w:p w14:paraId="4CF18231" w14:textId="02EF7FD6" w:rsidR="002817CC" w:rsidRDefault="002817CC"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681C7467" w14:textId="2F5589E2" w:rsidR="002817CC" w:rsidRDefault="002817CC"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926C4A" w14:paraId="5DE2DF9F" w14:textId="77777777" w:rsidTr="00CC64A6">
        <w:tc>
          <w:tcPr>
            <w:tcW w:w="2122" w:type="dxa"/>
          </w:tcPr>
          <w:p w14:paraId="0CC6BD65" w14:textId="63A9D1F1" w:rsidR="00926C4A" w:rsidRDefault="00926C4A"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3F5C9592" w14:textId="52BDF922" w:rsidR="00926C4A" w:rsidRDefault="00926C4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E0292" w14:paraId="5A3B734C" w14:textId="77777777" w:rsidTr="00CC64A6">
        <w:tc>
          <w:tcPr>
            <w:tcW w:w="2122" w:type="dxa"/>
          </w:tcPr>
          <w:p w14:paraId="25A150FE" w14:textId="7C784347" w:rsidR="00AE0292" w:rsidRDefault="00AE0292" w:rsidP="00AE0292">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38ACDA32" w14:textId="2CB9EF02" w:rsidR="00AE0292" w:rsidRDefault="00AE0292" w:rsidP="00AE0292">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2A6F0886" w14:textId="77777777" w:rsidR="00284879" w:rsidRPr="009B76EF" w:rsidRDefault="00284879">
      <w:pPr>
        <w:overflowPunct w:val="0"/>
        <w:rPr>
          <w:rFonts w:asciiTheme="majorBidi" w:hAnsiTheme="majorBidi" w:cstheme="majorBidi"/>
          <w:b/>
          <w:iCs/>
          <w:szCs w:val="18"/>
        </w:rPr>
      </w:pPr>
    </w:p>
    <w:p w14:paraId="00A6B9AD" w14:textId="77777777" w:rsidR="00284879" w:rsidRDefault="00E440B1">
      <w:pPr>
        <w:pStyle w:val="2"/>
        <w:rPr>
          <w:sz w:val="24"/>
          <w:szCs w:val="16"/>
        </w:rPr>
      </w:pPr>
      <w:r>
        <w:rPr>
          <w:sz w:val="24"/>
          <w:szCs w:val="16"/>
        </w:rPr>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enhancements related to P/SP-CSI report on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w:t>
      </w:r>
      <w:r>
        <w:rPr>
          <w:rFonts w:ascii="Times New Roman" w:eastAsia="宋体"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f2"/>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proofErr w:type="spellStart"/>
            <w:r>
              <w:rPr>
                <w:i/>
                <w:iCs/>
              </w:rPr>
              <w:t>numberOfRepetitions</w:t>
            </w:r>
            <w:proofErr w:type="spellEnd"/>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A0A75EA"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177C552" w14:textId="47D0DD2F"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Apple</w:t>
            </w:r>
          </w:p>
        </w:tc>
        <w:tc>
          <w:tcPr>
            <w:tcW w:w="7512" w:type="dxa"/>
          </w:tcPr>
          <w:p w14:paraId="3E575E03" w14:textId="629DF8A8" w:rsidR="003951E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to reuse A-CSI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for P/SP-CSI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tc>
      </w:tr>
      <w:tr w:rsidR="00E4010A" w14:paraId="6CB252F0" w14:textId="77777777" w:rsidTr="00CC64A6">
        <w:tc>
          <w:tcPr>
            <w:tcW w:w="2122" w:type="dxa"/>
          </w:tcPr>
          <w:p w14:paraId="3031E27D" w14:textId="4D2699F3"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04CAA1EA" w14:textId="5CECD37F"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to further study SP-CSI on PUSCH</w:t>
            </w:r>
          </w:p>
        </w:tc>
      </w:tr>
      <w:tr w:rsidR="002817CC" w14:paraId="54E1B99E" w14:textId="77777777" w:rsidTr="00CC64A6">
        <w:tc>
          <w:tcPr>
            <w:tcW w:w="2122" w:type="dxa"/>
          </w:tcPr>
          <w:p w14:paraId="6428A485" w14:textId="6A17E02A" w:rsidR="002817CC" w:rsidRDefault="002817CC"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063C5DA8" w14:textId="26211D7B" w:rsidR="002817CC" w:rsidRDefault="002817CC"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P-CSI on PUSCH can be considered.</w:t>
            </w:r>
          </w:p>
        </w:tc>
      </w:tr>
      <w:tr w:rsidR="00926C4A" w14:paraId="1618847A" w14:textId="77777777" w:rsidTr="00CC64A6">
        <w:tc>
          <w:tcPr>
            <w:tcW w:w="2122" w:type="dxa"/>
          </w:tcPr>
          <w:p w14:paraId="5ACE47D0" w14:textId="73D20797"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r>
              <w:rPr>
                <w:rFonts w:ascii="Times New Roman" w:eastAsia="宋体" w:hAnsi="Times New Roman" w:cs="Times New Roman"/>
                <w:color w:val="4A442A" w:themeColor="background2" w:themeShade="40"/>
                <w:sz w:val="16"/>
                <w:szCs w:val="16"/>
              </w:rPr>
              <w:t xml:space="preserve"> </w:t>
            </w:r>
          </w:p>
        </w:tc>
        <w:tc>
          <w:tcPr>
            <w:tcW w:w="7512" w:type="dxa"/>
          </w:tcPr>
          <w:p w14:paraId="36A5EA41" w14:textId="5B7A1953"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OK to discuss until next meeting.</w:t>
            </w:r>
          </w:p>
        </w:tc>
      </w:tr>
      <w:tr w:rsidR="00200235" w14:paraId="02254888" w14:textId="77777777" w:rsidTr="00CC64A6">
        <w:tc>
          <w:tcPr>
            <w:tcW w:w="2122" w:type="dxa"/>
          </w:tcPr>
          <w:p w14:paraId="5A29DE94" w14:textId="037174D7" w:rsidR="00200235" w:rsidRDefault="00200235" w:rsidP="0020023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4CBE18" w14:textId="61A51FC0" w:rsidR="00200235" w:rsidRDefault="00200235" w:rsidP="00200235">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w:t>
            </w:r>
            <w:r w:rsidR="00D54957">
              <w:rPr>
                <w:rFonts w:ascii="Times New Roman" w:hAnsi="Times New Roman" w:cs="Times New Roman"/>
                <w:color w:val="4A442A" w:themeColor="background2" w:themeShade="40"/>
                <w:sz w:val="16"/>
                <w:szCs w:val="16"/>
              </w:rPr>
              <w:t xml:space="preserve">the </w:t>
            </w:r>
            <w:r>
              <w:rPr>
                <w:rFonts w:ascii="Times New Roman" w:hAnsi="Times New Roman" w:cs="Times New Roman"/>
                <w:color w:val="4A442A" w:themeColor="background2" w:themeShade="40"/>
                <w:sz w:val="16"/>
                <w:szCs w:val="16"/>
              </w:rPr>
              <w:t xml:space="preserve">enhancement related to SP-CSI on </w:t>
            </w:r>
            <w:proofErr w:type="spellStart"/>
            <w:r w:rsidR="002638D8">
              <w:rPr>
                <w:rFonts w:ascii="Times New Roman" w:hAnsi="Times New Roman" w:cs="Times New Roman"/>
                <w:color w:val="4A442A" w:themeColor="background2" w:themeShade="40"/>
                <w:sz w:val="16"/>
                <w:szCs w:val="16"/>
              </w:rPr>
              <w:t>mTRP</w:t>
            </w:r>
            <w:proofErr w:type="spellEnd"/>
            <w:r w:rsidR="002638D8">
              <w:rPr>
                <w:rFonts w:ascii="Times New Roman" w:hAnsi="Times New Roman" w:cs="Times New Roman"/>
                <w:color w:val="4A442A" w:themeColor="background2" w:themeShade="40"/>
                <w:sz w:val="16"/>
                <w:szCs w:val="16"/>
              </w:rPr>
              <w:t xml:space="preserve"> </w:t>
            </w:r>
            <w:r>
              <w:rPr>
                <w:rFonts w:ascii="Times New Roman" w:hAnsi="Times New Roman" w:cs="Times New Roman"/>
                <w:color w:val="4A442A" w:themeColor="background2" w:themeShade="40"/>
                <w:sz w:val="16"/>
                <w:szCs w:val="16"/>
              </w:rPr>
              <w:t xml:space="preserve">PUSCH. </w:t>
            </w:r>
            <w:r>
              <w:rPr>
                <w:rFonts w:ascii="Times New Roman" w:hAnsi="Times New Roman" w:cs="Times New Roman" w:hint="eastAsia"/>
                <w:color w:val="4A442A" w:themeColor="background2" w:themeShade="40"/>
                <w:sz w:val="16"/>
                <w:szCs w:val="16"/>
              </w:rPr>
              <w:t xml:space="preserve">We share </w:t>
            </w:r>
            <w:r>
              <w:rPr>
                <w:rFonts w:ascii="Times New Roman" w:hAnsi="Times New Roman" w:cs="Times New Roman"/>
                <w:color w:val="4A442A" w:themeColor="background2" w:themeShade="40"/>
                <w:sz w:val="16"/>
                <w:szCs w:val="16"/>
              </w:rPr>
              <w:t xml:space="preserve">the </w:t>
            </w:r>
            <w:r>
              <w:rPr>
                <w:rFonts w:ascii="Times New Roman" w:hAnsi="Times New Roman" w:cs="Times New Roman" w:hint="eastAsia"/>
                <w:color w:val="4A442A" w:themeColor="background2" w:themeShade="40"/>
                <w:sz w:val="16"/>
                <w:szCs w:val="16"/>
              </w:rPr>
              <w:t>same vi</w:t>
            </w:r>
            <w:r>
              <w:rPr>
                <w:rFonts w:ascii="Times New Roman" w:hAnsi="Times New Roman" w:cs="Times New Roman"/>
                <w:color w:val="4A442A" w:themeColor="background2" w:themeShade="40"/>
                <w:sz w:val="16"/>
                <w:szCs w:val="16"/>
              </w:rPr>
              <w:t xml:space="preserve">ew as QC and Intel. </w:t>
            </w:r>
          </w:p>
        </w:tc>
      </w:tr>
      <w:tr w:rsidR="00AE0292" w14:paraId="1E2434E6" w14:textId="77777777" w:rsidTr="00CC64A6">
        <w:tc>
          <w:tcPr>
            <w:tcW w:w="2122" w:type="dxa"/>
          </w:tcPr>
          <w:p w14:paraId="3EC46560" w14:textId="5B131F5F" w:rsidR="00AE0292" w:rsidRDefault="00AE0292" w:rsidP="00AE0292">
            <w:pPr>
              <w:adjustRightInd w:val="0"/>
              <w:snapToGrid w:val="0"/>
              <w:jc w:val="center"/>
              <w:rPr>
                <w:rFonts w:ascii="Times New Roman"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0F71DC7C" w14:textId="07A76A83"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Rel-15/16, DMRS initialization ID (which denoted as </w:t>
            </w:r>
            <w:proofErr w:type="spellStart"/>
            <w:r>
              <w:rPr>
                <w:rFonts w:ascii="Times New Roman" w:eastAsia="宋体" w:hAnsi="Times New Roman" w:cs="Times New Roman" w:hint="eastAsia"/>
                <w:color w:val="4A442A" w:themeColor="background2" w:themeShade="40"/>
                <w:sz w:val="16"/>
                <w:szCs w:val="16"/>
              </w:rPr>
              <w:t>nSCID</w:t>
            </w:r>
            <w:proofErr w:type="spellEnd"/>
            <w:r>
              <w:rPr>
                <w:rFonts w:ascii="Times New Roman" w:eastAsia="宋体" w:hAnsi="Times New Roman" w:cs="Times New Roman" w:hint="eastAsia"/>
                <w:color w:val="4A442A" w:themeColor="background2" w:themeShade="40"/>
                <w:sz w:val="16"/>
                <w:szCs w:val="16"/>
              </w:rPr>
              <w:t>)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023DC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w:t>
            </w:r>
            <w:r>
              <w:rPr>
                <w:rFonts w:ascii="Times New Roman" w:eastAsia="宋体" w:hAnsi="Times New Roman" w:cs="Times New Roman" w:hint="eastAsia"/>
                <w:color w:val="4A442A" w:themeColor="background2" w:themeShade="40"/>
                <w:sz w:val="16"/>
                <w:szCs w:val="16"/>
              </w:rPr>
              <w:t>er TRP DMRS sequence initialization</w:t>
            </w:r>
            <w:r>
              <w:rPr>
                <w:rFonts w:ascii="Times New Roman" w:eastAsia="宋体" w:hAnsi="Times New Roman" w:cs="Times New Roman"/>
                <w:color w:val="4A442A" w:themeColor="background2" w:themeShade="40"/>
                <w:sz w:val="16"/>
                <w:szCs w:val="16"/>
              </w:rPr>
              <w:t xml:space="preserve"> may be needed for inter-cell M-TRP, but it can be discussed in AI “</w:t>
            </w:r>
            <w:r w:rsidRPr="006A52E3">
              <w:rPr>
                <w:rFonts w:ascii="Times New Roman" w:eastAsia="宋体" w:hAnsi="Times New Roman" w:cs="Times New Roman"/>
                <w:color w:val="4A442A" w:themeColor="background2" w:themeShade="40"/>
                <w:sz w:val="16"/>
                <w:szCs w:val="16"/>
              </w:rPr>
              <w:t>8.1.2.2</w:t>
            </w:r>
            <w:r w:rsidRPr="006A52E3">
              <w:rPr>
                <w:rFonts w:ascii="Times New Roman" w:eastAsia="宋体" w:hAnsi="Times New Roman" w:cs="Times New Roman"/>
                <w:color w:val="4A442A" w:themeColor="background2" w:themeShade="40"/>
                <w:sz w:val="16"/>
                <w:szCs w:val="16"/>
              </w:rPr>
              <w:tab/>
              <w:t>Enhancements on Multi-TRP inter-cell operation</w:t>
            </w:r>
            <w:r>
              <w:rPr>
                <w:rFonts w:ascii="Times New Roman" w:eastAsia="宋体"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failed to see the necessity</w:t>
            </w:r>
          </w:p>
        </w:tc>
      </w:tr>
      <w:tr w:rsidR="00E4010A" w14:paraId="4E7983A6" w14:textId="77777777" w:rsidTr="00CC64A6">
        <w:tc>
          <w:tcPr>
            <w:tcW w:w="2122" w:type="dxa"/>
          </w:tcPr>
          <w:p w14:paraId="7312E5D6" w14:textId="6390B6B2"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370824D3" w14:textId="41BDA554"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More study is needed to justify the benefit</w:t>
            </w:r>
          </w:p>
        </w:tc>
      </w:tr>
      <w:tr w:rsidR="00A553A0" w14:paraId="0D17D0E5" w14:textId="77777777" w:rsidTr="00CC64A6">
        <w:tc>
          <w:tcPr>
            <w:tcW w:w="2122" w:type="dxa"/>
          </w:tcPr>
          <w:p w14:paraId="504A7EB9" w14:textId="25B733B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54EC6CD3" w14:textId="02151966" w:rsidR="00A553A0" w:rsidRDefault="00A553A0"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ot needed.</w:t>
            </w:r>
          </w:p>
        </w:tc>
      </w:tr>
      <w:tr w:rsidR="009B76EF" w14:paraId="7597C893" w14:textId="77777777" w:rsidTr="009B76EF">
        <w:tc>
          <w:tcPr>
            <w:tcW w:w="2122" w:type="dxa"/>
          </w:tcPr>
          <w:p w14:paraId="5BD22886"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8699577" w14:textId="77777777" w:rsidR="009B76EF" w:rsidRPr="00CA4E9D"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fail to see the strong motivation to enhance </w:t>
            </w:r>
            <w:r w:rsidRPr="00CA4E9D">
              <w:rPr>
                <w:rFonts w:ascii="Times New Roman" w:eastAsia="宋体" w:hAnsi="Times New Roman" w:cs="Times New Roman"/>
                <w:color w:val="4A442A" w:themeColor="background2" w:themeShade="40"/>
                <w:sz w:val="16"/>
                <w:szCs w:val="16"/>
              </w:rPr>
              <w:t>per TRP DMRS sequence initialization for both DG-PUSCH and CG-PUSCH</w:t>
            </w:r>
            <w:r>
              <w:rPr>
                <w:rFonts w:ascii="Times New Roman" w:eastAsia="宋体" w:hAnsi="Times New Roman" w:cs="Times New Roman"/>
                <w:color w:val="4A442A" w:themeColor="background2" w:themeShade="40"/>
                <w:sz w:val="16"/>
                <w:szCs w:val="16"/>
              </w:rPr>
              <w:t xml:space="preserve">.  </w:t>
            </w:r>
          </w:p>
        </w:tc>
      </w:tr>
      <w:tr w:rsidR="00926C4A" w14:paraId="5DA9A910" w14:textId="77777777" w:rsidTr="009B76EF">
        <w:tc>
          <w:tcPr>
            <w:tcW w:w="2122" w:type="dxa"/>
          </w:tcPr>
          <w:p w14:paraId="024F111E" w14:textId="5800B033"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2E5067C4" w14:textId="45010DD5"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needed. </w:t>
            </w:r>
          </w:p>
        </w:tc>
      </w:tr>
      <w:tr w:rsidR="00200235" w14:paraId="6F330AB5" w14:textId="77777777" w:rsidTr="009B76EF">
        <w:tc>
          <w:tcPr>
            <w:tcW w:w="2122" w:type="dxa"/>
          </w:tcPr>
          <w:p w14:paraId="3A11EC8E" w14:textId="3EBA7E88" w:rsidR="00200235" w:rsidRDefault="00200235" w:rsidP="0020023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5CACE0A5" w14:textId="1395060B" w:rsidR="00200235" w:rsidRDefault="00200235" w:rsidP="00200235">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can study further.</w:t>
            </w:r>
            <w:bookmarkStart w:id="29" w:name="_GoBack"/>
            <w:bookmarkEnd w:id="29"/>
          </w:p>
        </w:tc>
      </w:tr>
    </w:tbl>
    <w:p w14:paraId="32C79517" w14:textId="77777777" w:rsidR="00284879" w:rsidRPr="009B76EF" w:rsidRDefault="00284879">
      <w:pPr>
        <w:rPr>
          <w:rFonts w:ascii="Times New Roman" w:hAnsi="Times New Roman" w:cs="Times New Roman"/>
          <w:sz w:val="18"/>
          <w:szCs w:val="18"/>
        </w:rPr>
      </w:pPr>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f9"/>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with a </w:t>
      </w:r>
      <w:proofErr w:type="spellStart"/>
      <w:r>
        <w:rPr>
          <w:rFonts w:ascii="Times New Roman" w:hAnsi="Times New Roman" w:cs="Times New Roman"/>
          <w:sz w:val="18"/>
          <w:szCs w:val="18"/>
        </w:rPr>
        <w:t>sri</w:t>
      </w:r>
      <w:proofErr w:type="spellEnd"/>
      <w:r>
        <w:rPr>
          <w:rFonts w:ascii="Times New Roman" w:hAnsi="Times New Roman" w:cs="Times New Roman"/>
          <w:sz w:val="18"/>
          <w:szCs w:val="18"/>
        </w:rPr>
        <w:t>-</w:t>
      </w:r>
      <w:r>
        <w:rPr>
          <w:rFonts w:ascii="Times New Roman" w:hAnsi="Times New Roman" w:cs="Times New Roman"/>
          <w:i/>
          <w:sz w:val="18"/>
          <w:szCs w:val="18"/>
        </w:rPr>
        <w:t>PUSCH-</w:t>
      </w:r>
      <w:proofErr w:type="spellStart"/>
      <w:r>
        <w:rPr>
          <w:rFonts w:ascii="Times New Roman" w:hAnsi="Times New Roman" w:cs="Times New Roman"/>
          <w:i/>
          <w:sz w:val="18"/>
          <w:szCs w:val="18"/>
        </w:rPr>
        <w:t>PowerControlId</w:t>
      </w:r>
      <w:proofErr w:type="spellEnd"/>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aff9"/>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 xml:space="preserve">When the UE does not follow the above operation, UE multiplexes A-CSI only on the first PUSCH repetition similar to Rel. </w:t>
      </w:r>
      <w:r>
        <w:rPr>
          <w:rFonts w:ascii="Times New Roman" w:hAnsi="Times New Roman"/>
          <w:bCs/>
          <w:iCs/>
          <w:kern w:val="32"/>
          <w:sz w:val="18"/>
          <w:szCs w:val="18"/>
        </w:rPr>
        <w:lastRenderedPageBreak/>
        <w:t>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30"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30"/>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5C3E18">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5C3E18">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5C3E18">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5C3E18">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5C3E18">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5C3E18">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5C3E18">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5C3E18">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5C3E18">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5C3E18">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5C3E18">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5C3E18">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5C3E18">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5C3E18">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5C3E18">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5C3E18">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5C3E18">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5C3E18">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5C3E18">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5C3E18">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5C3E18">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5C3E18">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5C3E18">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5C3E18">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5C3E18">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5C3E18">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5C3E18">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5C3E18">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5C3E18">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proofErr w:type="spellStart"/>
            <w:r>
              <w:rPr>
                <w:rFonts w:eastAsia="Times New Roman" w:cs="Times New Roman"/>
                <w:sz w:val="16"/>
                <w:szCs w:val="16"/>
              </w:rPr>
              <w:t>ASUSTeK</w:t>
            </w:r>
            <w:proofErr w:type="spellEnd"/>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5C3E18">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5C3E18">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5C3E18">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5C3E18">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52AE0" w14:textId="77777777" w:rsidR="005C3E18" w:rsidRDefault="005C3E18" w:rsidP="00CC64A6">
      <w:r>
        <w:separator/>
      </w:r>
    </w:p>
  </w:endnote>
  <w:endnote w:type="continuationSeparator" w:id="0">
    <w:p w14:paraId="0DCCDF4A" w14:textId="77777777" w:rsidR="005C3E18" w:rsidRDefault="005C3E18"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5150" w14:textId="77777777" w:rsidR="005C3E18" w:rsidRDefault="005C3E18" w:rsidP="00CC64A6">
      <w:r>
        <w:separator/>
      </w:r>
    </w:p>
  </w:footnote>
  <w:footnote w:type="continuationSeparator" w:id="0">
    <w:p w14:paraId="7491AFD3" w14:textId="77777777" w:rsidR="005C3E18" w:rsidRDefault="005C3E18"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A362B"/>
    <w:multiLevelType w:val="hybridMultilevel"/>
    <w:tmpl w:val="C1EACAD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1"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3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8"/>
  </w:num>
  <w:num w:numId="4">
    <w:abstractNumId w:val="9"/>
  </w:num>
  <w:num w:numId="5">
    <w:abstractNumId w:val="0"/>
  </w:num>
  <w:num w:numId="6">
    <w:abstractNumId w:val="39"/>
  </w:num>
  <w:num w:numId="7">
    <w:abstractNumId w:val="38"/>
  </w:num>
  <w:num w:numId="8">
    <w:abstractNumId w:val="22"/>
  </w:num>
  <w:num w:numId="9">
    <w:abstractNumId w:val="14"/>
  </w:num>
  <w:num w:numId="10">
    <w:abstractNumId w:val="11"/>
  </w:num>
  <w:num w:numId="11">
    <w:abstractNumId w:val="15"/>
  </w:num>
  <w:num w:numId="12">
    <w:abstractNumId w:val="25"/>
  </w:num>
  <w:num w:numId="13">
    <w:abstractNumId w:val="29"/>
    <w:lvlOverride w:ilvl="0">
      <w:startOverride w:val="1"/>
    </w:lvlOverride>
  </w:num>
  <w:num w:numId="14">
    <w:abstractNumId w:val="16"/>
  </w:num>
  <w:num w:numId="15">
    <w:abstractNumId w:val="31"/>
  </w:num>
  <w:num w:numId="16">
    <w:abstractNumId w:val="28"/>
  </w:num>
  <w:num w:numId="17">
    <w:abstractNumId w:val="26"/>
  </w:num>
  <w:num w:numId="18">
    <w:abstractNumId w:val="23"/>
  </w:num>
  <w:num w:numId="19">
    <w:abstractNumId w:val="8"/>
  </w:num>
  <w:num w:numId="20">
    <w:abstractNumId w:val="1"/>
  </w:num>
  <w:num w:numId="21">
    <w:abstractNumId w:val="20"/>
  </w:num>
  <w:num w:numId="22">
    <w:abstractNumId w:val="4"/>
  </w:num>
  <w:num w:numId="23">
    <w:abstractNumId w:val="32"/>
  </w:num>
  <w:num w:numId="24">
    <w:abstractNumId w:val="35"/>
  </w:num>
  <w:num w:numId="25">
    <w:abstractNumId w:val="34"/>
  </w:num>
  <w:num w:numId="26">
    <w:abstractNumId w:val="21"/>
  </w:num>
  <w:num w:numId="27">
    <w:abstractNumId w:val="33"/>
  </w:num>
  <w:num w:numId="28">
    <w:abstractNumId w:val="30"/>
  </w:num>
  <w:num w:numId="29">
    <w:abstractNumId w:val="36"/>
  </w:num>
  <w:num w:numId="30">
    <w:abstractNumId w:val="24"/>
  </w:num>
  <w:num w:numId="31">
    <w:abstractNumId w:val="12"/>
  </w:num>
  <w:num w:numId="32">
    <w:abstractNumId w:val="6"/>
  </w:num>
  <w:num w:numId="33">
    <w:abstractNumId w:val="19"/>
  </w:num>
  <w:num w:numId="34">
    <w:abstractNumId w:val="2"/>
  </w:num>
  <w:num w:numId="35">
    <w:abstractNumId w:val="5"/>
  </w:num>
  <w:num w:numId="36">
    <w:abstractNumId w:val="3"/>
  </w:num>
  <w:num w:numId="37">
    <w:abstractNumId w:val="7"/>
  </w:num>
  <w:num w:numId="38">
    <w:abstractNumId w:val="37"/>
  </w:num>
  <w:num w:numId="39">
    <w:abstractNumId w:val="17"/>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1B6"/>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E0292"/>
    <w:pPr>
      <w:widowControl w:val="0"/>
      <w:spacing w:after="0" w:line="240" w:lineRule="auto"/>
      <w:jc w:val="both"/>
    </w:pPr>
    <w:rPr>
      <w:rFonts w:eastAsiaTheme="minorEastAsia"/>
      <w:kern w:val="2"/>
      <w:sz w:val="21"/>
      <w:szCs w:val="22"/>
    </w:rPr>
  </w:style>
  <w:style w:type="paragraph" w:styleId="1">
    <w:name w:val="heading 1"/>
    <w:basedOn w:val="a0"/>
    <w:next w:val="a0"/>
    <w:link w:val="10"/>
    <w:uiPriority w:val="9"/>
    <w:qFormat/>
    <w:rsid w:val="00926C4A"/>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rsid w:val="00926C4A"/>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rsid w:val="00926C4A"/>
    <w:pPr>
      <w:keepNext/>
      <w:keepLines/>
      <w:spacing w:line="416" w:lineRule="auto"/>
      <w:outlineLvl w:val="2"/>
    </w:pPr>
    <w:rPr>
      <w:rFonts w:eastAsia="等线 Light"/>
      <w:bCs/>
      <w:sz w:val="24"/>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E029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E0292"/>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926C4A"/>
    <w:rPr>
      <w:rFonts w:eastAsia="等线 Light"/>
      <w:b/>
      <w:bCs/>
      <w:kern w:val="44"/>
      <w:sz w:val="30"/>
      <w:szCs w:val="44"/>
    </w:rPr>
  </w:style>
  <w:style w:type="character" w:customStyle="1" w:styleId="20">
    <w:name w:val="标题 2 字符"/>
    <w:basedOn w:val="a1"/>
    <w:link w:val="2"/>
    <w:uiPriority w:val="9"/>
    <w:rsid w:val="00926C4A"/>
    <w:rPr>
      <w:rFonts w:asciiTheme="majorHAnsi" w:eastAsia="等线 Light" w:hAnsiTheme="majorHAnsi" w:cstheme="majorBidi"/>
      <w:b/>
      <w:bCs/>
      <w:kern w:val="2"/>
      <w:sz w:val="28"/>
      <w:szCs w:val="32"/>
    </w:rPr>
  </w:style>
  <w:style w:type="character" w:customStyle="1" w:styleId="30">
    <w:name w:val="标题 3 字符"/>
    <w:basedOn w:val="a1"/>
    <w:link w:val="3"/>
    <w:uiPriority w:val="9"/>
    <w:rsid w:val="00926C4A"/>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FD4B9E80-1291-4256-9FB9-3336E578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12898</Words>
  <Characters>73525</Characters>
  <Application>Microsoft Office Word</Application>
  <DocSecurity>0</DocSecurity>
  <Lines>612</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86251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Yuhua Cao</cp:lastModifiedBy>
  <cp:revision>18</cp:revision>
  <dcterms:created xsi:type="dcterms:W3CDTF">2021-05-24T08:00:00Z</dcterms:created>
  <dcterms:modified xsi:type="dcterms:W3CDTF">2021-05-24T09:11:00Z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