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F4B0" w14:textId="77777777" w:rsidR="00284879" w:rsidRDefault="00E440B1">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바탕"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바탕" w:hAnsi="Times New Roman" w:cs="Times New Roman"/>
          <w:sz w:val="16"/>
          <w:szCs w:val="16"/>
        </w:rPr>
      </w:pPr>
      <w:r>
        <w:rPr>
          <w:rFonts w:ascii="Times New Roman" w:eastAsia="바탕" w:hAnsi="Times New Roman" w:cs="Times New Roman"/>
          <w:sz w:val="16"/>
          <w:szCs w:val="16"/>
        </w:rPr>
        <w:t>•</w:t>
      </w:r>
      <w:r>
        <w:rPr>
          <w:rFonts w:ascii="Times New Roman" w:eastAsia="바탕"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lastRenderedPageBreak/>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 xml:space="preserve">. </w:t>
      </w:r>
    </w:p>
    <w:p w14:paraId="072889BE" w14:textId="77777777" w:rsidR="00284879" w:rsidRDefault="00E440B1">
      <w:pPr>
        <w:pStyle w:val="afc"/>
        <w:numPr>
          <w:ilvl w:val="0"/>
          <w:numId w:val="19"/>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3938F399" w14:textId="77777777" w:rsidR="00284879" w:rsidRDefault="00E440B1">
      <w:pPr>
        <w:pStyle w:val="afc"/>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“closedLoopIndex”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After further check, we are a little confused on the meaning of </w:t>
            </w:r>
            <w:r>
              <w:rPr>
                <w:rFonts w:ascii="Times New Roman" w:eastAsia="SimSun" w:hAnsi="Times New Roman" w:cs="Times New Roman"/>
                <w:sz w:val="16"/>
                <w:szCs w:val="16"/>
              </w:rPr>
              <w:t>“</w:t>
            </w:r>
            <w:r>
              <w:rPr>
                <w:rFonts w:ascii="Times New Roman" w:eastAsia="바탕" w:hAnsi="Times New Roman" w:cs="Times New Roman"/>
                <w:color w:val="FF0000"/>
                <w:sz w:val="16"/>
                <w:szCs w:val="16"/>
              </w:rPr>
              <w:t>This does not have</w:t>
            </w:r>
            <w:r>
              <w:rPr>
                <w:rFonts w:ascii="Times New Roman" w:eastAsia="바탕" w:hAnsi="Times New Roman" w:cs="Times New Roman"/>
                <w:strike/>
                <w:color w:val="4F81BD" w:themeColor="accent1"/>
                <w:sz w:val="16"/>
                <w:szCs w:val="16"/>
              </w:rPr>
              <w:t xml:space="preserve"> to</w:t>
            </w:r>
            <w:r>
              <w:rPr>
                <w:rFonts w:ascii="Times New Roman" w:eastAsia="바탕" w:hAnsi="Times New Roman" w:cs="Times New Roman"/>
                <w:color w:val="FF0000"/>
                <w:sz w:val="16"/>
                <w:szCs w:val="16"/>
              </w:rPr>
              <w:t xml:space="preserve"> any relation to the RRC parameter </w:t>
            </w:r>
            <w:r>
              <w:rPr>
                <w:rFonts w:ascii="Times New Roman" w:eastAsia="바탕" w:hAnsi="Times New Roman" w:cs="Times New Roman"/>
                <w:strike/>
                <w:color w:val="4F81BD" w:themeColor="accent1"/>
                <w:sz w:val="16"/>
                <w:szCs w:val="16"/>
              </w:rPr>
              <w:t>defining the DCI field size</w:t>
            </w:r>
            <w:r>
              <w:rPr>
                <w:rFonts w:ascii="Times New Roman" w:eastAsia="바탕" w:hAnsi="Times New Roman" w:cs="Times New Roman"/>
                <w:color w:val="4F81BD" w:themeColor="accent1"/>
                <w:sz w:val="16"/>
                <w:szCs w:val="16"/>
              </w:rPr>
              <w:t xml:space="preserve"> indicating the presence of the second TPC field</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It includes the scenario that when </w:t>
            </w:r>
            <w:r>
              <w:rPr>
                <w:rFonts w:ascii="Times New Roman" w:eastAsia="바탕" w:hAnsi="Times New Roman" w:cs="Times New Roman"/>
                <w:sz w:val="16"/>
                <w:szCs w:val="16"/>
              </w:rPr>
              <w:t>the “closedLoopIndex” values are the same for TRPs</w:t>
            </w:r>
            <w:r>
              <w:rPr>
                <w:rFonts w:ascii="Times New Roman" w:eastAsia="SimSun" w:hAnsi="Times New Roman" w:cs="Times New Roman" w:hint="eastAsia"/>
                <w:sz w:val="16"/>
                <w:szCs w:val="16"/>
              </w:rPr>
              <w:t xml:space="preserve">, the second TPC field can be configured via RRC? In our opinion, the second TPC filed can only be configured when </w:t>
            </w:r>
            <w:r>
              <w:rPr>
                <w:rFonts w:ascii="Times New Roman" w:eastAsia="바탕" w:hAnsi="Times New Roman" w:cs="Times New Roman"/>
                <w:sz w:val="16"/>
                <w:szCs w:val="16"/>
              </w:rPr>
              <w:t xml:space="preserve">the “closedLoopIndex” values are </w:t>
            </w:r>
            <w:r>
              <w:rPr>
                <w:rFonts w:ascii="Times New Roman" w:eastAsia="SimSun" w:hAnsi="Times New Roman" w:cs="Times New Roman" w:hint="eastAsia"/>
                <w:sz w:val="16"/>
                <w:szCs w:val="16"/>
              </w:rPr>
              <w:t>different</w:t>
            </w:r>
            <w:r>
              <w:rPr>
                <w:rFonts w:ascii="Times New Roman" w:eastAsia="바탕" w:hAnsi="Times New Roman" w:cs="Times New Roman"/>
                <w:sz w:val="16"/>
                <w:szCs w:val="16"/>
              </w:rPr>
              <w:t xml:space="preserve"> for TRPs</w:t>
            </w:r>
            <w:r>
              <w:rPr>
                <w:rFonts w:ascii="Times New Roman" w:eastAsia="SimSun" w:hAnsi="Times New Roman" w:cs="Times New Roman" w:hint="eastAsia"/>
                <w:sz w:val="16"/>
                <w:szCs w:val="16"/>
              </w:rPr>
              <w:t xml:space="preserve"> since </w:t>
            </w:r>
            <w:r>
              <w:rPr>
                <w:rFonts w:ascii="Times New Roman" w:eastAsia="SimSun"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바탕" w:hAnsi="Times New Roman" w:cs="Times New Roman"/>
                <w:sz w:val="16"/>
                <w:szCs w:val="16"/>
              </w:rPr>
              <w:t>the “closedLoopIndex” values are not the same for TRPs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the second TPC filed is configured </w:t>
            </w:r>
            <w:r>
              <w:rPr>
                <w:rFonts w:ascii="Times New Roman" w:eastAsia="SimSun" w:hAnsi="Times New Roman" w:cs="Times New Roman"/>
                <w:sz w:val="16"/>
                <w:szCs w:val="16"/>
              </w:rPr>
              <w:t>“To support per TRP closed-loop power control for PUCCH with DCI formats 1_1 / 1_2”</w:t>
            </w:r>
            <w:r>
              <w:rPr>
                <w:rFonts w:ascii="Times New Roman" w:eastAsia="SimSun" w:hAnsi="Times New Roman" w:cs="Times New Roman" w:hint="eastAsia"/>
                <w:sz w:val="16"/>
                <w:szCs w:val="16"/>
              </w:rPr>
              <w:t>.</w:t>
            </w:r>
          </w:p>
          <w:p w14:paraId="1647C844"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e suggest to update Note 1 of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s </w:t>
            </w:r>
            <w:r>
              <w:rPr>
                <w:rFonts w:ascii="Times New Roman" w:eastAsia="SimSun" w:hAnsi="Times New Roman" w:cs="Times New Roman"/>
                <w:sz w:val="16"/>
                <w:szCs w:val="16"/>
              </w:rPr>
              <w:t>proposal</w:t>
            </w:r>
            <w:r>
              <w:rPr>
                <w:rFonts w:ascii="Times New Roman" w:eastAsia="SimSun" w:hAnsi="Times New Roman" w:cs="Times New Roman" w:hint="eastAsia"/>
                <w:sz w:val="16"/>
                <w:szCs w:val="16"/>
              </w:rPr>
              <w:t>:</w:t>
            </w:r>
          </w:p>
          <w:p w14:paraId="5ADA9D7C" w14:textId="77777777" w:rsidR="00284879" w:rsidRDefault="00E440B1">
            <w:pPr>
              <w:pStyle w:val="afc"/>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바탕" w:hAnsi="Times New Roman" w:cs="Times New Roman"/>
                <w:sz w:val="16"/>
                <w:szCs w:val="16"/>
              </w:rPr>
              <w:t xml:space="preserve">the “closedLoopIndex” values are not the same for TRPs. </w:t>
            </w:r>
            <w:r>
              <w:rPr>
                <w:rFonts w:ascii="Times New Roman" w:eastAsia="바탕" w:hAnsi="Times New Roman" w:cs="Times New Roman"/>
                <w:strike/>
                <w:color w:val="FF0000"/>
                <w:sz w:val="16"/>
                <w:szCs w:val="16"/>
              </w:rPr>
              <w:t>This does not have</w:t>
            </w:r>
            <w:r>
              <w:rPr>
                <w:rFonts w:ascii="Times New Roman" w:eastAsia="바탕" w:hAnsi="Times New Roman" w:cs="Times New Roman"/>
                <w:strike/>
                <w:color w:val="4F81BD" w:themeColor="accent1"/>
                <w:sz w:val="16"/>
                <w:szCs w:val="16"/>
              </w:rPr>
              <w:t xml:space="preserve"> to</w:t>
            </w:r>
            <w:r>
              <w:rPr>
                <w:rFonts w:ascii="Times New Roman" w:eastAsia="바탕" w:hAnsi="Times New Roman" w:cs="Times New Roman"/>
                <w:strike/>
                <w:color w:val="FF0000"/>
                <w:sz w:val="16"/>
                <w:szCs w:val="16"/>
              </w:rPr>
              <w:t xml:space="preserve"> any relation to the RRC parameter </w:t>
            </w:r>
            <w:r>
              <w:rPr>
                <w:rFonts w:ascii="Times New Roman" w:eastAsia="바탕" w:hAnsi="Times New Roman" w:cs="Times New Roman"/>
                <w:strike/>
                <w:color w:val="4F81BD" w:themeColor="accent1"/>
                <w:sz w:val="16"/>
                <w:szCs w:val="16"/>
              </w:rPr>
              <w:t>defining the DCI field size indicating the presence of the second TPC field</w:t>
            </w:r>
            <w:r>
              <w:rPr>
                <w:rFonts w:ascii="Times New Roman" w:eastAsia="바탕" w:hAnsi="Times New Roman" w:cs="Times New Roman"/>
                <w:strike/>
                <w:color w:val="FF0000"/>
                <w:sz w:val="16"/>
                <w:szCs w:val="16"/>
              </w:rPr>
              <w:t>.</w:t>
            </w:r>
            <w:r>
              <w:rPr>
                <w:rFonts w:ascii="Times New Roman" w:eastAsia="바탕" w:hAnsi="Times New Roman" w:cs="Times New Roman"/>
                <w:color w:val="FF0000"/>
                <w:sz w:val="16"/>
                <w:szCs w:val="16"/>
              </w:rPr>
              <w:t xml:space="preserve"> </w:t>
            </w:r>
            <w:r>
              <w:rPr>
                <w:rFonts w:ascii="Times New Roman" w:eastAsia="SimSun" w:hAnsi="Times New Roman" w:cs="Times New Roman" w:hint="eastAsia"/>
                <w:color w:val="00B050"/>
                <w:sz w:val="16"/>
                <w:szCs w:val="16"/>
              </w:rPr>
              <w:t xml:space="preserve">When the </w:t>
            </w:r>
            <w:r>
              <w:rPr>
                <w:rFonts w:ascii="Times New Roman" w:eastAsia="바탕" w:hAnsi="Times New Roman" w:cs="Times New Roman"/>
                <w:color w:val="00B050"/>
                <w:sz w:val="16"/>
                <w:szCs w:val="16"/>
              </w:rPr>
              <w:t xml:space="preserve"> “closedLoopIndex” values are not the same for TRPs</w:t>
            </w:r>
            <w:r>
              <w:rPr>
                <w:rFonts w:ascii="Times New Roman" w:eastAsia="SimSun"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 Regarding the FFS, we think it is not relevant as the whole issue under discussion is when closedloopIndex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w:t>
            </w:r>
            <w:r>
              <w:rPr>
                <w:rFonts w:ascii="Times New Roman" w:eastAsia="SimSun"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SimSun"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strike/>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strike/>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 indicating the presence of the second TPC field</w:t>
            </w:r>
            <w:r>
              <w:rPr>
                <w:rFonts w:ascii="Times New Roman" w:eastAsia="바탕" w:hAnsi="Times New Roman" w:cs="Times New Roman"/>
                <w:strike/>
                <w:color w:val="FF0000"/>
                <w:sz w:val="18"/>
                <w:szCs w:val="18"/>
              </w:rPr>
              <w:t>.</w:t>
            </w:r>
            <w:r>
              <w:rPr>
                <w:rFonts w:ascii="Times New Roman" w:eastAsia="바탕" w:hAnsi="Times New Roman" w:cs="Times New Roman"/>
                <w:color w:val="FF0000"/>
                <w:sz w:val="18"/>
                <w:szCs w:val="18"/>
              </w:rPr>
              <w:t xml:space="preserve"> </w:t>
            </w:r>
          </w:p>
          <w:p w14:paraId="3D3871DF" w14:textId="77777777" w:rsidR="00284879" w:rsidRDefault="00E440B1">
            <w:pPr>
              <w:pStyle w:val="afc"/>
              <w:numPr>
                <w:ilvl w:val="0"/>
                <w:numId w:val="19"/>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39754005" w14:textId="77777777" w:rsidR="00284879" w:rsidRDefault="00E440B1">
            <w:pPr>
              <w:pStyle w:val="afc"/>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“closedLoopIndex” values are the same for TRPs.</w:t>
            </w:r>
          </w:p>
          <w:p w14:paraId="6225C8A5" w14:textId="77777777" w:rsidR="00284879" w:rsidRDefault="00284879">
            <w:pPr>
              <w:rPr>
                <w:rFonts w:ascii="Times New Roman" w:eastAsia="SimSun"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can be fine with the updated proposal, besides we do NOT support to remove the newly added FFS and </w:t>
            </w:r>
            <w:r>
              <w:rPr>
                <w:rFonts w:ascii="Times New Roman" w:eastAsia="SimSun" w:hAnsi="Times New Roman" w:cs="Times New Roman"/>
                <w:sz w:val="16"/>
                <w:szCs w:val="16"/>
              </w:rPr>
              <w:t>“</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in Note 1 with the following elaborations.</w:t>
            </w:r>
            <w:r>
              <w:rPr>
                <w:rFonts w:ascii="Times New Roman" w:eastAsia="SimSun"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SimSun" w:hAnsi="Times New Roman" w:cs="Times New Roman"/>
                <w:sz w:val="16"/>
                <w:szCs w:val="16"/>
              </w:rPr>
              <w:t xml:space="preserve">a PUCCH resource activated with one or two </w:t>
            </w:r>
            <w:r>
              <w:rPr>
                <w:rFonts w:ascii="Times New Roman" w:eastAsia="SimSun" w:hAnsi="Times New Roman" w:cs="Times New Roman" w:hint="eastAsia"/>
                <w:sz w:val="16"/>
                <w:szCs w:val="16"/>
              </w:rPr>
              <w:t>beams</w:t>
            </w:r>
            <w:r>
              <w:rPr>
                <w:rFonts w:ascii="Times New Roman" w:eastAsia="SimSun" w:hAnsi="Times New Roman" w:cs="Times New Roman"/>
                <w:sz w:val="16"/>
                <w:szCs w:val="16"/>
              </w:rPr>
              <w:t xml:space="preserve"> and PRI </w:t>
            </w:r>
            <w:r>
              <w:rPr>
                <w:rFonts w:ascii="Times New Roman" w:eastAsia="SimSun" w:hAnsi="Times New Roman" w:cs="Times New Roman"/>
                <w:sz w:val="16"/>
                <w:szCs w:val="16"/>
              </w:rPr>
              <w:lastRenderedPageBreak/>
              <w:t>bit-field indicating a PUCCH resource</w:t>
            </w:r>
            <w:r>
              <w:rPr>
                <w:rFonts w:ascii="Times New Roman" w:eastAsia="SimSun" w:hAnsi="Times New Roman"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@Ericsson, as per your comment that </w:t>
            </w:r>
            <w:r>
              <w:rPr>
                <w:rFonts w:ascii="Times New Roman" w:eastAsia="SimSun" w:hAnsi="Times New Roman" w:cs="Times New Roman"/>
                <w:sz w:val="16"/>
                <w:szCs w:val="16"/>
              </w:rPr>
              <w:t>“</w:t>
            </w:r>
            <w:r>
              <w:rPr>
                <w:rFonts w:ascii="Times New Roman" w:eastAsia="SimSun" w:hAnsi="Times New Roman" w:cs="Times New Roman"/>
                <w:i/>
                <w:iCs/>
                <w:sz w:val="16"/>
                <w:szCs w:val="16"/>
              </w:rPr>
              <w:t xml:space="preserve">In our view, the newly added FFS is not needed, since </w:t>
            </w:r>
            <w:r>
              <w:rPr>
                <w:rFonts w:ascii="Times New Roman" w:eastAsia="SimSun" w:hAnsi="Times New Roman" w:cs="Times New Roman"/>
                <w:i/>
                <w:iCs/>
                <w:color w:val="FF0000"/>
                <w:sz w:val="16"/>
                <w:szCs w:val="16"/>
              </w:rPr>
              <w:t>for multi-TRP PUSCH/PUCCH, we will need to configure two different closed-loop indices.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7512" w:type="dxa"/>
            <w:shd w:val="clear" w:color="auto" w:fill="auto"/>
          </w:tcPr>
          <w:p w14:paraId="5B59B171" w14:textId="36092812" w:rsidR="007F5C51" w:rsidRDefault="007F5C51">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023DCD">
            <w:pPr>
              <w:adjustRightInd w:val="0"/>
              <w:snapToGrid w:val="0"/>
              <w:jc w:val="center"/>
              <w:rPr>
                <w:rFonts w:ascii="Times New Roman" w:eastAsia="SimSun" w:hAnsi="Times New Roman" w:cs="Times New Roman"/>
                <w:sz w:val="16"/>
                <w:szCs w:val="16"/>
              </w:rPr>
            </w:pPr>
            <w:r>
              <w:rPr>
                <w:rFonts w:ascii="바탕체" w:eastAsia="바탕체" w:hAnsi="바탕체" w:cs="바탕체" w:hint="eastAsia"/>
                <w:sz w:val="16"/>
                <w:szCs w:val="16"/>
              </w:rPr>
              <w:t>LG</w:t>
            </w:r>
          </w:p>
        </w:tc>
        <w:tc>
          <w:tcPr>
            <w:tcW w:w="7512" w:type="dxa"/>
          </w:tcPr>
          <w:p w14:paraId="4BA47A7C" w14:textId="77777777" w:rsidR="00CC64A6" w:rsidRDefault="00CC64A6" w:rsidP="00023DCD">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gNB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023DCD">
            <w:pPr>
              <w:spacing w:line="260" w:lineRule="auto"/>
              <w:rPr>
                <w:rFonts w:ascii="Times New Roman" w:hAnsi="Times New Roman" w:cs="Times New Roman"/>
                <w:sz w:val="16"/>
                <w:szCs w:val="16"/>
              </w:rPr>
            </w:pPr>
          </w:p>
          <w:p w14:paraId="777FBD81" w14:textId="77777777" w:rsidR="00CC64A6" w:rsidRDefault="00CC64A6" w:rsidP="00023DCD">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color w:val="FF0000"/>
                <w:sz w:val="18"/>
                <w:szCs w:val="18"/>
              </w:rPr>
              <w:t>This does not have</w:t>
            </w:r>
            <w:r>
              <w:rPr>
                <w:rFonts w:ascii="Times New Roman" w:eastAsia="바탕" w:hAnsi="Times New Roman" w:cs="Times New Roman"/>
                <w:strike/>
                <w:color w:val="4F81BD" w:themeColor="accent1"/>
                <w:sz w:val="18"/>
                <w:szCs w:val="18"/>
              </w:rPr>
              <w:t xml:space="preserve"> to</w:t>
            </w:r>
            <w:r>
              <w:rPr>
                <w:rFonts w:ascii="Times New Roman" w:eastAsia="바탕" w:hAnsi="Times New Roman" w:cs="Times New Roman"/>
                <w:color w:val="FF0000"/>
                <w:sz w:val="18"/>
                <w:szCs w:val="18"/>
              </w:rPr>
              <w:t xml:space="preserve"> any relation to the RRC parameter </w:t>
            </w:r>
            <w:r>
              <w:rPr>
                <w:rFonts w:ascii="Times New Roman" w:eastAsia="바탕" w:hAnsi="Times New Roman" w:cs="Times New Roman"/>
                <w:strike/>
                <w:color w:val="4F81BD" w:themeColor="accent1"/>
                <w:sz w:val="18"/>
                <w:szCs w:val="18"/>
              </w:rPr>
              <w:t>defining the DCI field size</w:t>
            </w:r>
            <w:r>
              <w:rPr>
                <w:rFonts w:ascii="Times New Roman" w:eastAsia="바탕" w:hAnsi="Times New Roman" w:cs="Times New Roman"/>
                <w:color w:val="4F81BD" w:themeColor="accent1"/>
                <w:sz w:val="18"/>
                <w:szCs w:val="18"/>
              </w:rPr>
              <w:t xml:space="preserve"> indicating the presence of the second TPC field</w:t>
            </w:r>
            <w:r>
              <w:rPr>
                <w:rFonts w:ascii="Times New Roman" w:eastAsia="바탕" w:hAnsi="Times New Roman" w:cs="Times New Roman"/>
                <w:color w:val="FF0000"/>
                <w:sz w:val="18"/>
                <w:szCs w:val="18"/>
              </w:rPr>
              <w:t xml:space="preserve">. </w:t>
            </w:r>
          </w:p>
          <w:p w14:paraId="7272F6E3"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3F764B24" w14:textId="77777777" w:rsidR="00CC64A6" w:rsidRDefault="00CC64A6" w:rsidP="00CC64A6">
            <w:pPr>
              <w:pStyle w:val="afc"/>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“closedLoopIndex” values are the same for TRPs.</w:t>
            </w:r>
          </w:p>
          <w:p w14:paraId="382D747A" w14:textId="77777777" w:rsidR="00CC64A6" w:rsidRPr="00244A3E" w:rsidRDefault="00CC64A6" w:rsidP="00CC64A6">
            <w:pPr>
              <w:pStyle w:val="afc"/>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바탕" w:hAnsi="Times New Roman" w:cs="Times New Roman"/>
                <w:color w:val="00B0F0"/>
                <w:sz w:val="18"/>
                <w:szCs w:val="18"/>
              </w:rPr>
              <w:t>the “closedLoopIndex” values are the same for TRPs</w:t>
            </w:r>
            <w:r>
              <w:rPr>
                <w:rFonts w:ascii="Times New Roman" w:eastAsia="바탕" w:hAnsi="Times New Roman" w:cs="Times New Roman"/>
                <w:color w:val="00B0F0"/>
                <w:sz w:val="18"/>
                <w:szCs w:val="18"/>
              </w:rPr>
              <w:t>.</w:t>
            </w:r>
          </w:p>
          <w:p w14:paraId="42DA4257" w14:textId="77777777" w:rsidR="00CC64A6" w:rsidRPr="00244A3E" w:rsidRDefault="00CC64A6" w:rsidP="00023DCD">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바탕체" w:eastAsia="바탕체" w:hAnsi="바탕체" w:cs="바탕체"/>
                <w:sz w:val="16"/>
                <w:szCs w:val="16"/>
              </w:rPr>
            </w:pPr>
            <w:r>
              <w:rPr>
                <w:rFonts w:ascii="Times New Roman" w:eastAsia="SimSun" w:hAnsi="Times New Roman" w:cs="Times New Roman"/>
                <w:sz w:val="16"/>
                <w:szCs w:val="16"/>
              </w:rPr>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SimSun"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SimSun" w:hAnsi="Times New Roman" w:cs="Times New Roman"/>
                <w:sz w:val="16"/>
                <w:szCs w:val="16"/>
              </w:rPr>
              <w:t>This does not have to any relation to the RRC parameter indicating the p</w:t>
            </w:r>
            <w:r>
              <w:rPr>
                <w:rFonts w:ascii="Times New Roman" w:eastAsia="SimSun"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SimSun"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SimSun" w:hAnsi="Times New Roman"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PPO</w:t>
            </w:r>
          </w:p>
        </w:tc>
        <w:tc>
          <w:tcPr>
            <w:tcW w:w="7512" w:type="dxa"/>
          </w:tcPr>
          <w:p w14:paraId="7D9E40D2" w14:textId="77777777" w:rsidR="00BE147F" w:rsidRDefault="00BE147F" w:rsidP="00BE147F">
            <w:pPr>
              <w:pStyle w:val="afd"/>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바탕" w:hAnsi="Times New Roman" w:cs="Times New Roman"/>
                <w:sz w:val="18"/>
                <w:szCs w:val="18"/>
              </w:rPr>
              <w:t xml:space="preserve">closedLoopIndex” of RRC configurations. So we list all cases for TPC field and closedLoopindex. From the table, no </w:t>
            </w:r>
            <w:r>
              <w:rPr>
                <w:rFonts w:ascii="Times New Roman" w:eastAsia="바탕" w:hAnsi="Times New Roman" w:cs="Times New Roman"/>
                <w:sz w:val="18"/>
                <w:szCs w:val="18"/>
              </w:rPr>
              <w:lastRenderedPageBreak/>
              <w:t>matter the 2nd TPC field is configured by RRC or indicated from closedLoopIndex, rule is required always. So we prefer the 2nd tpc field is configured by RRC. In summary, we support FL proposal.</w:t>
            </w:r>
          </w:p>
          <w:p w14:paraId="3B29A22A" w14:textId="77777777" w:rsidR="00BE147F" w:rsidRDefault="00BE147F" w:rsidP="00BE147F">
            <w:pPr>
              <w:spacing w:line="260" w:lineRule="auto"/>
              <w:rPr>
                <w:rFonts w:ascii="Times New Roman" w:eastAsia="SimSun" w:hAnsi="Times New Roman" w:cs="Times New Roman"/>
                <w:sz w:val="16"/>
                <w:szCs w:val="16"/>
              </w:rPr>
            </w:pPr>
          </w:p>
          <w:tbl>
            <w:tblPr>
              <w:tblStyle w:val="af5"/>
              <w:tblW w:w="0" w:type="auto"/>
              <w:tblLayout w:type="fixed"/>
              <w:tblLook w:val="04A0" w:firstRow="1" w:lastRow="0" w:firstColumn="1" w:lastColumn="0" w:noHBand="0" w:noVBand="1"/>
            </w:tblPr>
            <w:tblGrid>
              <w:gridCol w:w="2427"/>
              <w:gridCol w:w="2427"/>
              <w:gridCol w:w="2427"/>
            </w:tblGrid>
            <w:tr w:rsidR="00BE147F" w14:paraId="21703BCF" w14:textId="77777777" w:rsidTr="00023DCD">
              <w:tc>
                <w:tcPr>
                  <w:tcW w:w="2427" w:type="dxa"/>
                </w:tcPr>
                <w:p w14:paraId="473EF20F" w14:textId="77777777" w:rsidR="00BE147F" w:rsidRDefault="00BE147F" w:rsidP="00BE147F">
                  <w:pPr>
                    <w:pStyle w:val="afd"/>
                  </w:pPr>
                  <w:r>
                    <w:t>2</w:t>
                  </w:r>
                  <w:r w:rsidRPr="008C1566">
                    <w:rPr>
                      <w:vertAlign w:val="superscript"/>
                    </w:rPr>
                    <w:t>nd</w:t>
                  </w:r>
                  <w:r>
                    <w:t xml:space="preserve"> </w:t>
                  </w:r>
                  <w:r>
                    <w:rPr>
                      <w:rFonts w:hint="eastAsia"/>
                    </w:rPr>
                    <w:t>T</w:t>
                  </w:r>
                  <w:r>
                    <w:t xml:space="preserve">PC field is configured by RRC irrespective of </w:t>
                  </w:r>
                  <w:r>
                    <w:rPr>
                      <w:rFonts w:ascii="Times New Roman" w:eastAsia="바탕" w:hAnsi="Times New Roman" w:cs="Times New Roman"/>
                      <w:sz w:val="18"/>
                      <w:szCs w:val="18"/>
                    </w:rPr>
                    <w:t>“closedLoopIndex” in RRC</w:t>
                  </w:r>
                </w:p>
              </w:tc>
              <w:tc>
                <w:tcPr>
                  <w:tcW w:w="2427" w:type="dxa"/>
                </w:tcPr>
                <w:p w14:paraId="54D90A41" w14:textId="77777777" w:rsidR="00BE147F" w:rsidRDefault="00BE147F" w:rsidP="00BE147F">
                  <w:pPr>
                    <w:pStyle w:val="afd"/>
                  </w:pPr>
                  <w:r>
                    <w:rPr>
                      <w:rFonts w:hint="eastAsia"/>
                    </w:rPr>
                    <w:t>2</w:t>
                  </w:r>
                  <w:r>
                    <w:t xml:space="preserve"> </w:t>
                  </w:r>
                  <w:r>
                    <w:rPr>
                      <w:rFonts w:hint="eastAsia"/>
                    </w:rPr>
                    <w:t>tpc</w:t>
                  </w:r>
                  <w:r>
                    <w:t xml:space="preserve"> </w:t>
                  </w:r>
                  <w:r>
                    <w:rPr>
                      <w:rFonts w:hint="eastAsia"/>
                    </w:rPr>
                    <w:t>field</w:t>
                  </w:r>
                  <w:r>
                    <w:t>s in DCI</w:t>
                  </w:r>
                </w:p>
              </w:tc>
              <w:tc>
                <w:tcPr>
                  <w:tcW w:w="2427" w:type="dxa"/>
                </w:tcPr>
                <w:p w14:paraId="256B5387" w14:textId="77777777" w:rsidR="00BE147F" w:rsidRDefault="00BE147F" w:rsidP="00BE147F">
                  <w:pPr>
                    <w:pStyle w:val="afd"/>
                  </w:pPr>
                  <w:r>
                    <w:rPr>
                      <w:rFonts w:hint="eastAsia"/>
                    </w:rPr>
                    <w:t>1</w:t>
                  </w:r>
                  <w:r>
                    <w:t xml:space="preserve"> </w:t>
                  </w:r>
                  <w:r>
                    <w:rPr>
                      <w:rFonts w:hint="eastAsia"/>
                    </w:rPr>
                    <w:t>tpc</w:t>
                  </w:r>
                  <w:r>
                    <w:t xml:space="preserve"> </w:t>
                  </w:r>
                  <w:r>
                    <w:rPr>
                      <w:rFonts w:hint="eastAsia"/>
                    </w:rPr>
                    <w:t>field</w:t>
                  </w:r>
                  <w:r>
                    <w:t xml:space="preserve"> in DCI</w:t>
                  </w:r>
                </w:p>
              </w:tc>
            </w:tr>
            <w:tr w:rsidR="00BE147F" w14:paraId="59C5C129" w14:textId="77777777" w:rsidTr="00023DCD">
              <w:tc>
                <w:tcPr>
                  <w:tcW w:w="2427" w:type="dxa"/>
                </w:tcPr>
                <w:p w14:paraId="69B33EE7"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afd"/>
                  </w:pPr>
                  <w:r>
                    <w:rPr>
                      <w:rFonts w:hint="eastAsia"/>
                    </w:rPr>
                    <w:t>M</w:t>
                  </w:r>
                  <w:r>
                    <w:t>TRP</w:t>
                  </w:r>
                  <w:r>
                    <w:rPr>
                      <w:rFonts w:hint="eastAsia"/>
                    </w:rPr>
                    <w:t>：</w:t>
                  </w:r>
                  <w:r>
                    <w:rPr>
                      <w:rFonts w:hint="eastAsia"/>
                    </w:rPr>
                    <w:t>works</w:t>
                  </w:r>
                </w:p>
                <w:p w14:paraId="1C20A6D0" w14:textId="77777777" w:rsidR="00BE147F" w:rsidRDefault="00BE147F" w:rsidP="00BE147F">
                  <w:pPr>
                    <w:pStyle w:val="afd"/>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afd"/>
                  </w:pPr>
                  <w:r>
                    <w:t>STRP</w:t>
                  </w:r>
                  <w:r>
                    <w:rPr>
                      <w:rFonts w:hint="eastAsia"/>
                    </w:rPr>
                    <w:t>：</w:t>
                  </w:r>
                  <w:r>
                    <w:rPr>
                      <w:rFonts w:hint="eastAsia"/>
                    </w:rPr>
                    <w:t xml:space="preserve"> works</w:t>
                  </w:r>
                </w:p>
              </w:tc>
            </w:tr>
            <w:tr w:rsidR="00BE147F" w14:paraId="77AD8FB2" w14:textId="77777777" w:rsidTr="00023DCD">
              <w:tc>
                <w:tcPr>
                  <w:tcW w:w="2427" w:type="dxa"/>
                </w:tcPr>
                <w:p w14:paraId="12902806" w14:textId="77777777" w:rsidR="00BE147F" w:rsidRDefault="00BE147F" w:rsidP="00BE147F">
                  <w:pPr>
                    <w:pStyle w:val="afd"/>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afd"/>
                  </w:pPr>
                  <w:r>
                    <w:t>NA</w:t>
                  </w:r>
                </w:p>
              </w:tc>
              <w:tc>
                <w:tcPr>
                  <w:tcW w:w="2427" w:type="dxa"/>
                </w:tcPr>
                <w:p w14:paraId="4FD3F58D"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afd"/>
                  </w:pPr>
                  <w:r>
                    <w:t>STRP</w:t>
                  </w:r>
                  <w:r>
                    <w:rPr>
                      <w:rFonts w:hint="eastAsia"/>
                    </w:rPr>
                    <w:t>：</w:t>
                  </w:r>
                  <w:r>
                    <w:rPr>
                      <w:rFonts w:hint="eastAsia"/>
                    </w:rPr>
                    <w:t xml:space="preserve"> works</w:t>
                  </w:r>
                </w:p>
              </w:tc>
            </w:tr>
          </w:tbl>
          <w:p w14:paraId="586E8EB5" w14:textId="77777777" w:rsidR="00BE147F" w:rsidRDefault="00BE147F" w:rsidP="00BE147F">
            <w:pPr>
              <w:pStyle w:val="afd"/>
            </w:pPr>
          </w:p>
          <w:tbl>
            <w:tblPr>
              <w:tblStyle w:val="af5"/>
              <w:tblW w:w="0" w:type="auto"/>
              <w:tblLayout w:type="fixed"/>
              <w:tblLook w:val="04A0" w:firstRow="1" w:lastRow="0" w:firstColumn="1" w:lastColumn="0" w:noHBand="0" w:noVBand="1"/>
            </w:tblPr>
            <w:tblGrid>
              <w:gridCol w:w="2427"/>
              <w:gridCol w:w="2427"/>
              <w:gridCol w:w="2427"/>
            </w:tblGrid>
            <w:tr w:rsidR="00BE147F" w14:paraId="286F1DD9" w14:textId="77777777" w:rsidTr="00023DCD">
              <w:tc>
                <w:tcPr>
                  <w:tcW w:w="2427" w:type="dxa"/>
                </w:tcPr>
                <w:p w14:paraId="24659716" w14:textId="77777777" w:rsidR="00BE147F" w:rsidRDefault="00BE147F" w:rsidP="00BE147F">
                  <w:pPr>
                    <w:pStyle w:val="afd"/>
                  </w:pPr>
                  <w:r>
                    <w:t>2</w:t>
                  </w:r>
                  <w:r w:rsidRPr="008C1566">
                    <w:rPr>
                      <w:vertAlign w:val="superscript"/>
                    </w:rPr>
                    <w:t>nd</w:t>
                  </w:r>
                  <w:r>
                    <w:t xml:space="preserve"> </w:t>
                  </w:r>
                  <w:r>
                    <w:rPr>
                      <w:rFonts w:hint="eastAsia"/>
                    </w:rPr>
                    <w:t>T</w:t>
                  </w:r>
                  <w:r>
                    <w:t xml:space="preserve">PC field is only related with </w:t>
                  </w:r>
                  <w:r>
                    <w:rPr>
                      <w:rFonts w:ascii="Times New Roman" w:eastAsia="바탕" w:hAnsi="Times New Roman" w:cs="Times New Roman"/>
                      <w:sz w:val="18"/>
                      <w:szCs w:val="18"/>
                    </w:rPr>
                    <w:t>“closedLoopIndex” in RRC</w:t>
                  </w:r>
                </w:p>
              </w:tc>
              <w:tc>
                <w:tcPr>
                  <w:tcW w:w="2427" w:type="dxa"/>
                </w:tcPr>
                <w:p w14:paraId="6861FEF5" w14:textId="77777777" w:rsidR="00BE147F" w:rsidRDefault="00BE147F" w:rsidP="00BE147F">
                  <w:pPr>
                    <w:pStyle w:val="afd"/>
                  </w:pPr>
                  <w:r>
                    <w:rPr>
                      <w:rFonts w:hint="eastAsia"/>
                    </w:rPr>
                    <w:t>2</w:t>
                  </w:r>
                  <w:r>
                    <w:t xml:space="preserve"> </w:t>
                  </w:r>
                  <w:r>
                    <w:rPr>
                      <w:rFonts w:hint="eastAsia"/>
                    </w:rPr>
                    <w:t>tpc</w:t>
                  </w:r>
                  <w:r>
                    <w:t xml:space="preserve"> </w:t>
                  </w:r>
                  <w:r>
                    <w:rPr>
                      <w:rFonts w:hint="eastAsia"/>
                    </w:rPr>
                    <w:t>field</w:t>
                  </w:r>
                  <w:r>
                    <w:t>s in DCI</w:t>
                  </w:r>
                </w:p>
              </w:tc>
              <w:tc>
                <w:tcPr>
                  <w:tcW w:w="2427" w:type="dxa"/>
                </w:tcPr>
                <w:p w14:paraId="127EE049" w14:textId="77777777" w:rsidR="00BE147F" w:rsidRDefault="00BE147F" w:rsidP="00BE147F">
                  <w:pPr>
                    <w:pStyle w:val="afd"/>
                  </w:pPr>
                  <w:r>
                    <w:rPr>
                      <w:rFonts w:hint="eastAsia"/>
                    </w:rPr>
                    <w:t>1</w:t>
                  </w:r>
                  <w:r>
                    <w:t xml:space="preserve"> </w:t>
                  </w:r>
                  <w:r>
                    <w:rPr>
                      <w:rFonts w:hint="eastAsia"/>
                    </w:rPr>
                    <w:t>tpc</w:t>
                  </w:r>
                  <w:r>
                    <w:t xml:space="preserve"> </w:t>
                  </w:r>
                  <w:r>
                    <w:rPr>
                      <w:rFonts w:hint="eastAsia"/>
                    </w:rPr>
                    <w:t>field</w:t>
                  </w:r>
                  <w:r>
                    <w:t xml:space="preserve"> in DCI</w:t>
                  </w:r>
                </w:p>
              </w:tc>
            </w:tr>
            <w:tr w:rsidR="00BE147F" w14:paraId="5B3416CD" w14:textId="77777777" w:rsidTr="00023DCD">
              <w:tc>
                <w:tcPr>
                  <w:tcW w:w="2427" w:type="dxa"/>
                </w:tcPr>
                <w:p w14:paraId="49D8D2B1"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afd"/>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afd"/>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afd"/>
                  </w:pPr>
                  <w:r>
                    <w:t>NA</w:t>
                  </w:r>
                </w:p>
              </w:tc>
            </w:tr>
            <w:tr w:rsidR="00BE147F" w14:paraId="3DDB384F" w14:textId="77777777" w:rsidTr="00023DCD">
              <w:tc>
                <w:tcPr>
                  <w:tcW w:w="2427" w:type="dxa"/>
                </w:tcPr>
                <w:p w14:paraId="785B916F"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afd"/>
                  </w:pPr>
                  <w:r>
                    <w:t>NA</w:t>
                  </w:r>
                </w:p>
              </w:tc>
              <w:tc>
                <w:tcPr>
                  <w:tcW w:w="2427" w:type="dxa"/>
                </w:tcPr>
                <w:p w14:paraId="21142020"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afd"/>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SimSun" w:hAnsi="Times New Roman"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ascii="Times New Roman" w:eastAsia="SimSun" w:hAnsi="Times New Roman" w:cs="Times New Roman"/>
                <w:sz w:val="16"/>
                <w:szCs w:val="16"/>
              </w:rPr>
            </w:pPr>
            <w:r>
              <w:rPr>
                <w:rFonts w:ascii="Times New Roman" w:hAnsi="Times New Roman" w:cs="Times New Roman"/>
                <w:sz w:val="18"/>
                <w:szCs w:val="18"/>
              </w:rPr>
              <w:lastRenderedPageBreak/>
              <w:t>Lenovo&amp;MotM</w:t>
            </w:r>
          </w:p>
        </w:tc>
        <w:tc>
          <w:tcPr>
            <w:tcW w:w="7512" w:type="dxa"/>
          </w:tcPr>
          <w:p w14:paraId="1FE11656" w14:textId="480F252D" w:rsidR="00A553A0" w:rsidRDefault="00A553A0" w:rsidP="00BE147F">
            <w:pPr>
              <w:pStyle w:val="afd"/>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E94DF7" w:rsidRPr="00244A3E" w14:paraId="549F8282" w14:textId="77777777" w:rsidTr="00CC64A6">
        <w:tc>
          <w:tcPr>
            <w:tcW w:w="2122" w:type="dxa"/>
          </w:tcPr>
          <w:p w14:paraId="426C46FD" w14:textId="5CD1AE11" w:rsidR="00E94DF7" w:rsidRDefault="00E94DF7" w:rsidP="00E94DF7">
            <w:pPr>
              <w:adjustRightInd w:val="0"/>
              <w:snapToGrid w:val="0"/>
              <w:jc w:val="center"/>
              <w:rPr>
                <w:rFonts w:ascii="Times New Roman" w:hAnsi="Times New Roman" w:cs="Times New Roman"/>
                <w:sz w:val="18"/>
                <w:szCs w:val="18"/>
              </w:rPr>
            </w:pPr>
            <w:r>
              <w:rPr>
                <w:rFonts w:ascii="Times New Roman" w:eastAsia="SimSun" w:hAnsi="Times New Roman" w:cs="Times New Roman"/>
                <w:sz w:val="16"/>
                <w:szCs w:val="16"/>
              </w:rPr>
              <w:t>v</w:t>
            </w:r>
            <w:r>
              <w:rPr>
                <w:rFonts w:ascii="Times New Roman" w:eastAsia="SimSun" w:hAnsi="Times New Roman" w:cs="Times New Roman" w:hint="eastAsia"/>
                <w:sz w:val="16"/>
                <w:szCs w:val="16"/>
              </w:rPr>
              <w:t>ivo</w:t>
            </w:r>
          </w:p>
        </w:tc>
        <w:tc>
          <w:tcPr>
            <w:tcW w:w="7512" w:type="dxa"/>
          </w:tcPr>
          <w:p w14:paraId="4EEC26F6" w14:textId="730FABE6" w:rsidR="00E94DF7" w:rsidRDefault="00E94DF7" w:rsidP="00E94DF7">
            <w:pPr>
              <w:pStyle w:val="afd"/>
              <w:rPr>
                <w:rFonts w:ascii="Times New Roman" w:hAnsi="Times New Roman" w:cs="Times New Roman"/>
                <w:sz w:val="16"/>
                <w:szCs w:val="16"/>
              </w:rPr>
            </w:pPr>
            <w:r>
              <w:rPr>
                <w:rFonts w:ascii="Times New Roman" w:hAnsi="Times New Roman" w:cs="Times New Roman"/>
                <w:sz w:val="16"/>
                <w:szCs w:val="16"/>
              </w:rPr>
              <w:t>Same view as QC on the FFS.</w:t>
            </w:r>
          </w:p>
        </w:tc>
      </w:tr>
      <w:tr w:rsidR="00926C4A" w:rsidRPr="00244A3E" w14:paraId="0AE1342C" w14:textId="77777777" w:rsidTr="00CC64A6">
        <w:tc>
          <w:tcPr>
            <w:tcW w:w="2122" w:type="dxa"/>
          </w:tcPr>
          <w:p w14:paraId="4E181D6D" w14:textId="67C23CAC" w:rsidR="00926C4A" w:rsidRPr="00926C4A" w:rsidRDefault="00926C4A" w:rsidP="00926C4A">
            <w:pPr>
              <w:adjustRightInd w:val="0"/>
              <w:snapToGrid w:val="0"/>
              <w:jc w:val="center"/>
              <w:rPr>
                <w:rFonts w:ascii="Times New Roman" w:eastAsia="SimSun" w:hAnsi="Times New Roman" w:cs="Times New Roman"/>
                <w:sz w:val="16"/>
                <w:szCs w:val="16"/>
              </w:rPr>
            </w:pPr>
            <w:r>
              <w:rPr>
                <w:rFonts w:ascii="Times New Roman" w:hAnsi="Times New Roman" w:cs="Times New Roman" w:hint="eastAsia"/>
                <w:sz w:val="18"/>
                <w:szCs w:val="18"/>
              </w:rPr>
              <w:t>S</w:t>
            </w:r>
            <w:r>
              <w:rPr>
                <w:rFonts w:ascii="Times New Roman" w:hAnsi="Times New Roman" w:cs="Times New Roman"/>
                <w:sz w:val="18"/>
                <w:szCs w:val="18"/>
              </w:rPr>
              <w:t>preadtrum</w:t>
            </w:r>
          </w:p>
        </w:tc>
        <w:tc>
          <w:tcPr>
            <w:tcW w:w="7512" w:type="dxa"/>
          </w:tcPr>
          <w:p w14:paraId="0E2DB764" w14:textId="219E8AF9" w:rsidR="00926C4A" w:rsidRDefault="00926C4A" w:rsidP="00926C4A">
            <w:pPr>
              <w:pStyle w:val="afd"/>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033A71" w:rsidRPr="00244A3E" w14:paraId="2A252D50" w14:textId="77777777" w:rsidTr="00CC64A6">
        <w:tc>
          <w:tcPr>
            <w:tcW w:w="2122" w:type="dxa"/>
          </w:tcPr>
          <w:p w14:paraId="43F23374" w14:textId="7613DA60" w:rsidR="00033A71" w:rsidRDefault="00033A71" w:rsidP="00033A71">
            <w:pPr>
              <w:adjustRightInd w:val="0"/>
              <w:snapToGrid w:val="0"/>
              <w:jc w:val="center"/>
              <w:rPr>
                <w:rFonts w:ascii="Times New Roman" w:hAnsi="Times New Roman" w:cs="Times New Roman"/>
                <w:sz w:val="18"/>
                <w:szCs w:val="18"/>
              </w:rPr>
            </w:pPr>
            <w:r>
              <w:rPr>
                <w:rFonts w:ascii="Times New Roman" w:hAnsi="Times New Roman" w:cs="Times New Roman" w:hint="eastAsia"/>
                <w:sz w:val="16"/>
                <w:szCs w:val="16"/>
              </w:rPr>
              <w:t>Samsung</w:t>
            </w:r>
          </w:p>
        </w:tc>
        <w:tc>
          <w:tcPr>
            <w:tcW w:w="7512" w:type="dxa"/>
          </w:tcPr>
          <w:p w14:paraId="3DACD2F1" w14:textId="72AD7FF2" w:rsidR="00033A71" w:rsidRDefault="00033A71" w:rsidP="00033A71">
            <w:pPr>
              <w:pStyle w:val="afd"/>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bl>
    <w:p w14:paraId="424F8ACB" w14:textId="77777777" w:rsidR="00284879" w:rsidRPr="00CC64A6" w:rsidRDefault="00284879">
      <w:pPr>
        <w:pStyle w:val="afd"/>
      </w:pPr>
    </w:p>
    <w:p w14:paraId="008C62B8" w14:textId="77777777" w:rsidR="00284879" w:rsidRDefault="00284879">
      <w:pPr>
        <w:pStyle w:val="afd"/>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바탕"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바탕"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SimSun"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바탕"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SimSun" w:hAnsi="Times New Roman" w:cs="Times New Roman" w:hint="eastAsia"/>
                <w:color w:val="FF0000"/>
                <w:sz w:val="18"/>
                <w:szCs w:val="18"/>
              </w:rPr>
              <w:t>single-TRP</w:t>
            </w:r>
            <w:r>
              <w:rPr>
                <w:rFonts w:ascii="Times New Roman" w:eastAsia="SimSun" w:hAnsi="Times New Roman" w:cs="Times New Roman" w:hint="eastAsia"/>
                <w:sz w:val="18"/>
                <w:szCs w:val="18"/>
              </w:rPr>
              <w:t xml:space="preserve"> </w:t>
            </w:r>
            <w:r>
              <w:rPr>
                <w:rFonts w:ascii="Times New Roman" w:eastAsia="바탕"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LG</w:t>
            </w:r>
          </w:p>
        </w:tc>
        <w:tc>
          <w:tcPr>
            <w:tcW w:w="7512" w:type="dxa"/>
          </w:tcPr>
          <w:p w14:paraId="5842E520"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sidRPr="001D25D8">
              <w:rPr>
                <w:rFonts w:ascii="Times New Roman" w:eastAsia="바탕" w:hAnsi="Times New Roman" w:cs="Times New Roman"/>
                <w:sz w:val="18"/>
                <w:szCs w:val="18"/>
              </w:rPr>
              <w:t>Do not s</w:t>
            </w:r>
            <w:r w:rsidRPr="001D25D8">
              <w:rPr>
                <w:rFonts w:ascii="Times New Roman" w:eastAsia="바탕" w:hAnsi="Times New Roman" w:cs="Times New Roman" w:hint="eastAsia"/>
                <w:sz w:val="18"/>
                <w:szCs w:val="18"/>
              </w:rPr>
              <w:t>upport</w:t>
            </w:r>
            <w:r w:rsidRPr="001D25D8">
              <w:rPr>
                <w:rFonts w:ascii="Times New Roman" w:eastAsia="바탕" w:hAnsi="Times New Roman" w:cs="Times New Roman"/>
                <w:sz w:val="18"/>
                <w:szCs w:val="18"/>
              </w:rPr>
              <w:t xml:space="preserve">. </w:t>
            </w:r>
            <w:r>
              <w:rPr>
                <w:rFonts w:ascii="Times New Roman" w:eastAsia="바탕" w:hAnsi="Times New Roman" w:cs="Times New Roman"/>
                <w:sz w:val="18"/>
                <w:szCs w:val="18"/>
              </w:rPr>
              <w:t>Wh</w:t>
            </w:r>
            <w:r w:rsidRPr="001D25D8">
              <w:rPr>
                <w:rFonts w:ascii="Times New Roman" w:eastAsia="바탕" w:hAnsi="Times New Roman" w:cs="Times New Roman"/>
                <w:sz w:val="18"/>
                <w:szCs w:val="18"/>
              </w:rPr>
              <w:t xml:space="preserve">at is issue with limiting one spatial relation info for </w:t>
            </w:r>
            <w:r>
              <w:rPr>
                <w:rFonts w:ascii="Times New Roman" w:eastAsia="바탕"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바탕" w:hAnsi="Times New Roman" w:cs="Times New Roman"/>
                <w:sz w:val="18"/>
                <w:szCs w:val="18"/>
              </w:rPr>
            </w:pPr>
            <w:r>
              <w:rPr>
                <w:rFonts w:ascii="Times New Roman" w:eastAsia="SimSun"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sz w:val="18"/>
                <w:szCs w:val="18"/>
              </w:rPr>
              <w:t>Lenovo&amp;MotM</w:t>
            </w:r>
          </w:p>
        </w:tc>
        <w:tc>
          <w:tcPr>
            <w:tcW w:w="7512" w:type="dxa"/>
          </w:tcPr>
          <w:p w14:paraId="16E64BA0" w14:textId="02DF09C6" w:rsidR="00A553A0" w:rsidRDefault="00A553A0" w:rsidP="00A553A0">
            <w:pPr>
              <w:adjustRightInd w:val="0"/>
              <w:snapToGrid w:val="0"/>
              <w:ind w:firstLineChars="200" w:firstLine="3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741DE" w14:paraId="35C1BA27" w14:textId="77777777" w:rsidTr="002741DE">
        <w:tc>
          <w:tcPr>
            <w:tcW w:w="2122" w:type="dxa"/>
          </w:tcPr>
          <w:p w14:paraId="6E64A7EB" w14:textId="77777777" w:rsidR="002741DE" w:rsidRDefault="002741DE"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8ACC06" w14:textId="77777777" w:rsidR="002741DE" w:rsidRDefault="002741DE"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033A71" w14:paraId="4B8D5419" w14:textId="77777777" w:rsidTr="002741DE">
        <w:tc>
          <w:tcPr>
            <w:tcW w:w="2122" w:type="dxa"/>
          </w:tcPr>
          <w:p w14:paraId="25651ACB" w14:textId="5ABAC672"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w:t>
            </w:r>
            <w:r>
              <w:rPr>
                <w:rFonts w:ascii="Times New Roman" w:hAnsi="Times New Roman" w:cs="Times New Roman"/>
                <w:color w:val="4A442A" w:themeColor="background2" w:themeShade="40"/>
                <w:sz w:val="16"/>
                <w:szCs w:val="16"/>
              </w:rPr>
              <w:t>amsung</w:t>
            </w:r>
          </w:p>
        </w:tc>
        <w:tc>
          <w:tcPr>
            <w:tcW w:w="7512" w:type="dxa"/>
          </w:tcPr>
          <w:p w14:paraId="32C1B018" w14:textId="4A5BFA66" w:rsidR="00033A71" w:rsidRDefault="00033A71" w:rsidP="00033A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Support</w:t>
            </w:r>
          </w:p>
        </w:tc>
      </w:tr>
    </w:tbl>
    <w:p w14:paraId="3E500396" w14:textId="77777777" w:rsidR="00284879" w:rsidRPr="00CC64A6" w:rsidRDefault="00284879">
      <w:pPr>
        <w:pStyle w:val="afd"/>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바탕"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option 1</w:t>
            </w:r>
            <w:r w:rsidR="001E6945">
              <w:rPr>
                <w:rFonts w:ascii="Times New Roman" w:eastAsia="SimSun"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6AF898D"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553A0" w14:paraId="1A290EC4" w14:textId="77777777" w:rsidTr="00CC64A6">
        <w:tc>
          <w:tcPr>
            <w:tcW w:w="2122" w:type="dxa"/>
          </w:tcPr>
          <w:p w14:paraId="0ED77965" w14:textId="34284634" w:rsidR="00A553A0" w:rsidRDefault="00A553A0" w:rsidP="00EE5A6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sz w:val="18"/>
                <w:szCs w:val="18"/>
              </w:rPr>
              <w:t>Lenovo&amp;MotM</w:t>
            </w:r>
          </w:p>
        </w:tc>
        <w:tc>
          <w:tcPr>
            <w:tcW w:w="7512" w:type="dxa"/>
          </w:tcPr>
          <w:p w14:paraId="7B58D67A" w14:textId="74620663" w:rsidR="00A553A0" w:rsidRDefault="00A553A0" w:rsidP="00EE5A6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Same view with CATT/QC/LG/Apple</w:t>
            </w:r>
          </w:p>
        </w:tc>
      </w:tr>
      <w:tr w:rsidR="002741DE" w14:paraId="687B4EEB" w14:textId="77777777" w:rsidTr="002741DE">
        <w:tc>
          <w:tcPr>
            <w:tcW w:w="2122" w:type="dxa"/>
          </w:tcPr>
          <w:p w14:paraId="4A42AEFE" w14:textId="77777777" w:rsidR="002741DE" w:rsidRDefault="002741DE"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7B402FEB" w14:textId="0090B0FD" w:rsidR="002741DE" w:rsidRDefault="002741DE"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The benefit is not clear.</w:t>
            </w:r>
          </w:p>
        </w:tc>
      </w:tr>
      <w:tr w:rsidR="00926C4A" w14:paraId="335E1694" w14:textId="77777777" w:rsidTr="002741DE">
        <w:tc>
          <w:tcPr>
            <w:tcW w:w="2122" w:type="dxa"/>
          </w:tcPr>
          <w:p w14:paraId="343B5427" w14:textId="5FE7F2C3" w:rsidR="00926C4A" w:rsidRDefault="00926C4A"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63183960" w14:textId="60590FEF" w:rsidR="00926C4A" w:rsidRDefault="00926C4A"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033A71" w14:paraId="3FE7C4A0" w14:textId="77777777" w:rsidTr="002741DE">
        <w:tc>
          <w:tcPr>
            <w:tcW w:w="2122" w:type="dxa"/>
          </w:tcPr>
          <w:p w14:paraId="56A4DFEB" w14:textId="0D59EB9D"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0E2F193C" w14:textId="14FD7639" w:rsidR="00033A71" w:rsidRDefault="00033A71" w:rsidP="00C621B6">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still prefer option 1. </w:t>
            </w:r>
            <w:r>
              <w:rPr>
                <w:rFonts w:ascii="Times New Roman" w:hAnsi="Times New Roman" w:cs="Times New Roman"/>
                <w:color w:val="4A442A" w:themeColor="background2" w:themeShade="40"/>
                <w:sz w:val="16"/>
                <w:szCs w:val="16"/>
              </w:rPr>
              <w:t xml:space="preserve">Multi-TRP transmission is </w:t>
            </w:r>
            <w:r w:rsidR="005A6D1D">
              <w:rPr>
                <w:rFonts w:ascii="Times New Roman" w:hAnsi="Times New Roman" w:cs="Times New Roman"/>
                <w:color w:val="4A442A" w:themeColor="background2" w:themeShade="40"/>
                <w:sz w:val="16"/>
                <w:szCs w:val="16"/>
              </w:rPr>
              <w:t>for</w:t>
            </w:r>
            <w:r>
              <w:rPr>
                <w:rFonts w:ascii="Times New Roman" w:hAnsi="Times New Roman" w:cs="Times New Roman"/>
                <w:color w:val="4A442A" w:themeColor="background2" w:themeShade="40"/>
                <w:sz w:val="16"/>
                <w:szCs w:val="16"/>
              </w:rPr>
              <w:t xml:space="preserve"> support</w:t>
            </w:r>
            <w:r w:rsidR="005A6D1D">
              <w:rPr>
                <w:rFonts w:ascii="Times New Roman" w:hAnsi="Times New Roman" w:cs="Times New Roman"/>
                <w:color w:val="4A442A" w:themeColor="background2" w:themeShade="40"/>
                <w:sz w:val="16"/>
                <w:szCs w:val="16"/>
              </w:rPr>
              <w:t>ing</w:t>
            </w:r>
            <w:r>
              <w:rPr>
                <w:rFonts w:ascii="Times New Roman" w:hAnsi="Times New Roman" w:cs="Times New Roman"/>
                <w:color w:val="4A442A" w:themeColor="background2" w:themeShade="40"/>
                <w:sz w:val="16"/>
                <w:szCs w:val="16"/>
              </w:rPr>
              <w:t xml:space="preserve"> more reliable communication and option 1 can suggest more diversity</w:t>
            </w:r>
            <w:r w:rsidR="00883C4C">
              <w:rPr>
                <w:rFonts w:ascii="Times New Roman" w:hAnsi="Times New Roman" w:cs="Times New Roman"/>
                <w:color w:val="4A442A" w:themeColor="background2" w:themeShade="40"/>
                <w:sz w:val="16"/>
                <w:szCs w:val="16"/>
              </w:rPr>
              <w:t xml:space="preserve"> scheme</w:t>
            </w:r>
            <w:r>
              <w:rPr>
                <w:rFonts w:ascii="Times New Roman" w:hAnsi="Times New Roman" w:cs="Times New Roman"/>
                <w:color w:val="4A442A" w:themeColor="background2" w:themeShade="40"/>
                <w:sz w:val="16"/>
                <w:szCs w:val="16"/>
              </w:rPr>
              <w:t xml:space="preserve"> in </w:t>
            </w:r>
            <w:r w:rsidR="00C621B6">
              <w:rPr>
                <w:rFonts w:ascii="Times New Roman" w:hAnsi="Times New Roman" w:cs="Times New Roman"/>
                <w:color w:val="4A442A" w:themeColor="background2" w:themeShade="40"/>
                <w:sz w:val="16"/>
                <w:szCs w:val="16"/>
              </w:rPr>
              <w:t>aspects</w:t>
            </w:r>
            <w:r>
              <w:rPr>
                <w:rFonts w:ascii="Times New Roman" w:hAnsi="Times New Roman" w:cs="Times New Roman"/>
                <w:color w:val="4A442A" w:themeColor="background2" w:themeShade="40"/>
                <w:sz w:val="16"/>
                <w:szCs w:val="16"/>
              </w:rPr>
              <w:t xml:space="preserve"> of both spatial and frequency domain. </w:t>
            </w:r>
          </w:p>
        </w:tc>
      </w:tr>
    </w:tbl>
    <w:p w14:paraId="1C3196F7" w14:textId="77777777" w:rsidR="00284879" w:rsidRPr="00CC64A6" w:rsidRDefault="00284879">
      <w:pPr>
        <w:pStyle w:val="afc"/>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바탕"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Confirm the working assumption with removing brackets on [consecutive] </w:t>
      </w:r>
      <w:r>
        <w:rPr>
          <w:rFonts w:ascii="Times New Roman" w:eastAsia="바탕" w:hAnsi="Times New Roman" w:cs="Times New Roman"/>
          <w:color w:val="FF0000"/>
          <w:sz w:val="18"/>
          <w:szCs w:val="18"/>
        </w:rPr>
        <w:t xml:space="preserve">and adding UE capability. </w:t>
      </w:r>
    </w:p>
    <w:p w14:paraId="461E52A5" w14:textId="77777777" w:rsidR="00284879" w:rsidRDefault="00E440B1">
      <w:pPr>
        <w:rPr>
          <w:rFonts w:ascii="Times New Roman" w:eastAsia="바탕" w:hAnsi="Times New Roman" w:cs="Times New Roman"/>
          <w:sz w:val="18"/>
          <w:szCs w:val="18"/>
          <w:highlight w:val="darkYellow"/>
        </w:rPr>
      </w:pPr>
      <w:r>
        <w:rPr>
          <w:rFonts w:ascii="Times New Roman" w:eastAsia="바탕" w:hAnsi="Times New Roman" w:cs="Times New Roman"/>
          <w:sz w:val="18"/>
          <w:szCs w:val="18"/>
          <w:highlight w:val="darkYellow"/>
        </w:rPr>
        <w:t>Working Assumption</w:t>
      </w:r>
    </w:p>
    <w:p w14:paraId="14554EF3" w14:textId="77777777" w:rsidR="00284879" w:rsidRDefault="00E440B1">
      <w:pPr>
        <w:pStyle w:val="afc"/>
        <w:numPr>
          <w:ilvl w:val="0"/>
          <w:numId w:val="20"/>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same PUCCH resource carrying UCI is repeated for X = 2 </w:t>
      </w:r>
      <w:r>
        <w:rPr>
          <w:rFonts w:ascii="Times New Roman" w:eastAsia="바탕" w:hAnsi="Times New Roman" w:cs="Times New Roman"/>
          <w:strike/>
          <w:color w:val="C0504D" w:themeColor="accent2"/>
          <w:sz w:val="18"/>
          <w:szCs w:val="18"/>
        </w:rPr>
        <w:t>[</w:t>
      </w:r>
      <w:r>
        <w:rPr>
          <w:rFonts w:ascii="Times New Roman" w:eastAsia="바탕" w:hAnsi="Times New Roman" w:cs="Times New Roman"/>
          <w:sz w:val="18"/>
          <w:szCs w:val="18"/>
        </w:rPr>
        <w:t>consecutive</w:t>
      </w:r>
      <w:r>
        <w:rPr>
          <w:rFonts w:ascii="Times New Roman" w:eastAsia="바탕" w:hAnsi="Times New Roman" w:cs="Times New Roman"/>
          <w:strike/>
          <w:color w:val="C0504D" w:themeColor="accent2"/>
          <w:sz w:val="18"/>
          <w:szCs w:val="18"/>
        </w:rPr>
        <w:t>]</w:t>
      </w:r>
      <w:r>
        <w:rPr>
          <w:rFonts w:ascii="Times New Roman" w:eastAsia="바탕"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0BEE485D" w14:textId="77777777" w:rsidR="00284879" w:rsidRDefault="00E440B1">
      <w:pPr>
        <w:pStyle w:val="afc"/>
        <w:numPr>
          <w:ilvl w:val="0"/>
          <w:numId w:val="22"/>
        </w:num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4F5AC3EB" w14:textId="77777777" w:rsidR="00284879" w:rsidRDefault="00E440B1">
      <w:pPr>
        <w:pStyle w:val="afc"/>
        <w:numPr>
          <w:ilvl w:val="0"/>
          <w:numId w:val="22"/>
        </w:num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color w:val="FF0000"/>
          <w:sz w:val="18"/>
          <w:szCs w:val="18"/>
        </w:rPr>
        <w:lastRenderedPageBreak/>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D0E41"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shd w:val="clear" w:color="auto" w:fill="auto"/>
          </w:tcPr>
          <w:p w14:paraId="29845573" w14:textId="52CB5C35" w:rsidR="004D0E41" w:rsidRDefault="004D0E41" w:rsidP="004D0E4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the similar view that last bullet should be removed</w:t>
            </w:r>
          </w:p>
        </w:tc>
      </w:tr>
      <w:tr w:rsidR="002741DE" w14:paraId="54AA084F" w14:textId="77777777" w:rsidTr="002741DE">
        <w:tc>
          <w:tcPr>
            <w:tcW w:w="2122" w:type="dxa"/>
          </w:tcPr>
          <w:p w14:paraId="27A17206" w14:textId="77777777" w:rsidR="002741DE" w:rsidRDefault="002741DE"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77A01DF4" w14:textId="12A55714" w:rsidR="002741DE" w:rsidRDefault="002741DE"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similar views with other companies that the last bullet should be removed. </w:t>
            </w:r>
          </w:p>
        </w:tc>
      </w:tr>
      <w:tr w:rsidR="00926C4A" w14:paraId="5551A41F" w14:textId="77777777" w:rsidTr="002741DE">
        <w:tc>
          <w:tcPr>
            <w:tcW w:w="2122" w:type="dxa"/>
          </w:tcPr>
          <w:p w14:paraId="7F1E87F1" w14:textId="1DA971DC"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51521738" w14:textId="48922C3C" w:rsidR="00926C4A" w:rsidRDefault="00926C4A" w:rsidP="00545B8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similar view </w:t>
            </w:r>
            <w:r w:rsidR="00545B85">
              <w:rPr>
                <w:rFonts w:ascii="Times New Roman" w:eastAsia="SimSun" w:hAnsi="Times New Roman" w:cs="Times New Roman"/>
                <w:color w:val="4A442A" w:themeColor="background2" w:themeShade="40"/>
                <w:sz w:val="16"/>
                <w:szCs w:val="16"/>
              </w:rPr>
              <w:t>with</w:t>
            </w:r>
            <w:r>
              <w:rPr>
                <w:rFonts w:ascii="Times New Roman" w:eastAsia="SimSun" w:hAnsi="Times New Roman" w:cs="Times New Roman"/>
                <w:color w:val="4A442A" w:themeColor="background2" w:themeShade="40"/>
                <w:sz w:val="16"/>
                <w:szCs w:val="16"/>
              </w:rPr>
              <w:t xml:space="preserve"> other companies that last bullet should be removed</w:t>
            </w:r>
          </w:p>
        </w:tc>
      </w:tr>
      <w:tr w:rsidR="00033A71" w14:paraId="1C532954" w14:textId="77777777" w:rsidTr="002741DE">
        <w:tc>
          <w:tcPr>
            <w:tcW w:w="2122" w:type="dxa"/>
          </w:tcPr>
          <w:p w14:paraId="3622D1E5" w14:textId="36DE0B75"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293F9D" w14:textId="77777777" w:rsidR="00033A71" w:rsidRDefault="00033A71" w:rsidP="00033A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w:t>
            </w:r>
            <w:r>
              <w:rPr>
                <w:rFonts w:ascii="Times New Roman" w:hAnsi="Times New Roman" w:cs="Times New Roman" w:hint="eastAsia"/>
                <w:color w:val="4A442A" w:themeColor="background2" w:themeShade="40"/>
                <w:sz w:val="16"/>
                <w:szCs w:val="16"/>
              </w:rPr>
              <w:t xml:space="preserve">or the sake of progress, we can live with the proposal but </w:t>
            </w:r>
            <w:r>
              <w:rPr>
                <w:rFonts w:ascii="Times New Roman" w:hAnsi="Times New Roman"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5D7A430C" w14:textId="77777777" w:rsidR="008B5BBB" w:rsidRPr="00E04DA9" w:rsidRDefault="008B5BBB" w:rsidP="008B5BBB">
            <w:pPr>
              <w:rPr>
                <w:rFonts w:ascii="Times New Roman" w:eastAsia="바탕" w:hAnsi="Times New Roman" w:cs="Times New Roman"/>
                <w:sz w:val="16"/>
                <w:szCs w:val="16"/>
              </w:rPr>
            </w:pPr>
            <w:r w:rsidRPr="00E04DA9">
              <w:rPr>
                <w:rFonts w:ascii="Times New Roman" w:hAnsi="Times New Roman" w:cs="Times New Roman"/>
                <w:sz w:val="16"/>
                <w:szCs w:val="16"/>
                <w:highlight w:val="yellow"/>
              </w:rPr>
              <w:t>Proposal 2.5:</w:t>
            </w:r>
            <w:r w:rsidRPr="00E04DA9">
              <w:rPr>
                <w:rFonts w:ascii="Times New Roman" w:hAnsi="Times New Roman" w:cs="Times New Roman"/>
                <w:sz w:val="16"/>
                <w:szCs w:val="16"/>
              </w:rPr>
              <w:t xml:space="preserve"> </w:t>
            </w:r>
            <w:r w:rsidRPr="00E04DA9">
              <w:rPr>
                <w:rFonts w:ascii="Times New Roman" w:eastAsia="바탕" w:hAnsi="Times New Roman" w:cs="Times New Roman"/>
                <w:sz w:val="16"/>
                <w:szCs w:val="16"/>
              </w:rPr>
              <w:t>Confirm the working assumption with removing brackets on [consecutive]</w:t>
            </w:r>
            <w:ins w:id="11" w:author="Yushu Zhang" w:date="2021-05-20T11:19:00Z">
              <w:r w:rsidRPr="00E04DA9">
                <w:rPr>
                  <w:rFonts w:ascii="Times New Roman" w:eastAsia="바탕" w:hAnsi="Times New Roman" w:cs="Times New Roman"/>
                  <w:sz w:val="16"/>
                  <w:szCs w:val="16"/>
                </w:rPr>
                <w:t xml:space="preserve"> and adding UE capability</w:t>
              </w:r>
            </w:ins>
            <w:r w:rsidRPr="00E04DA9">
              <w:rPr>
                <w:rFonts w:ascii="Times New Roman" w:eastAsia="바탕" w:hAnsi="Times New Roman" w:cs="Times New Roman"/>
                <w:sz w:val="16"/>
                <w:szCs w:val="16"/>
              </w:rPr>
              <w:t xml:space="preserve">. </w:t>
            </w:r>
          </w:p>
          <w:p w14:paraId="366B1B78" w14:textId="77777777" w:rsidR="008B5BBB" w:rsidRPr="00E04DA9" w:rsidRDefault="008B5BBB" w:rsidP="008B5BBB">
            <w:pPr>
              <w:ind w:left="568"/>
              <w:rPr>
                <w:rFonts w:ascii="Times New Roman" w:eastAsia="바탕" w:hAnsi="Times New Roman" w:cs="Times New Roman"/>
                <w:sz w:val="16"/>
                <w:szCs w:val="16"/>
                <w:highlight w:val="darkYellow"/>
              </w:rPr>
            </w:pPr>
            <w:r w:rsidRPr="00E04DA9">
              <w:rPr>
                <w:rFonts w:ascii="Times New Roman" w:eastAsia="바탕" w:hAnsi="Times New Roman" w:cs="Times New Roman"/>
                <w:sz w:val="16"/>
                <w:szCs w:val="16"/>
                <w:highlight w:val="darkYellow"/>
              </w:rPr>
              <w:t>Working Assumption</w:t>
            </w:r>
          </w:p>
          <w:p w14:paraId="4609AAF4" w14:textId="77777777" w:rsidR="008B5BBB" w:rsidRPr="00E04DA9" w:rsidRDefault="008B5BBB" w:rsidP="008B5BBB">
            <w:pPr>
              <w:ind w:left="568"/>
              <w:rPr>
                <w:rFonts w:ascii="Times New Roman" w:eastAsia="바탕" w:hAnsi="Times New Roman" w:cs="Times New Roman"/>
                <w:sz w:val="16"/>
                <w:szCs w:val="16"/>
              </w:rPr>
            </w:pPr>
            <w:r w:rsidRPr="00E04DA9">
              <w:rPr>
                <w:rFonts w:ascii="Times New Roman" w:eastAsia="바탕" w:hAnsi="Times New Roman" w:cs="Times New Roman"/>
                <w:sz w:val="16"/>
                <w:szCs w:val="16"/>
              </w:rPr>
              <w:t xml:space="preserve">For PUCCH reliability enhancement, support multi-TRP intra-slot repetition (Scheme 3) for all PUCCH formats. </w:t>
            </w:r>
          </w:p>
          <w:p w14:paraId="7BF01CBE" w14:textId="77777777" w:rsidR="008B5BBB" w:rsidRPr="00E04DA9" w:rsidRDefault="008B5BBB" w:rsidP="008B5BBB">
            <w:pPr>
              <w:numPr>
                <w:ilvl w:val="0"/>
                <w:numId w:val="21"/>
              </w:numPr>
              <w:tabs>
                <w:tab w:val="left" w:pos="420"/>
                <w:tab w:val="left" w:pos="840"/>
              </w:tabs>
              <w:ind w:left="928"/>
              <w:contextualSpacing/>
              <w:rPr>
                <w:rFonts w:ascii="Times New Roman" w:eastAsia="바탕" w:hAnsi="Times New Roman" w:cs="Times New Roman"/>
                <w:sz w:val="16"/>
                <w:szCs w:val="16"/>
              </w:rPr>
            </w:pPr>
            <w:r w:rsidRPr="00E04DA9">
              <w:rPr>
                <w:rFonts w:ascii="Times New Roman" w:eastAsia="바탕" w:hAnsi="Times New Roman" w:cs="Times New Roman"/>
                <w:sz w:val="16"/>
                <w:szCs w:val="16"/>
              </w:rPr>
              <w:t xml:space="preserve">The same PUCCH resource carrying UCI is repeated for X = 2 </w:t>
            </w:r>
            <w:r w:rsidRPr="00E04DA9">
              <w:rPr>
                <w:rFonts w:ascii="Times New Roman" w:eastAsia="바탕" w:hAnsi="Times New Roman" w:cs="Times New Roman"/>
                <w:strike/>
                <w:color w:val="C0504D" w:themeColor="accent2"/>
                <w:sz w:val="16"/>
                <w:szCs w:val="16"/>
              </w:rPr>
              <w:t>[</w:t>
            </w:r>
            <w:r w:rsidRPr="00E04DA9">
              <w:rPr>
                <w:rFonts w:ascii="Times New Roman" w:eastAsia="바탕" w:hAnsi="Times New Roman" w:cs="Times New Roman"/>
                <w:sz w:val="16"/>
                <w:szCs w:val="16"/>
              </w:rPr>
              <w:t>consecutive</w:t>
            </w:r>
            <w:r w:rsidRPr="00E04DA9">
              <w:rPr>
                <w:rFonts w:ascii="Times New Roman" w:eastAsia="바탕" w:hAnsi="Times New Roman" w:cs="Times New Roman"/>
                <w:strike/>
                <w:color w:val="C0504D" w:themeColor="accent2"/>
                <w:sz w:val="16"/>
                <w:szCs w:val="16"/>
              </w:rPr>
              <w:t>]</w:t>
            </w:r>
            <w:r w:rsidRPr="00E04DA9">
              <w:rPr>
                <w:rFonts w:ascii="Times New Roman" w:eastAsia="바탕" w:hAnsi="Times New Roman" w:cs="Times New Roman"/>
                <w:sz w:val="16"/>
                <w:szCs w:val="16"/>
              </w:rPr>
              <w:t xml:space="preserve"> sub-slots within a slot. </w:t>
            </w:r>
          </w:p>
          <w:p w14:paraId="458B9784" w14:textId="77777777" w:rsidR="008B5BBB" w:rsidRPr="00E04DA9" w:rsidRDefault="008B5BBB" w:rsidP="008B5BBB">
            <w:pPr>
              <w:numPr>
                <w:ilvl w:val="0"/>
                <w:numId w:val="21"/>
              </w:numPr>
              <w:tabs>
                <w:tab w:val="left" w:pos="420"/>
                <w:tab w:val="left" w:pos="840"/>
              </w:tabs>
              <w:ind w:left="928"/>
              <w:contextualSpacing/>
              <w:rPr>
                <w:rFonts w:ascii="Times New Roman" w:eastAsia="바탕" w:hAnsi="Times New Roman" w:cs="Times New Roman"/>
                <w:sz w:val="16"/>
                <w:szCs w:val="16"/>
              </w:rPr>
            </w:pPr>
            <w:r w:rsidRPr="00E04DA9">
              <w:rPr>
                <w:rFonts w:ascii="Times New Roman" w:eastAsia="바탕" w:hAnsi="Times New Roman" w:cs="Times New Roman"/>
                <w:sz w:val="16"/>
                <w:szCs w:val="16"/>
              </w:rPr>
              <w:t>Refer the design details related to sub-slot configurations (e.g. other values of X) to Rel-17 eIIoT</w:t>
            </w:r>
          </w:p>
          <w:p w14:paraId="17406B69" w14:textId="77777777" w:rsidR="008B5BBB" w:rsidRPr="00E04DA9" w:rsidRDefault="008B5BBB" w:rsidP="008B5BBB">
            <w:pPr>
              <w:adjustRightInd w:val="0"/>
              <w:snapToGrid w:val="0"/>
              <w:spacing w:before="60"/>
              <w:rPr>
                <w:ins w:id="12" w:author="Yushu Zhang" w:date="2021-05-20T11:19:00Z"/>
                <w:rFonts w:ascii="Times New Roman" w:eastAsia="바탕" w:hAnsi="Times New Roman" w:cs="Times New Roman"/>
                <w:sz w:val="16"/>
                <w:szCs w:val="16"/>
              </w:rPr>
            </w:pPr>
            <w:r w:rsidRPr="00E04DA9">
              <w:rPr>
                <w:rFonts w:ascii="Times New Roman" w:eastAsia="바탕" w:hAnsi="Times New Roman" w:cs="Times New Roman"/>
                <w:sz w:val="16"/>
                <w:szCs w:val="16"/>
              </w:rPr>
              <w:t>Note1: The decision of supporting scheme 3 is only applicable for multi-TRP operation.</w:t>
            </w:r>
          </w:p>
          <w:p w14:paraId="70DAFE1A" w14:textId="1D65676D" w:rsidR="008B5BBB" w:rsidRDefault="008B5BBB" w:rsidP="008B5BBB">
            <w:pPr>
              <w:adjustRightInd w:val="0"/>
              <w:snapToGrid w:val="0"/>
              <w:rPr>
                <w:rFonts w:ascii="Times New Roman" w:eastAsia="SimSun" w:hAnsi="Times New Roman" w:cs="Times New Roman"/>
                <w:color w:val="4A442A" w:themeColor="background2" w:themeShade="40"/>
                <w:sz w:val="16"/>
                <w:szCs w:val="16"/>
              </w:rPr>
            </w:pPr>
            <w:ins w:id="13" w:author="Yushu Zhang" w:date="2021-05-20T11:19:00Z">
              <w:r>
                <w:rPr>
                  <w:rFonts w:ascii="Times New Roman" w:eastAsia="바탕" w:hAnsi="Times New Roman" w:cs="Times New Roman"/>
                  <w:sz w:val="16"/>
                  <w:szCs w:val="16"/>
                </w:rPr>
                <w:t>This feature is o</w:t>
              </w:r>
            </w:ins>
            <w:ins w:id="14" w:author="Yushu Zhang" w:date="2021-05-20T11:20:00Z">
              <w:r>
                <w:rPr>
                  <w:rFonts w:ascii="Times New Roman" w:eastAsia="바탕" w:hAnsi="Times New Roman" w:cs="Times New Roman"/>
                  <w:sz w:val="16"/>
                  <w:szCs w:val="16"/>
                </w:rPr>
                <w:t>ptional.</w:t>
              </w:r>
            </w:ins>
          </w:p>
        </w:tc>
      </w:tr>
    </w:tbl>
    <w:p w14:paraId="0B286BF2" w14:textId="77777777" w:rsidR="00284879" w:rsidRPr="002741DE"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바탕"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5"/>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w:t>
            </w:r>
            <w:r>
              <w:rPr>
                <w:rFonts w:ascii="Times New Roman" w:eastAsia="SimSun"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It can be seen that scheme 2 aims to improve reliability and reduce latency for further enhancement. Specifically, when there are two beam</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activated for</w:t>
            </w:r>
            <w:r>
              <w:rPr>
                <w:rFonts w:ascii="Times New Roman" w:eastAsia="SimSun" w:hAnsi="Times New Roman" w:cs="Times New Roman" w:hint="eastAsia"/>
                <w:color w:val="4A442A" w:themeColor="background2" w:themeShade="40"/>
                <w:sz w:val="16"/>
                <w:szCs w:val="16"/>
              </w:rPr>
              <w:t xml:space="preserve"> a PUCCH resource</w:t>
            </w:r>
            <w:r>
              <w:rPr>
                <w:rFonts w:ascii="Times New Roman" w:eastAsia="SimSun" w:hAnsi="Times New Roman" w:cs="Times New Roman"/>
                <w:color w:val="4A442A" w:themeColor="background2" w:themeShade="40"/>
                <w:sz w:val="16"/>
                <w:szCs w:val="16"/>
              </w:rPr>
              <w:t xml:space="preserve"> without repetition</w:t>
            </w:r>
            <w:r>
              <w:rPr>
                <w:rFonts w:ascii="Times New Roman" w:eastAsia="SimSun" w:hAnsi="Times New Roman" w:cs="Times New Roman" w:hint="eastAsia"/>
                <w:color w:val="4A442A" w:themeColor="background2" w:themeShade="40"/>
                <w:sz w:val="16"/>
                <w:szCs w:val="16"/>
              </w:rPr>
              <w:t xml:space="preserve">, the </w:t>
            </w:r>
            <w:r>
              <w:rPr>
                <w:rFonts w:ascii="Times New Roman" w:eastAsia="SimSun" w:hAnsi="Times New Roman" w:cs="Times New Roman"/>
                <w:color w:val="4A442A" w:themeColor="background2" w:themeShade="40"/>
                <w:sz w:val="16"/>
                <w:szCs w:val="16"/>
              </w:rPr>
              <w:t xml:space="preserve">single </w:t>
            </w:r>
            <w:r>
              <w:rPr>
                <w:rFonts w:ascii="Times New Roman" w:eastAsia="SimSun" w:hAnsi="Times New Roman" w:cs="Times New Roman" w:hint="eastAsia"/>
                <w:color w:val="4A442A" w:themeColor="background2" w:themeShade="40"/>
                <w:sz w:val="16"/>
                <w:szCs w:val="16"/>
              </w:rPr>
              <w:t xml:space="preserve">PUCCH occasion of </w:t>
            </w:r>
            <w:r>
              <w:rPr>
                <w:rFonts w:ascii="Times New Roman" w:eastAsia="SimSun" w:hAnsi="Times New Roman" w:cs="Times New Roman"/>
                <w:color w:val="4A442A" w:themeColor="background2" w:themeShade="40"/>
                <w:sz w:val="16"/>
                <w:szCs w:val="16"/>
              </w:rPr>
              <w:t>the</w:t>
            </w:r>
            <w:r>
              <w:rPr>
                <w:rFonts w:ascii="Times New Roman" w:eastAsia="SimSun"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SimSun" w:hAnsi="Times New Roman" w:cs="Times New Roman"/>
                <w:color w:val="4A442A" w:themeColor="background2" w:themeShade="40"/>
                <w:sz w:val="16"/>
                <w:szCs w:val="16"/>
              </w:rPr>
              <w:t xml:space="preserve">cheme 2 can be implemented </w:t>
            </w:r>
            <w:r>
              <w:rPr>
                <w:rFonts w:ascii="Times New Roman" w:eastAsia="SimSun" w:hAnsi="Times New Roman" w:cs="Times New Roman" w:hint="eastAsia"/>
                <w:color w:val="4A442A" w:themeColor="background2" w:themeShade="40"/>
                <w:sz w:val="16"/>
                <w:szCs w:val="16"/>
              </w:rPr>
              <w:t xml:space="preserve">by following </w:t>
            </w:r>
            <w:r>
              <w:rPr>
                <w:rFonts w:ascii="Times New Roman" w:eastAsia="SimSun" w:hAnsi="Times New Roman" w:cs="Times New Roman"/>
                <w:color w:val="4A442A" w:themeColor="background2" w:themeShade="40"/>
                <w:sz w:val="16"/>
                <w:szCs w:val="16"/>
              </w:rPr>
              <w:t>frequency hopping pattern</w:t>
            </w:r>
            <w:r>
              <w:rPr>
                <w:rFonts w:ascii="Times New Roman" w:eastAsia="SimSun" w:hAnsi="Times New Roman" w:cs="Times New Roman" w:hint="eastAsia"/>
                <w:color w:val="4A442A" w:themeColor="background2" w:themeShade="40"/>
                <w:sz w:val="16"/>
                <w:szCs w:val="16"/>
              </w:rPr>
              <w:t xml:space="preserve"> in Rel-15 and directly</w:t>
            </w:r>
            <w:r>
              <w:rPr>
                <w:rFonts w:ascii="Times New Roman" w:eastAsia="SimSun" w:hAnsi="Times New Roman" w:cs="Times New Roman"/>
                <w:color w:val="4A442A" w:themeColor="background2" w:themeShade="40"/>
                <w:sz w:val="16"/>
                <w:szCs w:val="16"/>
              </w:rPr>
              <w:t xml:space="preserve"> improve the reliability </w:t>
            </w:r>
            <w:r>
              <w:rPr>
                <w:rFonts w:ascii="Times New Roman" w:eastAsia="SimSun" w:hAnsi="Times New Roman" w:cs="Times New Roman" w:hint="eastAsia"/>
                <w:color w:val="4A442A" w:themeColor="background2" w:themeShade="40"/>
                <w:sz w:val="16"/>
                <w:szCs w:val="16"/>
              </w:rPr>
              <w:t>of</w:t>
            </w:r>
            <w:r>
              <w:rPr>
                <w:rFonts w:ascii="Times New Roman" w:eastAsia="SimSun" w:hAnsi="Times New Roman" w:cs="Times New Roman"/>
                <w:color w:val="4A442A" w:themeColor="background2" w:themeShade="40"/>
                <w:sz w:val="16"/>
                <w:szCs w:val="16"/>
              </w:rPr>
              <w:t xml:space="preserve"> PUCCH </w:t>
            </w:r>
            <w:r>
              <w:rPr>
                <w:rFonts w:ascii="Times New Roman" w:eastAsia="SimSun"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shd w:val="clear" w:color="auto" w:fill="auto"/>
          </w:tcPr>
          <w:p w14:paraId="5582707B" w14:textId="6BBF454D" w:rsidR="00A94028" w:rsidRDefault="00A9402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27DB2287"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0810C13" w14:textId="09D88EC1" w:rsidR="00994A5D" w:rsidRDefault="00994A5D"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It is redundant feature compared to scheme 3</w:t>
            </w:r>
          </w:p>
        </w:tc>
      </w:tr>
      <w:tr w:rsidR="004D0E41"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jc w:val="left"/>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b/>
            </w:r>
            <w:r w:rsidR="004D0E41">
              <w:rPr>
                <w:rFonts w:ascii="Times New Roman" w:eastAsia="SimSun" w:hAnsi="Times New Roman" w:cs="Times New Roman" w:hint="eastAsia"/>
                <w:color w:val="4A442A" w:themeColor="background2" w:themeShade="40"/>
                <w:sz w:val="16"/>
                <w:szCs w:val="16"/>
              </w:rPr>
              <w:t>O</w:t>
            </w:r>
            <w:r w:rsidR="004D0E41">
              <w:rPr>
                <w:rFonts w:ascii="Times New Roman" w:eastAsia="SimSun" w:hAnsi="Times New Roman" w:cs="Times New Roman"/>
                <w:color w:val="4A442A" w:themeColor="background2" w:themeShade="40"/>
                <w:sz w:val="16"/>
                <w:szCs w:val="16"/>
              </w:rPr>
              <w:t>PPO</w:t>
            </w:r>
            <w:r>
              <w:rPr>
                <w:rFonts w:ascii="Times New Roman" w:eastAsia="SimSun" w:hAnsi="Times New Roman" w:cs="Times New Roman"/>
                <w:color w:val="4A442A" w:themeColor="background2" w:themeShade="40"/>
                <w:sz w:val="16"/>
                <w:szCs w:val="16"/>
              </w:rPr>
              <w:tab/>
            </w:r>
          </w:p>
        </w:tc>
        <w:tc>
          <w:tcPr>
            <w:tcW w:w="7512" w:type="dxa"/>
          </w:tcPr>
          <w:p w14:paraId="1BA77889" w14:textId="191B72CB" w:rsidR="004D0E41" w:rsidRDefault="004D0E41" w:rsidP="004D0E4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CATT and other companies that Scheme 2 is redundant.</w:t>
            </w:r>
          </w:p>
        </w:tc>
      </w:tr>
      <w:tr w:rsidR="00A553A0"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jc w:val="left"/>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Lenovo&amp;MotM</w:t>
            </w:r>
          </w:p>
        </w:tc>
        <w:tc>
          <w:tcPr>
            <w:tcW w:w="7512" w:type="dxa"/>
          </w:tcPr>
          <w:p w14:paraId="79933D13" w14:textId="183A9465" w:rsidR="00A553A0" w:rsidRDefault="00A553A0" w:rsidP="00A553A0">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It is redundant feature compared to scheme 3</w:t>
            </w:r>
          </w:p>
        </w:tc>
      </w:tr>
      <w:tr w:rsidR="002741DE" w14:paraId="5463F2BB" w14:textId="77777777" w:rsidTr="002741DE">
        <w:tc>
          <w:tcPr>
            <w:tcW w:w="2122" w:type="dxa"/>
          </w:tcPr>
          <w:p w14:paraId="39DBE326" w14:textId="77777777" w:rsidR="002741DE" w:rsidRDefault="002741DE"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43A60D95" w14:textId="39F23C02" w:rsidR="002741DE" w:rsidRDefault="002741DE"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Share similar views with QC.</w:t>
            </w:r>
          </w:p>
        </w:tc>
      </w:tr>
      <w:tr w:rsidR="00926C4A" w14:paraId="6A62CE5A" w14:textId="77777777" w:rsidTr="002741DE">
        <w:tc>
          <w:tcPr>
            <w:tcW w:w="2122" w:type="dxa"/>
          </w:tcPr>
          <w:p w14:paraId="2C89A61D" w14:textId="0CEDD86D"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37B65EE2" w14:textId="06633277"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Not support</w:t>
            </w:r>
            <w:r>
              <w:rPr>
                <w:rFonts w:ascii="Times New Roman" w:eastAsia="SimSun" w:hAnsi="Times New Roman" w:cs="Times New Roman"/>
                <w:color w:val="4A442A" w:themeColor="background2" w:themeShade="40"/>
                <w:sz w:val="16"/>
                <w:szCs w:val="16"/>
              </w:rPr>
              <w:t>. Scheme3 is enough.</w:t>
            </w:r>
          </w:p>
        </w:tc>
      </w:tr>
      <w:tr w:rsidR="00033A71" w14:paraId="4030D4E9" w14:textId="77777777" w:rsidTr="002741DE">
        <w:tc>
          <w:tcPr>
            <w:tcW w:w="2122" w:type="dxa"/>
          </w:tcPr>
          <w:p w14:paraId="2AC49E24" w14:textId="13AFD079"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sidRPr="0050404D">
              <w:rPr>
                <w:rFonts w:ascii="Times New Roman" w:eastAsia="SimSun" w:hAnsi="Times New Roman" w:cs="Times New Roman" w:hint="eastAsia"/>
                <w:color w:val="4A442A" w:themeColor="background2" w:themeShade="40"/>
                <w:sz w:val="16"/>
                <w:szCs w:val="16"/>
              </w:rPr>
              <w:t>Samsung</w:t>
            </w:r>
          </w:p>
        </w:tc>
        <w:tc>
          <w:tcPr>
            <w:tcW w:w="7512" w:type="dxa"/>
          </w:tcPr>
          <w:p w14:paraId="5ADD6AE7" w14:textId="77777777" w:rsidR="00033A71" w:rsidRDefault="00033A71" w:rsidP="00033A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don</w:t>
            </w:r>
            <w:r>
              <w:rPr>
                <w:rFonts w:ascii="Times New Roman" w:hAnsi="Times New Roman" w:cs="Times New Roman"/>
                <w:color w:val="4A442A" w:themeColor="background2" w:themeShade="40"/>
                <w:sz w:val="16"/>
                <w:szCs w:val="16"/>
              </w:rPr>
              <w:t xml:space="preserve">’t support Scheme 2. </w:t>
            </w:r>
          </w:p>
          <w:p w14:paraId="53F3848C" w14:textId="7B5AFB8D" w:rsidR="00033A71" w:rsidRDefault="00033A71" w:rsidP="00033A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bl>
    <w:p w14:paraId="07B4BD6C" w14:textId="77777777" w:rsidR="00284879" w:rsidRPr="002741DE"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5"/>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In Rel-16, </w:t>
            </w:r>
            <w:r>
              <w:rPr>
                <w:rFonts w:ascii="Times New Roman" w:eastAsia="SimSun" w:hAnsi="Times New Roman" w:cs="Times New Roman" w:hint="eastAsia"/>
                <w:color w:val="4A442A" w:themeColor="background2" w:themeShade="40"/>
                <w:sz w:val="16"/>
                <w:szCs w:val="16"/>
                <w:lang w:eastAsia="sv-SE"/>
              </w:rPr>
              <w:t xml:space="preserve">group of PUCCH resources can be </w:t>
            </w:r>
            <w:r>
              <w:rPr>
                <w:rFonts w:ascii="Times New Roman" w:eastAsia="SimSun" w:hAnsi="Times New Roman" w:cs="Times New Roman" w:hint="eastAsia"/>
                <w:color w:val="4A442A" w:themeColor="background2" w:themeShade="40"/>
                <w:sz w:val="16"/>
                <w:szCs w:val="16"/>
              </w:rPr>
              <w:t xml:space="preserve">configured </w:t>
            </w:r>
            <w:r>
              <w:rPr>
                <w:rFonts w:ascii="Times New Roman" w:eastAsia="SimSun" w:hAnsi="Times New Roman" w:cs="Times New Roman" w:hint="eastAsia"/>
                <w:color w:val="4A442A" w:themeColor="background2" w:themeShade="40"/>
                <w:sz w:val="16"/>
                <w:szCs w:val="16"/>
                <w:lang w:eastAsia="sv-SE"/>
              </w:rPr>
              <w:t>for spatial relation</w:t>
            </w:r>
            <w:r>
              <w:rPr>
                <w:rFonts w:ascii="Times New Roman" w:eastAsia="SimSun" w:hAnsi="Times New Roman" w:cs="Times New Roman" w:hint="eastAsia"/>
                <w:color w:val="4A442A" w:themeColor="background2" w:themeShade="40"/>
                <w:sz w:val="16"/>
                <w:szCs w:val="16"/>
              </w:rPr>
              <w:t xml:space="preserve"> update </w:t>
            </w:r>
            <w:r>
              <w:rPr>
                <w:rFonts w:ascii="Times New Roman" w:eastAsia="SimSun" w:hAnsi="Times New Roman" w:cs="Times New Roman" w:hint="eastAsia"/>
                <w:color w:val="4A442A" w:themeColor="background2" w:themeShade="40"/>
                <w:sz w:val="16"/>
                <w:szCs w:val="16"/>
                <w:lang w:eastAsia="sv-SE"/>
              </w:rPr>
              <w:t>simultaneously</w:t>
            </w:r>
            <w:r>
              <w:rPr>
                <w:rFonts w:ascii="Times New Roman" w:eastAsia="SimSun"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4969D265"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Open to discuss it </w:t>
            </w:r>
          </w:p>
        </w:tc>
      </w:tr>
      <w:tr w:rsidR="002741DE" w14:paraId="61343FF6" w14:textId="77777777" w:rsidTr="00CC64A6">
        <w:tc>
          <w:tcPr>
            <w:tcW w:w="2122" w:type="dxa"/>
          </w:tcPr>
          <w:p w14:paraId="254707FA" w14:textId="31EA6112" w:rsidR="002741DE" w:rsidRDefault="002741DE" w:rsidP="006438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3109D4C4" w14:textId="2B1C4AF5" w:rsidR="002741DE" w:rsidRDefault="002741DE" w:rsidP="0064387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are fine with the group-based PUCCH spatial relation indication. Besides, PUCCH-resource-specific spatial relation update should also be supported.</w:t>
            </w:r>
          </w:p>
        </w:tc>
      </w:tr>
      <w:tr w:rsidR="00926C4A" w14:paraId="22427DDA" w14:textId="77777777" w:rsidTr="00CC64A6">
        <w:tc>
          <w:tcPr>
            <w:tcW w:w="2122" w:type="dxa"/>
          </w:tcPr>
          <w:p w14:paraId="539E9728" w14:textId="4248BBF0"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0619AE5B" w14:textId="7B5EAD71"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 for further discussion.</w:t>
            </w:r>
          </w:p>
        </w:tc>
      </w:tr>
      <w:tr w:rsidR="00033A71" w14:paraId="1A7ABDD1" w14:textId="77777777" w:rsidTr="00CC64A6">
        <w:tc>
          <w:tcPr>
            <w:tcW w:w="2122" w:type="dxa"/>
          </w:tcPr>
          <w:p w14:paraId="1F5F1BA9" w14:textId="5D50A4A1"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EB4D5CC" w14:textId="60BD8559" w:rsidR="00033A71" w:rsidRDefault="00033A71" w:rsidP="00033A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are open to discuss</w:t>
            </w:r>
            <w:r w:rsidR="008352E4">
              <w:rPr>
                <w:rFonts w:ascii="Times New Roman" w:hAnsi="Times New Roman" w:cs="Times New Roman"/>
                <w:color w:val="4A442A" w:themeColor="background2" w:themeShade="40"/>
                <w:sz w:val="16"/>
                <w:szCs w:val="16"/>
              </w:rPr>
              <w:t xml:space="preserve"> this issue</w:t>
            </w:r>
            <w:r>
              <w:rPr>
                <w:rFonts w:ascii="Times New Roman" w:hAnsi="Times New Roman" w:cs="Times New Roman" w:hint="eastAsia"/>
                <w:color w:val="4A442A" w:themeColor="background2" w:themeShade="40"/>
                <w:sz w:val="16"/>
                <w:szCs w:val="16"/>
              </w:rPr>
              <w:t xml:space="preserve">. </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lastRenderedPageBreak/>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5"/>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w:t>
            </w:r>
            <w:r>
              <w:rPr>
                <w:rFonts w:ascii="Times New Roman" w:eastAsia="SimSun" w:hAnsi="Times New Roman" w:cs="Times New Roman" w:hint="eastAsia"/>
                <w:color w:val="4A442A" w:themeColor="background2" w:themeShade="40"/>
                <w:sz w:val="16"/>
                <w:szCs w:val="16"/>
              </w:rPr>
              <w:t>ccording to the discussion in previous meeting, 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t have </w:t>
            </w:r>
            <w:r>
              <w:rPr>
                <w:rFonts w:ascii="Times New Roman" w:eastAsia="SimSun" w:hAnsi="Times New Roman" w:cs="Times New Roman"/>
                <w:color w:val="4A442A" w:themeColor="background2" w:themeShade="40"/>
                <w:sz w:val="16"/>
                <w:szCs w:val="16"/>
              </w:rPr>
              <w:t>consensus</w:t>
            </w:r>
            <w:r>
              <w:rPr>
                <w:rFonts w:ascii="Times New Roman" w:eastAsia="SimSun"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023DCD">
            <w:pPr>
              <w:adjustRightInd w:val="0"/>
              <w:snapToGrid w:val="0"/>
              <w:rPr>
                <w:rFonts w:ascii="Times New Roman" w:hAnsi="Times New Roman" w:cs="Times New Roman"/>
                <w:sz w:val="16"/>
                <w:szCs w:val="16"/>
              </w:rPr>
            </w:pPr>
          </w:p>
          <w:p w14:paraId="03CBAD0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NR-feMIMO:</w:t>
            </w:r>
          </w:p>
          <w:p w14:paraId="37B8EF4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023DCD">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023DCD">
            <w:pPr>
              <w:adjustRightInd w:val="0"/>
              <w:snapToGrid w:val="0"/>
              <w:rPr>
                <w:rFonts w:ascii="Times New Roman" w:hAnsi="Times New Roman" w:cs="Times New Roman"/>
                <w:color w:val="FF0000"/>
                <w:sz w:val="16"/>
                <w:szCs w:val="16"/>
              </w:rPr>
            </w:pPr>
          </w:p>
          <w:p w14:paraId="64314EFC" w14:textId="77777777" w:rsidR="00CC64A6" w:rsidRPr="00581D8F" w:rsidRDefault="00CC64A6" w:rsidP="00023DCD">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282DB3E8" w14:textId="1B1E3362" w:rsidR="00A553A0" w:rsidRDefault="00A553A0"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pen to discuss it.</w:t>
            </w:r>
          </w:p>
        </w:tc>
      </w:tr>
      <w:tr w:rsidR="002741DE" w:rsidRPr="00581D8F" w14:paraId="4BE0A332" w14:textId="77777777" w:rsidTr="00CC64A6">
        <w:tc>
          <w:tcPr>
            <w:tcW w:w="2122" w:type="dxa"/>
          </w:tcPr>
          <w:p w14:paraId="6B5671F7" w14:textId="40FB0905" w:rsidR="002741DE" w:rsidRDefault="002741DE"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6E5EF4C2" w14:textId="13DC4D93" w:rsidR="002741DE" w:rsidRDefault="002741DE"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w:t>
            </w:r>
          </w:p>
        </w:tc>
      </w:tr>
      <w:tr w:rsidR="00926C4A" w:rsidRPr="00581D8F" w14:paraId="40A42852" w14:textId="77777777" w:rsidTr="00CC64A6">
        <w:tc>
          <w:tcPr>
            <w:tcW w:w="2122" w:type="dxa"/>
          </w:tcPr>
          <w:p w14:paraId="28BA616E" w14:textId="717EB60A"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1138871D" w14:textId="251A851C"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 it. We didn't reach consensus in the previous meeting.</w:t>
            </w:r>
          </w:p>
        </w:tc>
      </w:tr>
      <w:tr w:rsidR="00033A71" w:rsidRPr="00581D8F" w14:paraId="7056ADFE" w14:textId="77777777" w:rsidTr="00CC64A6">
        <w:tc>
          <w:tcPr>
            <w:tcW w:w="2122" w:type="dxa"/>
          </w:tcPr>
          <w:p w14:paraId="6B15237C" w14:textId="3EC2D622"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FF4715" w14:textId="539DA1E1" w:rsidR="00033A71" w:rsidRDefault="00033A71" w:rsidP="00033A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need to discuss this issue. </w:t>
            </w:r>
            <w:r>
              <w:rPr>
                <w:rFonts w:ascii="Times New Roman" w:hAnsi="Times New Roman" w:cs="Times New Roman"/>
                <w:color w:val="4A442A" w:themeColor="background2" w:themeShade="40"/>
                <w:sz w:val="16"/>
                <w:szCs w:val="16"/>
              </w:rPr>
              <w:t xml:space="preserve">For multi-panel operation, more switching time should be required comparing same panel operation (e.g. frequency hopping with same panel). </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5"/>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Not needed for Rel-17 MTRP PUxCH scheme.</w:t>
            </w:r>
          </w:p>
        </w:tc>
      </w:tr>
      <w:tr w:rsidR="00CC64A6" w:rsidRPr="00581D8F" w14:paraId="413E78C1" w14:textId="77777777" w:rsidTr="00CC64A6">
        <w:tc>
          <w:tcPr>
            <w:tcW w:w="2122" w:type="dxa"/>
          </w:tcPr>
          <w:p w14:paraId="1D247B68"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Unfortunately this proposal is a bit late, since </w:t>
            </w:r>
            <w:r w:rsidR="00862567">
              <w:rPr>
                <w:rFonts w:ascii="Times New Roman" w:eastAsia="SimSun" w:hAnsi="Times New Roman" w:cs="Times New Roman"/>
                <w:color w:val="4A442A" w:themeColor="background2" w:themeShade="40"/>
                <w:sz w:val="16"/>
                <w:szCs w:val="16"/>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w:t>
            </w:r>
          </w:p>
        </w:tc>
      </w:tr>
      <w:tr w:rsidR="00A553A0" w:rsidRPr="00581D8F" w14:paraId="3D53CC68" w14:textId="77777777" w:rsidTr="00CC64A6">
        <w:tc>
          <w:tcPr>
            <w:tcW w:w="2122" w:type="dxa"/>
          </w:tcPr>
          <w:p w14:paraId="1CDB8EFF" w14:textId="0D1B748C"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2E097ED7" w14:textId="53C0E8A0" w:rsidR="00A553A0" w:rsidRDefault="00A553A0"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 it.</w:t>
            </w:r>
          </w:p>
        </w:tc>
      </w:tr>
      <w:tr w:rsidR="002741DE" w:rsidRPr="00581D8F" w14:paraId="7478C4E6" w14:textId="77777777" w:rsidTr="00CC64A6">
        <w:tc>
          <w:tcPr>
            <w:tcW w:w="2122" w:type="dxa"/>
          </w:tcPr>
          <w:p w14:paraId="6BECB824" w14:textId="7E86221F" w:rsidR="002741DE" w:rsidRDefault="002741DE"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73613D47" w14:textId="5919CA9C" w:rsidR="002741DE" w:rsidRDefault="002741DE"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Low priority.</w:t>
            </w:r>
          </w:p>
        </w:tc>
      </w:tr>
      <w:tr w:rsidR="00926C4A" w:rsidRPr="00581D8F" w14:paraId="1082D38B" w14:textId="77777777" w:rsidTr="00CC64A6">
        <w:tc>
          <w:tcPr>
            <w:tcW w:w="2122" w:type="dxa"/>
          </w:tcPr>
          <w:p w14:paraId="208F2B97" w14:textId="5F49443E"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2F88070A" w14:textId="18CBE507"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 need to discuss it.</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ascii="Times New Roman"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“twoPUCCH-PC-AdjustmentStates”.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‘twoPUCCH-PC-AdjustmentStates’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r w:rsidR="008023C4"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Default="008023C4" w:rsidP="008023C4">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QC and MediaTek</w:t>
            </w:r>
          </w:p>
        </w:tc>
      </w:tr>
      <w:tr w:rsidR="00A553A0"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Lenovo&amp;MotM</w:t>
            </w:r>
          </w:p>
        </w:tc>
        <w:tc>
          <w:tcPr>
            <w:tcW w:w="7512" w:type="dxa"/>
            <w:shd w:val="clear" w:color="auto" w:fill="auto"/>
          </w:tcPr>
          <w:p w14:paraId="64BBC77F" w14:textId="72C916E3" w:rsidR="00A553A0" w:rsidRPr="00A553A0" w:rsidRDefault="00A553A0"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ame view with QC, no enhancement is needed.</w:t>
            </w:r>
          </w:p>
        </w:tc>
      </w:tr>
      <w:tr w:rsidR="003B2A4B" w14:paraId="251DFD17" w14:textId="77777777" w:rsidTr="003B2A4B">
        <w:tc>
          <w:tcPr>
            <w:tcW w:w="2122" w:type="dxa"/>
          </w:tcPr>
          <w:p w14:paraId="0A697AEA" w14:textId="77777777" w:rsidR="003B2A4B" w:rsidRPr="00853345" w:rsidRDefault="003B2A4B"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0B9D1AE8" w14:textId="77777777" w:rsidR="003B2A4B" w:rsidRPr="00853345" w:rsidRDefault="003B2A4B"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926C4A" w14:paraId="74FC3A04" w14:textId="77777777" w:rsidTr="003B2A4B">
        <w:tc>
          <w:tcPr>
            <w:tcW w:w="2122" w:type="dxa"/>
          </w:tcPr>
          <w:p w14:paraId="443D873E" w14:textId="3EAA9218"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077A2C25" w14:textId="30B36615"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imilar </w:t>
            </w:r>
            <w:r>
              <w:rPr>
                <w:rFonts w:ascii="Times New Roman" w:eastAsia="SimSun" w:hAnsi="Times New Roman" w:cs="Times New Roman"/>
                <w:color w:val="4A442A" w:themeColor="background2" w:themeShade="40"/>
                <w:sz w:val="16"/>
                <w:szCs w:val="16"/>
              </w:rPr>
              <w:t xml:space="preserve">view as QC </w:t>
            </w:r>
          </w:p>
        </w:tc>
      </w:tr>
      <w:tr w:rsidR="00033A71" w14:paraId="0197E5CD" w14:textId="77777777" w:rsidTr="003B2A4B">
        <w:tc>
          <w:tcPr>
            <w:tcW w:w="2122" w:type="dxa"/>
          </w:tcPr>
          <w:p w14:paraId="500CBC1D" w14:textId="08665B75" w:rsidR="00033A71" w:rsidRDefault="00033A71" w:rsidP="00033A7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9977DC" w14:textId="41C27DC4" w:rsidR="00033A71" w:rsidRDefault="00033A71" w:rsidP="00033A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Need</w:t>
            </w:r>
            <w:r>
              <w:rPr>
                <w:rFonts w:ascii="Times New Roman" w:hAnsi="Times New Roman" w:cs="Times New Roman" w:hint="eastAsia"/>
                <w:color w:val="4A442A" w:themeColor="background2" w:themeShade="40"/>
                <w:sz w:val="16"/>
                <w:szCs w:val="16"/>
              </w:rPr>
              <w:t xml:space="preserve"> to discuss this iss</w:t>
            </w:r>
            <w:r>
              <w:rPr>
                <w:rFonts w:ascii="Times New Roman" w:hAnsi="Times New Roman"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바탕" w:hAnsi="Times New Roman" w:cs="Times New Roman"/>
          <w:sz w:val="18"/>
          <w:szCs w:val="18"/>
        </w:rPr>
      </w:pPr>
      <w:r>
        <w:rPr>
          <w:rFonts w:ascii="Times New Roman" w:eastAsia="바탕" w:hAnsi="Times New Roman" w:cs="Times New Roman"/>
          <w:sz w:val="18"/>
          <w:szCs w:val="18"/>
          <w:highlight w:val="darkYellow"/>
        </w:rPr>
        <w:t>Working Assumption</w:t>
      </w:r>
    </w:p>
    <w:p w14:paraId="685D7E4D" w14:textId="77777777" w:rsidR="00284879" w:rsidRDefault="00E440B1">
      <w:pPr>
        <w:rPr>
          <w:rFonts w:ascii="Times New Roman" w:eastAsia="바탕" w:hAnsi="Times New Roman" w:cs="Times New Roman"/>
          <w:sz w:val="18"/>
          <w:szCs w:val="18"/>
        </w:rPr>
      </w:pPr>
      <w:r>
        <w:rPr>
          <w:rFonts w:ascii="Times New Roman" w:eastAsia="바탕"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rPr>
        <w:t>N</w:t>
      </w:r>
      <w:r>
        <w:rPr>
          <w:rFonts w:ascii="Times New Roman" w:eastAsia="바탕" w:hAnsi="Times New Roman" w:cs="Times New Roman"/>
          <w:i/>
          <w:sz w:val="18"/>
          <w:szCs w:val="18"/>
          <w:vertAlign w:val="subscript"/>
        </w:rPr>
        <w:t>2</w:t>
      </w:r>
      <w:r>
        <w:rPr>
          <w:rFonts w:ascii="Times New Roman" w:eastAsia="바탕" w:hAnsi="Times New Roman" w:cs="Times New Roman"/>
          <w:sz w:val="18"/>
          <w:szCs w:val="18"/>
        </w:rPr>
        <w:fldChar w:fldCharType="begin"/>
      </w:r>
      <w:r>
        <w:rPr>
          <w:rFonts w:ascii="Times New Roman" w:eastAsia="바탕" w:hAnsi="Times New Roman" w:cs="Times New Roman"/>
          <w:sz w:val="18"/>
          <w:szCs w:val="18"/>
        </w:rPr>
        <w:instrText xml:space="preserve"> QUOTE </w:instrText>
      </w:r>
      <w:r w:rsidR="008352E4">
        <w:rPr>
          <w:rFonts w:ascii="Times New Roman" w:eastAsia="바탕"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4.3pt;mso-width-percent:0;mso-height-percent:0;mso-width-percent:0;mso-height-percent:0" equationxml="&lt;">
            <v:imagedata r:id="rId18" o:title="" chromakey="white"/>
          </v:shape>
        </w:pict>
      </w:r>
      <w:r>
        <w:rPr>
          <w:rFonts w:ascii="Times New Roman" w:eastAsia="바탕" w:hAnsi="Times New Roman" w:cs="Times New Roman"/>
          <w:sz w:val="18"/>
          <w:szCs w:val="18"/>
        </w:rPr>
        <w:instrText xml:space="preserve"> </w:instrText>
      </w:r>
      <w:r>
        <w:rPr>
          <w:rFonts w:ascii="Times New Roman" w:eastAsia="바탕" w:hAnsi="Times New Roman" w:cs="Times New Roman"/>
          <w:sz w:val="18"/>
          <w:szCs w:val="18"/>
        </w:rPr>
        <w:fldChar w:fldCharType="end"/>
      </w:r>
      <w:r>
        <w:rPr>
          <w:rFonts w:ascii="Times New Roman" w:eastAsia="바탕"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sz w:val="18"/>
          <w:szCs w:val="18"/>
        </w:rPr>
        <w:t>K</w:t>
      </w:r>
      <w:r>
        <w:rPr>
          <w:rFonts w:ascii="Times New Roman" w:eastAsia="바탕" w:hAnsi="Times New Roman" w:cs="Times New Roman"/>
          <w:i/>
          <w:sz w:val="18"/>
          <w:szCs w:val="18"/>
          <w:vertAlign w:val="subscript"/>
        </w:rPr>
        <w:t>x</w:t>
      </w:r>
      <w:r>
        <w:rPr>
          <w:rFonts w:ascii="Times New Roman" w:eastAsia="바탕" w:hAnsi="Times New Roman" w:cs="Times New Roman"/>
          <w:sz w:val="18"/>
          <w:szCs w:val="18"/>
        </w:rPr>
        <w:fldChar w:fldCharType="begin"/>
      </w:r>
      <w:r>
        <w:rPr>
          <w:rFonts w:ascii="Times New Roman" w:eastAsia="바탕" w:hAnsi="Times New Roman" w:cs="Times New Roman"/>
          <w:sz w:val="18"/>
          <w:szCs w:val="18"/>
        </w:rPr>
        <w:instrText xml:space="preserve"> QUOTE </w:instrText>
      </w:r>
      <w:r w:rsidR="008352E4">
        <w:rPr>
          <w:rFonts w:ascii="Times New Roman" w:eastAsia="바탕" w:hAnsi="Times New Roman" w:cs="Times New Roman"/>
          <w:noProof/>
          <w:position w:val="-6"/>
          <w:sz w:val="18"/>
          <w:szCs w:val="18"/>
        </w:rPr>
        <w:pict w14:anchorId="75D479A9">
          <v:shape id="_x0000_i1026" type="#_x0000_t75" alt="" style="width:14.75pt;height:14.3pt;mso-width-percent:0;mso-height-percent:0;mso-width-percent:0;mso-height-percent:0" equationxml="&lt;">
            <v:imagedata r:id="rId19" o:title="" chromakey="white"/>
          </v:shape>
        </w:pict>
      </w:r>
      <w:r>
        <w:rPr>
          <w:rFonts w:ascii="Times New Roman" w:eastAsia="바탕" w:hAnsi="Times New Roman" w:cs="Times New Roman"/>
          <w:sz w:val="18"/>
          <w:szCs w:val="18"/>
        </w:rPr>
        <w:instrText xml:space="preserve"> </w:instrText>
      </w:r>
      <w:r>
        <w:rPr>
          <w:rFonts w:ascii="Times New Roman" w:eastAsia="바탕" w:hAnsi="Times New Roman" w:cs="Times New Roman"/>
          <w:sz w:val="18"/>
          <w:szCs w:val="18"/>
        </w:rPr>
        <w:fldChar w:fldCharType="end"/>
      </w:r>
      <w:r>
        <w:rPr>
          <w:rFonts w:ascii="Times New Roman" w:eastAsia="바탕" w:hAnsi="Times New Roman" w:cs="Times New Roman"/>
          <w:sz w:val="18"/>
          <w:szCs w:val="18"/>
        </w:rPr>
        <w:t xml:space="preserve"> codepoint(s) are mapped to </w:t>
      </w:r>
      <w:r>
        <w:rPr>
          <w:rFonts w:ascii="Times New Roman" w:eastAsia="바탕" w:hAnsi="Times New Roman" w:cs="Times New Roman"/>
          <w:i/>
          <w:sz w:val="18"/>
          <w:szCs w:val="18"/>
        </w:rPr>
        <w:t>K</w:t>
      </w:r>
      <w:r>
        <w:rPr>
          <w:rFonts w:ascii="Times New Roman" w:eastAsia="바탕" w:hAnsi="Times New Roman" w:cs="Times New Roman"/>
          <w:i/>
          <w:sz w:val="18"/>
          <w:szCs w:val="18"/>
          <w:vertAlign w:val="subscript"/>
        </w:rPr>
        <w:t>x</w:t>
      </w:r>
      <w:r>
        <w:rPr>
          <w:rFonts w:ascii="Times New Roman" w:eastAsia="바탕" w:hAnsi="Times New Roman" w:cs="Times New Roman"/>
          <w:sz w:val="18"/>
          <w:szCs w:val="18"/>
        </w:rPr>
        <w:t xml:space="preserve"> SRIs of rank x associated with the first SRS field, the remaining (2</w:t>
      </w:r>
      <w:r>
        <w:rPr>
          <w:rFonts w:ascii="Times New Roman" w:eastAsia="바탕" w:hAnsi="Times New Roman" w:cs="Times New Roman"/>
          <w:sz w:val="18"/>
          <w:szCs w:val="18"/>
          <w:vertAlign w:val="superscript"/>
        </w:rPr>
        <w:t>N2</w:t>
      </w:r>
      <w:r>
        <w:rPr>
          <w:rFonts w:ascii="Times New Roman" w:eastAsia="바탕" w:hAnsi="Times New Roman" w:cs="Times New Roman"/>
          <w:sz w:val="18"/>
          <w:szCs w:val="18"/>
        </w:rPr>
        <w:t>-</w:t>
      </w:r>
      <w:r>
        <w:rPr>
          <w:rFonts w:ascii="Times New Roman" w:eastAsia="바탕" w:hAnsi="Times New Roman" w:cs="Times New Roman"/>
          <w:i/>
          <w:sz w:val="18"/>
          <w:szCs w:val="18"/>
        </w:rPr>
        <w:t>K</w:t>
      </w:r>
      <w:r>
        <w:rPr>
          <w:rFonts w:ascii="Times New Roman" w:eastAsia="바탕" w:hAnsi="Times New Roman" w:cs="Times New Roman"/>
          <w:i/>
          <w:sz w:val="18"/>
          <w:szCs w:val="18"/>
          <w:vertAlign w:val="subscript"/>
        </w:rPr>
        <w:t>x</w:t>
      </w:r>
      <w:r>
        <w:rPr>
          <w:rFonts w:ascii="Times New Roman" w:eastAsia="바탕" w:hAnsi="Times New Roman" w:cs="Times New Roman"/>
          <w:sz w:val="18"/>
          <w:szCs w:val="18"/>
        </w:rPr>
        <w:t>)</w:t>
      </w:r>
      <w:r>
        <w:rPr>
          <w:rFonts w:ascii="Times New Roman" w:eastAsia="바탕" w:hAnsi="Times New Roman" w:cs="Times New Roman"/>
          <w:sz w:val="18"/>
          <w:szCs w:val="18"/>
        </w:rPr>
        <w:fldChar w:fldCharType="begin"/>
      </w:r>
      <w:r>
        <w:rPr>
          <w:rFonts w:ascii="Times New Roman" w:eastAsia="바탕" w:hAnsi="Times New Roman" w:cs="Times New Roman"/>
          <w:sz w:val="18"/>
          <w:szCs w:val="18"/>
        </w:rPr>
        <w:instrText xml:space="preserve"> QUOTE </w:instrText>
      </w:r>
      <w:r w:rsidR="008352E4">
        <w:rPr>
          <w:rFonts w:ascii="Times New Roman" w:eastAsia="바탕" w:hAnsi="Times New Roman" w:cs="Times New Roman"/>
          <w:noProof/>
          <w:position w:val="-6"/>
          <w:sz w:val="18"/>
          <w:szCs w:val="18"/>
        </w:rPr>
        <w:pict w14:anchorId="35B4E716">
          <v:shape id="_x0000_i1027" type="#_x0000_t75" alt="" style="width:56.8pt;height:14.75pt;mso-width-percent:0;mso-height-percent:0;mso-width-percent:0;mso-height-percent:0" equationxml="&lt;">
            <v:imagedata r:id="rId20" o:title="" chromakey="white"/>
          </v:shape>
        </w:pict>
      </w:r>
      <w:r>
        <w:rPr>
          <w:rFonts w:ascii="Times New Roman" w:eastAsia="바탕" w:hAnsi="Times New Roman" w:cs="Times New Roman"/>
          <w:sz w:val="18"/>
          <w:szCs w:val="18"/>
        </w:rPr>
        <w:instrText xml:space="preserve"> </w:instrText>
      </w:r>
      <w:r>
        <w:rPr>
          <w:rFonts w:ascii="Times New Roman" w:eastAsia="바탕" w:hAnsi="Times New Roman" w:cs="Times New Roman"/>
          <w:sz w:val="18"/>
          <w:szCs w:val="18"/>
        </w:rPr>
        <w:fldChar w:fldCharType="end"/>
      </w:r>
      <w:r>
        <w:rPr>
          <w:rFonts w:ascii="Times New Roman" w:eastAsia="바탕" w:hAnsi="Times New Roman" w:cs="Times New Roman"/>
          <w:sz w:val="18"/>
          <w:szCs w:val="18"/>
        </w:rPr>
        <w:t xml:space="preserve"> codepoint(s) are reserved.</w:t>
      </w:r>
    </w:p>
    <w:p w14:paraId="65C34FB9" w14:textId="77777777" w:rsidR="00284879" w:rsidRDefault="00284879">
      <w:pPr>
        <w:rPr>
          <w:rFonts w:ascii="Times New Roman" w:eastAsia="바탕"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c"/>
        <w:numPr>
          <w:ilvl w:val="0"/>
          <w:numId w:val="23"/>
        </w:numPr>
        <w:rPr>
          <w:rFonts w:ascii="Times New Roman" w:eastAsia="바탕"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바탕"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바탕"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맑은 고딕" w:hAnsi="Times New Roman" w:cs="Times New Roman"/>
          <w:sz w:val="18"/>
          <w:szCs w:val="18"/>
        </w:rPr>
        <w:t xml:space="preserve">conditions including the required higher layer parameters (e.g.,’phr-PeriodicTimer’, ‘phr-ProhibitTimer’, ‘phr-Tx-PowerFactorChange’ as TRP specific). </w:t>
      </w:r>
    </w:p>
    <w:p w14:paraId="08CC8187"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FFS2: Support extensions to both single-cell PHR MAC CE and multi-cell PHR MAC CE </w:t>
      </w:r>
    </w:p>
    <w:p w14:paraId="2891D26A"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FFS3: Report P-MPR and MPE per TRP within the same MAC-CE extension. </w:t>
      </w:r>
    </w:p>
    <w:p w14:paraId="7D41F316" w14:textId="77777777" w:rsidR="00284879" w:rsidRDefault="00E440B1">
      <w:pPr>
        <w:pStyle w:val="afc"/>
        <w:numPr>
          <w:ilvl w:val="0"/>
          <w:numId w:val="24"/>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5"/>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lastRenderedPageBreak/>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바탕"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바탕" w:hAnsi="Times New Roman" w:cs="Times New Roman"/>
                <w:sz w:val="16"/>
                <w:szCs w:val="16"/>
              </w:rPr>
              <w:t xml:space="preserve">For PHR reporting related to M-TRP PUSCH repetition, option </w:t>
            </w:r>
            <w:ins w:id="15" w:author="ZTE" w:date="2021-05-17T19:27:00Z">
              <w:r>
                <w:rPr>
                  <w:rFonts w:ascii="Times New Roman" w:hAnsi="Times New Roman" w:cs="Times New Roman"/>
                  <w:sz w:val="16"/>
                  <w:szCs w:val="16"/>
                </w:rPr>
                <w:t>2</w:t>
              </w:r>
            </w:ins>
            <w:del w:id="16" w:author="ZTE" w:date="2021-05-17T19:27:00Z">
              <w:r>
                <w:rPr>
                  <w:rFonts w:ascii="Times New Roman" w:eastAsia="바탕" w:hAnsi="Times New Roman" w:cs="Times New Roman"/>
                  <w:sz w:val="16"/>
                  <w:szCs w:val="16"/>
                </w:rPr>
                <w:delText>4</w:delText>
              </w:r>
            </w:del>
            <w:r>
              <w:rPr>
                <w:rFonts w:ascii="Times New Roman" w:eastAsia="바탕" w:hAnsi="Times New Roman" w:cs="Times New Roman"/>
                <w:sz w:val="16"/>
                <w:szCs w:val="16"/>
              </w:rPr>
              <w:t xml:space="preserve"> is supported,  </w:t>
            </w:r>
          </w:p>
          <w:p w14:paraId="3D9020ED" w14:textId="77777777" w:rsidR="00284879" w:rsidRDefault="00E440B1">
            <w:pPr>
              <w:numPr>
                <w:ilvl w:val="0"/>
                <w:numId w:val="24"/>
              </w:numPr>
              <w:snapToGrid w:val="0"/>
              <w:rPr>
                <w:ins w:id="17" w:author="ZTE" w:date="2021-05-17T19:26:00Z"/>
                <w:rFonts w:ascii="Times New Roman" w:eastAsia="맑은 고딕" w:hAnsi="Times New Roman" w:cs="Times New Roman"/>
                <w:sz w:val="16"/>
                <w:szCs w:val="16"/>
              </w:rPr>
            </w:pPr>
            <w:del w:id="18"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9" w:author="ZTE" w:date="2021-05-17T19:26:00Z">
              <w:r>
                <w:rPr>
                  <w:rFonts w:ascii="Times New Roman" w:eastAsia="맑은 고딕"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c"/>
              <w:numPr>
                <w:ilvl w:val="1"/>
                <w:numId w:val="24"/>
              </w:numPr>
              <w:rPr>
                <w:rFonts w:ascii="Times New Roman" w:hAnsi="Times New Roman" w:cs="Times New Roman"/>
                <w:iCs/>
                <w:kern w:val="32"/>
                <w:sz w:val="16"/>
                <w:szCs w:val="16"/>
              </w:rPr>
            </w:pPr>
            <w:ins w:id="20" w:author="ZTE" w:date="2021-05-17T19:26:00Z">
              <w:r>
                <w:rPr>
                  <w:rFonts w:ascii="Times New Roman" w:eastAsia="맑은 고딕" w:hAnsi="Times New Roman" w:cs="Times New Roman"/>
                  <w:sz w:val="16"/>
                  <w:szCs w:val="16"/>
                </w:rPr>
                <w:t>FFS: How to select the PHR for reporting.</w:t>
              </w:r>
            </w:ins>
          </w:p>
          <w:p w14:paraId="444EB4E8"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맑은 고딕" w:hAnsi="Times New Roman" w:cs="Times New Roman"/>
                <w:sz w:val="16"/>
                <w:szCs w:val="16"/>
              </w:rPr>
              <w:t xml:space="preserve">conditions including the required higher layer parameters (e.g.,’phr-PeriodicTimer’, ‘phr-ProhibitTimer’, ‘phr-Tx-PowerFactorChange’ as TRP specific). </w:t>
            </w:r>
          </w:p>
          <w:p w14:paraId="1A7F05F2"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FFS2: Support extensions to both single-cell PHR MAC CE and multi-cell PHR MAC CE </w:t>
            </w:r>
          </w:p>
          <w:p w14:paraId="1613CA57"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FFS3: Report P-MPR and MPE per TRP within the same MAC-CE extension. </w:t>
            </w:r>
          </w:p>
          <w:p w14:paraId="104632A4" w14:textId="77777777" w:rsidR="00284879" w:rsidRDefault="00E440B1">
            <w:pPr>
              <w:pStyle w:val="afc"/>
              <w:numPr>
                <w:ilvl w:val="0"/>
                <w:numId w:val="24"/>
              </w:numPr>
              <w:rPr>
                <w:rFonts w:ascii="Times New Roman" w:hAnsi="Times New Roman" w:cs="Times New Roman"/>
                <w:color w:val="4A442A" w:themeColor="background2" w:themeShade="40"/>
                <w:sz w:val="16"/>
                <w:szCs w:val="16"/>
              </w:rPr>
            </w:pPr>
            <w:r>
              <w:rPr>
                <w:rFonts w:ascii="Times New Roman" w:eastAsia="맑은 고딕"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2F31D0"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work load. It </w:t>
            </w:r>
            <w:r>
              <w:rPr>
                <w:rFonts w:ascii="Times New Roman" w:eastAsia="SimSun" w:hAnsi="Times New Roman" w:cs="Times New Roman"/>
                <w:color w:val="4A442A" w:themeColor="background2" w:themeShade="40"/>
                <w:sz w:val="16"/>
                <w:szCs w:val="16"/>
              </w:rPr>
              <w:lastRenderedPageBreak/>
              <w:t>is not preferable, especially considering limited FeMIMO Tus in RAN2. Thus, we prefer option2.</w:t>
            </w:r>
          </w:p>
          <w:p w14:paraId="4F0530CC"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w:t>
            </w:r>
          </w:p>
        </w:tc>
        <w:tc>
          <w:tcPr>
            <w:tcW w:w="7512" w:type="dxa"/>
          </w:tcPr>
          <w:p w14:paraId="053383C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c"/>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c"/>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c"/>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c"/>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c"/>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c"/>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flexibility,which include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periodically triggering,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the prohibit timer expires,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in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PHR-Config</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FL</w:t>
            </w:r>
            <w:r>
              <w:rPr>
                <w:rFonts w:ascii="Times New Roman" w:eastAsia="SimSun"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8D16D7C"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 The UE always report the smaller PHR for simplicity. Firstly, it will not introduce much</w:t>
            </w:r>
            <w:r>
              <w:rPr>
                <w:rFonts w:ascii="Times New Roman" w:eastAsia="SimSun" w:hAnsi="Times New Roman" w:cs="Times New Roman" w:hint="eastAsia"/>
                <w:sz w:val="16"/>
                <w:szCs w:val="16"/>
              </w:rPr>
              <w:t xml:space="preserve"> spec effort</w:t>
            </w:r>
            <w:r>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#2</w:t>
            </w:r>
          </w:p>
        </w:tc>
        <w:tc>
          <w:tcPr>
            <w:tcW w:w="7512" w:type="dxa"/>
          </w:tcPr>
          <w:p w14:paraId="054BB635" w14:textId="77777777" w:rsidR="00284879" w:rsidRDefault="00E440B1">
            <w:pPr>
              <w:rPr>
                <w:rFonts w:ascii="Times New Roman" w:eastAsia="바탕"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맑은 고딕" w:hAnsi="Times New Roman" w:cs="Times New Roman"/>
                <w:sz w:val="16"/>
                <w:szCs w:val="16"/>
              </w:rPr>
              <w:t xml:space="preserve">conditions including the required higher layer parameters (e.g.,’phr-PeriodicTimer’, ‘phr-ProhibitTimer’, ‘phr-Tx-PowerFactorChange’ as TRP specific). </w:t>
            </w:r>
          </w:p>
          <w:p w14:paraId="6299D21C"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FFS2: Support extensions to both single-cell PHR MAC CE and multi-cell PHR MAC CE </w:t>
            </w:r>
          </w:p>
          <w:p w14:paraId="421E63B9" w14:textId="77777777" w:rsidR="00284879" w:rsidRDefault="00E440B1">
            <w:pPr>
              <w:pStyle w:val="afc"/>
              <w:numPr>
                <w:ilvl w:val="0"/>
                <w:numId w:val="24"/>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FFS3: Report P-MPR and MPE per TRP within the same MAC-CE extension. </w:t>
            </w:r>
          </w:p>
          <w:p w14:paraId="22E48B19" w14:textId="77777777" w:rsidR="00284879" w:rsidRDefault="00E440B1">
            <w:pPr>
              <w:pStyle w:val="afc"/>
              <w:numPr>
                <w:ilvl w:val="0"/>
                <w:numId w:val="24"/>
              </w:numPr>
              <w:adjustRightInd w:val="0"/>
              <w:snapToGrid w:val="0"/>
              <w:spacing w:afterLines="50" w:after="120" w:line="260" w:lineRule="auto"/>
              <w:rPr>
                <w:rFonts w:ascii="Times New Roman" w:eastAsia="SimSun" w:hAnsi="Times New Roman" w:cs="Times New Roman"/>
                <w:sz w:val="16"/>
                <w:szCs w:val="16"/>
              </w:rPr>
            </w:pPr>
            <w:r>
              <w:rPr>
                <w:rFonts w:ascii="Times New Roman" w:eastAsia="맑은 고딕"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noProof/>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023DCD" w:rsidRDefault="00023DCD">
                                  <w:pPr>
                                    <w:spacing w:after="180"/>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023DCD" w:rsidRDefault="00023DCD">
                            <w:pPr>
                              <w:spacing w:after="180"/>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SimSun"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SimSun"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0BD9654B"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Support the proposal. If QC still has concern, we can try to support option 4 at least for intra-slot repetition. I do not think UE has any problem to predict the power for intra-slot case.</w:t>
            </w:r>
          </w:p>
        </w:tc>
      </w:tr>
      <w:tr w:rsidR="008023C4" w14:paraId="7A916AB2" w14:textId="77777777">
        <w:tc>
          <w:tcPr>
            <w:tcW w:w="2122" w:type="dxa"/>
          </w:tcPr>
          <w:p w14:paraId="6FA274F4" w14:textId="63349D18"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466DBA50" w14:textId="747B891E" w:rsidR="008023C4" w:rsidRDefault="008023C4" w:rsidP="008023C4">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Regarding the multiple calculations for PHR, we share similar view as Docomo / Intel / MediaTeck. </w:t>
            </w:r>
          </w:p>
        </w:tc>
      </w:tr>
      <w:tr w:rsidR="00A553A0" w14:paraId="5C477EC6" w14:textId="77777777">
        <w:tc>
          <w:tcPr>
            <w:tcW w:w="2122" w:type="dxa"/>
          </w:tcPr>
          <w:p w14:paraId="70F67346" w14:textId="100D3C4C"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39B1278F" w14:textId="0AC95763" w:rsidR="00A553A0" w:rsidRDefault="00A553A0" w:rsidP="008023C4">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B138EF" w14:paraId="5B3D9B67" w14:textId="77777777">
        <w:tc>
          <w:tcPr>
            <w:tcW w:w="2122" w:type="dxa"/>
          </w:tcPr>
          <w:p w14:paraId="1D6C6A7D" w14:textId="22470AFA"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633DF71A" w14:textId="161A2EB7" w:rsidR="00B138EF" w:rsidRDefault="00B138EF" w:rsidP="002E56B2">
            <w:pPr>
              <w:adjustRightInd w:val="0"/>
              <w:snapToGrid w:val="0"/>
              <w:spacing w:afterLines="50" w:after="120" w:line="260" w:lineRule="auto"/>
              <w:rPr>
                <w:rFonts w:ascii="Times New Roman" w:eastAsia="SimSun" w:hAnsi="Times New Roman" w:cs="Times New Roman"/>
                <w:sz w:val="16"/>
                <w:szCs w:val="16"/>
              </w:rPr>
            </w:pPr>
            <w:r>
              <w:rPr>
                <w:rFonts w:ascii="Times New Roman" w:hAnsi="Times New Roman" w:cs="Times New Roman" w:hint="eastAsia"/>
                <w:sz w:val="16"/>
                <w:szCs w:val="16"/>
              </w:rPr>
              <w:t>We share the same view as DOCOMO</w:t>
            </w:r>
            <w:r w:rsidR="002E56B2">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Intel</w:t>
            </w:r>
            <w:r w:rsidR="002E56B2">
              <w:rPr>
                <w:rFonts w:ascii="Times New Roman" w:hAnsi="Times New Roman" w:cs="Times New Roman"/>
                <w:sz w:val="16"/>
                <w:szCs w:val="16"/>
              </w:rPr>
              <w:t xml:space="preserve"> and MTK</w:t>
            </w:r>
            <w:r>
              <w:rPr>
                <w:rFonts w:ascii="Times New Roman" w:hAnsi="Times New Roman" w:cs="Times New Roman"/>
                <w:sz w:val="16"/>
                <w:szCs w:val="16"/>
              </w:rPr>
              <w:t xml:space="preserve">.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bl>
    <w:p w14:paraId="28E725F1" w14:textId="77777777" w:rsidR="00284879" w:rsidRDefault="00284879">
      <w:pPr>
        <w:pStyle w:val="afc"/>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바탕"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c"/>
        <w:numPr>
          <w:ilvl w:val="0"/>
          <w:numId w:val="27"/>
        </w:numPr>
        <w:rPr>
          <w:rFonts w:ascii="Times New Roman" w:eastAsia="바탕" w:hAnsi="Times New Roman" w:cs="Times New Roman"/>
          <w:sz w:val="18"/>
          <w:szCs w:val="18"/>
        </w:rPr>
      </w:pPr>
      <w:r>
        <w:rPr>
          <w:rFonts w:ascii="Times New Roman" w:hAnsi="Times New Roman" w:cs="Times New Roman"/>
          <w:iCs/>
          <w:sz w:val="18"/>
          <w:szCs w:val="18"/>
        </w:rPr>
        <w:t xml:space="preserve">Alt.1  </w:t>
      </w:r>
      <w:r>
        <w:rPr>
          <w:rFonts w:ascii="Times New Roman" w:eastAsia="바탕"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r>
        <w:rPr>
          <w:rFonts w:ascii="Times New Roman" w:eastAsia="Calibri" w:hAnsi="Times New Roman" w:cs="Times New Roman"/>
          <w:iCs/>
          <w:sz w:val="18"/>
          <w:szCs w:val="18"/>
        </w:rPr>
        <w:t xml:space="preserve">ignaling link </w:t>
      </w:r>
      <w:r>
        <w:rPr>
          <w:rFonts w:ascii="Times New Roman" w:eastAsia="Calibri" w:hAnsi="Times New Roman" w:cs="Times New Roman"/>
          <w:i/>
          <w:sz w:val="18"/>
          <w:szCs w:val="18"/>
        </w:rPr>
        <w:t xml:space="preserve">sri-PUSCH-PowerControl with </w:t>
      </w:r>
      <w:r>
        <w:rPr>
          <w:rFonts w:ascii="Times New Roman" w:eastAsia="바탕" w:hAnsi="Times New Roman" w:cs="Times New Roman"/>
          <w:sz w:val="18"/>
          <w:szCs w:val="18"/>
        </w:rPr>
        <w:t xml:space="preserve">two SRS resource sets is up to RAN2. </w:t>
      </w:r>
    </w:p>
    <w:p w14:paraId="7C5A1F23" w14:textId="77777777" w:rsidR="00284879" w:rsidRDefault="00E440B1">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If the UE is provided</w:t>
      </w:r>
      <w:r>
        <w:rPr>
          <w:rFonts w:ascii="Times New Roman" w:eastAsia="SimSun"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w:t>
      </w:r>
      <w:r>
        <w:rPr>
          <w:rFonts w:ascii="Times New Roman" w:hAnsi="Times New Roman" w:cs="Times New Roman"/>
          <w:i/>
          <w:sz w:val="18"/>
          <w:szCs w:val="18"/>
        </w:rPr>
        <w:lastRenderedPageBreak/>
        <w:t>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w:t>
            </w:r>
            <w:r>
              <w:rPr>
                <w:rFonts w:ascii="Times New Roman" w:eastAsia="SimSun" w:hAnsi="Times New Roman" w:cs="Times New Roman" w:hint="eastAsia"/>
                <w:color w:val="4A442A" w:themeColor="background2" w:themeShade="40"/>
                <w:sz w:val="16"/>
                <w:szCs w:val="16"/>
              </w:rPr>
              <w:t>ither A</w:t>
            </w:r>
            <w:r>
              <w:rPr>
                <w:rFonts w:ascii="Times New Roman" w:eastAsia="SimSun" w:hAnsi="Times New Roman" w:cs="Times New Roman"/>
                <w:color w:val="4A442A" w:themeColor="background2" w:themeShade="40"/>
                <w:sz w:val="16"/>
                <w:szCs w:val="16"/>
              </w:rPr>
              <w:t>l</w:t>
            </w:r>
            <w:r>
              <w:rPr>
                <w:rFonts w:ascii="Times New Roman" w:eastAsia="SimSun"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5A70262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SimSun"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27407766"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SimSun" w:hAnsi="Times New Roman" w:cs="Times New Roman"/>
                <w:sz w:val="16"/>
                <w:szCs w:val="16"/>
              </w:rPr>
            </w:pPr>
          </w:p>
          <w:p w14:paraId="298AA8CB" w14:textId="77777777" w:rsidR="00862567" w:rsidRDefault="00862567" w:rsidP="00862567">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w:t>
            </w:r>
            <w:ins w:id="21" w:author="Yushu Zhang" w:date="2021-05-24T11:09:00Z">
              <w:r>
                <w:rPr>
                  <w:rFonts w:ascii="Times New Roman" w:hAnsi="Times New Roman" w:cs="Times New Roman"/>
                  <w:sz w:val="18"/>
                  <w:szCs w:val="18"/>
                </w:rPr>
                <w:t xml:space="preserve"> </w:t>
              </w:r>
            </w:ins>
            <w:ins w:id="22"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If the UE is provided</w:t>
            </w:r>
            <w:r>
              <w:rPr>
                <w:rFonts w:ascii="Times New Roman" w:eastAsia="SimSun"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3"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4" w:author="Yushu Zhang" w:date="2021-05-24T11:09:00Z">
              <w:r>
                <w:rPr>
                  <w:rFonts w:ascii="Times New Roman" w:hAnsi="Times New Roman" w:cs="Times New Roman"/>
                  <w:sz w:val="18"/>
                  <w:szCs w:val="18"/>
                </w:rPr>
                <w:t xml:space="preserve"> if UE supports 2 closed-loop processes, l=0</w:t>
              </w:r>
            </w:ins>
            <w:ins w:id="25"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SimSun" w:hAnsi="Times New Roman" w:cs="Times New Roman"/>
                <w:sz w:val="16"/>
                <w:szCs w:val="16"/>
              </w:rPr>
            </w:pPr>
          </w:p>
        </w:tc>
      </w:tr>
      <w:tr w:rsidR="008023C4"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OPPO</w:t>
            </w:r>
          </w:p>
        </w:tc>
        <w:tc>
          <w:tcPr>
            <w:tcW w:w="7512" w:type="dxa"/>
          </w:tcPr>
          <w:p w14:paraId="5DBAAB1F" w14:textId="0A17AD2D" w:rsidR="008023C4" w:rsidRDefault="008023C4" w:rsidP="008023C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Alt.1 to get a consistent design</w:t>
            </w:r>
          </w:p>
        </w:tc>
      </w:tr>
      <w:tr w:rsidR="00A553A0" w14:paraId="1AE061CE" w14:textId="77777777" w:rsidTr="00CC64A6">
        <w:tc>
          <w:tcPr>
            <w:tcW w:w="2122" w:type="dxa"/>
          </w:tcPr>
          <w:p w14:paraId="6FD642C9" w14:textId="569F9FFD"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09CD0FB6" w14:textId="4F44D194" w:rsidR="00A553A0" w:rsidRDefault="00A553A0" w:rsidP="008023C4">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Alt 3. And Alt 2 is acceptable.</w:t>
            </w:r>
          </w:p>
        </w:tc>
      </w:tr>
      <w:tr w:rsidR="009B76EF" w14:paraId="650AEA3D" w14:textId="77777777" w:rsidTr="009B76EF">
        <w:tc>
          <w:tcPr>
            <w:tcW w:w="2122" w:type="dxa"/>
          </w:tcPr>
          <w:p w14:paraId="3750F27D" w14:textId="77777777" w:rsidR="009B76EF" w:rsidRDefault="009B76EF"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37738039" w14:textId="77777777" w:rsidR="009B76EF" w:rsidRDefault="009B76EF" w:rsidP="009F37C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 3 which is a direct enhancement based on current spec.</w:t>
            </w:r>
          </w:p>
        </w:tc>
      </w:tr>
      <w:tr w:rsidR="00926C4A" w14:paraId="4B02E324" w14:textId="77777777" w:rsidTr="009B76EF">
        <w:tc>
          <w:tcPr>
            <w:tcW w:w="2122" w:type="dxa"/>
          </w:tcPr>
          <w:p w14:paraId="49EE3DDF" w14:textId="07E45D10"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53C86CCD" w14:textId="5ED2D8FF" w:rsidR="00926C4A" w:rsidRDefault="00926C4A" w:rsidP="00926C4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OK with Alt2 or Alt3</w:t>
            </w:r>
          </w:p>
        </w:tc>
      </w:tr>
    </w:tbl>
    <w:p w14:paraId="395F1093" w14:textId="77777777" w:rsidR="00284879" w:rsidRPr="009B76EF" w:rsidRDefault="00284879">
      <w:pPr>
        <w:rPr>
          <w:rFonts w:eastAsia="SimSun"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바탕"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바탕" w:hAnsi="Times New Roman" w:cs="Times New Roman"/>
          <w:sz w:val="18"/>
        </w:rPr>
        <w:t xml:space="preserve">For single DCI based M-TRP PUSCH Type B repetition, the indication of PTRS-DMRS association for maxRank &gt; 2 is supported by the following option, </w:t>
      </w:r>
    </w:p>
    <w:p w14:paraId="528DBEDB" w14:textId="77777777" w:rsidR="00284879" w:rsidRDefault="00E440B1">
      <w:pPr>
        <w:numPr>
          <w:ilvl w:val="0"/>
          <w:numId w:val="31"/>
        </w:numPr>
        <w:rPr>
          <w:rFonts w:ascii="Times New Roman" w:eastAsia="바탕" w:hAnsi="Times New Roman" w:cs="Times New Roman"/>
          <w:sz w:val="18"/>
          <w:szCs w:val="18"/>
        </w:rPr>
      </w:pPr>
      <w:r>
        <w:rPr>
          <w:rFonts w:ascii="Times New Roman" w:eastAsia="바탕"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바탕" w:hAnsi="Times New Roman" w:cs="Times New Roman"/>
          <w:sz w:val="18"/>
          <w:szCs w:val="18"/>
        </w:rPr>
      </w:pPr>
      <w:r>
        <w:rPr>
          <w:rFonts w:ascii="Times New Roman" w:eastAsia="바탕" w:hAnsi="Times New Roman" w:cs="Times New Roman"/>
          <w:sz w:val="18"/>
        </w:rPr>
        <w:t xml:space="preserve">if </w:t>
      </w:r>
      <w:r>
        <w:rPr>
          <w:rFonts w:ascii="Times New Roman" w:eastAsia="바탕" w:hAnsi="Times New Roman" w:cs="Times New Roman"/>
          <w:i/>
          <w:iCs/>
          <w:sz w:val="18"/>
        </w:rPr>
        <w:t>maxNrofPorts</w:t>
      </w:r>
      <w:r>
        <w:rPr>
          <w:rFonts w:ascii="Times New Roman" w:eastAsia="바탕"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바탕" w:hAnsi="Times New Roman" w:cs="Times New Roman"/>
          <w:sz w:val="18"/>
          <w:szCs w:val="18"/>
        </w:rPr>
      </w:pPr>
      <w:r>
        <w:rPr>
          <w:rFonts w:ascii="Times New Roman" w:eastAsia="바탕" w:hAnsi="Times New Roman" w:cs="Times New Roman"/>
          <w:sz w:val="18"/>
        </w:rPr>
        <w:t xml:space="preserve">if </w:t>
      </w:r>
      <w:r>
        <w:rPr>
          <w:rFonts w:ascii="Times New Roman" w:eastAsia="바탕" w:hAnsi="Times New Roman" w:cs="Times New Roman"/>
          <w:i/>
          <w:iCs/>
          <w:sz w:val="18"/>
        </w:rPr>
        <w:t>maxNrofPorts</w:t>
      </w:r>
      <w:r>
        <w:rPr>
          <w:rFonts w:ascii="Times New Roman" w:eastAsia="바탕" w:hAnsi="Times New Roman" w:cs="Times New Roman"/>
          <w:sz w:val="18"/>
        </w:rPr>
        <w:t xml:space="preserve"> = 2, the 1 bit indicates one of two DMRS ports sharing the same PTRS port.</w:t>
      </w:r>
    </w:p>
    <w:p w14:paraId="5A3A8A64" w14:textId="77777777" w:rsidR="00284879" w:rsidRDefault="00284879">
      <w:pPr>
        <w:rPr>
          <w:rFonts w:eastAsia="바탕" w:cs="Times New Roman"/>
          <w:sz w:val="18"/>
          <w:szCs w:val="18"/>
        </w:rPr>
      </w:pPr>
    </w:p>
    <w:p w14:paraId="12DC07E8"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the proposal: (16) </w:t>
      </w:r>
      <w:r>
        <w:rPr>
          <w:rFonts w:ascii="Times New Roman" w:eastAsia="바탕" w:hAnsi="Times New Roman" w:cs="Times New Roman"/>
          <w:b/>
          <w:bCs/>
          <w:sz w:val="16"/>
          <w:szCs w:val="16"/>
        </w:rPr>
        <w:t>vivo, CATT, OPPO</w:t>
      </w:r>
      <w:r>
        <w:rPr>
          <w:rFonts w:ascii="Times New Roman" w:eastAsia="바탕" w:hAnsi="Times New Roman" w:cs="Times New Roman"/>
          <w:sz w:val="16"/>
          <w:szCs w:val="16"/>
        </w:rPr>
        <w:t xml:space="preserve">, Lenovo, </w:t>
      </w:r>
      <w:r>
        <w:rPr>
          <w:rFonts w:ascii="Times New Roman" w:eastAsia="바탕" w:hAnsi="Times New Roman" w:cs="Times New Roman"/>
          <w:b/>
          <w:bCs/>
          <w:sz w:val="16"/>
          <w:szCs w:val="16"/>
        </w:rPr>
        <w:t>MediaTek,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LG</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HW, Intel</w:t>
      </w:r>
      <w:r>
        <w:rPr>
          <w:rFonts w:ascii="Times New Roman" w:eastAsia="바탕" w:hAnsi="Times New Roman" w:cs="Times New Roman"/>
          <w:sz w:val="16"/>
          <w:szCs w:val="16"/>
        </w:rPr>
        <w:t>,</w:t>
      </w:r>
      <w:r>
        <w:rPr>
          <w:rFonts w:ascii="Times New Roman" w:eastAsia="바탕" w:hAnsi="Times New Roman" w:cs="Times New Roman"/>
          <w:b/>
          <w:bCs/>
          <w:sz w:val="16"/>
          <w:szCs w:val="16"/>
        </w:rPr>
        <w:t xml:space="preserve"> Nokia, NEC, TCL, FW, Fujitsu, Intel</w:t>
      </w:r>
    </w:p>
    <w:p w14:paraId="1E280023"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C5342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5EF641F1" w14:textId="77777777" w:rsidR="00284879" w:rsidRDefault="00E440B1">
            <w:pPr>
              <w:pStyle w:val="afc"/>
              <w:numPr>
                <w:ilvl w:val="0"/>
                <w:numId w:val="33"/>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option 3 cannot support full indication. It is hard to say the first and second layer are always the better than the 3</w:t>
            </w:r>
            <w:r>
              <w:rPr>
                <w:rFonts w:ascii="Times New Roman" w:eastAsia="SimSun" w:hAnsi="Times New Roman" w:cs="Times New Roman"/>
                <w:sz w:val="16"/>
                <w:szCs w:val="16"/>
                <w:vertAlign w:val="superscript"/>
              </w:rPr>
              <w:t>rd</w:t>
            </w:r>
            <w:r>
              <w:rPr>
                <w:rFonts w:ascii="Times New Roman" w:eastAsia="SimSun" w:hAnsi="Times New Roman" w:cs="Times New Roman"/>
                <w:sz w:val="16"/>
                <w:szCs w:val="16"/>
              </w:rPr>
              <w:t xml:space="preserve"> and 4</w:t>
            </w:r>
            <w:r>
              <w:rPr>
                <w:rFonts w:ascii="Times New Roman" w:eastAsia="SimSun" w:hAnsi="Times New Roman" w:cs="Times New Roman"/>
                <w:sz w:val="16"/>
                <w:szCs w:val="16"/>
                <w:vertAlign w:val="superscript"/>
              </w:rPr>
              <w:t>th</w:t>
            </w:r>
            <w:r>
              <w:rPr>
                <w:rFonts w:ascii="Times New Roman" w:eastAsia="SimSun"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SimSun"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c"/>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7F0F6469" w14:textId="77777777" w:rsidR="00284879" w:rsidRDefault="00E440B1">
            <w:pPr>
              <w:pStyle w:val="afc"/>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0C8C0CC1" w14:textId="77777777" w:rsidR="00284879" w:rsidRDefault="00E440B1">
            <w:pPr>
              <w:pStyle w:val="afc"/>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73D1FE49"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the proposal: (16) </w:t>
            </w:r>
            <w:r>
              <w:rPr>
                <w:rFonts w:ascii="Times New Roman" w:eastAsia="바탕" w:hAnsi="Times New Roman" w:cs="Times New Roman"/>
                <w:b/>
                <w:bCs/>
                <w:sz w:val="16"/>
                <w:szCs w:val="16"/>
              </w:rPr>
              <w:t>vivo, CATT, OPPO</w:t>
            </w:r>
            <w:r>
              <w:rPr>
                <w:rFonts w:ascii="Times New Roman" w:eastAsia="바탕" w:hAnsi="Times New Roman" w:cs="Times New Roman"/>
                <w:sz w:val="16"/>
                <w:szCs w:val="16"/>
              </w:rPr>
              <w:t xml:space="preserve">, Lenovo, </w:t>
            </w:r>
            <w:r>
              <w:rPr>
                <w:rFonts w:ascii="Times New Roman" w:eastAsia="바탕" w:hAnsi="Times New Roman" w:cs="Times New Roman"/>
                <w:b/>
                <w:bCs/>
                <w:sz w:val="16"/>
                <w:szCs w:val="16"/>
              </w:rPr>
              <w:t>MediaTek,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LG</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HW, Intel</w:t>
            </w:r>
            <w:r>
              <w:rPr>
                <w:rFonts w:ascii="Times New Roman" w:eastAsia="바탕" w:hAnsi="Times New Roman" w:cs="Times New Roman"/>
                <w:sz w:val="16"/>
                <w:szCs w:val="16"/>
              </w:rPr>
              <w:t>,</w:t>
            </w:r>
            <w:r>
              <w:rPr>
                <w:rFonts w:ascii="Times New Roman" w:eastAsia="바탕" w:hAnsi="Times New Roman" w:cs="Times New Roman"/>
                <w:b/>
                <w:bCs/>
                <w:sz w:val="16"/>
                <w:szCs w:val="16"/>
              </w:rPr>
              <w:t xml:space="preserve"> Nokia, NEC, TCL, FW, Fujitsu, Intel</w:t>
            </w:r>
          </w:p>
          <w:p w14:paraId="3A99762E" w14:textId="77777777" w:rsidR="00284879" w:rsidRDefault="00E440B1">
            <w:pPr>
              <w:pStyle w:val="afc"/>
              <w:numPr>
                <w:ilvl w:val="0"/>
                <w:numId w:val="32"/>
              </w:numPr>
              <w:rPr>
                <w:rFonts w:ascii="Times New Roman" w:eastAsia="바탕" w:hAnsi="Times New Roman" w:cs="Times New Roman"/>
                <w:sz w:val="16"/>
                <w:szCs w:val="16"/>
              </w:rPr>
            </w:pPr>
            <w:r>
              <w:rPr>
                <w:rFonts w:ascii="Times New Roman" w:eastAsia="바탕" w:hAnsi="Times New Roman" w:cs="Times New Roman"/>
                <w:sz w:val="16"/>
                <w:szCs w:val="16"/>
              </w:rPr>
              <w:t>Concerns: Apple, QC, Xiaomi, ZTE</w:t>
            </w:r>
          </w:p>
          <w:p w14:paraId="2C57A0E6"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I think the situation is clear, it may not be the best solution for your liking, but something agreeable to majority. </w:t>
            </w:r>
          </w:p>
          <w:p w14:paraId="38C45765"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@QC, Xiaomi: limiting the maxRank = 2 cannot be a better solution that this. Hard to understand that. FL tried option 1 and there were more objections.  </w:t>
            </w:r>
          </w:p>
          <w:p w14:paraId="2468A437" w14:textId="77777777" w:rsidR="00284879" w:rsidRDefault="00284879">
            <w:pPr>
              <w:rPr>
                <w:rFonts w:ascii="Times New Roman" w:eastAsia="바탕" w:hAnsi="Times New Roman" w:cs="Times New Roman"/>
                <w:sz w:val="16"/>
                <w:szCs w:val="16"/>
              </w:rPr>
            </w:pPr>
          </w:p>
          <w:p w14:paraId="5D70981D"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바탕" w:hAnsi="Times New Roman" w:cs="Times New Roman"/>
                <w:sz w:val="16"/>
                <w:szCs w:val="16"/>
              </w:rPr>
            </w:pPr>
            <w:r>
              <w:rPr>
                <w:rFonts w:ascii="Times New Roman" w:eastAsia="바탕" w:hAnsi="Times New Roman" w:cs="Times New Roman"/>
                <w:strike/>
                <w:sz w:val="16"/>
                <w:szCs w:val="16"/>
              </w:rPr>
              <w:t>Apple (ok now),</w:t>
            </w:r>
            <w:r>
              <w:rPr>
                <w:rFonts w:ascii="Times New Roman" w:eastAsia="바탕"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SimSun"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QC</w:t>
            </w:r>
          </w:p>
        </w:tc>
        <w:tc>
          <w:tcPr>
            <w:tcW w:w="7512" w:type="dxa"/>
          </w:tcPr>
          <w:p w14:paraId="56868206"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@FL: We saw comments from supporting companies that maxRank&gt;2 for mTRP PUSCH repetition Type B is a very corner case. Hence, our earlier comment was that then why are we even discussing this?</w:t>
            </w:r>
          </w:p>
          <w:p w14:paraId="01370723" w14:textId="77777777" w:rsidR="00284879" w:rsidRDefault="00E440B1">
            <w:pPr>
              <w:snapToGrid w:val="0"/>
              <w:rPr>
                <w:rFonts w:ascii="Times New Roman" w:eastAsia="바탕" w:hAnsi="Times New Roman" w:cs="Times New Roman"/>
                <w:sz w:val="18"/>
              </w:rPr>
            </w:pPr>
            <w:r>
              <w:rPr>
                <w:rFonts w:ascii="Times New Roman" w:eastAsia="SimSun" w:hAnsi="Times New Roman" w:cs="Times New Roman"/>
                <w:sz w:val="16"/>
                <w:szCs w:val="16"/>
              </w:rPr>
              <w:t xml:space="preserve">Option 3 is not even simple (other than it being incomplete). For </w:t>
            </w:r>
            <w:r>
              <w:rPr>
                <w:rFonts w:ascii="Times New Roman" w:eastAsia="바탕" w:hAnsi="Times New Roman" w:cs="Times New Roman"/>
                <w:i/>
                <w:iCs/>
                <w:sz w:val="18"/>
              </w:rPr>
              <w:t>maxNrofPorts</w:t>
            </w:r>
            <w:r>
              <w:rPr>
                <w:rFonts w:ascii="Times New Roman" w:eastAsia="바탕" w:hAnsi="Times New Roman" w:cs="Times New Roman"/>
                <w:sz w:val="18"/>
              </w:rPr>
              <w:t xml:space="preserve"> = 2, </w:t>
            </w:r>
            <w:r>
              <w:rPr>
                <w:rFonts w:ascii="Times New Roman" w:eastAsia="바탕" w:hAnsi="Times New Roman" w:cs="Times New Roman"/>
                <w:sz w:val="16"/>
              </w:rPr>
              <w:t xml:space="preserve">we do not know if the one bit is used for the first PTRS port or second PTRS port. Describing how this works in the spec requires separate rules for </w:t>
            </w:r>
            <w:r>
              <w:rPr>
                <w:rFonts w:ascii="Times New Roman" w:eastAsia="바탕" w:hAnsi="Times New Roman" w:cs="Times New Roman"/>
                <w:i/>
                <w:iCs/>
                <w:sz w:val="18"/>
              </w:rPr>
              <w:t>maxNrofPorts</w:t>
            </w:r>
            <w:r>
              <w:rPr>
                <w:rFonts w:ascii="Times New Roman" w:eastAsia="바탕" w:hAnsi="Times New Roman" w:cs="Times New Roman"/>
                <w:sz w:val="18"/>
              </w:rPr>
              <w:t xml:space="preserve"> = 1 and </w:t>
            </w:r>
            <w:r>
              <w:rPr>
                <w:rFonts w:ascii="Times New Roman" w:eastAsia="바탕" w:hAnsi="Times New Roman" w:cs="Times New Roman"/>
                <w:i/>
                <w:iCs/>
                <w:sz w:val="18"/>
              </w:rPr>
              <w:t>maxNrofPorts</w:t>
            </w:r>
            <w:r>
              <w:rPr>
                <w:rFonts w:ascii="Times New Roman" w:eastAsia="바탕"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6848873B" w14:textId="77777777" w:rsidR="00CC64A6" w:rsidRDefault="00CC64A6" w:rsidP="00023DC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t>
            </w:r>
            <w:r>
              <w:rPr>
                <w:rFonts w:ascii="Times New Roman" w:eastAsia="SimSun"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8056170" w14:textId="4293E0DB" w:rsidR="00862567" w:rsidRDefault="00862567" w:rsidP="00023DC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@FL, to clarify, in last meeting, we supported joint indication with 4-bit indicator</w:t>
            </w:r>
            <w:r w:rsidR="003951E0">
              <w:rPr>
                <w:rFonts w:ascii="Times New Roman" w:eastAsia="SimSun" w:hAnsi="Times New Roman" w:cs="Times New Roman"/>
                <w:sz w:val="16"/>
                <w:szCs w:val="16"/>
              </w:rPr>
              <w:t xml:space="preserve"> compared to separate indication</w:t>
            </w:r>
            <w:r>
              <w:rPr>
                <w:rFonts w:ascii="Times New Roman" w:eastAsia="SimSun" w:hAnsi="Times New Roman" w:cs="Times New Roman"/>
                <w:sz w:val="16"/>
                <w:szCs w:val="16"/>
              </w:rPr>
              <w:t xml:space="preserve">. </w:t>
            </w:r>
            <w:r w:rsidR="003951E0">
              <w:rPr>
                <w:rFonts w:ascii="Times New Roman" w:eastAsia="SimSun" w:hAnsi="Times New Roman" w:cs="Times New Roman"/>
                <w:sz w:val="16"/>
                <w:szCs w:val="16"/>
              </w:rPr>
              <w:t>But the 4-bit joint indication failed to be agreed as an alterantive. Current joint indication option 3 cannot support all the indications. That is why we have concern for current proposal.</w:t>
            </w:r>
          </w:p>
          <w:p w14:paraId="722C389E" w14:textId="77B8C343" w:rsidR="00862567" w:rsidRDefault="00862567" w:rsidP="00023DCD">
            <w:pPr>
              <w:adjustRightInd w:val="0"/>
              <w:snapToGrid w:val="0"/>
              <w:rPr>
                <w:rFonts w:ascii="Times New Roman" w:eastAsia="SimSun" w:hAnsi="Times New Roman" w:cs="Times New Roman"/>
                <w:sz w:val="16"/>
                <w:szCs w:val="16"/>
              </w:rPr>
            </w:pPr>
          </w:p>
        </w:tc>
      </w:tr>
      <w:tr w:rsidR="00B138EF" w14:paraId="361ED27C" w14:textId="77777777" w:rsidTr="00CC64A6">
        <w:tc>
          <w:tcPr>
            <w:tcW w:w="2122" w:type="dxa"/>
          </w:tcPr>
          <w:p w14:paraId="76F4D37C" w14:textId="7E8A0A2F"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9622B2B" w14:textId="10B59C59" w:rsidR="00B138EF" w:rsidRDefault="00B138EF" w:rsidP="00B138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as LG. </w:t>
            </w:r>
            <w:r>
              <w:rPr>
                <w:rFonts w:ascii="Times New Roman" w:hAnsi="Times New Roman" w:cs="Times New Roman"/>
                <w:sz w:val="16"/>
                <w:szCs w:val="16"/>
              </w:rPr>
              <w:t xml:space="preserve">We don’t need to optimize the high rank scenarios. </w:t>
            </w: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바탕"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c"/>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c"/>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shd w:val="clear" w:color="auto" w:fill="auto"/>
          </w:tcPr>
          <w:p w14:paraId="7807AB8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r w:rsidR="00B10DB4">
              <w:rPr>
                <w:rFonts w:ascii="Times New Roman" w:eastAsia="SimSun"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9B76EF" w14:paraId="3DC675EF" w14:textId="77777777" w:rsidTr="009B76EF">
        <w:tc>
          <w:tcPr>
            <w:tcW w:w="2122" w:type="dxa"/>
          </w:tcPr>
          <w:p w14:paraId="6F7008E8" w14:textId="77777777" w:rsidR="009B76EF" w:rsidRDefault="009B76EF"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3812A165" w14:textId="77777777" w:rsidR="009B76EF" w:rsidRDefault="009B76EF"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K</w:t>
            </w:r>
          </w:p>
        </w:tc>
      </w:tr>
      <w:tr w:rsidR="00926C4A" w14:paraId="0B89631E" w14:textId="77777777" w:rsidTr="009B76EF">
        <w:tc>
          <w:tcPr>
            <w:tcW w:w="2122" w:type="dxa"/>
          </w:tcPr>
          <w:p w14:paraId="531C9DE7" w14:textId="30AC2E52" w:rsidR="00926C4A" w:rsidRDefault="00926C4A"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0BE2815C" w14:textId="5879D103" w:rsidR="00926C4A" w:rsidRDefault="00926C4A"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w:t>
            </w:r>
          </w:p>
        </w:tc>
      </w:tr>
      <w:tr w:rsidR="00B138EF" w14:paraId="5FA1CAE7" w14:textId="77777777" w:rsidTr="009B76EF">
        <w:tc>
          <w:tcPr>
            <w:tcW w:w="2122" w:type="dxa"/>
          </w:tcPr>
          <w:p w14:paraId="031144A3" w14:textId="02F3F834"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4882DE95" w14:textId="6485A50D" w:rsidR="00B138EF" w:rsidRDefault="00B138EF" w:rsidP="00B138EF">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are fine with the conclusion.</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c"/>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c"/>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c"/>
        <w:numPr>
          <w:ilvl w:val="1"/>
          <w:numId w:val="36"/>
        </w:numPr>
        <w:rPr>
          <w:rFonts w:ascii="Times New Roman" w:hAnsi="Times New Roman" w:cs="Times New Roman"/>
          <w:sz w:val="18"/>
          <w:szCs w:val="18"/>
        </w:rPr>
      </w:pPr>
      <w:r>
        <w:rPr>
          <w:rFonts w:ascii="Times New Roman" w:eastAsia="맑은 고딕" w:hAnsi="Times New Roman" w:cs="Times New Roman"/>
          <w:bCs/>
          <w:sz w:val="18"/>
          <w:szCs w:val="18"/>
        </w:rPr>
        <w:t>The new field is 2 bits</w:t>
      </w:r>
    </w:p>
    <w:p w14:paraId="58C4CB21" w14:textId="77777777" w:rsidR="00284879" w:rsidRDefault="00284879">
      <w:pPr>
        <w:pStyle w:val="afc"/>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c"/>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5"/>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E440B1">
              <w:rPr>
                <w:rFonts w:ascii="Times New Roman" w:eastAsia="SimSun"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 3.6-1</w:t>
            </w:r>
            <w:r>
              <w:rPr>
                <w:rFonts w:ascii="Times New Roman" w:eastAsia="SimSun"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w:t>
            </w:r>
            <w:r>
              <w:rPr>
                <w:rFonts w:ascii="Times New Roman" w:eastAsia="SimSun" w:hAnsi="Times New Roman" w:cs="Times New Roman" w:hint="eastAsia"/>
                <w:color w:val="4A442A" w:themeColor="background2" w:themeShade="40"/>
                <w:sz w:val="16"/>
                <w:szCs w:val="16"/>
              </w:rPr>
              <w:t xml:space="preserve"> 3.6-2, it is related to proposal 3.6-1. </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ascii="Times New Roman" w:eastAsia="SimSun" w:hAnsi="Times New Roman" w:cs="Times New Roman"/>
                <w:b/>
                <w:bCs/>
                <w:color w:val="4A442A" w:themeColor="background2" w:themeShade="40"/>
                <w:sz w:val="16"/>
                <w:szCs w:val="16"/>
              </w:rPr>
              <w:t>only</w:t>
            </w:r>
            <w:r>
              <w:rPr>
                <w:rFonts w:ascii="Times New Roman" w:eastAsia="SimSun" w:hAnsi="Times New Roman" w:cs="Times New Roman"/>
                <w:color w:val="4A442A" w:themeColor="background2" w:themeShade="40"/>
                <w:sz w:val="16"/>
                <w:szCs w:val="16"/>
              </w:rPr>
              <w:t xml:space="preserve"> used for # of layers for sTRP). Any issue with this? Then, we do not need to interpret things differently </w:t>
            </w:r>
            <w:r>
              <w:rPr>
                <w:rFonts w:ascii="Times New Roman" w:eastAsia="SimSun" w:hAnsi="Times New Roman" w:cs="Times New Roman"/>
                <w:color w:val="4A442A" w:themeColor="background2" w:themeShade="40"/>
                <w:sz w:val="16"/>
                <w:szCs w:val="16"/>
              </w:rPr>
              <w:lastRenderedPageBreak/>
              <w:t>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shd w:val="clear" w:color="auto" w:fill="auto"/>
          </w:tcPr>
          <w:p w14:paraId="50EA8F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c"/>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c"/>
              <w:numPr>
                <w:ilvl w:val="1"/>
                <w:numId w:val="36"/>
              </w:numPr>
              <w:rPr>
                <w:ins w:id="26" w:author="ZTE" w:date="2021-05-20T07:50:00Z"/>
                <w:rFonts w:ascii="Times New Roman" w:hAnsi="Times New Roman" w:cs="Times New Roman"/>
                <w:sz w:val="16"/>
                <w:szCs w:val="16"/>
              </w:rPr>
            </w:pPr>
            <w:r>
              <w:rPr>
                <w:rFonts w:ascii="Times New Roman" w:eastAsia="맑은 고딕" w:hAnsi="Times New Roman" w:cs="Times New Roman"/>
                <w:bCs/>
                <w:sz w:val="16"/>
                <w:szCs w:val="16"/>
              </w:rPr>
              <w:t>The new field is 2 bits</w:t>
            </w:r>
            <w:r>
              <w:rPr>
                <w:rFonts w:ascii="Times New Roman" w:eastAsia="SimSun" w:hAnsi="Times New Roman" w:cs="Times New Roman" w:hint="eastAsia"/>
                <w:bCs/>
                <w:sz w:val="16"/>
                <w:szCs w:val="16"/>
              </w:rPr>
              <w:t>.</w:t>
            </w:r>
          </w:p>
          <w:p w14:paraId="37761B22" w14:textId="77777777" w:rsidR="00284879" w:rsidRDefault="00E440B1">
            <w:pPr>
              <w:pStyle w:val="afc"/>
              <w:numPr>
                <w:ilvl w:val="1"/>
                <w:numId w:val="36"/>
              </w:numPr>
              <w:rPr>
                <w:rFonts w:ascii="Times New Roman" w:eastAsia="SimSun" w:hAnsi="Times New Roman" w:cs="Times New Roman"/>
                <w:color w:val="4A442A" w:themeColor="background2" w:themeShade="40"/>
                <w:sz w:val="16"/>
                <w:szCs w:val="16"/>
              </w:rPr>
            </w:pPr>
            <w:ins w:id="27" w:author="ZTE" w:date="2021-05-21T17:42:00Z">
              <w:r>
                <w:rPr>
                  <w:rFonts w:ascii="Times New Roman" w:eastAsia="SimSun" w:hAnsi="Times New Roman" w:cs="Times New Roman" w:hint="eastAsia"/>
                  <w:bCs/>
                  <w:sz w:val="16"/>
                  <w:szCs w:val="16"/>
                </w:rPr>
                <w:t>FFS: w</w:t>
              </w:r>
            </w:ins>
            <w:ins w:id="28" w:author="ZTE" w:date="2021-05-20T07:50:00Z">
              <w:r>
                <w:rPr>
                  <w:rFonts w:ascii="Times New Roman" w:eastAsia="SimSun"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c"/>
              <w:ind w:left="0"/>
              <w:rPr>
                <w:rFonts w:ascii="Times New Roman" w:eastAsia="SimSun" w:hAnsi="Times New Roman" w:cs="Times New Roman"/>
                <w:color w:val="4A442A" w:themeColor="background2" w:themeShade="40"/>
                <w:sz w:val="16"/>
                <w:szCs w:val="16"/>
              </w:rPr>
            </w:pPr>
          </w:p>
          <w:p w14:paraId="7A7D6582" w14:textId="77777777" w:rsidR="00284879" w:rsidRDefault="00E440B1">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4C4FF91C"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it should not be fomulated as for down-selection, but it is about whether the additional restriction on the same number of resources are required for diffferent SRS resource sets. So far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SimSun"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SimSun" w:hAnsi="Times New Roman" w:cs="Times New Roman"/>
                <w:color w:val="4A442A" w:themeColor="background2" w:themeShade="40"/>
                <w:sz w:val="16"/>
                <w:szCs w:val="16"/>
              </w:rPr>
              <w:t xml:space="preserve">each </w:t>
            </w:r>
            <w:r w:rsidR="00794169">
              <w:rPr>
                <w:rFonts w:ascii="Times New Roman" w:eastAsia="SimSun" w:hAnsi="Times New Roman" w:cs="Times New Roman"/>
                <w:color w:val="4A442A" w:themeColor="background2" w:themeShade="40"/>
                <w:sz w:val="16"/>
                <w:szCs w:val="16"/>
              </w:rPr>
              <w:t xml:space="preserve">SRI field </w:t>
            </w:r>
            <w:r w:rsidR="00AE38A9">
              <w:rPr>
                <w:rFonts w:ascii="Times New Roman" w:eastAsia="SimSun" w:hAnsi="Times New Roman" w:cs="Times New Roman"/>
                <w:color w:val="4A442A" w:themeColor="background2" w:themeShade="40"/>
                <w:sz w:val="16"/>
                <w:szCs w:val="16"/>
              </w:rPr>
              <w:t xml:space="preserve">may correspond to </w:t>
            </w:r>
            <w:r w:rsidR="00855E2A">
              <w:rPr>
                <w:rFonts w:ascii="Times New Roman" w:eastAsia="SimSun" w:hAnsi="Times New Roman" w:cs="Times New Roman" w:hint="eastAsia"/>
                <w:color w:val="4A442A" w:themeColor="background2" w:themeShade="40"/>
                <w:sz w:val="16"/>
                <w:szCs w:val="16"/>
              </w:rPr>
              <w:t>1</w:t>
            </w:r>
            <w:r w:rsidR="00855E2A" w:rsidRPr="00855E2A">
              <w:rPr>
                <w:rFonts w:ascii="Times New Roman" w:eastAsia="SimSun" w:hAnsi="Times New Roman" w:cs="Times New Roman" w:hint="eastAsia"/>
                <w:color w:val="4A442A" w:themeColor="background2" w:themeShade="40"/>
                <w:sz w:val="16"/>
                <w:szCs w:val="16"/>
                <w:vertAlign w:val="superscript"/>
              </w:rPr>
              <w:t>s</w:t>
            </w:r>
            <w:r w:rsidR="00855E2A" w:rsidRPr="00855E2A">
              <w:rPr>
                <w:rFonts w:ascii="Times New Roman" w:eastAsia="SimSun" w:hAnsi="Times New Roman" w:cs="Times New Roman"/>
                <w:color w:val="4A442A" w:themeColor="background2" w:themeShade="40"/>
                <w:sz w:val="16"/>
                <w:szCs w:val="16"/>
                <w:vertAlign w:val="superscript"/>
              </w:rPr>
              <w:t>t</w:t>
            </w:r>
            <w:r w:rsidR="00855E2A">
              <w:rPr>
                <w:rFonts w:ascii="Times New Roman" w:eastAsia="SimSun" w:hAnsi="Times New Roman" w:cs="Times New Roman"/>
                <w:color w:val="4A442A" w:themeColor="background2" w:themeShade="40"/>
                <w:sz w:val="16"/>
                <w:szCs w:val="16"/>
              </w:rPr>
              <w:t xml:space="preserve"> or 2</w:t>
            </w:r>
            <w:r w:rsidR="00855E2A" w:rsidRPr="00855E2A">
              <w:rPr>
                <w:rFonts w:ascii="Times New Roman" w:eastAsia="SimSun" w:hAnsi="Times New Roman" w:cs="Times New Roman"/>
                <w:color w:val="4A442A" w:themeColor="background2" w:themeShade="40"/>
                <w:sz w:val="16"/>
                <w:szCs w:val="16"/>
                <w:vertAlign w:val="superscript"/>
              </w:rPr>
              <w:t>nd</w:t>
            </w:r>
            <w:r w:rsidR="00855E2A">
              <w:rPr>
                <w:rFonts w:ascii="Times New Roman" w:eastAsia="SimSun" w:hAnsi="Times New Roman" w:cs="Times New Roman"/>
                <w:color w:val="4A442A" w:themeColor="background2" w:themeShade="40"/>
                <w:sz w:val="16"/>
                <w:szCs w:val="16"/>
              </w:rPr>
              <w:t xml:space="preserve"> </w:t>
            </w:r>
            <w:r w:rsidR="00AE38A9">
              <w:rPr>
                <w:rFonts w:ascii="Times New Roman" w:eastAsia="SimSun" w:hAnsi="Times New Roman" w:cs="Times New Roman"/>
                <w:color w:val="4A442A" w:themeColor="background2" w:themeShade="40"/>
                <w:sz w:val="16"/>
                <w:szCs w:val="16"/>
              </w:rPr>
              <w:t>SR</w:t>
            </w:r>
            <w:r w:rsidR="00855E2A">
              <w:rPr>
                <w:rFonts w:ascii="Times New Roman" w:eastAsia="SimSun" w:hAnsi="Times New Roman" w:cs="Times New Roman"/>
                <w:color w:val="4A442A" w:themeColor="background2" w:themeShade="40"/>
                <w:sz w:val="16"/>
                <w:szCs w:val="16"/>
              </w:rPr>
              <w:t xml:space="preserve">S </w:t>
            </w:r>
            <w:r w:rsidR="00AE38A9">
              <w:rPr>
                <w:rFonts w:ascii="Times New Roman" w:eastAsia="SimSun"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SimSun" w:hAnsi="Times New Roman" w:cs="Times New Roman"/>
                <w:color w:val="4A442A" w:themeColor="background2" w:themeShade="40"/>
                <w:sz w:val="16"/>
                <w:szCs w:val="16"/>
              </w:rPr>
              <w:t>size of 1</w:t>
            </w:r>
            <w:r w:rsidR="0017214D" w:rsidRPr="0017214D">
              <w:rPr>
                <w:rFonts w:ascii="Times New Roman" w:eastAsia="SimSun" w:hAnsi="Times New Roman" w:cs="Times New Roman"/>
                <w:color w:val="4A442A" w:themeColor="background2" w:themeShade="40"/>
                <w:sz w:val="16"/>
                <w:szCs w:val="16"/>
                <w:vertAlign w:val="superscript"/>
              </w:rPr>
              <w:t>st</w:t>
            </w:r>
            <w:r w:rsidR="0017214D">
              <w:rPr>
                <w:rFonts w:ascii="Times New Roman" w:eastAsia="SimSun" w:hAnsi="Times New Roman" w:cs="Times New Roman"/>
                <w:color w:val="4A442A" w:themeColor="background2" w:themeShade="40"/>
                <w:sz w:val="16"/>
                <w:szCs w:val="16"/>
              </w:rPr>
              <w:t xml:space="preserve"> and 2</w:t>
            </w:r>
            <w:r w:rsidR="0017214D" w:rsidRPr="0017214D">
              <w:rPr>
                <w:rFonts w:ascii="Times New Roman" w:eastAsia="SimSun" w:hAnsi="Times New Roman" w:cs="Times New Roman"/>
                <w:color w:val="4A442A" w:themeColor="background2" w:themeShade="40"/>
                <w:sz w:val="16"/>
                <w:szCs w:val="16"/>
                <w:vertAlign w:val="superscript"/>
              </w:rPr>
              <w:t>nd</w:t>
            </w:r>
            <w:r w:rsidR="0017214D">
              <w:rPr>
                <w:rFonts w:ascii="Times New Roman" w:eastAsia="SimSun" w:hAnsi="Times New Roman" w:cs="Times New Roman"/>
                <w:color w:val="4A442A" w:themeColor="background2" w:themeShade="40"/>
                <w:sz w:val="16"/>
                <w:szCs w:val="16"/>
              </w:rPr>
              <w:t xml:space="preserve"> SRI field is determined assuming </w:t>
            </w:r>
            <w:r w:rsidR="00FD3E7A">
              <w:rPr>
                <w:rFonts w:ascii="Times New Roman" w:eastAsia="SimSun" w:hAnsi="Times New Roman" w:cs="Times New Roman"/>
                <w:color w:val="4A442A" w:themeColor="background2" w:themeShade="40"/>
                <w:sz w:val="16"/>
                <w:szCs w:val="16"/>
              </w:rPr>
              <w:t>maximum number of SRS resources in two SRS resource sets. For example</w:t>
            </w:r>
            <w:r w:rsidR="00EA2DAC">
              <w:rPr>
                <w:rFonts w:ascii="Times New Roman" w:eastAsia="SimSun" w:hAnsi="Times New Roman" w:cs="Times New Roman"/>
                <w:color w:val="4A442A" w:themeColor="background2" w:themeShade="40"/>
                <w:sz w:val="16"/>
                <w:szCs w:val="16"/>
              </w:rPr>
              <w:t>,</w:t>
            </w:r>
            <w:r w:rsidR="00FD3E7A">
              <w:rPr>
                <w:rFonts w:ascii="Times New Roman" w:eastAsia="SimSun" w:hAnsi="Times New Roman" w:cs="Times New Roman"/>
                <w:color w:val="4A442A" w:themeColor="background2" w:themeShade="40"/>
                <w:sz w:val="16"/>
                <w:szCs w:val="16"/>
              </w:rPr>
              <w:t xml:space="preserve"> if 1</w:t>
            </w:r>
            <w:r w:rsidR="00FD3E7A" w:rsidRPr="00FD3E7A">
              <w:rPr>
                <w:rFonts w:ascii="Times New Roman" w:eastAsia="SimSun" w:hAnsi="Times New Roman" w:cs="Times New Roman"/>
                <w:color w:val="4A442A" w:themeColor="background2" w:themeShade="40"/>
                <w:sz w:val="16"/>
                <w:szCs w:val="16"/>
                <w:vertAlign w:val="superscript"/>
              </w:rPr>
              <w:t>st</w:t>
            </w:r>
            <w:r w:rsidR="00FD3E7A">
              <w:rPr>
                <w:rFonts w:ascii="Times New Roman" w:eastAsia="SimSun" w:hAnsi="Times New Roman" w:cs="Times New Roman"/>
                <w:color w:val="4A442A" w:themeColor="background2" w:themeShade="40"/>
                <w:sz w:val="16"/>
                <w:szCs w:val="16"/>
              </w:rPr>
              <w:t xml:space="preserve"> SRS resource set has </w:t>
            </w:r>
            <w:r w:rsidR="001D710C">
              <w:rPr>
                <w:rFonts w:ascii="Times New Roman" w:eastAsia="SimSun" w:hAnsi="Times New Roman" w:cs="Times New Roman"/>
                <w:color w:val="4A442A" w:themeColor="background2" w:themeShade="40"/>
                <w:sz w:val="16"/>
                <w:szCs w:val="16"/>
              </w:rPr>
              <w:t>one resource, and 2</w:t>
            </w:r>
            <w:r w:rsidR="001D710C" w:rsidRPr="001D710C">
              <w:rPr>
                <w:rFonts w:ascii="Times New Roman" w:eastAsia="SimSun" w:hAnsi="Times New Roman" w:cs="Times New Roman"/>
                <w:color w:val="4A442A" w:themeColor="background2" w:themeShade="40"/>
                <w:sz w:val="16"/>
                <w:szCs w:val="16"/>
                <w:vertAlign w:val="superscript"/>
              </w:rPr>
              <w:t>nd</w:t>
            </w:r>
            <w:r w:rsidR="001D710C">
              <w:rPr>
                <w:rFonts w:ascii="Times New Roman" w:eastAsia="SimSun"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SimSun" w:hAnsi="Times New Roman" w:cs="Times New Roman"/>
                <w:color w:val="4A442A" w:themeColor="background2" w:themeShade="40"/>
                <w:sz w:val="16"/>
                <w:szCs w:val="16"/>
                <w:vertAlign w:val="superscript"/>
              </w:rPr>
              <w:t>st</w:t>
            </w:r>
            <w:r w:rsidR="001D710C">
              <w:rPr>
                <w:rFonts w:ascii="Times New Roman" w:eastAsia="SimSun" w:hAnsi="Times New Roman" w:cs="Times New Roman"/>
                <w:color w:val="4A442A" w:themeColor="background2" w:themeShade="40"/>
                <w:sz w:val="16"/>
                <w:szCs w:val="16"/>
              </w:rPr>
              <w:t xml:space="preserve"> SRI field is 0-bit, 2</w:t>
            </w:r>
            <w:r w:rsidR="001D710C" w:rsidRPr="001D710C">
              <w:rPr>
                <w:rFonts w:ascii="Times New Roman" w:eastAsia="SimSun" w:hAnsi="Times New Roman" w:cs="Times New Roman"/>
                <w:color w:val="4A442A" w:themeColor="background2" w:themeShade="40"/>
                <w:sz w:val="16"/>
                <w:szCs w:val="16"/>
                <w:vertAlign w:val="superscript"/>
              </w:rPr>
              <w:t>nd</w:t>
            </w:r>
            <w:r w:rsidR="001D710C">
              <w:rPr>
                <w:rFonts w:ascii="Times New Roman" w:eastAsia="SimSun" w:hAnsi="Times New Roman" w:cs="Times New Roman"/>
                <w:color w:val="4A442A" w:themeColor="background2" w:themeShade="40"/>
                <w:sz w:val="16"/>
                <w:szCs w:val="16"/>
              </w:rPr>
              <w:t xml:space="preserve"> SRI field is 1-bit.</w:t>
            </w:r>
          </w:p>
        </w:tc>
      </w:tr>
      <w:tr w:rsidR="008023C4"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5C3A988F" w14:textId="77777777"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4EFB93DE" w14:textId="77777777"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3.6-2, support Alt1.</w:t>
            </w:r>
          </w:p>
          <w:p w14:paraId="24649766" w14:textId="77777777" w:rsidR="008023C4" w:rsidRDefault="008023C4" w:rsidP="008023C4">
            <w:pPr>
              <w:adjustRightInd w:val="0"/>
              <w:snapToGrid w:val="0"/>
              <w:rPr>
                <w:rFonts w:ascii="Times New Roman" w:hAnsi="Times New Roman" w:cs="Times New Roman"/>
                <w:sz w:val="16"/>
                <w:szCs w:val="16"/>
                <w:lang w:eastAsia="ja-JP"/>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 xml:space="preserve">or alt 2 in proposal 3.6-2, we do not understand why </w:t>
            </w: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 for codepoint 01 in CB based PUSCH. It results in the difference design of CB and NCB based PUSCH which makes spec unreadable.</w:t>
            </w:r>
          </w:p>
          <w:p w14:paraId="2FE65A82" w14:textId="4210DF2C"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1st SRI is always used. For different SRS resource numbers is STRP scenario, the required codepoint of 1st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enovo&amp;MotT</w:t>
            </w:r>
          </w:p>
        </w:tc>
        <w:tc>
          <w:tcPr>
            <w:tcW w:w="7512" w:type="dxa"/>
          </w:tcPr>
          <w:p w14:paraId="10EB763A" w14:textId="2CA6CA91" w:rsidR="00A553A0" w:rsidRDefault="00A553A0"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 1.</w:t>
            </w:r>
          </w:p>
        </w:tc>
      </w:tr>
      <w:tr w:rsidR="009B76EF" w14:paraId="5C0C8267" w14:textId="77777777" w:rsidTr="009B76EF">
        <w:tc>
          <w:tcPr>
            <w:tcW w:w="2122" w:type="dxa"/>
          </w:tcPr>
          <w:p w14:paraId="225ADD38" w14:textId="77777777" w:rsidR="009B76EF" w:rsidRDefault="009B76EF"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12E56CD0" w14:textId="77777777" w:rsidR="009B76EF" w:rsidRDefault="009B76EF"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aforementioned, there is no reason to restrict the same number of both SRS resource sets. Besides</w:t>
            </w: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 xml:space="preserve"> we think the following aspects should be taken into account as the design principle of the </w:t>
            </w:r>
            <w:r w:rsidRPr="00F53F7A">
              <w:rPr>
                <w:rFonts w:ascii="Times New Roman" w:eastAsia="SimSun" w:hAnsi="Times New Roman" w:cs="Times New Roman"/>
                <w:color w:val="4A442A" w:themeColor="background2" w:themeShade="40"/>
                <w:sz w:val="16"/>
                <w:szCs w:val="16"/>
              </w:rPr>
              <w:t>interpretation table</w:t>
            </w:r>
            <w:r>
              <w:rPr>
                <w:rFonts w:ascii="Times New Roman" w:eastAsia="SimSun" w:hAnsi="Times New Roman" w:cs="Times New Roman"/>
                <w:color w:val="4A442A" w:themeColor="background2" w:themeShade="40"/>
                <w:sz w:val="16"/>
                <w:szCs w:val="16"/>
              </w:rPr>
              <w:t>:</w:t>
            </w:r>
          </w:p>
          <w:p w14:paraId="068C1546" w14:textId="77777777" w:rsidR="009B76EF" w:rsidRPr="00F53F7A" w:rsidRDefault="009B76EF" w:rsidP="009B76EF">
            <w:pPr>
              <w:pStyle w:val="afc"/>
              <w:numPr>
                <w:ilvl w:val="0"/>
                <w:numId w:val="40"/>
              </w:numPr>
              <w:adjustRightInd w:val="0"/>
              <w:snapToGrid w:val="0"/>
              <w:rPr>
                <w:rFonts w:ascii="Times New Roman" w:eastAsia="SimSun" w:hAnsi="Times New Roman" w:cs="Times New Roman"/>
                <w:color w:val="4A442A" w:themeColor="background2" w:themeShade="40"/>
                <w:sz w:val="16"/>
                <w:szCs w:val="16"/>
              </w:rPr>
            </w:pPr>
            <w:r w:rsidRPr="00F53F7A">
              <w:rPr>
                <w:rFonts w:ascii="Times New Roman" w:eastAsia="SimSun" w:hAnsi="Times New Roman" w:cs="Times New Roman"/>
                <w:color w:val="4A442A" w:themeColor="background2" w:themeShade="40"/>
                <w:sz w:val="16"/>
                <w:szCs w:val="16"/>
              </w:rPr>
              <w:t>Different number of SRS resources in two SRS resource sets should be supported</w:t>
            </w:r>
          </w:p>
          <w:p w14:paraId="4718CA43" w14:textId="77777777" w:rsidR="009B76EF" w:rsidRPr="00F53F7A" w:rsidRDefault="009B76EF" w:rsidP="009B76EF">
            <w:pPr>
              <w:pStyle w:val="afc"/>
              <w:numPr>
                <w:ilvl w:val="0"/>
                <w:numId w:val="40"/>
              </w:numPr>
              <w:adjustRightInd w:val="0"/>
              <w:snapToGrid w:val="0"/>
              <w:rPr>
                <w:rFonts w:ascii="Times New Roman" w:eastAsia="SimSun" w:hAnsi="Times New Roman" w:cs="Times New Roman"/>
                <w:color w:val="4A442A" w:themeColor="background2" w:themeShade="40"/>
                <w:sz w:val="16"/>
                <w:szCs w:val="16"/>
              </w:rPr>
            </w:pPr>
            <w:r w:rsidRPr="00F53F7A">
              <w:rPr>
                <w:rFonts w:ascii="Times New Roman" w:eastAsia="SimSun" w:hAnsi="Times New Roman" w:cs="Times New Roman"/>
                <w:color w:val="4A442A" w:themeColor="background2" w:themeShade="40"/>
                <w:sz w:val="16"/>
                <w:szCs w:val="16"/>
              </w:rPr>
              <w:t>A unified table for both CB and NCB is preferred to minimize spec complexity</w:t>
            </w:r>
          </w:p>
          <w:p w14:paraId="1D145026" w14:textId="77777777" w:rsidR="009B76EF" w:rsidRDefault="009B76EF" w:rsidP="009B76EF">
            <w:pPr>
              <w:pStyle w:val="afc"/>
              <w:numPr>
                <w:ilvl w:val="0"/>
                <w:numId w:val="40"/>
              </w:numPr>
              <w:adjustRightInd w:val="0"/>
              <w:snapToGrid w:val="0"/>
              <w:rPr>
                <w:rFonts w:ascii="Times New Roman" w:eastAsia="SimSun" w:hAnsi="Times New Roman" w:cs="Times New Roman"/>
                <w:color w:val="4A442A" w:themeColor="background2" w:themeShade="40"/>
                <w:sz w:val="16"/>
                <w:szCs w:val="16"/>
              </w:rPr>
            </w:pPr>
            <w:r w:rsidRPr="00F53F7A">
              <w:rPr>
                <w:rFonts w:ascii="Times New Roman" w:eastAsia="SimSun" w:hAnsi="Times New Roman" w:cs="Times New Roman"/>
                <w:color w:val="4A442A" w:themeColor="background2" w:themeShade="40"/>
                <w:sz w:val="16"/>
                <w:szCs w:val="16"/>
              </w:rPr>
              <w:t xml:space="preserve">When STRP is indicated, </w:t>
            </w:r>
            <w:r>
              <w:rPr>
                <w:rFonts w:ascii="Times New Roman" w:eastAsia="SimSun" w:hAnsi="Times New Roman" w:cs="Times New Roman"/>
                <w:color w:val="4A442A" w:themeColor="background2" w:themeShade="40"/>
                <w:sz w:val="16"/>
                <w:szCs w:val="16"/>
              </w:rPr>
              <w:t>all possible SRS resources, number of layers for that TRP can be indicated for fully utilization of the transmission capability to that TRP</w:t>
            </w:r>
          </w:p>
          <w:p w14:paraId="2F53732F" w14:textId="77777777" w:rsidR="009B76EF" w:rsidRDefault="009B76EF" w:rsidP="009B76EF">
            <w:pPr>
              <w:pStyle w:val="afc"/>
              <w:numPr>
                <w:ilvl w:val="0"/>
                <w:numId w:val="40"/>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2F76A073" w14:textId="77777777" w:rsidR="009B76EF" w:rsidRPr="00901A51" w:rsidRDefault="009B76EF" w:rsidP="009B76EF">
            <w:pPr>
              <w:pStyle w:val="afc"/>
              <w:numPr>
                <w:ilvl w:val="0"/>
                <w:numId w:val="40"/>
              </w:numPr>
              <w:adjustRightInd w:val="0"/>
              <w:snapToGrid w:val="0"/>
              <w:rPr>
                <w:rFonts w:ascii="Times New Roman" w:eastAsia="SimSun" w:hAnsi="Times New Roman" w:cs="Times New Roman"/>
                <w:color w:val="4A442A" w:themeColor="background2" w:themeShade="40"/>
                <w:sz w:val="16"/>
                <w:szCs w:val="16"/>
              </w:rPr>
            </w:pPr>
            <w:r w:rsidRPr="00901A51">
              <w:rPr>
                <w:rFonts w:ascii="Times New Roman" w:eastAsia="SimSun" w:hAnsi="Times New Roman" w:cs="Times New Roman"/>
                <w:color w:val="4A442A" w:themeColor="background2" w:themeShade="40"/>
                <w:sz w:val="16"/>
                <w:szCs w:val="16"/>
              </w:rPr>
              <w:t>Switching</w:t>
            </w:r>
            <w:r>
              <w:rPr>
                <w:rFonts w:ascii="Times New Roman" w:eastAsia="SimSun" w:hAnsi="Times New Roman" w:cs="Times New Roman"/>
                <w:color w:val="4A442A" w:themeColor="background2" w:themeShade="40"/>
                <w:sz w:val="16"/>
                <w:szCs w:val="16"/>
              </w:rPr>
              <w:t xml:space="preserve"> the order</w:t>
            </w:r>
            <w:r w:rsidRPr="00901A51">
              <w:rPr>
                <w:rFonts w:ascii="Times New Roman" w:eastAsia="SimSun" w:hAnsi="Times New Roman" w:cs="Times New Roman"/>
                <w:color w:val="4A442A" w:themeColor="background2" w:themeShade="40"/>
                <w:sz w:val="16"/>
                <w:szCs w:val="16"/>
              </w:rPr>
              <w:t xml:space="preserve"> between tw</w:t>
            </w:r>
            <w:r w:rsidRPr="00901A51">
              <w:rPr>
                <w:rFonts w:ascii="Times New Roman" w:eastAsia="SimSun" w:hAnsi="Times New Roman" w:cs="Times New Roman" w:hint="eastAsia"/>
                <w:color w:val="4A442A" w:themeColor="background2" w:themeShade="40"/>
                <w:sz w:val="16"/>
                <w:szCs w:val="16"/>
              </w:rPr>
              <w:t>o</w:t>
            </w:r>
            <w:r w:rsidRPr="00901A51">
              <w:rPr>
                <w:rFonts w:ascii="Times New Roman" w:eastAsia="SimSun" w:hAnsi="Times New Roman" w:cs="Times New Roman"/>
                <w:color w:val="4A442A" w:themeColor="background2" w:themeShade="40"/>
                <w:sz w:val="16"/>
                <w:szCs w:val="16"/>
              </w:rPr>
              <w:t xml:space="preserve"> TRPs can be supported</w:t>
            </w:r>
          </w:p>
          <w:p w14:paraId="74F63577" w14:textId="77777777" w:rsidR="009B76EF" w:rsidRPr="00F53F7A" w:rsidRDefault="009B76EF" w:rsidP="009B76EF">
            <w:pPr>
              <w:pStyle w:val="afc"/>
              <w:numPr>
                <w:ilvl w:val="0"/>
                <w:numId w:val="40"/>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All agreements on SRI/TPMI field for MTRP PUSCH repetition should be satisfied</w:t>
            </w:r>
          </w:p>
          <w:p w14:paraId="246E0055" w14:textId="77777777" w:rsidR="009B76EF" w:rsidRPr="00F53F7A" w:rsidRDefault="009B76EF" w:rsidP="009F37CB">
            <w:pPr>
              <w:adjustRightInd w:val="0"/>
              <w:snapToGrid w:val="0"/>
              <w:rPr>
                <w:rFonts w:ascii="Times New Roman" w:eastAsia="SimSun" w:hAnsi="Times New Roman" w:cs="Times New Roman"/>
                <w:color w:val="4A442A" w:themeColor="background2" w:themeShade="40"/>
                <w:sz w:val="16"/>
                <w:szCs w:val="16"/>
              </w:rPr>
            </w:pPr>
          </w:p>
          <w:p w14:paraId="0B811749" w14:textId="42F51B87" w:rsidR="009B76EF" w:rsidRDefault="009B76EF"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would like to add Alt.3 </w:t>
            </w:r>
            <w:r>
              <w:rPr>
                <w:rFonts w:ascii="Times New Roman" w:eastAsia="SimSun" w:hAnsi="Times New Roman" w:cs="Times New Roman" w:hint="eastAsia"/>
                <w:color w:val="4A442A" w:themeColor="background2" w:themeShade="40"/>
                <w:sz w:val="16"/>
                <w:szCs w:val="16"/>
              </w:rPr>
              <w:t>which</w:t>
            </w:r>
            <w:r>
              <w:rPr>
                <w:rFonts w:ascii="Times New Roman" w:eastAsia="SimSun" w:hAnsi="Times New Roman" w:cs="Times New Roman"/>
                <w:color w:val="4A442A" w:themeColor="background2" w:themeShade="40"/>
                <w:sz w:val="16"/>
                <w:szCs w:val="16"/>
              </w:rPr>
              <w:t xml:space="preserve"> is simple and unified solution to satisfy all above principles:</w:t>
            </w:r>
          </w:p>
          <w:p w14:paraId="7266F7F3" w14:textId="77777777" w:rsidR="009B76EF" w:rsidRPr="00E15C1F" w:rsidRDefault="009B76EF" w:rsidP="009F37CB">
            <w:pPr>
              <w:rPr>
                <w:rFonts w:ascii="Times New Roman" w:hAnsi="Times New Roman" w:cs="Times New Roman"/>
                <w:b/>
                <w:bCs/>
                <w:iCs/>
                <w:color w:val="4F81BD" w:themeColor="accent1"/>
                <w:sz w:val="16"/>
                <w:szCs w:val="16"/>
                <w:u w:val="single"/>
              </w:rPr>
            </w:pPr>
            <w:r w:rsidRPr="00E15C1F">
              <w:rPr>
                <w:rFonts w:ascii="Times New Roman" w:hAnsi="Times New Roman" w:cs="Times New Roman"/>
                <w:b/>
                <w:bCs/>
                <w:iCs/>
                <w:color w:val="4F81BD" w:themeColor="accent1"/>
                <w:sz w:val="16"/>
                <w:szCs w:val="16"/>
                <w:u w:val="single"/>
              </w:rPr>
              <w:lastRenderedPageBreak/>
              <w:t>Alt.3</w:t>
            </w:r>
          </w:p>
          <w:p w14:paraId="73431A76" w14:textId="77777777" w:rsidR="009B76EF" w:rsidRPr="00E15C1F" w:rsidRDefault="009B76EF" w:rsidP="009F37CB">
            <w:pPr>
              <w:pStyle w:val="afc"/>
              <w:numPr>
                <w:ilvl w:val="0"/>
                <w:numId w:val="36"/>
              </w:numPr>
              <w:rPr>
                <w:rFonts w:ascii="Times New Roman" w:hAnsi="Times New Roman" w:cs="Times New Roman"/>
                <w:iCs/>
                <w:color w:val="4F81BD" w:themeColor="accent1"/>
                <w:sz w:val="16"/>
                <w:szCs w:val="16"/>
              </w:rPr>
            </w:pPr>
            <w:r w:rsidRPr="00E15C1F">
              <w:rPr>
                <w:rFonts w:ascii="Times New Roman" w:hAnsi="Times New Roman" w:cs="Times New Roman"/>
                <w:iCs/>
                <w:color w:val="4F81BD" w:themeColor="accent1"/>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56"/>
            </w:tblGrid>
            <w:tr w:rsidR="009B76EF" w:rsidRPr="00E15C1F" w14:paraId="530803B5"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05B245D"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738EFB98"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4F56E124"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Description</w:t>
                  </w:r>
                </w:p>
              </w:tc>
            </w:tr>
            <w:tr w:rsidR="009B76EF" w:rsidRPr="00E15C1F" w14:paraId="554C59B9"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5832A9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405DC0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p w14:paraId="2FD6545B"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 xml:space="preserve">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4C6EE4C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TRP1</w:t>
                  </w:r>
                </w:p>
              </w:tc>
            </w:tr>
            <w:tr w:rsidR="009B76EF" w:rsidRPr="00E15C1F" w14:paraId="35C3EEAD" w14:textId="77777777" w:rsidTr="009F37CB">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D1AF275"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3DD4740E"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1A75192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9538FE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TRP2</w:t>
                  </w:r>
                </w:p>
              </w:tc>
            </w:tr>
            <w:tr w:rsidR="009B76EF" w:rsidRPr="00E15C1F" w14:paraId="5EF4758A" w14:textId="77777777" w:rsidTr="009F37CB">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8A83C50"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91E9E42"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 xml:space="preserve">st </w:t>
                  </w:r>
                  <w:r w:rsidRPr="00E15C1F">
                    <w:rPr>
                      <w:rFonts w:ascii="Times New Roman" w:hAnsi="Times New Roman" w:cs="Times New Roman"/>
                      <w:color w:val="4F81BD" w:themeColor="accent1"/>
                      <w:sz w:val="16"/>
                      <w:szCs w:val="16"/>
                      <w:lang w:eastAsia="ja-JP"/>
                    </w:rPr>
                    <w:t>SRS resource set</w:t>
                  </w:r>
                </w:p>
                <w:p w14:paraId="16AA119C"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 xml:space="preserve">nd </w:t>
                  </w:r>
                  <w:r w:rsidRPr="00E15C1F">
                    <w:rPr>
                      <w:rFonts w:ascii="Times New Roman" w:hAnsi="Times New Roman"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15725A0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(TRP1, TRP2 order)</w:t>
                  </w:r>
                </w:p>
              </w:tc>
            </w:tr>
            <w:tr w:rsidR="009B76EF" w:rsidRPr="00E15C1F" w14:paraId="58917863" w14:textId="77777777" w:rsidTr="009F37CB">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34E1568"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59834A9" w14:textId="77777777" w:rsidR="009B76E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7B291739"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26CF21F"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(TRP2, TRP1 order)</w:t>
                  </w:r>
                </w:p>
              </w:tc>
            </w:tr>
          </w:tbl>
          <w:p w14:paraId="5FC441CF" w14:textId="77777777" w:rsidR="009B76EF" w:rsidRPr="00E15C1F" w:rsidRDefault="009B76EF" w:rsidP="009F37CB">
            <w:pPr>
              <w:rPr>
                <w:rFonts w:ascii="Times New Roman" w:eastAsia="SimSun" w:hAnsi="Times New Roman" w:cs="Times New Roman"/>
                <w:b/>
                <w:bCs/>
                <w:color w:val="4F81BD" w:themeColor="accent1"/>
                <w:sz w:val="16"/>
                <w:szCs w:val="16"/>
              </w:rPr>
            </w:pPr>
          </w:p>
          <w:p w14:paraId="071D85DC" w14:textId="77777777" w:rsidR="009B76EF" w:rsidRPr="00E15C1F" w:rsidRDefault="009B76EF" w:rsidP="009F37CB">
            <w:pPr>
              <w:pStyle w:val="afc"/>
              <w:numPr>
                <w:ilvl w:val="0"/>
                <w:numId w:val="36"/>
              </w:numPr>
              <w:rPr>
                <w:rFonts w:ascii="Times New Roman" w:hAnsi="Times New Roman" w:cs="Times New Roman"/>
                <w:b/>
                <w:bCs/>
                <w:color w:val="4F81BD" w:themeColor="accent1"/>
                <w:sz w:val="16"/>
                <w:szCs w:val="16"/>
              </w:rPr>
            </w:pPr>
            <w:r w:rsidRPr="00E15C1F">
              <w:rPr>
                <w:rFonts w:ascii="Times New Roman" w:hAnsi="Times New Roman" w:cs="Times New Roman"/>
                <w:iCs/>
                <w:color w:val="4F81BD" w:themeColor="accent1"/>
                <w:sz w:val="16"/>
                <w:szCs w:val="16"/>
              </w:rPr>
              <w:t xml:space="preserve">The SRS resource set with lower ID is the first SRS resource set, and the other SRS resource set is the second SRS resource set. </w:t>
            </w:r>
          </w:p>
          <w:p w14:paraId="12A4EC5E" w14:textId="77777777" w:rsidR="009B76EF" w:rsidRDefault="009B76EF" w:rsidP="002817CC">
            <w:pPr>
              <w:pStyle w:val="afc"/>
              <w:numPr>
                <w:ilvl w:val="0"/>
                <w:numId w:val="36"/>
              </w:numPr>
              <w:rPr>
                <w:rFonts w:ascii="Times New Roman" w:eastAsia="SimSun" w:hAnsi="Times New Roman" w:cs="Times New Roman"/>
                <w:color w:val="4A442A" w:themeColor="background2" w:themeShade="40"/>
                <w:sz w:val="16"/>
                <w:szCs w:val="16"/>
              </w:rPr>
            </w:pPr>
            <w:r w:rsidRPr="00E15C1F">
              <w:rPr>
                <w:rFonts w:ascii="Times New Roman" w:eastAsia="SimSun" w:hAnsi="Times New Roman" w:cs="Times New Roman"/>
                <w:bCs/>
                <w:color w:val="4F81BD" w:themeColor="accent1"/>
                <w:sz w:val="16"/>
                <w:szCs w:val="16"/>
              </w:rPr>
              <w:t xml:space="preserve">The number of SRS </w:t>
            </w:r>
            <w:r w:rsidRPr="002817CC">
              <w:rPr>
                <w:rFonts w:ascii="Times New Roman" w:hAnsi="Times New Roman" w:cs="Times New Roman"/>
                <w:iCs/>
                <w:color w:val="4F81BD" w:themeColor="accent1"/>
                <w:sz w:val="16"/>
                <w:szCs w:val="16"/>
              </w:rPr>
              <w:t>resources</w:t>
            </w:r>
            <w:r w:rsidRPr="00E15C1F">
              <w:rPr>
                <w:rFonts w:ascii="Times New Roman" w:eastAsia="SimSun" w:hAnsi="Times New Roman" w:cs="Times New Roman"/>
                <w:bCs/>
                <w:color w:val="4F81BD" w:themeColor="accent1"/>
                <w:sz w:val="16"/>
                <w:szCs w:val="16"/>
              </w:rPr>
              <w:t xml:space="preserve"> in the 1</w:t>
            </w:r>
            <w:r w:rsidRPr="00E15C1F">
              <w:rPr>
                <w:rFonts w:ascii="Times New Roman" w:eastAsia="SimSun" w:hAnsi="Times New Roman" w:cs="Times New Roman"/>
                <w:bCs/>
                <w:color w:val="4F81BD" w:themeColor="accent1"/>
                <w:sz w:val="16"/>
                <w:szCs w:val="16"/>
                <w:vertAlign w:val="superscript"/>
              </w:rPr>
              <w:t>st</w:t>
            </w:r>
            <w:r w:rsidRPr="00E15C1F">
              <w:rPr>
                <w:rFonts w:ascii="Times New Roman" w:eastAsia="SimSun" w:hAnsi="Times New Roman" w:cs="Times New Roman"/>
                <w:bCs/>
                <w:color w:val="4F81BD" w:themeColor="accent1"/>
                <w:sz w:val="16"/>
                <w:szCs w:val="16"/>
              </w:rPr>
              <w:t xml:space="preserve"> SRS resource set is no less than the number SRS resources in the 2</w:t>
            </w:r>
            <w:r w:rsidRPr="00E15C1F">
              <w:rPr>
                <w:rFonts w:ascii="Times New Roman" w:eastAsia="SimSun" w:hAnsi="Times New Roman" w:cs="Times New Roman"/>
                <w:bCs/>
                <w:color w:val="4F81BD" w:themeColor="accent1"/>
                <w:sz w:val="16"/>
                <w:szCs w:val="16"/>
                <w:vertAlign w:val="superscript"/>
              </w:rPr>
              <w:t>nd</w:t>
            </w:r>
            <w:r w:rsidRPr="00E15C1F">
              <w:rPr>
                <w:rFonts w:ascii="Times New Roman" w:eastAsia="SimSun" w:hAnsi="Times New Roman" w:cs="Times New Roman"/>
                <w:bCs/>
                <w:color w:val="4F81BD" w:themeColor="accent1"/>
                <w:sz w:val="16"/>
                <w:szCs w:val="16"/>
              </w:rPr>
              <w:t xml:space="preserve"> SRS resource set</w:t>
            </w:r>
          </w:p>
        </w:tc>
      </w:tr>
      <w:tr w:rsidR="00926C4A" w14:paraId="087A9CD2" w14:textId="77777777" w:rsidTr="009B76EF">
        <w:tc>
          <w:tcPr>
            <w:tcW w:w="2122" w:type="dxa"/>
          </w:tcPr>
          <w:p w14:paraId="32FF3C6D" w14:textId="178D0875" w:rsidR="00926C4A" w:rsidRDefault="00926C4A"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Sp</w:t>
            </w:r>
            <w:r>
              <w:rPr>
                <w:rFonts w:ascii="Times New Roman" w:eastAsia="SimSun" w:hAnsi="Times New Roman" w:cs="Times New Roman"/>
                <w:color w:val="4A442A" w:themeColor="background2" w:themeShade="40"/>
                <w:sz w:val="16"/>
                <w:szCs w:val="16"/>
              </w:rPr>
              <w:t>readtrum</w:t>
            </w:r>
          </w:p>
        </w:tc>
        <w:tc>
          <w:tcPr>
            <w:tcW w:w="7512" w:type="dxa"/>
          </w:tcPr>
          <w:p w14:paraId="04BE02B5" w14:textId="770DE322" w:rsidR="00926C4A" w:rsidRDefault="00926C4A"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Alt1.</w:t>
            </w:r>
          </w:p>
        </w:tc>
      </w:tr>
      <w:tr w:rsidR="00B138EF" w14:paraId="19B0EA88" w14:textId="77777777" w:rsidTr="009B76EF">
        <w:tc>
          <w:tcPr>
            <w:tcW w:w="2122" w:type="dxa"/>
          </w:tcPr>
          <w:p w14:paraId="469E0556" w14:textId="19105564" w:rsidR="00B138EF" w:rsidRDefault="00B138EF" w:rsidP="00B138E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2A8A782" w14:textId="5EDD913A" w:rsidR="00B138EF" w:rsidRDefault="00B138EF" w:rsidP="00B138EF">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First </w:t>
            </w:r>
            <w:r>
              <w:rPr>
                <w:rFonts w:ascii="Times New Roman" w:hAnsi="Times New Roman" w:cs="Times New Roman"/>
                <w:color w:val="4A442A" w:themeColor="background2" w:themeShade="40"/>
                <w:sz w:val="16"/>
                <w:szCs w:val="16"/>
              </w:rPr>
              <w:t>of all, our and CATT’s suggestion was not discussed in 104b-e GTW session. At that time, we argued that new DCI field was not required but we could use the reserved fields in SRI/TPMI</w:t>
            </w:r>
            <w:r w:rsidR="00330D6E">
              <w:rPr>
                <w:rFonts w:ascii="Times New Roman" w:hAnsi="Times New Roman" w:cs="Times New Roman"/>
                <w:color w:val="4A442A" w:themeColor="background2" w:themeShade="40"/>
                <w:sz w:val="16"/>
                <w:szCs w:val="16"/>
              </w:rPr>
              <w:t xml:space="preserve"> to support dynamic switching</w:t>
            </w:r>
            <w:r>
              <w:rPr>
                <w:rFonts w:ascii="Times New Roman" w:hAnsi="Times New Roman" w:cs="Times New Roman"/>
                <w:color w:val="4A442A" w:themeColor="background2" w:themeShade="40"/>
                <w:sz w:val="16"/>
                <w:szCs w:val="16"/>
              </w:rPr>
              <w:t xml:space="preserve">. But that suggestion was not endorsed. </w:t>
            </w:r>
            <w:r w:rsidR="00B45AD7">
              <w:rPr>
                <w:rFonts w:ascii="Times New Roman" w:hAnsi="Times New Roman" w:cs="Times New Roman"/>
                <w:color w:val="4A442A" w:themeColor="background2" w:themeShade="40"/>
                <w:sz w:val="16"/>
                <w:szCs w:val="16"/>
              </w:rPr>
              <w:t>On the other hand</w:t>
            </w:r>
            <w:r>
              <w:rPr>
                <w:rFonts w:ascii="Times New Roman" w:hAnsi="Times New Roman" w:cs="Times New Roman"/>
                <w:color w:val="4A442A" w:themeColor="background2" w:themeShade="40"/>
                <w:sz w:val="16"/>
                <w:szCs w:val="16"/>
              </w:rPr>
              <w:t xml:space="preserve">, now we are suggesting the configurable new DCI field to reduce the DCI overhead depending on the existence of the second SRI/TPMI field (this doesn’t mean using the reserved field in the second SRI/TPMI field).  </w:t>
            </w:r>
          </w:p>
          <w:p w14:paraId="373F7D26" w14:textId="3B2EF953" w:rsidR="00B138EF" w:rsidRDefault="00B138EF" w:rsidP="00B138EF">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bl>
    <w:p w14:paraId="61DE18F7" w14:textId="77777777" w:rsidR="00284879" w:rsidRPr="009B76EF"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Alt.1: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Alt.2: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Alt.3: Up to two RV sequences can be configured. If one RV sequence is configured</w:t>
      </w:r>
      <w:r>
        <w:rPr>
          <w:rFonts w:ascii="Times New Roman" w:eastAsia="SimSun" w:hAnsi="Times New Roman" w:cs="Times New Roman"/>
          <w:iCs/>
          <w:sz w:val="16"/>
          <w:szCs w:val="16"/>
        </w:rPr>
        <w:t xml:space="preserve">, the same </w:t>
      </w:r>
      <w:r>
        <w:rPr>
          <w:rFonts w:ascii="Times New Roman" w:eastAsia="SimSun"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Alt.1: </w:t>
      </w:r>
      <w:r>
        <w:rPr>
          <w:rFonts w:ascii="Times New Roman" w:eastAsia="SimSun" w:hAnsi="Times New Roman" w:cs="Times New Roman"/>
          <w:b/>
          <w:bCs/>
          <w:sz w:val="16"/>
          <w:szCs w:val="16"/>
        </w:rPr>
        <w:t>Fujitsu, MTek, QC, CATT, MTek, CMCC, LG, NEC, Spreadtrum, Fraunhofer, Nokia, E///, Intel, CATT</w:t>
      </w:r>
    </w:p>
    <w:p w14:paraId="35EEB3B5"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Alt.2: </w:t>
      </w:r>
      <w:r>
        <w:rPr>
          <w:rFonts w:ascii="Times New Roman" w:eastAsia="SimSun" w:hAnsi="Times New Roman" w:cs="Times New Roman"/>
          <w:b/>
          <w:bCs/>
          <w:sz w:val="16"/>
          <w:szCs w:val="16"/>
        </w:rPr>
        <w:t>ZTE, Oppo, Apple, HW,</w:t>
      </w:r>
      <w:r>
        <w:rPr>
          <w:rFonts w:ascii="Times New Roman" w:eastAsia="SimSun" w:hAnsi="Times New Roman" w:cs="Times New Roman"/>
          <w:sz w:val="16"/>
          <w:szCs w:val="16"/>
        </w:rPr>
        <w:t xml:space="preserve"> </w:t>
      </w:r>
    </w:p>
    <w:p w14:paraId="2170E6D2" w14:textId="77777777" w:rsidR="00284879" w:rsidRDefault="00E440B1">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Alt.3: </w:t>
      </w:r>
      <w:r>
        <w:rPr>
          <w:rFonts w:ascii="Times New Roman" w:eastAsia="SimSun"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sz w:val="16"/>
                <w:szCs w:val="16"/>
              </w:rPr>
              <w:t>We are trying to fully understand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1BF47A4F"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We suggest we add another alterantives as follows:</w:t>
            </w:r>
          </w:p>
          <w:p w14:paraId="334D4A29" w14:textId="77777777"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Alt.4: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across mTRP PUSCH repetitions (No spec change is required)</w:t>
            </w:r>
          </w:p>
        </w:tc>
      </w:tr>
      <w:tr w:rsidR="008023C4"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PPO</w:t>
            </w:r>
          </w:p>
        </w:tc>
        <w:tc>
          <w:tcPr>
            <w:tcW w:w="7512" w:type="dxa"/>
          </w:tcPr>
          <w:p w14:paraId="4BC8A055" w14:textId="140232DF" w:rsidR="008023C4" w:rsidRDefault="008023C4" w:rsidP="008023C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w:t>
            </w:r>
            <w:r>
              <w:rPr>
                <w:rFonts w:ascii="Times New Roman" w:eastAsia="SimSun" w:hAnsi="Times New Roman" w:cs="Times New Roman" w:hint="eastAsia"/>
                <w:color w:val="4A442A" w:themeColor="background2" w:themeShade="40"/>
                <w:sz w:val="16"/>
                <w:szCs w:val="16"/>
              </w:rPr>
              <w:t xml:space="preserve"> Alt. 2. For the sake of progress, we can </w:t>
            </w:r>
            <w:r w:rsidR="00B35F98">
              <w:rPr>
                <w:rFonts w:ascii="Times New Roman" w:eastAsia="SimSun" w:hAnsi="Times New Roman" w:cs="Times New Roman"/>
                <w:color w:val="4A442A" w:themeColor="background2" w:themeShade="40"/>
                <w:sz w:val="16"/>
                <w:szCs w:val="16"/>
              </w:rPr>
              <w:t xml:space="preserve">also </w:t>
            </w:r>
            <w:r>
              <w:rPr>
                <w:rFonts w:ascii="Times New Roman" w:eastAsia="SimSun" w:hAnsi="Times New Roman" w:cs="Times New Roman"/>
                <w:color w:val="4A442A" w:themeColor="background2" w:themeShade="40"/>
                <w:sz w:val="16"/>
                <w:szCs w:val="16"/>
              </w:rPr>
              <w:t>l</w:t>
            </w:r>
            <w:r>
              <w:rPr>
                <w:rFonts w:ascii="Times New Roman" w:eastAsia="SimSun" w:hAnsi="Times New Roman" w:cs="Times New Roman" w:hint="eastAsia"/>
                <w:color w:val="4A442A" w:themeColor="background2" w:themeShade="40"/>
                <w:sz w:val="16"/>
                <w:szCs w:val="16"/>
              </w:rPr>
              <w:t>ive with Alt. 1</w:t>
            </w:r>
            <w:r>
              <w:rPr>
                <w:rFonts w:ascii="Times New Roman" w:eastAsia="SimSun" w:hAnsi="Times New Roman" w:cs="Times New Roman"/>
                <w:color w:val="4A442A" w:themeColor="background2" w:themeShade="40"/>
                <w:sz w:val="16"/>
                <w:szCs w:val="16"/>
              </w:rPr>
              <w:t xml:space="preserve"> or Alt.4 (proposed by Apple)</w:t>
            </w:r>
            <w:r>
              <w:rPr>
                <w:rFonts w:ascii="Times New Roman" w:eastAsia="SimSun" w:hAnsi="Times New Roman" w:cs="Times New Roman" w:hint="eastAsia"/>
                <w:color w:val="4A442A" w:themeColor="background2" w:themeShade="40"/>
                <w:sz w:val="16"/>
                <w:szCs w:val="16"/>
              </w:rPr>
              <w:t>.</w:t>
            </w:r>
          </w:p>
        </w:tc>
      </w:tr>
      <w:tr w:rsidR="009B76EF" w14:paraId="64CC824B" w14:textId="77777777" w:rsidTr="009B76EF">
        <w:tc>
          <w:tcPr>
            <w:tcW w:w="2122" w:type="dxa"/>
          </w:tcPr>
          <w:p w14:paraId="4D5C610B" w14:textId="77777777" w:rsidR="009B76EF" w:rsidRDefault="009B76EF"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w:t>
            </w:r>
          </w:p>
        </w:tc>
        <w:tc>
          <w:tcPr>
            <w:tcW w:w="7512" w:type="dxa"/>
          </w:tcPr>
          <w:p w14:paraId="6C03B1E5" w14:textId="77777777" w:rsidR="009B76EF" w:rsidRDefault="009B76EF"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Alt.1 which is same as DG-PUSCH.</w:t>
            </w:r>
          </w:p>
        </w:tc>
      </w:tr>
      <w:tr w:rsidR="00926C4A" w14:paraId="37FBE837" w14:textId="77777777" w:rsidTr="009B76EF">
        <w:tc>
          <w:tcPr>
            <w:tcW w:w="2122" w:type="dxa"/>
          </w:tcPr>
          <w:p w14:paraId="5CA4CD9C" w14:textId="16F553A2" w:rsidR="00926C4A" w:rsidRDefault="00926C4A"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preadtrum</w:t>
            </w:r>
          </w:p>
        </w:tc>
        <w:tc>
          <w:tcPr>
            <w:tcW w:w="7512" w:type="dxa"/>
          </w:tcPr>
          <w:p w14:paraId="3970D082" w14:textId="5C962572" w:rsidR="00926C4A" w:rsidRDefault="00926C4A"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Alt1.</w:t>
            </w:r>
          </w:p>
        </w:tc>
      </w:tr>
    </w:tbl>
    <w:p w14:paraId="05054733" w14:textId="77777777" w:rsidR="00284879" w:rsidRPr="009B76EF"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c"/>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c"/>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BC4E5E4"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L</w:t>
            </w:r>
            <w:r>
              <w:rPr>
                <w:rFonts w:ascii="Times New Roman" w:eastAsia="SimSun" w:hAnsi="Times New Roman" w:cs="Times New Roman"/>
                <w:color w:val="4A442A" w:themeColor="background2" w:themeShade="40"/>
                <w:sz w:val="16"/>
                <w:szCs w:val="16"/>
              </w:rPr>
              <w:t>enovo&amp;Mot</w:t>
            </w:r>
          </w:p>
        </w:tc>
        <w:tc>
          <w:tcPr>
            <w:tcW w:w="7512" w:type="dxa"/>
          </w:tcPr>
          <w:p w14:paraId="7D0287B2" w14:textId="5BECF93A" w:rsidR="00A553A0" w:rsidRDefault="00A553A0"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17CC" w14:paraId="26AA951F" w14:textId="77777777" w:rsidTr="00CC64A6">
        <w:tc>
          <w:tcPr>
            <w:tcW w:w="2122" w:type="dxa"/>
          </w:tcPr>
          <w:p w14:paraId="4CF18231" w14:textId="02EF7FD6" w:rsidR="002817CC" w:rsidRDefault="002817CC"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681C7467" w14:textId="2F5589E2" w:rsidR="002817CC" w:rsidRDefault="002817CC"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926C4A" w14:paraId="5DE2DF9F" w14:textId="77777777" w:rsidTr="00CC64A6">
        <w:tc>
          <w:tcPr>
            <w:tcW w:w="2122" w:type="dxa"/>
          </w:tcPr>
          <w:p w14:paraId="0CC6BD65" w14:textId="63A9D1F1" w:rsidR="00926C4A" w:rsidRDefault="00926C4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3F5C9592" w14:textId="52BDF922" w:rsidR="00926C4A" w:rsidRDefault="00926C4A"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bl>
    <w:p w14:paraId="2A6F0886" w14:textId="77777777" w:rsidR="00284879" w:rsidRPr="009B76EF"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바탕" w:hAnsi="Times New Roman"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eastAsia="SimSun"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5"/>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023DC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A0A75EA" w14:textId="77777777" w:rsidR="00CC64A6" w:rsidRDefault="00CC64A6" w:rsidP="00023DC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to reuse A-CSI in mTRP PUSCH for P/SP-CSI in mTRP PUSCH</w:t>
            </w:r>
          </w:p>
        </w:tc>
      </w:tr>
      <w:tr w:rsidR="00E4010A"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04CAA1EA" w14:textId="5CECD37F" w:rsidR="00E4010A" w:rsidRDefault="00E4010A"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to further study SP-CSI on PUSCH</w:t>
            </w:r>
          </w:p>
        </w:tc>
      </w:tr>
      <w:tr w:rsidR="002817CC" w14:paraId="54E1B99E" w14:textId="77777777" w:rsidTr="00CC64A6">
        <w:tc>
          <w:tcPr>
            <w:tcW w:w="2122" w:type="dxa"/>
          </w:tcPr>
          <w:p w14:paraId="6428A485" w14:textId="6A17E02A" w:rsidR="002817CC" w:rsidRDefault="002817CC"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063C5DA8" w14:textId="26211D7B" w:rsidR="002817CC" w:rsidRDefault="002817CC"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P-CSI on PUSCH can be considered.</w:t>
            </w:r>
          </w:p>
        </w:tc>
      </w:tr>
      <w:tr w:rsidR="00926C4A" w14:paraId="1618847A" w14:textId="77777777" w:rsidTr="00CC64A6">
        <w:tc>
          <w:tcPr>
            <w:tcW w:w="2122" w:type="dxa"/>
          </w:tcPr>
          <w:p w14:paraId="5ACE47D0" w14:textId="73D20797"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preadtrum </w:t>
            </w:r>
          </w:p>
        </w:tc>
        <w:tc>
          <w:tcPr>
            <w:tcW w:w="7512" w:type="dxa"/>
          </w:tcPr>
          <w:p w14:paraId="36A5EA41" w14:textId="5B7A1953"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are OK to discuss until next meeting.</w:t>
            </w:r>
          </w:p>
        </w:tc>
      </w:tr>
      <w:tr w:rsidR="00200235" w14:paraId="02254888" w14:textId="77777777" w:rsidTr="00CC64A6">
        <w:tc>
          <w:tcPr>
            <w:tcW w:w="2122" w:type="dxa"/>
          </w:tcPr>
          <w:p w14:paraId="5A29DE94" w14:textId="037174D7" w:rsidR="00200235" w:rsidRDefault="00200235" w:rsidP="0020023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4CBE18" w14:textId="61A51FC0" w:rsidR="00200235" w:rsidRDefault="00200235" w:rsidP="0020023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w:t>
            </w:r>
            <w:r w:rsidR="00D54957">
              <w:rPr>
                <w:rFonts w:ascii="Times New Roman" w:hAnsi="Times New Roman" w:cs="Times New Roman"/>
                <w:color w:val="4A442A" w:themeColor="background2" w:themeShade="40"/>
                <w:sz w:val="16"/>
                <w:szCs w:val="16"/>
              </w:rPr>
              <w:t xml:space="preserve">the </w:t>
            </w:r>
            <w:r>
              <w:rPr>
                <w:rFonts w:ascii="Times New Roman" w:hAnsi="Times New Roman" w:cs="Times New Roman"/>
                <w:color w:val="4A442A" w:themeColor="background2" w:themeShade="40"/>
                <w:sz w:val="16"/>
                <w:szCs w:val="16"/>
              </w:rPr>
              <w:t xml:space="preserve">enhancement related to SP-CSI on </w:t>
            </w:r>
            <w:r w:rsidR="002638D8">
              <w:rPr>
                <w:rFonts w:ascii="Times New Roman" w:hAnsi="Times New Roman" w:cs="Times New Roman"/>
                <w:color w:val="4A442A" w:themeColor="background2" w:themeShade="40"/>
                <w:sz w:val="16"/>
                <w:szCs w:val="16"/>
              </w:rPr>
              <w:t xml:space="preserve">mTRP </w:t>
            </w:r>
            <w:bookmarkStart w:id="29" w:name="_GoBack"/>
            <w:bookmarkEnd w:id="29"/>
            <w:r>
              <w:rPr>
                <w:rFonts w:ascii="Times New Roman" w:hAnsi="Times New Roman" w:cs="Times New Roman"/>
                <w:color w:val="4A442A" w:themeColor="background2" w:themeShade="40"/>
                <w:sz w:val="16"/>
                <w:szCs w:val="16"/>
              </w:rPr>
              <w:t xml:space="preserve">PUSCH. </w:t>
            </w:r>
            <w:r>
              <w:rPr>
                <w:rFonts w:ascii="Times New Roman" w:hAnsi="Times New Roman" w:cs="Times New Roman" w:hint="eastAsia"/>
                <w:color w:val="4A442A" w:themeColor="background2" w:themeShade="40"/>
                <w:sz w:val="16"/>
                <w:szCs w:val="16"/>
              </w:rPr>
              <w:t xml:space="preserve">We share </w:t>
            </w:r>
            <w:r>
              <w:rPr>
                <w:rFonts w:ascii="Times New Roman" w:hAnsi="Times New Roman" w:cs="Times New Roman"/>
                <w:color w:val="4A442A" w:themeColor="background2" w:themeShade="40"/>
                <w:sz w:val="16"/>
                <w:szCs w:val="16"/>
              </w:rPr>
              <w:t xml:space="preserve">the </w:t>
            </w:r>
            <w:r>
              <w:rPr>
                <w:rFonts w:ascii="Times New Roman" w:hAnsi="Times New Roman" w:cs="Times New Roman" w:hint="eastAsia"/>
                <w:color w:val="4A442A" w:themeColor="background2" w:themeShade="40"/>
                <w:sz w:val="16"/>
                <w:szCs w:val="16"/>
              </w:rPr>
              <w:t>same vi</w:t>
            </w:r>
            <w:r>
              <w:rPr>
                <w:rFonts w:ascii="Times New Roman" w:hAnsi="Times New Roman" w:cs="Times New Roman"/>
                <w:color w:val="4A442A" w:themeColor="background2" w:themeShade="40"/>
                <w:sz w:val="16"/>
                <w:szCs w:val="16"/>
              </w:rPr>
              <w:t xml:space="preserve">ew as QC and Intel. </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바탕"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5"/>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023DC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eMBB.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w:t>
            </w:r>
            <w:r>
              <w:rPr>
                <w:rFonts w:ascii="Times New Roman" w:eastAsia="SimSun" w:hAnsi="Times New Roman" w:cs="Times New Roman" w:hint="eastAsia"/>
                <w:color w:val="4A442A" w:themeColor="background2" w:themeShade="40"/>
                <w:sz w:val="16"/>
                <w:szCs w:val="16"/>
              </w:rPr>
              <w:t>er TRP DMRS sequence initialization</w:t>
            </w:r>
            <w:r>
              <w:rPr>
                <w:rFonts w:ascii="Times New Roman" w:eastAsia="SimSun" w:hAnsi="Times New Roman" w:cs="Times New Roman"/>
                <w:color w:val="4A442A" w:themeColor="background2" w:themeShade="40"/>
                <w:sz w:val="16"/>
                <w:szCs w:val="16"/>
              </w:rPr>
              <w:t xml:space="preserve"> may be needed for inter-cell M-TRP, but it can be discussed in AI “</w:t>
            </w:r>
            <w:r w:rsidRPr="006A52E3">
              <w:rPr>
                <w:rFonts w:ascii="Times New Roman" w:eastAsia="SimSun" w:hAnsi="Times New Roman" w:cs="Times New Roman"/>
                <w:color w:val="4A442A" w:themeColor="background2" w:themeShade="40"/>
                <w:sz w:val="16"/>
                <w:szCs w:val="16"/>
              </w:rPr>
              <w:t>8.1.2.2</w:t>
            </w:r>
            <w:r w:rsidRPr="006A52E3">
              <w:rPr>
                <w:rFonts w:ascii="Times New Roman" w:eastAsia="SimSun" w:hAnsi="Times New Roman" w:cs="Times New Roman"/>
                <w:color w:val="4A442A" w:themeColor="background2" w:themeShade="40"/>
                <w:sz w:val="16"/>
                <w:szCs w:val="16"/>
              </w:rPr>
              <w:tab/>
              <w:t>Enhancements on Multi-TRP inter-cell operation</w:t>
            </w:r>
            <w:r>
              <w:rPr>
                <w:rFonts w:ascii="Times New Roman" w:eastAsia="SimSun"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failed to see the necessity</w:t>
            </w:r>
          </w:p>
        </w:tc>
      </w:tr>
      <w:tr w:rsidR="00E4010A"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370824D3" w14:textId="41BDA554" w:rsidR="00E4010A" w:rsidRDefault="00E4010A"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54EC6CD3" w14:textId="02151966" w:rsidR="00A553A0" w:rsidRDefault="00A553A0" w:rsidP="00E4010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ot needed.</w:t>
            </w:r>
          </w:p>
        </w:tc>
      </w:tr>
      <w:tr w:rsidR="009B76EF" w14:paraId="7597C893" w14:textId="77777777" w:rsidTr="009B76EF">
        <w:tc>
          <w:tcPr>
            <w:tcW w:w="2122" w:type="dxa"/>
          </w:tcPr>
          <w:p w14:paraId="5BD22886" w14:textId="77777777" w:rsidR="009B76EF" w:rsidRDefault="009B76EF" w:rsidP="009F37C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8699577" w14:textId="77777777" w:rsidR="009B76EF" w:rsidRPr="00CA4E9D" w:rsidRDefault="009B76EF" w:rsidP="009F37C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fail to see the strong motivation to enhance </w:t>
            </w:r>
            <w:r w:rsidRPr="00CA4E9D">
              <w:rPr>
                <w:rFonts w:ascii="Times New Roman" w:eastAsia="SimSun" w:hAnsi="Times New Roman" w:cs="Times New Roman"/>
                <w:color w:val="4A442A" w:themeColor="background2" w:themeShade="40"/>
                <w:sz w:val="16"/>
                <w:szCs w:val="16"/>
              </w:rPr>
              <w:t>per TRP DMRS sequence initialization for both DG-PUSCH and CG-PUSCH</w:t>
            </w:r>
            <w:r>
              <w:rPr>
                <w:rFonts w:ascii="Times New Roman" w:eastAsia="SimSun" w:hAnsi="Times New Roman" w:cs="Times New Roman"/>
                <w:color w:val="4A442A" w:themeColor="background2" w:themeShade="40"/>
                <w:sz w:val="16"/>
                <w:szCs w:val="16"/>
              </w:rPr>
              <w:t xml:space="preserve">.  </w:t>
            </w:r>
          </w:p>
        </w:tc>
      </w:tr>
      <w:tr w:rsidR="00926C4A" w14:paraId="5DA9A910" w14:textId="77777777" w:rsidTr="009B76EF">
        <w:tc>
          <w:tcPr>
            <w:tcW w:w="2122" w:type="dxa"/>
          </w:tcPr>
          <w:p w14:paraId="024F111E" w14:textId="5800B033" w:rsidR="00926C4A" w:rsidRDefault="00926C4A" w:rsidP="00926C4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2E5067C4" w14:textId="45010DD5" w:rsidR="00926C4A" w:rsidRDefault="00926C4A" w:rsidP="00926C4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needed. </w:t>
            </w:r>
          </w:p>
        </w:tc>
      </w:tr>
      <w:tr w:rsidR="00200235" w14:paraId="6F330AB5" w14:textId="77777777" w:rsidTr="009B76EF">
        <w:tc>
          <w:tcPr>
            <w:tcW w:w="2122" w:type="dxa"/>
          </w:tcPr>
          <w:p w14:paraId="3A11EC8E" w14:textId="3EBA7E88" w:rsidR="00200235" w:rsidRDefault="00200235" w:rsidP="0020023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5CACE0A5" w14:textId="1395060B" w:rsidR="00200235" w:rsidRDefault="00200235" w:rsidP="0020023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can study further.</w:t>
            </w:r>
          </w:p>
        </w:tc>
      </w:tr>
    </w:tbl>
    <w:p w14:paraId="32C79517" w14:textId="77777777" w:rsidR="00284879" w:rsidRPr="009B76EF"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c"/>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SRI-PUSCH-PowerControl</w:t>
      </w:r>
      <w:r>
        <w:rPr>
          <w:rFonts w:ascii="Times New Roman" w:hAnsi="Times New Roman" w:cs="Times New Roman"/>
          <w:sz w:val="18"/>
          <w:szCs w:val="18"/>
        </w:rPr>
        <w:t xml:space="preserve"> with a sri-</w:t>
      </w:r>
      <w:r>
        <w:rPr>
          <w:rFonts w:ascii="Times New Roman" w:hAnsi="Times New Roman" w:cs="Times New Roman"/>
          <w:i/>
          <w:sz w:val="18"/>
          <w:szCs w:val="18"/>
        </w:rPr>
        <w:t>PUSCH-PowerControlId</w:t>
      </w:r>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 xml:space="preserve">A-CSI only on the first PUSCH repetition </w:t>
      </w:r>
      <w:r>
        <w:rPr>
          <w:rFonts w:ascii="Times New Roman" w:hAnsi="Times New Roman" w:cs="Times New Roman"/>
          <w:bCs/>
          <w:iCs/>
          <w:color w:val="FF0000"/>
          <w:kern w:val="32"/>
          <w:sz w:val="18"/>
          <w:szCs w:val="18"/>
        </w:rPr>
        <w:lastRenderedPageBreak/>
        <w:t>similar to Rel. 15/16.</w:t>
      </w:r>
    </w:p>
    <w:p w14:paraId="5B0B0312" w14:textId="77777777" w:rsidR="00284879" w:rsidRDefault="00E440B1">
      <w:pPr>
        <w:pStyle w:val="afc"/>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30"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30"/>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1F24D6">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1F24D6">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1F24D6">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1F24D6">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1F24D6">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1F24D6">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1F24D6">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1F24D6">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1F24D6">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1F24D6">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1F24D6">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1F24D6">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1F24D6">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1F24D6">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1F24D6">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1F24D6">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1F24D6">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1F24D6">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1F24D6">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1F24D6">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1F24D6">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1F24D6">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1F24D6">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1F24D6">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1F24D6">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1F24D6">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1F24D6">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1F24D6">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1F24D6">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1F24D6">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1F24D6">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1F24D6">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1F24D6">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9C9A" w14:textId="77777777" w:rsidR="001F24D6" w:rsidRDefault="001F24D6" w:rsidP="00CC64A6">
      <w:r>
        <w:separator/>
      </w:r>
    </w:p>
  </w:endnote>
  <w:endnote w:type="continuationSeparator" w:id="0">
    <w:p w14:paraId="0D4AB117" w14:textId="77777777" w:rsidR="001F24D6" w:rsidRDefault="001F24D6"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6C19" w14:textId="77777777" w:rsidR="001F24D6" w:rsidRDefault="001F24D6" w:rsidP="00CC64A6">
      <w:r>
        <w:separator/>
      </w:r>
    </w:p>
  </w:footnote>
  <w:footnote w:type="continuationSeparator" w:id="0">
    <w:p w14:paraId="4570653D" w14:textId="77777777" w:rsidR="001F24D6" w:rsidRDefault="001F24D6"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1"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3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8"/>
  </w:num>
  <w:num w:numId="4">
    <w:abstractNumId w:val="9"/>
  </w:num>
  <w:num w:numId="5">
    <w:abstractNumId w:val="0"/>
  </w:num>
  <w:num w:numId="6">
    <w:abstractNumId w:val="39"/>
  </w:num>
  <w:num w:numId="7">
    <w:abstractNumId w:val="38"/>
  </w:num>
  <w:num w:numId="8">
    <w:abstractNumId w:val="22"/>
  </w:num>
  <w:num w:numId="9">
    <w:abstractNumId w:val="14"/>
  </w:num>
  <w:num w:numId="10">
    <w:abstractNumId w:val="11"/>
  </w:num>
  <w:num w:numId="11">
    <w:abstractNumId w:val="15"/>
  </w:num>
  <w:num w:numId="12">
    <w:abstractNumId w:val="25"/>
  </w:num>
  <w:num w:numId="13">
    <w:abstractNumId w:val="29"/>
    <w:lvlOverride w:ilvl="0">
      <w:startOverride w:val="1"/>
    </w:lvlOverride>
  </w:num>
  <w:num w:numId="14">
    <w:abstractNumId w:val="16"/>
  </w:num>
  <w:num w:numId="15">
    <w:abstractNumId w:val="31"/>
  </w:num>
  <w:num w:numId="16">
    <w:abstractNumId w:val="28"/>
  </w:num>
  <w:num w:numId="17">
    <w:abstractNumId w:val="26"/>
  </w:num>
  <w:num w:numId="18">
    <w:abstractNumId w:val="23"/>
  </w:num>
  <w:num w:numId="19">
    <w:abstractNumId w:val="8"/>
  </w:num>
  <w:num w:numId="20">
    <w:abstractNumId w:val="1"/>
  </w:num>
  <w:num w:numId="21">
    <w:abstractNumId w:val="20"/>
  </w:num>
  <w:num w:numId="22">
    <w:abstractNumId w:val="4"/>
  </w:num>
  <w:num w:numId="23">
    <w:abstractNumId w:val="32"/>
  </w:num>
  <w:num w:numId="24">
    <w:abstractNumId w:val="35"/>
  </w:num>
  <w:num w:numId="25">
    <w:abstractNumId w:val="34"/>
  </w:num>
  <w:num w:numId="26">
    <w:abstractNumId w:val="21"/>
  </w:num>
  <w:num w:numId="27">
    <w:abstractNumId w:val="33"/>
  </w:num>
  <w:num w:numId="28">
    <w:abstractNumId w:val="30"/>
  </w:num>
  <w:num w:numId="29">
    <w:abstractNumId w:val="36"/>
  </w:num>
  <w:num w:numId="30">
    <w:abstractNumId w:val="24"/>
  </w:num>
  <w:num w:numId="31">
    <w:abstractNumId w:val="12"/>
  </w:num>
  <w:num w:numId="32">
    <w:abstractNumId w:val="6"/>
  </w:num>
  <w:num w:numId="33">
    <w:abstractNumId w:val="19"/>
  </w:num>
  <w:num w:numId="34">
    <w:abstractNumId w:val="2"/>
  </w:num>
  <w:num w:numId="35">
    <w:abstractNumId w:val="5"/>
  </w:num>
  <w:num w:numId="36">
    <w:abstractNumId w:val="3"/>
  </w:num>
  <w:num w:numId="37">
    <w:abstractNumId w:val="7"/>
  </w:num>
  <w:num w:numId="38">
    <w:abstractNumId w:val="37"/>
  </w:num>
  <w:num w:numId="39">
    <w:abstractNumId w:val="17"/>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1B6"/>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2E4"/>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rsid w:val="00926C4A"/>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Char"/>
    <w:uiPriority w:val="9"/>
    <w:unhideWhenUsed/>
    <w:qFormat/>
    <w:rsid w:val="00926C4A"/>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Char"/>
    <w:uiPriority w:val="9"/>
    <w:unhideWhenUsed/>
    <w:qFormat/>
    <w:rsid w:val="00926C4A"/>
    <w:pPr>
      <w:keepNext/>
      <w:keepLines/>
      <w:spacing w:line="416" w:lineRule="auto"/>
      <w:outlineLvl w:val="2"/>
    </w:pPr>
    <w:rPr>
      <w:rFonts w:eastAsia="DengXian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8352E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352E4"/>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rsid w:val="00926C4A"/>
    <w:rPr>
      <w:rFonts w:eastAsia="DengXian Light"/>
      <w:b/>
      <w:bCs/>
      <w:kern w:val="44"/>
      <w:sz w:val="30"/>
      <w:szCs w:val="44"/>
    </w:rPr>
  </w:style>
  <w:style w:type="character" w:customStyle="1" w:styleId="2Char">
    <w:name w:val="제목 2 Char"/>
    <w:basedOn w:val="a1"/>
    <w:link w:val="2"/>
    <w:uiPriority w:val="9"/>
    <w:rsid w:val="00926C4A"/>
    <w:rPr>
      <w:rFonts w:asciiTheme="majorHAnsi" w:eastAsia="DengXian Light" w:hAnsiTheme="majorHAnsi" w:cstheme="majorBidi"/>
      <w:b/>
      <w:bCs/>
      <w:kern w:val="2"/>
      <w:sz w:val="28"/>
      <w:szCs w:val="32"/>
    </w:rPr>
  </w:style>
  <w:style w:type="character" w:customStyle="1" w:styleId="3Char">
    <w:name w:val="제목 3 Char"/>
    <w:basedOn w:val="a1"/>
    <w:link w:val="3"/>
    <w:uiPriority w:val="9"/>
    <w:rsid w:val="00926C4A"/>
    <w:rPr>
      <w:rFonts w:eastAsia="DengXian Light"/>
      <w:bCs/>
      <w:kern w:val="2"/>
      <w:sz w:val="24"/>
      <w:szCs w:val="32"/>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맑은 고딕"/>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맑은 고딕"/>
    </w:rPr>
  </w:style>
  <w:style w:type="paragraph" w:customStyle="1" w:styleId="Proposalsubsub">
    <w:name w:val="Proposal_sub_sub"/>
    <w:basedOn w:val="a0"/>
    <w:link w:val="ProposalsubsubChar"/>
    <w:qFormat/>
    <w:pPr>
      <w:numPr>
        <w:ilvl w:val="1"/>
        <w:numId w:val="10"/>
      </w:numPr>
      <w:spacing w:before="120" w:after="120"/>
      <w:ind w:left="1593"/>
    </w:pPr>
    <w:rPr>
      <w:rFonts w:eastAsia="맑은 고딕"/>
    </w:rPr>
  </w:style>
  <w:style w:type="character" w:customStyle="1" w:styleId="ProposalsubChar">
    <w:name w:val="Proposal_sub Char"/>
    <w:link w:val="Proposalsub"/>
    <w:qFormat/>
    <w:rPr>
      <w:rFonts w:eastAsia="맑은 고딕"/>
      <w:sz w:val="22"/>
      <w:szCs w:val="22"/>
      <w:lang w:eastAsia="zh-CN"/>
    </w:rPr>
  </w:style>
  <w:style w:type="character" w:customStyle="1" w:styleId="ProposalsubsubChar">
    <w:name w:val="Proposal_sub_sub Char"/>
    <w:link w:val="Proposalsubsub"/>
    <w:qFormat/>
    <w:rPr>
      <w:rFonts w:eastAsia="맑은 고딕"/>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맑은 고딕"/>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맑은 고딕" w:cs="바탕"/>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A16B2BB-EF77-4801-A36A-27251A1A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12807</Words>
  <Characters>73000</Characters>
  <Application>Microsoft Office Word</Application>
  <DocSecurity>0</DocSecurity>
  <Lines>608</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85636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Seongmok Lim</cp:lastModifiedBy>
  <cp:revision>17</cp:revision>
  <dcterms:created xsi:type="dcterms:W3CDTF">2021-05-24T08:00:00Z</dcterms:created>
  <dcterms:modified xsi:type="dcterms:W3CDTF">2021-05-24T08:20:00Z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