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5F4B0" w14:textId="77777777" w:rsidR="00284879" w:rsidRDefault="00E440B1">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lastRenderedPageBreak/>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afc"/>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afc"/>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“closedLoopIndex”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After further check, we are a little confused on the meaning of </w:t>
            </w:r>
            <w:r>
              <w:rPr>
                <w:rFonts w:ascii="Times New Roman" w:eastAsia="宋体"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It includes the scenario that when </w:t>
            </w:r>
            <w:r>
              <w:rPr>
                <w:rFonts w:ascii="Times New Roman" w:eastAsia="Batang" w:hAnsi="Times New Roman" w:cs="Times New Roman"/>
                <w:sz w:val="16"/>
                <w:szCs w:val="16"/>
              </w:rPr>
              <w:t>the “closedLoopIndex” values are the same for TRPs</w:t>
            </w:r>
            <w:r>
              <w:rPr>
                <w:rFonts w:ascii="Times New Roman" w:eastAsia="宋体"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 xml:space="preserve">the “closedLoopIndex” values are </w:t>
            </w:r>
            <w:r>
              <w:rPr>
                <w:rFonts w:ascii="Times New Roman" w:eastAsia="宋体"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宋体" w:hAnsi="Times New Roman" w:cs="Times New Roman" w:hint="eastAsia"/>
                <w:sz w:val="16"/>
                <w:szCs w:val="16"/>
              </w:rPr>
              <w:t xml:space="preserve"> since </w:t>
            </w:r>
            <w:r>
              <w:rPr>
                <w:rFonts w:ascii="Times New Roman" w:eastAsia="宋体"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“closedLoopIndex” values are not the same for TRPs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and the second TPC filed is configured </w:t>
            </w:r>
            <w:r>
              <w:rPr>
                <w:rFonts w:ascii="Times New Roman" w:eastAsia="宋体" w:hAnsi="Times New Roman" w:cs="Times New Roman"/>
                <w:sz w:val="16"/>
                <w:szCs w:val="16"/>
              </w:rPr>
              <w:t>“To support per TRP closed-loop power control for PUCCH with DCI formats 1_1 / 1_2”</w:t>
            </w:r>
            <w:r>
              <w:rPr>
                <w:rFonts w:ascii="Times New Roman" w:eastAsia="宋体" w:hAnsi="Times New Roman" w:cs="Times New Roman" w:hint="eastAsia"/>
                <w:sz w:val="16"/>
                <w:szCs w:val="16"/>
              </w:rPr>
              <w:t>.</w:t>
            </w:r>
          </w:p>
          <w:p w14:paraId="1647C844"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w:t>
            </w:r>
            <w:r>
              <w:rPr>
                <w:rFonts w:ascii="Times New Roman" w:eastAsia="宋体" w:hAnsi="Times New Roman" w:cs="Times New Roman" w:hint="eastAsia"/>
                <w:sz w:val="16"/>
                <w:szCs w:val="16"/>
              </w:rPr>
              <w:t>e suggest to update Note 1 of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s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w:t>
            </w:r>
          </w:p>
          <w:p w14:paraId="5ADA9D7C" w14:textId="77777777" w:rsidR="00284879" w:rsidRDefault="00E440B1">
            <w:pPr>
              <w:pStyle w:val="afc"/>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 xml:space="preserve">defining the DCI field size indicating </w:t>
            </w:r>
            <w:r>
              <w:rPr>
                <w:rFonts w:ascii="Times New Roman" w:eastAsia="Batang" w:hAnsi="Times New Roman" w:cs="Times New Roman"/>
                <w:strike/>
                <w:color w:val="4F81BD" w:themeColor="accent1"/>
                <w:sz w:val="16"/>
                <w:szCs w:val="16"/>
              </w:rPr>
              <w:lastRenderedPageBreak/>
              <w:t>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宋体" w:hAnsi="Times New Roman" w:cs="Times New Roman" w:hint="eastAsia"/>
                <w:color w:val="00B050"/>
                <w:sz w:val="16"/>
                <w:szCs w:val="16"/>
              </w:rPr>
              <w:t xml:space="preserve">When the </w:t>
            </w:r>
            <w:r>
              <w:rPr>
                <w:rFonts w:ascii="Times New Roman" w:eastAsia="Batang" w:hAnsi="Times New Roman" w:cs="Times New Roman"/>
                <w:color w:val="00B050"/>
                <w:sz w:val="16"/>
                <w:szCs w:val="16"/>
              </w:rPr>
              <w:t xml:space="preserve"> “closedLoopIndex” values are not the same for TRPs</w:t>
            </w:r>
            <w:r>
              <w:rPr>
                <w:rFonts w:ascii="Times New Roman" w:eastAsia="宋体"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NTT</w:t>
            </w:r>
            <w:r>
              <w:rPr>
                <w:rFonts w:ascii="Times New Roman" w:eastAsia="宋体"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 Regarding the FFS, we think it is not relevant as the whole issue under discussion is when closedloopIndex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宋体"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afc"/>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afc"/>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“closedLoopIndex” values are the same for TRPs.</w:t>
            </w:r>
          </w:p>
          <w:p w14:paraId="6225C8A5" w14:textId="77777777" w:rsidR="00284879" w:rsidRDefault="00284879">
            <w:pPr>
              <w:rPr>
                <w:rFonts w:ascii="Times New Roman" w:eastAsia="宋体"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ZTE</w:t>
            </w:r>
          </w:p>
        </w:tc>
        <w:tc>
          <w:tcPr>
            <w:tcW w:w="7512" w:type="dxa"/>
            <w:shd w:val="clear" w:color="auto" w:fill="auto"/>
          </w:tcPr>
          <w:p w14:paraId="2BC29DDB" w14:textId="77777777" w:rsidR="00284879" w:rsidRDefault="00E440B1">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can be fine with the updated proposal, besides we do NOT support to remove the newly added FFS and </w:t>
            </w:r>
            <w:r>
              <w:rPr>
                <w:rFonts w:ascii="Times New Roman" w:eastAsia="宋体"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in Note 1 with the following elaborations.</w:t>
            </w:r>
            <w:r>
              <w:rPr>
                <w:rFonts w:ascii="Times New Roman" w:eastAsia="宋体"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宋体" w:hAnsi="Times New Roman" w:cs="Times New Roman"/>
                <w:sz w:val="16"/>
                <w:szCs w:val="16"/>
              </w:rPr>
              <w:t xml:space="preserve">a PUCCH resource activated with one or two </w:t>
            </w:r>
            <w:r>
              <w:rPr>
                <w:rFonts w:ascii="Times New Roman" w:eastAsia="宋体" w:hAnsi="Times New Roman" w:cs="Times New Roman" w:hint="eastAsia"/>
                <w:sz w:val="16"/>
                <w:szCs w:val="16"/>
              </w:rPr>
              <w:t>beams</w:t>
            </w:r>
            <w:r>
              <w:rPr>
                <w:rFonts w:ascii="Times New Roman" w:eastAsia="宋体" w:hAnsi="Times New Roman" w:cs="Times New Roman"/>
                <w:sz w:val="16"/>
                <w:szCs w:val="16"/>
              </w:rPr>
              <w:t xml:space="preserve"> and PRI bit-field indicating a PUCCH resource</w:t>
            </w:r>
            <w:r>
              <w:rPr>
                <w:rFonts w:ascii="Times New Roman" w:eastAsia="宋体" w:hAnsi="Times New Roman"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@Ericsson, as per your comment that </w:t>
            </w:r>
            <w:r>
              <w:rPr>
                <w:rFonts w:ascii="Times New Roman" w:eastAsia="宋体" w:hAnsi="Times New Roman" w:cs="Times New Roman"/>
                <w:sz w:val="16"/>
                <w:szCs w:val="16"/>
              </w:rPr>
              <w:t>“</w:t>
            </w:r>
            <w:r>
              <w:rPr>
                <w:rFonts w:ascii="Times New Roman" w:eastAsia="宋体" w:hAnsi="Times New Roman" w:cs="Times New Roman"/>
                <w:i/>
                <w:iCs/>
                <w:sz w:val="16"/>
                <w:szCs w:val="16"/>
              </w:rPr>
              <w:t xml:space="preserve">In our view, the newly added FFS is not needed, since </w:t>
            </w:r>
            <w:r>
              <w:rPr>
                <w:rFonts w:ascii="Times New Roman" w:eastAsia="宋体" w:hAnsi="Times New Roman" w:cs="Times New Roman"/>
                <w:i/>
                <w:iCs/>
                <w:color w:val="FF0000"/>
                <w:sz w:val="16"/>
                <w:szCs w:val="16"/>
              </w:rPr>
              <w:t>for multi-TRP PUSCH/PUCCH, we will need to configure two different closed-loop indices.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7512" w:type="dxa"/>
            <w:shd w:val="clear" w:color="auto" w:fill="auto"/>
          </w:tcPr>
          <w:p w14:paraId="5B59B171" w14:textId="36092812" w:rsidR="007F5C51" w:rsidRDefault="007F5C51">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023DCD">
            <w:pPr>
              <w:adjustRightInd w:val="0"/>
              <w:snapToGrid w:val="0"/>
              <w:jc w:val="center"/>
              <w:rPr>
                <w:rFonts w:ascii="Times New Roman" w:eastAsia="宋体"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023DCD">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gNB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023DCD">
            <w:pPr>
              <w:spacing w:line="260" w:lineRule="auto"/>
              <w:rPr>
                <w:rFonts w:ascii="Times New Roman" w:hAnsi="Times New Roman" w:cs="Times New Roman"/>
                <w:sz w:val="16"/>
                <w:szCs w:val="16"/>
              </w:rPr>
            </w:pPr>
          </w:p>
          <w:p w14:paraId="777FBD81" w14:textId="77777777" w:rsidR="00CC64A6" w:rsidRDefault="00CC64A6" w:rsidP="00023DCD">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eastAsia="Batang" w:hAnsi="Times New Roman" w:cs="Times New Roman"/>
                <w:sz w:val="18"/>
                <w:szCs w:val="18"/>
              </w:rPr>
              <w:lastRenderedPageBreak/>
              <w:t>Note2: UE capability related to the above can be discussed in the UE feature discussions.</w:t>
            </w:r>
          </w:p>
          <w:p w14:paraId="3F764B24" w14:textId="77777777" w:rsidR="00CC64A6" w:rsidRDefault="00CC64A6" w:rsidP="00CC64A6">
            <w:pPr>
              <w:pStyle w:val="afc"/>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“closedLoopIndex” values are the same for TRPs.</w:t>
            </w:r>
          </w:p>
          <w:p w14:paraId="382D747A" w14:textId="77777777" w:rsidR="00CC64A6" w:rsidRPr="00244A3E" w:rsidRDefault="00CC64A6" w:rsidP="00CC64A6">
            <w:pPr>
              <w:pStyle w:val="afc"/>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the “closedLoopIndex” values are the same for TRPs</w:t>
            </w:r>
            <w:r>
              <w:rPr>
                <w:rFonts w:ascii="Times New Roman" w:eastAsia="Batang" w:hAnsi="Times New Roman" w:cs="Times New Roman"/>
                <w:color w:val="00B0F0"/>
                <w:sz w:val="18"/>
                <w:szCs w:val="18"/>
              </w:rPr>
              <w:t>.</w:t>
            </w:r>
          </w:p>
          <w:p w14:paraId="42DA4257" w14:textId="77777777" w:rsidR="00CC64A6" w:rsidRPr="00244A3E" w:rsidRDefault="00CC64A6" w:rsidP="00023DCD">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宋体" w:hAnsi="Times New Roman" w:cs="Times New Roman"/>
                <w:sz w:val="16"/>
                <w:szCs w:val="16"/>
              </w:rPr>
              <w:lastRenderedPageBreak/>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宋体"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宋体" w:hAnsi="Times New Roman" w:cs="Times New Roman"/>
                <w:sz w:val="16"/>
                <w:szCs w:val="16"/>
              </w:rPr>
              <w:t>This does not have to any relation to the RRC parameter indicating the p</w:t>
            </w:r>
            <w:r>
              <w:rPr>
                <w:rFonts w:ascii="Times New Roman" w:eastAsia="宋体"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宋体"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宋体" w:hAnsi="Times New Roman"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PPO</w:t>
            </w:r>
          </w:p>
        </w:tc>
        <w:tc>
          <w:tcPr>
            <w:tcW w:w="7512" w:type="dxa"/>
          </w:tcPr>
          <w:p w14:paraId="7D9E40D2" w14:textId="77777777" w:rsidR="00BE147F" w:rsidRDefault="00BE147F" w:rsidP="00BE147F">
            <w:pPr>
              <w:pStyle w:val="afd"/>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3B29A22A" w14:textId="77777777" w:rsidR="00BE147F" w:rsidRDefault="00BE147F" w:rsidP="00BE147F">
            <w:pPr>
              <w:spacing w:line="260" w:lineRule="auto"/>
              <w:rPr>
                <w:rFonts w:ascii="Times New Roman" w:eastAsia="宋体" w:hAnsi="Times New Roman" w:cs="Times New Roman"/>
                <w:sz w:val="16"/>
                <w:szCs w:val="16"/>
              </w:rPr>
            </w:pPr>
          </w:p>
          <w:tbl>
            <w:tblPr>
              <w:tblStyle w:val="af5"/>
              <w:tblW w:w="0" w:type="auto"/>
              <w:tblLayout w:type="fixed"/>
              <w:tblLook w:val="04A0" w:firstRow="1" w:lastRow="0" w:firstColumn="1" w:lastColumn="0" w:noHBand="0" w:noVBand="1"/>
            </w:tblPr>
            <w:tblGrid>
              <w:gridCol w:w="2427"/>
              <w:gridCol w:w="2427"/>
              <w:gridCol w:w="2427"/>
            </w:tblGrid>
            <w:tr w:rsidR="00BE147F" w14:paraId="21703BCF" w14:textId="77777777" w:rsidTr="00023DCD">
              <w:tc>
                <w:tcPr>
                  <w:tcW w:w="2427" w:type="dxa"/>
                </w:tcPr>
                <w:p w14:paraId="473EF20F" w14:textId="77777777" w:rsidR="00BE147F" w:rsidRDefault="00BE147F" w:rsidP="00BE147F">
                  <w:pPr>
                    <w:pStyle w:val="afd"/>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54D90A41" w14:textId="77777777" w:rsidR="00BE147F" w:rsidRDefault="00BE147F" w:rsidP="00BE147F">
                  <w:pPr>
                    <w:pStyle w:val="afd"/>
                  </w:pPr>
                  <w:r>
                    <w:rPr>
                      <w:rFonts w:hint="eastAsia"/>
                    </w:rPr>
                    <w:t>2</w:t>
                  </w:r>
                  <w:r>
                    <w:t xml:space="preserve"> </w:t>
                  </w:r>
                  <w:r>
                    <w:rPr>
                      <w:rFonts w:hint="eastAsia"/>
                    </w:rPr>
                    <w:t>tpc</w:t>
                  </w:r>
                  <w:r>
                    <w:t xml:space="preserve"> </w:t>
                  </w:r>
                  <w:r>
                    <w:rPr>
                      <w:rFonts w:hint="eastAsia"/>
                    </w:rPr>
                    <w:t>field</w:t>
                  </w:r>
                  <w:r>
                    <w:t>s in DCI</w:t>
                  </w:r>
                </w:p>
              </w:tc>
              <w:tc>
                <w:tcPr>
                  <w:tcW w:w="2427" w:type="dxa"/>
                </w:tcPr>
                <w:p w14:paraId="256B5387" w14:textId="77777777" w:rsidR="00BE147F" w:rsidRDefault="00BE147F" w:rsidP="00BE147F">
                  <w:pPr>
                    <w:pStyle w:val="afd"/>
                  </w:pPr>
                  <w:r>
                    <w:rPr>
                      <w:rFonts w:hint="eastAsia"/>
                    </w:rPr>
                    <w:t>1</w:t>
                  </w:r>
                  <w:r>
                    <w:t xml:space="preserve"> </w:t>
                  </w:r>
                  <w:r>
                    <w:rPr>
                      <w:rFonts w:hint="eastAsia"/>
                    </w:rPr>
                    <w:t>tpc</w:t>
                  </w:r>
                  <w:r>
                    <w:t xml:space="preserve"> </w:t>
                  </w:r>
                  <w:r>
                    <w:rPr>
                      <w:rFonts w:hint="eastAsia"/>
                    </w:rPr>
                    <w:t>field</w:t>
                  </w:r>
                  <w:r>
                    <w:t xml:space="preserve"> in DCI</w:t>
                  </w:r>
                </w:p>
              </w:tc>
            </w:tr>
            <w:tr w:rsidR="00BE147F" w14:paraId="59C5C129" w14:textId="77777777" w:rsidTr="00023DCD">
              <w:tc>
                <w:tcPr>
                  <w:tcW w:w="2427" w:type="dxa"/>
                </w:tcPr>
                <w:p w14:paraId="69B33EE7"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afd"/>
                  </w:pPr>
                  <w:r>
                    <w:rPr>
                      <w:rFonts w:hint="eastAsia"/>
                    </w:rPr>
                    <w:t>M</w:t>
                  </w:r>
                  <w:r>
                    <w:t>TRP</w:t>
                  </w:r>
                  <w:r>
                    <w:rPr>
                      <w:rFonts w:hint="eastAsia"/>
                    </w:rPr>
                    <w:t>：</w:t>
                  </w:r>
                  <w:r>
                    <w:rPr>
                      <w:rFonts w:hint="eastAsia"/>
                    </w:rPr>
                    <w:t>works</w:t>
                  </w:r>
                </w:p>
                <w:p w14:paraId="1C20A6D0" w14:textId="77777777" w:rsidR="00BE147F" w:rsidRDefault="00BE147F" w:rsidP="00BE147F">
                  <w:pPr>
                    <w:pStyle w:val="afd"/>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afd"/>
                  </w:pPr>
                  <w:r>
                    <w:t>STRP</w:t>
                  </w:r>
                  <w:r>
                    <w:rPr>
                      <w:rFonts w:hint="eastAsia"/>
                    </w:rPr>
                    <w:t>：</w:t>
                  </w:r>
                  <w:r>
                    <w:rPr>
                      <w:rFonts w:hint="eastAsia"/>
                    </w:rPr>
                    <w:t xml:space="preserve"> works</w:t>
                  </w:r>
                </w:p>
              </w:tc>
            </w:tr>
            <w:tr w:rsidR="00BE147F" w14:paraId="77AD8FB2" w14:textId="77777777" w:rsidTr="00023DCD">
              <w:tc>
                <w:tcPr>
                  <w:tcW w:w="2427" w:type="dxa"/>
                </w:tcPr>
                <w:p w14:paraId="12902806" w14:textId="77777777" w:rsidR="00BE147F" w:rsidRDefault="00BE147F" w:rsidP="00BE147F">
                  <w:pPr>
                    <w:pStyle w:val="afd"/>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afd"/>
                  </w:pPr>
                  <w:r>
                    <w:t>NA</w:t>
                  </w:r>
                </w:p>
              </w:tc>
              <w:tc>
                <w:tcPr>
                  <w:tcW w:w="2427" w:type="dxa"/>
                </w:tcPr>
                <w:p w14:paraId="4FD3F58D"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afd"/>
                  </w:pPr>
                  <w:r>
                    <w:t>STRP</w:t>
                  </w:r>
                  <w:r>
                    <w:rPr>
                      <w:rFonts w:hint="eastAsia"/>
                    </w:rPr>
                    <w:t>：</w:t>
                  </w:r>
                  <w:r>
                    <w:rPr>
                      <w:rFonts w:hint="eastAsia"/>
                    </w:rPr>
                    <w:t xml:space="preserve"> works</w:t>
                  </w:r>
                </w:p>
              </w:tc>
            </w:tr>
          </w:tbl>
          <w:p w14:paraId="586E8EB5" w14:textId="77777777" w:rsidR="00BE147F" w:rsidRDefault="00BE147F" w:rsidP="00BE147F">
            <w:pPr>
              <w:pStyle w:val="afd"/>
            </w:pPr>
          </w:p>
          <w:tbl>
            <w:tblPr>
              <w:tblStyle w:val="af5"/>
              <w:tblW w:w="0" w:type="auto"/>
              <w:tblLayout w:type="fixed"/>
              <w:tblLook w:val="04A0" w:firstRow="1" w:lastRow="0" w:firstColumn="1" w:lastColumn="0" w:noHBand="0" w:noVBand="1"/>
            </w:tblPr>
            <w:tblGrid>
              <w:gridCol w:w="2427"/>
              <w:gridCol w:w="2427"/>
              <w:gridCol w:w="2427"/>
            </w:tblGrid>
            <w:tr w:rsidR="00BE147F" w14:paraId="286F1DD9" w14:textId="77777777" w:rsidTr="00023DCD">
              <w:tc>
                <w:tcPr>
                  <w:tcW w:w="2427" w:type="dxa"/>
                </w:tcPr>
                <w:p w14:paraId="24659716" w14:textId="77777777" w:rsidR="00BE147F" w:rsidRDefault="00BE147F" w:rsidP="00BE147F">
                  <w:pPr>
                    <w:pStyle w:val="afd"/>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6861FEF5" w14:textId="77777777" w:rsidR="00BE147F" w:rsidRDefault="00BE147F" w:rsidP="00BE147F">
                  <w:pPr>
                    <w:pStyle w:val="afd"/>
                  </w:pPr>
                  <w:r>
                    <w:rPr>
                      <w:rFonts w:hint="eastAsia"/>
                    </w:rPr>
                    <w:t>2</w:t>
                  </w:r>
                  <w:r>
                    <w:t xml:space="preserve"> </w:t>
                  </w:r>
                  <w:r>
                    <w:rPr>
                      <w:rFonts w:hint="eastAsia"/>
                    </w:rPr>
                    <w:t>tpc</w:t>
                  </w:r>
                  <w:r>
                    <w:t xml:space="preserve"> </w:t>
                  </w:r>
                  <w:r>
                    <w:rPr>
                      <w:rFonts w:hint="eastAsia"/>
                    </w:rPr>
                    <w:t>field</w:t>
                  </w:r>
                  <w:r>
                    <w:t>s in DCI</w:t>
                  </w:r>
                </w:p>
              </w:tc>
              <w:tc>
                <w:tcPr>
                  <w:tcW w:w="2427" w:type="dxa"/>
                </w:tcPr>
                <w:p w14:paraId="127EE049" w14:textId="77777777" w:rsidR="00BE147F" w:rsidRDefault="00BE147F" w:rsidP="00BE147F">
                  <w:pPr>
                    <w:pStyle w:val="afd"/>
                  </w:pPr>
                  <w:r>
                    <w:rPr>
                      <w:rFonts w:hint="eastAsia"/>
                    </w:rPr>
                    <w:t>1</w:t>
                  </w:r>
                  <w:r>
                    <w:t xml:space="preserve"> </w:t>
                  </w:r>
                  <w:r>
                    <w:rPr>
                      <w:rFonts w:hint="eastAsia"/>
                    </w:rPr>
                    <w:t>tpc</w:t>
                  </w:r>
                  <w:r>
                    <w:t xml:space="preserve"> </w:t>
                  </w:r>
                  <w:r>
                    <w:rPr>
                      <w:rFonts w:hint="eastAsia"/>
                    </w:rPr>
                    <w:t>field</w:t>
                  </w:r>
                  <w:r>
                    <w:t xml:space="preserve"> in DCI</w:t>
                  </w:r>
                </w:p>
              </w:tc>
            </w:tr>
            <w:tr w:rsidR="00BE147F" w14:paraId="5B3416CD" w14:textId="77777777" w:rsidTr="00023DCD">
              <w:tc>
                <w:tcPr>
                  <w:tcW w:w="2427" w:type="dxa"/>
                </w:tcPr>
                <w:p w14:paraId="49D8D2B1"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afd"/>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afd"/>
                  </w:pPr>
                  <w:r>
                    <w:rPr>
                      <w:rFonts w:hint="eastAsia"/>
                    </w:rPr>
                    <w:lastRenderedPageBreak/>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afd"/>
                  </w:pPr>
                  <w:r>
                    <w:lastRenderedPageBreak/>
                    <w:t>NA</w:t>
                  </w:r>
                </w:p>
              </w:tc>
            </w:tr>
            <w:tr w:rsidR="00BE147F" w14:paraId="3DDB384F" w14:textId="77777777" w:rsidTr="00023DCD">
              <w:tc>
                <w:tcPr>
                  <w:tcW w:w="2427" w:type="dxa"/>
                </w:tcPr>
                <w:p w14:paraId="785B916F"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afd"/>
                  </w:pPr>
                  <w:r>
                    <w:t>NA</w:t>
                  </w:r>
                </w:p>
              </w:tc>
              <w:tc>
                <w:tcPr>
                  <w:tcW w:w="2427" w:type="dxa"/>
                </w:tcPr>
                <w:p w14:paraId="21142020"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afd"/>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宋体" w:hAnsi="Times New Roman"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ascii="Times New Roman" w:eastAsia="宋体" w:hAnsi="Times New Roman" w:cs="Times New Roman"/>
                <w:sz w:val="16"/>
                <w:szCs w:val="16"/>
              </w:rPr>
            </w:pPr>
            <w:r>
              <w:rPr>
                <w:rFonts w:ascii="Times New Roman" w:hAnsi="Times New Roman" w:cs="Times New Roman"/>
                <w:sz w:val="18"/>
                <w:szCs w:val="18"/>
              </w:rPr>
              <w:lastRenderedPageBreak/>
              <w:t>Lenovo&amp;MotM</w:t>
            </w:r>
          </w:p>
        </w:tc>
        <w:tc>
          <w:tcPr>
            <w:tcW w:w="7512" w:type="dxa"/>
          </w:tcPr>
          <w:p w14:paraId="1FE11656" w14:textId="480F252D" w:rsidR="00A553A0" w:rsidRDefault="00A553A0" w:rsidP="00BE147F">
            <w:pPr>
              <w:pStyle w:val="afd"/>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E94DF7" w:rsidRPr="00244A3E" w14:paraId="549F8282" w14:textId="77777777" w:rsidTr="00CC64A6">
        <w:tc>
          <w:tcPr>
            <w:tcW w:w="2122" w:type="dxa"/>
          </w:tcPr>
          <w:p w14:paraId="426C46FD" w14:textId="5CD1AE11" w:rsidR="00E94DF7" w:rsidRDefault="00E94DF7" w:rsidP="00E94DF7">
            <w:pPr>
              <w:adjustRightInd w:val="0"/>
              <w:snapToGrid w:val="0"/>
              <w:jc w:val="center"/>
              <w:rPr>
                <w:rFonts w:ascii="Times New Roman" w:hAnsi="Times New Roman" w:cs="Times New Roman"/>
                <w:sz w:val="18"/>
                <w:szCs w:val="18"/>
              </w:rPr>
            </w:pPr>
            <w:r>
              <w:rPr>
                <w:rFonts w:ascii="Times New Roman" w:eastAsia="宋体" w:hAnsi="Times New Roman" w:cs="Times New Roman"/>
                <w:sz w:val="16"/>
                <w:szCs w:val="16"/>
              </w:rPr>
              <w:t>v</w:t>
            </w:r>
            <w:r>
              <w:rPr>
                <w:rFonts w:ascii="Times New Roman" w:eastAsia="宋体" w:hAnsi="Times New Roman" w:cs="Times New Roman" w:hint="eastAsia"/>
                <w:sz w:val="16"/>
                <w:szCs w:val="16"/>
              </w:rPr>
              <w:t>ivo</w:t>
            </w:r>
          </w:p>
        </w:tc>
        <w:tc>
          <w:tcPr>
            <w:tcW w:w="7512" w:type="dxa"/>
          </w:tcPr>
          <w:p w14:paraId="4EEC26F6" w14:textId="730FABE6" w:rsidR="00E94DF7" w:rsidRDefault="00E94DF7" w:rsidP="00E94DF7">
            <w:pPr>
              <w:pStyle w:val="afd"/>
              <w:rPr>
                <w:rFonts w:ascii="Times New Roman" w:hAnsi="Times New Roman" w:cs="Times New Roman"/>
                <w:sz w:val="16"/>
                <w:szCs w:val="16"/>
              </w:rPr>
            </w:pPr>
            <w:r>
              <w:rPr>
                <w:rFonts w:ascii="Times New Roman" w:hAnsi="Times New Roman" w:cs="Times New Roman"/>
                <w:sz w:val="16"/>
                <w:szCs w:val="16"/>
              </w:rPr>
              <w:t>Same view as QC on the FFS.</w:t>
            </w:r>
          </w:p>
        </w:tc>
      </w:tr>
      <w:tr w:rsidR="00926C4A" w:rsidRPr="00244A3E" w14:paraId="0AE1342C" w14:textId="77777777" w:rsidTr="00CC64A6">
        <w:tc>
          <w:tcPr>
            <w:tcW w:w="2122" w:type="dxa"/>
          </w:tcPr>
          <w:p w14:paraId="4E181D6D" w14:textId="67C23CAC" w:rsidR="00926C4A" w:rsidRPr="00926C4A" w:rsidRDefault="00926C4A" w:rsidP="00926C4A">
            <w:pPr>
              <w:adjustRightInd w:val="0"/>
              <w:snapToGrid w:val="0"/>
              <w:jc w:val="center"/>
              <w:rPr>
                <w:rFonts w:ascii="Times New Roman" w:eastAsia="宋体" w:hAnsi="Times New Roman" w:cs="Times New Roman"/>
                <w:sz w:val="16"/>
                <w:szCs w:val="16"/>
              </w:rPr>
            </w:pPr>
            <w:r>
              <w:rPr>
                <w:rFonts w:ascii="Times New Roman" w:hAnsi="Times New Roman" w:cs="Times New Roman" w:hint="eastAsia"/>
                <w:sz w:val="18"/>
                <w:szCs w:val="18"/>
              </w:rPr>
              <w:t>S</w:t>
            </w:r>
            <w:r>
              <w:rPr>
                <w:rFonts w:ascii="Times New Roman" w:hAnsi="Times New Roman" w:cs="Times New Roman"/>
                <w:sz w:val="18"/>
                <w:szCs w:val="18"/>
              </w:rPr>
              <w:t>preadtrum</w:t>
            </w:r>
          </w:p>
        </w:tc>
        <w:tc>
          <w:tcPr>
            <w:tcW w:w="7512" w:type="dxa"/>
          </w:tcPr>
          <w:p w14:paraId="0E2DB764" w14:textId="219E8AF9" w:rsidR="00926C4A" w:rsidRDefault="00926C4A" w:rsidP="00926C4A">
            <w:pPr>
              <w:pStyle w:val="afd"/>
              <w:rPr>
                <w:rFonts w:ascii="Times New Roman" w:hAnsi="Times New Roman" w:cs="Times New Roman"/>
                <w:sz w:val="16"/>
                <w:szCs w:val="16"/>
              </w:rPr>
            </w:pPr>
            <w:r>
              <w:rPr>
                <w:rFonts w:ascii="Times New Roman" w:hAnsi="Times New Roman" w:cs="Times New Roman" w:hint="eastAsia"/>
                <w:sz w:val="16"/>
                <w:szCs w:val="16"/>
              </w:rPr>
              <w:t>Support in general.</w:t>
            </w:r>
          </w:p>
        </w:tc>
      </w:tr>
    </w:tbl>
    <w:p w14:paraId="424F8ACB" w14:textId="77777777" w:rsidR="00284879" w:rsidRPr="00CC64A6" w:rsidRDefault="00284879">
      <w:pPr>
        <w:pStyle w:val="afd"/>
      </w:pPr>
    </w:p>
    <w:p w14:paraId="008C62B8" w14:textId="77777777" w:rsidR="00284879" w:rsidRDefault="00284879">
      <w:pPr>
        <w:pStyle w:val="afd"/>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宋体"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宋体" w:hAnsi="Times New Roman" w:cs="Times New Roman" w:hint="eastAsia"/>
                <w:color w:val="FF0000"/>
                <w:sz w:val="18"/>
                <w:szCs w:val="18"/>
              </w:rPr>
              <w:t>single-TRP</w:t>
            </w:r>
            <w:r>
              <w:rPr>
                <w:rFonts w:ascii="Times New Roman" w:eastAsia="宋体"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LG</w:t>
            </w:r>
          </w:p>
        </w:tc>
        <w:tc>
          <w:tcPr>
            <w:tcW w:w="7512" w:type="dxa"/>
          </w:tcPr>
          <w:p w14:paraId="5842E520"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宋体"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sz w:val="18"/>
                <w:szCs w:val="18"/>
              </w:rPr>
              <w:t>Lenovo&amp;MotM</w:t>
            </w:r>
          </w:p>
        </w:tc>
        <w:tc>
          <w:tcPr>
            <w:tcW w:w="7512" w:type="dxa"/>
          </w:tcPr>
          <w:p w14:paraId="16E64BA0" w14:textId="02DF09C6" w:rsidR="00A553A0" w:rsidRDefault="00A553A0" w:rsidP="00A553A0">
            <w:pPr>
              <w:adjustRightInd w:val="0"/>
              <w:snapToGrid w:val="0"/>
              <w:ind w:firstLineChars="200" w:firstLine="32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741DE" w14:paraId="35C1BA27" w14:textId="77777777" w:rsidTr="002741DE">
        <w:tc>
          <w:tcPr>
            <w:tcW w:w="2122" w:type="dxa"/>
          </w:tcPr>
          <w:p w14:paraId="6E64A7EB"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68ACC06" w14:textId="77777777"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3E500396" w14:textId="77777777" w:rsidR="00284879" w:rsidRPr="00CC64A6" w:rsidRDefault="00284879">
      <w:pPr>
        <w:pStyle w:val="afd"/>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shd w:val="clear" w:color="auto" w:fill="auto"/>
          </w:tcPr>
          <w:p w14:paraId="17E3D506" w14:textId="7913558B"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option 1</w:t>
            </w:r>
            <w:r w:rsidR="001E6945">
              <w:rPr>
                <w:rFonts w:ascii="Times New Roman" w:eastAsia="宋体"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6AF898D"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A290EC4" w14:textId="77777777" w:rsidTr="00CC64A6">
        <w:tc>
          <w:tcPr>
            <w:tcW w:w="2122" w:type="dxa"/>
          </w:tcPr>
          <w:p w14:paraId="0ED77965" w14:textId="34284634" w:rsidR="00A553A0" w:rsidRDefault="00A553A0"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sz w:val="18"/>
                <w:szCs w:val="18"/>
              </w:rPr>
              <w:t>Lenovo&amp;MotM</w:t>
            </w:r>
          </w:p>
        </w:tc>
        <w:tc>
          <w:tcPr>
            <w:tcW w:w="7512" w:type="dxa"/>
          </w:tcPr>
          <w:p w14:paraId="7B58D67A" w14:textId="74620663" w:rsidR="00A553A0" w:rsidRDefault="00A553A0"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Same view with CATT/QC/LG/Apple</w:t>
            </w:r>
          </w:p>
        </w:tc>
      </w:tr>
      <w:tr w:rsidR="002741DE" w14:paraId="687B4EEB" w14:textId="77777777" w:rsidTr="002741DE">
        <w:tc>
          <w:tcPr>
            <w:tcW w:w="2122" w:type="dxa"/>
          </w:tcPr>
          <w:p w14:paraId="4A42AEFE"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B402FEB" w14:textId="0090B0FD"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The benefit is not clear.</w:t>
            </w:r>
          </w:p>
        </w:tc>
      </w:tr>
      <w:tr w:rsidR="00926C4A" w14:paraId="335E1694" w14:textId="77777777" w:rsidTr="002741DE">
        <w:tc>
          <w:tcPr>
            <w:tcW w:w="2122" w:type="dxa"/>
          </w:tcPr>
          <w:p w14:paraId="343B5427" w14:textId="5FE7F2C3" w:rsidR="00926C4A" w:rsidRDefault="00926C4A" w:rsidP="009F37CB">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
        </w:tc>
        <w:tc>
          <w:tcPr>
            <w:tcW w:w="7512" w:type="dxa"/>
          </w:tcPr>
          <w:p w14:paraId="63183960" w14:textId="60590FEF"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bl>
    <w:p w14:paraId="1C3196F7" w14:textId="77777777" w:rsidR="00284879" w:rsidRPr="00CC64A6" w:rsidRDefault="00284879">
      <w:pPr>
        <w:pStyle w:val="afc"/>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afc"/>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0BEE485D" w14:textId="77777777" w:rsidR="00284879" w:rsidRDefault="00E440B1">
      <w:pPr>
        <w:pStyle w:val="afc"/>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afc"/>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w:t>
            </w:r>
            <w:r>
              <w:rPr>
                <w:rFonts w:ascii="Times New Roman" w:eastAsia="宋体"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4D0E41"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29845573" w14:textId="52CB5C35"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the similar view that last bullet should be removed</w:t>
            </w:r>
          </w:p>
        </w:tc>
      </w:tr>
      <w:tr w:rsidR="002741DE" w14:paraId="54AA084F" w14:textId="77777777" w:rsidTr="002741DE">
        <w:tc>
          <w:tcPr>
            <w:tcW w:w="2122" w:type="dxa"/>
          </w:tcPr>
          <w:p w14:paraId="27A17206"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7A01DF4" w14:textId="12A55714"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share similar views with other companies that the last bullet should be removed. </w:t>
            </w:r>
          </w:p>
        </w:tc>
      </w:tr>
      <w:tr w:rsidR="00926C4A" w14:paraId="5551A41F" w14:textId="77777777" w:rsidTr="002741DE">
        <w:tc>
          <w:tcPr>
            <w:tcW w:w="2122" w:type="dxa"/>
          </w:tcPr>
          <w:p w14:paraId="7F1E87F1" w14:textId="1DA971DC"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51521738" w14:textId="48922C3C" w:rsidR="00926C4A" w:rsidRDefault="00926C4A" w:rsidP="00545B8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Share the similar view </w:t>
            </w:r>
            <w:r w:rsidR="00545B85">
              <w:rPr>
                <w:rFonts w:ascii="Times New Roman" w:eastAsia="宋体" w:hAnsi="Times New Roman" w:cs="Times New Roman"/>
                <w:color w:val="4A442A" w:themeColor="background2" w:themeShade="40"/>
                <w:sz w:val="16"/>
                <w:szCs w:val="16"/>
              </w:rPr>
              <w:t>with</w:t>
            </w:r>
            <w:r>
              <w:rPr>
                <w:rFonts w:ascii="Times New Roman" w:eastAsia="宋体" w:hAnsi="Times New Roman" w:cs="Times New Roman"/>
                <w:color w:val="4A442A" w:themeColor="background2" w:themeShade="40"/>
                <w:sz w:val="16"/>
                <w:szCs w:val="16"/>
              </w:rPr>
              <w:t xml:space="preserve"> other companies </w:t>
            </w:r>
            <w:r>
              <w:rPr>
                <w:rFonts w:ascii="Times New Roman" w:eastAsia="宋体" w:hAnsi="Times New Roman" w:cs="Times New Roman"/>
                <w:color w:val="4A442A" w:themeColor="background2" w:themeShade="40"/>
                <w:sz w:val="16"/>
                <w:szCs w:val="16"/>
              </w:rPr>
              <w:t>that last bullet should be removed</w:t>
            </w:r>
          </w:p>
        </w:tc>
      </w:tr>
    </w:tbl>
    <w:p w14:paraId="0B286BF2" w14:textId="77777777" w:rsidR="00284879" w:rsidRPr="002741DE"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5"/>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CATT</w:t>
            </w:r>
          </w:p>
        </w:tc>
        <w:tc>
          <w:tcPr>
            <w:tcW w:w="7512" w:type="dxa"/>
            <w:shd w:val="clear" w:color="auto" w:fill="auto"/>
          </w:tcPr>
          <w:p w14:paraId="10CB02A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w:t>
            </w:r>
            <w:r>
              <w:rPr>
                <w:rFonts w:ascii="Times New Roman" w:eastAsia="宋体"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activated for</w:t>
            </w:r>
            <w:r>
              <w:rPr>
                <w:rFonts w:ascii="Times New Roman" w:eastAsia="宋体" w:hAnsi="Times New Roman" w:cs="Times New Roman" w:hint="eastAsia"/>
                <w:color w:val="4A442A" w:themeColor="background2" w:themeShade="40"/>
                <w:sz w:val="16"/>
                <w:szCs w:val="16"/>
              </w:rPr>
              <w:t xml:space="preserve"> a PUCCH resource</w:t>
            </w:r>
            <w:r>
              <w:rPr>
                <w:rFonts w:ascii="Times New Roman" w:eastAsia="宋体" w:hAnsi="Times New Roman" w:cs="Times New Roman"/>
                <w:color w:val="4A442A" w:themeColor="background2" w:themeShade="40"/>
                <w:sz w:val="16"/>
                <w:szCs w:val="16"/>
              </w:rPr>
              <w:t xml:space="preserve"> without repetition</w:t>
            </w:r>
            <w:r>
              <w:rPr>
                <w:rFonts w:ascii="Times New Roman" w:eastAsia="宋体" w:hAnsi="Times New Roman" w:cs="Times New Roman" w:hint="eastAsia"/>
                <w:color w:val="4A442A" w:themeColor="background2" w:themeShade="40"/>
                <w:sz w:val="16"/>
                <w:szCs w:val="16"/>
              </w:rPr>
              <w:t xml:space="preserve">, the </w:t>
            </w:r>
            <w:r>
              <w:rPr>
                <w:rFonts w:ascii="Times New Roman" w:eastAsia="宋体" w:hAnsi="Times New Roman" w:cs="Times New Roman"/>
                <w:color w:val="4A442A" w:themeColor="background2" w:themeShade="40"/>
                <w:sz w:val="16"/>
                <w:szCs w:val="16"/>
              </w:rPr>
              <w:t xml:space="preserve">single </w:t>
            </w:r>
            <w:r>
              <w:rPr>
                <w:rFonts w:ascii="Times New Roman" w:eastAsia="宋体" w:hAnsi="Times New Roman" w:cs="Times New Roman" w:hint="eastAsia"/>
                <w:color w:val="4A442A" w:themeColor="background2" w:themeShade="40"/>
                <w:sz w:val="16"/>
                <w:szCs w:val="16"/>
              </w:rPr>
              <w:t xml:space="preserve">PUCCH occasion of </w:t>
            </w:r>
            <w:r>
              <w:rPr>
                <w:rFonts w:ascii="Times New Roman" w:eastAsia="宋体" w:hAnsi="Times New Roman" w:cs="Times New Roman"/>
                <w:color w:val="4A442A" w:themeColor="background2" w:themeShade="40"/>
                <w:sz w:val="16"/>
                <w:szCs w:val="16"/>
              </w:rPr>
              <w:t>the</w:t>
            </w:r>
            <w:r>
              <w:rPr>
                <w:rFonts w:ascii="Times New Roman" w:eastAsia="宋体"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宋体" w:hAnsi="Times New Roman" w:cs="Times New Roman"/>
                <w:color w:val="4A442A" w:themeColor="background2" w:themeShade="40"/>
                <w:sz w:val="16"/>
                <w:szCs w:val="16"/>
              </w:rPr>
              <w:t xml:space="preserve">cheme 2 can be implemented </w:t>
            </w:r>
            <w:r>
              <w:rPr>
                <w:rFonts w:ascii="Times New Roman" w:eastAsia="宋体" w:hAnsi="Times New Roman" w:cs="Times New Roman" w:hint="eastAsia"/>
                <w:color w:val="4A442A" w:themeColor="background2" w:themeShade="40"/>
                <w:sz w:val="16"/>
                <w:szCs w:val="16"/>
              </w:rPr>
              <w:t xml:space="preserve">by following </w:t>
            </w:r>
            <w:r>
              <w:rPr>
                <w:rFonts w:ascii="Times New Roman" w:eastAsia="宋体" w:hAnsi="Times New Roman" w:cs="Times New Roman"/>
                <w:color w:val="4A442A" w:themeColor="background2" w:themeShade="40"/>
                <w:sz w:val="16"/>
                <w:szCs w:val="16"/>
              </w:rPr>
              <w:t>frequency hopping pattern</w:t>
            </w:r>
            <w:r>
              <w:rPr>
                <w:rFonts w:ascii="Times New Roman" w:eastAsia="宋体" w:hAnsi="Times New Roman" w:cs="Times New Roman" w:hint="eastAsia"/>
                <w:color w:val="4A442A" w:themeColor="background2" w:themeShade="40"/>
                <w:sz w:val="16"/>
                <w:szCs w:val="16"/>
              </w:rPr>
              <w:t xml:space="preserve"> in Rel-15 and directly</w:t>
            </w:r>
            <w:r>
              <w:rPr>
                <w:rFonts w:ascii="Times New Roman" w:eastAsia="宋体" w:hAnsi="Times New Roman" w:cs="Times New Roman"/>
                <w:color w:val="4A442A" w:themeColor="background2" w:themeShade="40"/>
                <w:sz w:val="16"/>
                <w:szCs w:val="16"/>
              </w:rPr>
              <w:t xml:space="preserve"> improve the reliability </w:t>
            </w:r>
            <w:r>
              <w:rPr>
                <w:rFonts w:ascii="Times New Roman" w:eastAsia="宋体" w:hAnsi="Times New Roman" w:cs="Times New Roman" w:hint="eastAsia"/>
                <w:color w:val="4A442A" w:themeColor="background2" w:themeShade="40"/>
                <w:sz w:val="16"/>
                <w:szCs w:val="16"/>
              </w:rPr>
              <w:t>of</w:t>
            </w:r>
            <w:r>
              <w:rPr>
                <w:rFonts w:ascii="Times New Roman" w:eastAsia="宋体" w:hAnsi="Times New Roman" w:cs="Times New Roman"/>
                <w:color w:val="4A442A" w:themeColor="background2" w:themeShade="40"/>
                <w:sz w:val="16"/>
                <w:szCs w:val="16"/>
              </w:rPr>
              <w:t xml:space="preserve"> PUCCH </w:t>
            </w:r>
            <w:r>
              <w:rPr>
                <w:rFonts w:ascii="Times New Roman" w:eastAsia="宋体"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27DB2287"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0810C13" w14:textId="09D88EC1" w:rsidR="00994A5D" w:rsidRDefault="00994A5D"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4D0E41"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b/>
            </w:r>
            <w:r w:rsidR="004D0E41">
              <w:rPr>
                <w:rFonts w:ascii="Times New Roman" w:eastAsia="宋体" w:hAnsi="Times New Roman" w:cs="Times New Roman" w:hint="eastAsia"/>
                <w:color w:val="4A442A" w:themeColor="background2" w:themeShade="40"/>
                <w:sz w:val="16"/>
                <w:szCs w:val="16"/>
              </w:rPr>
              <w:t>O</w:t>
            </w:r>
            <w:r w:rsidR="004D0E41">
              <w:rPr>
                <w:rFonts w:ascii="Times New Roman" w:eastAsia="宋体" w:hAnsi="Times New Roman" w:cs="Times New Roman"/>
                <w:color w:val="4A442A" w:themeColor="background2" w:themeShade="40"/>
                <w:sz w:val="16"/>
                <w:szCs w:val="16"/>
              </w:rPr>
              <w:t>PPO</w:t>
            </w:r>
            <w:r>
              <w:rPr>
                <w:rFonts w:ascii="Times New Roman" w:eastAsia="宋体" w:hAnsi="Times New Roman" w:cs="Times New Roman"/>
                <w:color w:val="4A442A" w:themeColor="background2" w:themeShade="40"/>
                <w:sz w:val="16"/>
                <w:szCs w:val="16"/>
              </w:rPr>
              <w:tab/>
            </w:r>
          </w:p>
        </w:tc>
        <w:tc>
          <w:tcPr>
            <w:tcW w:w="7512" w:type="dxa"/>
          </w:tcPr>
          <w:p w14:paraId="1BA77889" w14:textId="191B72CB"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 and other companies that Scheme 2 is redundant.</w:t>
            </w:r>
          </w:p>
        </w:tc>
      </w:tr>
      <w:tr w:rsidR="00A553A0"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Lenovo&amp;MotM</w:t>
            </w:r>
          </w:p>
        </w:tc>
        <w:tc>
          <w:tcPr>
            <w:tcW w:w="7512" w:type="dxa"/>
          </w:tcPr>
          <w:p w14:paraId="79933D13" w14:textId="183A9465" w:rsidR="00A553A0" w:rsidRDefault="00A553A0" w:rsidP="00A553A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2741DE" w14:paraId="5463F2BB" w14:textId="77777777" w:rsidTr="002741DE">
        <w:tc>
          <w:tcPr>
            <w:tcW w:w="2122" w:type="dxa"/>
          </w:tcPr>
          <w:p w14:paraId="39DBE326"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43A60D95" w14:textId="39F23C02"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Share similar views with QC.</w:t>
            </w:r>
          </w:p>
        </w:tc>
      </w:tr>
      <w:tr w:rsidR="00926C4A" w14:paraId="6A62CE5A" w14:textId="77777777" w:rsidTr="002741DE">
        <w:tc>
          <w:tcPr>
            <w:tcW w:w="2122" w:type="dxa"/>
          </w:tcPr>
          <w:p w14:paraId="2C89A61D" w14:textId="0CEDD86D"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Spreadtrum</w:t>
            </w:r>
          </w:p>
        </w:tc>
        <w:tc>
          <w:tcPr>
            <w:tcW w:w="7512" w:type="dxa"/>
          </w:tcPr>
          <w:p w14:paraId="37B65EE2" w14:textId="06633277"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Not support</w:t>
            </w:r>
            <w:r>
              <w:rPr>
                <w:rFonts w:ascii="Times New Roman" w:eastAsia="宋体" w:hAnsi="Times New Roman" w:cs="Times New Roman"/>
                <w:color w:val="4A442A" w:themeColor="background2" w:themeShade="40"/>
                <w:sz w:val="16"/>
                <w:szCs w:val="16"/>
              </w:rPr>
              <w:t>. Scheme3 is enough.</w:t>
            </w:r>
          </w:p>
        </w:tc>
      </w:tr>
    </w:tbl>
    <w:p w14:paraId="07B4BD6C" w14:textId="77777777" w:rsidR="00284879" w:rsidRPr="002741DE"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5"/>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Rel-16, </w:t>
            </w:r>
            <w:r>
              <w:rPr>
                <w:rFonts w:ascii="Times New Roman" w:eastAsia="宋体" w:hAnsi="Times New Roman" w:cs="Times New Roman" w:hint="eastAsia"/>
                <w:color w:val="4A442A" w:themeColor="background2" w:themeShade="40"/>
                <w:sz w:val="16"/>
                <w:szCs w:val="16"/>
                <w:lang w:eastAsia="sv-SE"/>
              </w:rPr>
              <w:t xml:space="preserve">group of PUCCH resources can be </w:t>
            </w:r>
            <w:r>
              <w:rPr>
                <w:rFonts w:ascii="Times New Roman" w:eastAsia="宋体" w:hAnsi="Times New Roman" w:cs="Times New Roman" w:hint="eastAsia"/>
                <w:color w:val="4A442A" w:themeColor="background2" w:themeShade="40"/>
                <w:sz w:val="16"/>
                <w:szCs w:val="16"/>
              </w:rPr>
              <w:t xml:space="preserve">configured </w:t>
            </w:r>
            <w:r>
              <w:rPr>
                <w:rFonts w:ascii="Times New Roman" w:eastAsia="宋体" w:hAnsi="Times New Roman" w:cs="Times New Roman" w:hint="eastAsia"/>
                <w:color w:val="4A442A" w:themeColor="background2" w:themeShade="40"/>
                <w:sz w:val="16"/>
                <w:szCs w:val="16"/>
                <w:lang w:eastAsia="sv-SE"/>
              </w:rPr>
              <w:t>for spatial relation</w:t>
            </w:r>
            <w:r>
              <w:rPr>
                <w:rFonts w:ascii="Times New Roman" w:eastAsia="宋体" w:hAnsi="Times New Roman" w:cs="Times New Roman" w:hint="eastAsia"/>
                <w:color w:val="4A442A" w:themeColor="background2" w:themeShade="40"/>
                <w:sz w:val="16"/>
                <w:szCs w:val="16"/>
              </w:rPr>
              <w:t xml:space="preserve"> update </w:t>
            </w:r>
            <w:r>
              <w:rPr>
                <w:rFonts w:ascii="Times New Roman" w:eastAsia="宋体" w:hAnsi="Times New Roman" w:cs="Times New Roman" w:hint="eastAsia"/>
                <w:color w:val="4A442A" w:themeColor="background2" w:themeShade="40"/>
                <w:sz w:val="16"/>
                <w:szCs w:val="16"/>
                <w:lang w:eastAsia="sv-SE"/>
              </w:rPr>
              <w:t>simultaneously</w:t>
            </w:r>
            <w:r>
              <w:rPr>
                <w:rFonts w:ascii="Times New Roman" w:eastAsia="宋体"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969D265"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Open to discuss it </w:t>
            </w:r>
          </w:p>
        </w:tc>
      </w:tr>
      <w:tr w:rsidR="002741DE" w14:paraId="61343FF6" w14:textId="77777777" w:rsidTr="00CC64A6">
        <w:tc>
          <w:tcPr>
            <w:tcW w:w="2122" w:type="dxa"/>
          </w:tcPr>
          <w:p w14:paraId="254707FA" w14:textId="31EA6112" w:rsidR="002741DE" w:rsidRDefault="002741DE"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v</w:t>
            </w:r>
            <w:r>
              <w:rPr>
                <w:rFonts w:ascii="Times New Roman" w:eastAsia="宋体" w:hAnsi="Times New Roman" w:cs="Times New Roman"/>
                <w:color w:val="4A442A" w:themeColor="background2" w:themeShade="40"/>
                <w:sz w:val="16"/>
                <w:szCs w:val="16"/>
              </w:rPr>
              <w:t>ivo</w:t>
            </w:r>
          </w:p>
        </w:tc>
        <w:tc>
          <w:tcPr>
            <w:tcW w:w="7512" w:type="dxa"/>
          </w:tcPr>
          <w:p w14:paraId="3109D4C4" w14:textId="2B1C4AF5" w:rsidR="002741DE" w:rsidRDefault="002741DE"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w:t>
            </w:r>
            <w:r>
              <w:rPr>
                <w:rFonts w:ascii="Times New Roman" w:eastAsia="宋体" w:hAnsi="Times New Roman" w:cs="Times New Roman"/>
                <w:color w:val="4A442A" w:themeColor="background2" w:themeShade="40"/>
                <w:sz w:val="16"/>
                <w:szCs w:val="16"/>
              </w:rPr>
              <w:t>e are fine with the group-based PUCCH spatial relation indication. Besides, PUCCH-resource-specific spatial relation update should also be supported.</w:t>
            </w:r>
          </w:p>
        </w:tc>
      </w:tr>
      <w:tr w:rsidR="00926C4A" w14:paraId="22427DDA" w14:textId="77777777" w:rsidTr="00CC64A6">
        <w:tc>
          <w:tcPr>
            <w:tcW w:w="2122" w:type="dxa"/>
          </w:tcPr>
          <w:p w14:paraId="539E9728" w14:textId="4248BBF0"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0619AE5B" w14:textId="7B5EAD71" w:rsidR="00926C4A" w:rsidRDefault="00926C4A" w:rsidP="00926C4A">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 for further discussion.</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5"/>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w:t>
            </w:r>
            <w:r>
              <w:rPr>
                <w:rFonts w:ascii="Times New Roman" w:eastAsia="宋体" w:hAnsi="Times New Roman" w:cs="Times New Roman" w:hint="eastAsia"/>
                <w:color w:val="4A442A" w:themeColor="background2" w:themeShade="40"/>
                <w:sz w:val="16"/>
                <w:szCs w:val="16"/>
              </w:rPr>
              <w:t>ccording to the discussion in previous meeting, 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t have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023DCD">
            <w:pPr>
              <w:adjustRightInd w:val="0"/>
              <w:snapToGrid w:val="0"/>
              <w:rPr>
                <w:rFonts w:ascii="Times New Roman" w:hAnsi="Times New Roman" w:cs="Times New Roman"/>
                <w:sz w:val="16"/>
                <w:szCs w:val="16"/>
              </w:rPr>
            </w:pPr>
          </w:p>
          <w:p w14:paraId="03CBAD0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NR-feMIMO:</w:t>
            </w:r>
          </w:p>
          <w:p w14:paraId="37B8EF4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lastRenderedPageBreak/>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023DCD">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023DCD">
            <w:pPr>
              <w:adjustRightInd w:val="0"/>
              <w:snapToGrid w:val="0"/>
              <w:rPr>
                <w:rFonts w:ascii="Times New Roman" w:hAnsi="Times New Roman" w:cs="Times New Roman"/>
                <w:color w:val="FF0000"/>
                <w:sz w:val="16"/>
                <w:szCs w:val="16"/>
              </w:rPr>
            </w:pPr>
          </w:p>
          <w:p w14:paraId="64314EFC" w14:textId="77777777" w:rsidR="00CC64A6" w:rsidRPr="00581D8F" w:rsidRDefault="00CC64A6" w:rsidP="00023DCD">
            <w:pPr>
              <w:adjustRightInd w:val="0"/>
              <w:snapToGrid w:val="0"/>
              <w:rPr>
                <w:rFonts w:ascii="Times New Roman" w:eastAsia="宋体"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Apple</w:t>
            </w:r>
          </w:p>
        </w:tc>
        <w:tc>
          <w:tcPr>
            <w:tcW w:w="7512" w:type="dxa"/>
          </w:tcPr>
          <w:p w14:paraId="1DEF1ECD" w14:textId="26DFD162" w:rsidR="00994A5D" w:rsidRPr="00E04DA9" w:rsidRDefault="00994A5D"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282DB3E8" w14:textId="1B1E3362"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pen to discuss it.</w:t>
            </w:r>
          </w:p>
        </w:tc>
      </w:tr>
      <w:tr w:rsidR="002741DE" w:rsidRPr="00581D8F" w14:paraId="4BE0A332" w14:textId="77777777" w:rsidTr="00CC64A6">
        <w:tc>
          <w:tcPr>
            <w:tcW w:w="2122" w:type="dxa"/>
          </w:tcPr>
          <w:p w14:paraId="6B5671F7" w14:textId="40FB0905" w:rsidR="002741DE" w:rsidRDefault="002741DE"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6E5EF4C2" w14:textId="13DC4D93" w:rsidR="002741DE" w:rsidRDefault="002741DE"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need to discuss</w:t>
            </w:r>
          </w:p>
        </w:tc>
      </w:tr>
      <w:tr w:rsidR="00926C4A" w:rsidRPr="00581D8F" w14:paraId="40A42852" w14:textId="77777777" w:rsidTr="00CC64A6">
        <w:tc>
          <w:tcPr>
            <w:tcW w:w="2122" w:type="dxa"/>
          </w:tcPr>
          <w:p w14:paraId="28BA616E" w14:textId="717EB60A"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
        </w:tc>
        <w:tc>
          <w:tcPr>
            <w:tcW w:w="7512" w:type="dxa"/>
          </w:tcPr>
          <w:p w14:paraId="1138871D" w14:textId="251A851C"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r>
              <w:rPr>
                <w:rFonts w:ascii="Times New Roman" w:eastAsia="宋体" w:hAnsi="Times New Roman" w:cs="Times New Roman"/>
                <w:color w:val="4A442A" w:themeColor="background2" w:themeShade="40"/>
                <w:sz w:val="16"/>
                <w:szCs w:val="16"/>
              </w:rPr>
              <w:t xml:space="preserve"> We didn't reach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color w:val="4A442A" w:themeColor="background2" w:themeShade="40"/>
                <w:sz w:val="16"/>
                <w:szCs w:val="16"/>
              </w:rPr>
              <w:t xml:space="preserve"> in the previous meeting.</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5"/>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Not needed for Rel-17 MTRP PUxCH scheme.</w:t>
            </w:r>
          </w:p>
        </w:tc>
      </w:tr>
      <w:tr w:rsidR="00CC64A6" w:rsidRPr="00581D8F" w14:paraId="413E78C1" w14:textId="77777777" w:rsidTr="00CC64A6">
        <w:tc>
          <w:tcPr>
            <w:tcW w:w="2122" w:type="dxa"/>
          </w:tcPr>
          <w:p w14:paraId="1D247B68"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Unfortunately this proposal is a bit late, since </w:t>
            </w:r>
            <w:r w:rsidR="00862567">
              <w:rPr>
                <w:rFonts w:ascii="Times New Roman" w:eastAsia="宋体" w:hAnsi="Times New Roman" w:cs="Times New Roman"/>
                <w:color w:val="4A442A" w:themeColor="background2" w:themeShade="40"/>
                <w:sz w:val="16"/>
                <w:szCs w:val="16"/>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3D53CC68" w14:textId="77777777" w:rsidTr="00CC64A6">
        <w:tc>
          <w:tcPr>
            <w:tcW w:w="2122" w:type="dxa"/>
          </w:tcPr>
          <w:p w14:paraId="1CDB8EFF" w14:textId="0D1B748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2E097ED7" w14:textId="53C0E8A0"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r w:rsidR="002741DE" w:rsidRPr="00581D8F" w14:paraId="7478C4E6" w14:textId="77777777" w:rsidTr="00CC64A6">
        <w:tc>
          <w:tcPr>
            <w:tcW w:w="2122" w:type="dxa"/>
          </w:tcPr>
          <w:p w14:paraId="6BECB824" w14:textId="7E86221F" w:rsidR="002741DE" w:rsidRDefault="002741DE"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3613D47" w14:textId="5919CA9C" w:rsidR="002741DE" w:rsidRDefault="002741DE"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Low priority.</w:t>
            </w:r>
          </w:p>
        </w:tc>
      </w:tr>
      <w:tr w:rsidR="00926C4A" w:rsidRPr="00581D8F" w14:paraId="1082D38B" w14:textId="77777777" w:rsidTr="00CC64A6">
        <w:tc>
          <w:tcPr>
            <w:tcW w:w="2122" w:type="dxa"/>
          </w:tcPr>
          <w:p w14:paraId="208F2B97" w14:textId="5F49443E"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2F88070A" w14:textId="18CBE507"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ascii="Times New Roman"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“twoPUCCH-PC-AdjustmentStates”.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‘twoPUCCH-PC-AdjustmentStates’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r w:rsidR="008023C4"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Default="008023C4" w:rsidP="008023C4">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QC and MediaTek</w:t>
            </w:r>
          </w:p>
        </w:tc>
      </w:tr>
      <w:tr w:rsidR="00A553A0"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Lenovo&amp;MotM</w:t>
            </w:r>
          </w:p>
        </w:tc>
        <w:tc>
          <w:tcPr>
            <w:tcW w:w="7512" w:type="dxa"/>
            <w:shd w:val="clear" w:color="auto" w:fill="auto"/>
          </w:tcPr>
          <w:p w14:paraId="64BBC77F" w14:textId="72C916E3" w:rsidR="00A553A0" w:rsidRP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ame view with QC, no enhancement is needed.</w:t>
            </w:r>
          </w:p>
        </w:tc>
      </w:tr>
      <w:tr w:rsidR="003B2A4B" w14:paraId="251DFD17" w14:textId="77777777" w:rsidTr="003B2A4B">
        <w:tc>
          <w:tcPr>
            <w:tcW w:w="2122" w:type="dxa"/>
          </w:tcPr>
          <w:p w14:paraId="0A697AEA" w14:textId="77777777" w:rsidR="003B2A4B" w:rsidRPr="00853345" w:rsidRDefault="003B2A4B"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0B9D1AE8" w14:textId="77777777" w:rsidR="003B2A4B" w:rsidRPr="00853345" w:rsidRDefault="003B2A4B"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r w:rsidR="00926C4A" w14:paraId="74FC3A04" w14:textId="77777777" w:rsidTr="003B2A4B">
        <w:tc>
          <w:tcPr>
            <w:tcW w:w="2122" w:type="dxa"/>
          </w:tcPr>
          <w:p w14:paraId="443D873E" w14:textId="3EAA9218"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077A2C25" w14:textId="30B36615"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imilar </w:t>
            </w:r>
            <w:r>
              <w:rPr>
                <w:rFonts w:ascii="Times New Roman" w:eastAsia="宋体" w:hAnsi="Times New Roman" w:cs="Times New Roman"/>
                <w:color w:val="4A442A" w:themeColor="background2" w:themeShade="40"/>
                <w:sz w:val="16"/>
                <w:szCs w:val="16"/>
              </w:rPr>
              <w:t xml:space="preserve">view as QC </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lastRenderedPageBreak/>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926C4A">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4.3pt;mso-width-percent:0;mso-height-percent:0;mso-width-percent:0;mso-height-percent:0"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926C4A">
        <w:rPr>
          <w:rFonts w:ascii="Times New Roman" w:eastAsia="Batang" w:hAnsi="Times New Roman" w:cs="Times New Roman"/>
          <w:noProof/>
          <w:position w:val="-6"/>
          <w:sz w:val="18"/>
          <w:szCs w:val="18"/>
        </w:rPr>
        <w:pict w14:anchorId="75D479A9">
          <v:shape id="_x0000_i1026" type="#_x0000_t75" alt="" style="width:14.75pt;height:14.3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926C4A">
        <w:rPr>
          <w:rFonts w:ascii="Times New Roman" w:eastAsia="Batang" w:hAnsi="Times New Roman" w:cs="Times New Roman"/>
          <w:noProof/>
          <w:position w:val="-6"/>
          <w:sz w:val="18"/>
          <w:szCs w:val="18"/>
        </w:rPr>
        <w:pict w14:anchorId="35B4E716">
          <v:shape id="_x0000_i1027" type="#_x0000_t75" alt="" style="width:56.8pt;height:14.75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c"/>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 xml:space="preserve">conditions including the required higher layer parameters (e.g.,’phr-PeriodicTimer’, ‘phr-ProhibitTimer’, ‘phr-Tx-PowerFactorChange’ as TRP specific). </w:t>
      </w:r>
    </w:p>
    <w:p w14:paraId="08CC8187"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5"/>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lastRenderedPageBreak/>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Malgun Gothic"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c"/>
              <w:numPr>
                <w:ilvl w:val="1"/>
                <w:numId w:val="24"/>
              </w:numPr>
              <w:rPr>
                <w:rFonts w:ascii="Times New Roman" w:hAnsi="Times New Roman" w:cs="Times New Roman"/>
                <w:iCs/>
                <w:kern w:val="32"/>
                <w:sz w:val="16"/>
                <w:szCs w:val="16"/>
              </w:rPr>
            </w:pPr>
            <w:ins w:id="16"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A7F05F2"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afc"/>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0F2F31D0"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4F0530CC"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w:t>
            </w:r>
          </w:p>
        </w:tc>
        <w:tc>
          <w:tcPr>
            <w:tcW w:w="7512" w:type="dxa"/>
          </w:tcPr>
          <w:p w14:paraId="053383C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c"/>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c"/>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c"/>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c"/>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c"/>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c"/>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flexibility,which include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periodically triggering,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the prohibit timer expires,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in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PHR-Config</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FL</w:t>
            </w:r>
            <w:r>
              <w:rPr>
                <w:rFonts w:ascii="Times New Roman" w:eastAsia="宋体"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QC2</w:t>
            </w:r>
          </w:p>
        </w:tc>
        <w:tc>
          <w:tcPr>
            <w:tcW w:w="7512" w:type="dxa"/>
          </w:tcPr>
          <w:p w14:paraId="6F58792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Spreadtrum</w:t>
            </w:r>
          </w:p>
        </w:tc>
        <w:tc>
          <w:tcPr>
            <w:tcW w:w="7512" w:type="dxa"/>
          </w:tcPr>
          <w:p w14:paraId="48D16D7C"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 The UE always report the smaller PHR for simplicity. Firstly, it will not introduce much</w:t>
            </w:r>
            <w:r>
              <w:rPr>
                <w:rFonts w:ascii="Times New Roman" w:eastAsia="宋体" w:hAnsi="Times New Roman" w:cs="Times New Roman" w:hint="eastAsia"/>
                <w:sz w:val="16"/>
                <w:szCs w:val="16"/>
              </w:rPr>
              <w:t xml:space="preserve"> spec effort</w:t>
            </w:r>
            <w:r>
              <w:rPr>
                <w:rFonts w:ascii="Times New Roman" w:eastAsia="宋体"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6299D21C"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afc"/>
              <w:numPr>
                <w:ilvl w:val="0"/>
                <w:numId w:val="24"/>
              </w:numPr>
              <w:adjustRightInd w:val="0"/>
              <w:snapToGrid w:val="0"/>
              <w:spacing w:afterLines="50" w:after="120" w:line="260" w:lineRule="auto"/>
              <w:rPr>
                <w:rFonts w:ascii="Times New Roman" w:eastAsia="宋体"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lastRenderedPageBreak/>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QC</w:t>
            </w:r>
          </w:p>
        </w:tc>
        <w:tc>
          <w:tcPr>
            <w:tcW w:w="7512" w:type="dxa"/>
          </w:tcPr>
          <w:p w14:paraId="7BA12567"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noProof/>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023DCD" w:rsidRDefault="00023DCD">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023DCD" w:rsidRDefault="00023DCD">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宋体"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宋体"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0BD9654B"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Support the proposal. If QC still has concern, we can try to support option 4 at least for intra-slot repetition. I do not think UE has any problem to predict the power for intra-slot case.</w:t>
            </w:r>
          </w:p>
        </w:tc>
      </w:tr>
      <w:tr w:rsidR="008023C4" w14:paraId="7A916AB2" w14:textId="77777777">
        <w:tc>
          <w:tcPr>
            <w:tcW w:w="2122" w:type="dxa"/>
          </w:tcPr>
          <w:p w14:paraId="6FA274F4" w14:textId="63349D18"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466DBA50" w14:textId="747B891E" w:rsidR="008023C4" w:rsidRDefault="008023C4"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Regarding the multiple calculations for PHR, we share similar view as Docomo / Intel / MediaTeck. </w:t>
            </w:r>
          </w:p>
        </w:tc>
      </w:tr>
      <w:tr w:rsidR="00A553A0" w14:paraId="5C477EC6" w14:textId="77777777">
        <w:tc>
          <w:tcPr>
            <w:tcW w:w="2122" w:type="dxa"/>
          </w:tcPr>
          <w:p w14:paraId="70F67346" w14:textId="100D3C4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39B1278F" w14:textId="0AC95763" w:rsidR="00A553A0" w:rsidRDefault="00A553A0"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28E725F1" w14:textId="77777777" w:rsidR="00284879" w:rsidRDefault="00284879">
      <w:pPr>
        <w:pStyle w:val="afc"/>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c"/>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r>
        <w:rPr>
          <w:rFonts w:ascii="Times New Roman" w:eastAsia="Calibri" w:hAnsi="Times New Roman" w:cs="Times New Roman"/>
          <w:iCs/>
          <w:sz w:val="18"/>
          <w:szCs w:val="18"/>
        </w:rPr>
        <w:t xml:space="preserve">ignaling link </w:t>
      </w:r>
      <w:r>
        <w:rPr>
          <w:rFonts w:ascii="Times New Roman" w:eastAsia="Calibri" w:hAnsi="Times New Roman" w:cs="Times New Roman"/>
          <w:i/>
          <w:sz w:val="18"/>
          <w:szCs w:val="18"/>
        </w:rPr>
        <w:t xml:space="preserve">sri-PUSCH-PowerControl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lastRenderedPageBreak/>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w:t>
            </w:r>
            <w:r>
              <w:rPr>
                <w:rFonts w:ascii="Times New Roman" w:eastAsia="宋体" w:hAnsi="Times New Roman" w:cs="Times New Roman" w:hint="eastAsia"/>
                <w:color w:val="4A442A" w:themeColor="background2" w:themeShade="40"/>
                <w:sz w:val="16"/>
                <w:szCs w:val="16"/>
              </w:rPr>
              <w:t>ither A</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5A70262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宋体"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Ericsson</w:t>
            </w:r>
          </w:p>
        </w:tc>
        <w:tc>
          <w:tcPr>
            <w:tcW w:w="7512" w:type="dxa"/>
            <w:shd w:val="clear" w:color="auto" w:fill="auto"/>
          </w:tcPr>
          <w:p w14:paraId="04E24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27407766"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宋体" w:hAnsi="Times New Roman" w:cs="Times New Roman"/>
                <w:sz w:val="16"/>
                <w:szCs w:val="16"/>
              </w:rPr>
            </w:pPr>
          </w:p>
          <w:p w14:paraId="298AA8CB" w14:textId="77777777" w:rsidR="00862567" w:rsidRDefault="00862567" w:rsidP="00862567">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w:t>
            </w:r>
            <w:ins w:id="17" w:author="Yushu Zhang" w:date="2021-05-24T11:09:00Z">
              <w:r>
                <w:rPr>
                  <w:rFonts w:ascii="Times New Roman" w:hAnsi="Times New Roman" w:cs="Times New Roman"/>
                  <w:sz w:val="18"/>
                  <w:szCs w:val="18"/>
                </w:rPr>
                <w:t xml:space="preserve"> </w:t>
              </w:r>
            </w:ins>
            <w:ins w:id="18"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19"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r>
              <w:rPr>
                <w:rFonts w:ascii="Times New Roman" w:eastAsia="MS Mincho" w:hAnsi="Times New Roman" w:cs="Times New Roman"/>
                <w:i/>
                <w:sz w:val="18"/>
                <w:szCs w:val="18"/>
              </w:rPr>
              <w:lastRenderedPageBreak/>
              <w:t xml:space="preserve">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0" w:author="Yushu Zhang" w:date="2021-05-24T11:09:00Z">
              <w:r>
                <w:rPr>
                  <w:rFonts w:ascii="Times New Roman" w:hAnsi="Times New Roman" w:cs="Times New Roman"/>
                  <w:sz w:val="18"/>
                  <w:szCs w:val="18"/>
                </w:rPr>
                <w:t xml:space="preserve"> if UE supports 2 closed-loop processes, l=0</w:t>
              </w:r>
            </w:ins>
            <w:ins w:id="21"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宋体" w:hAnsi="Times New Roman" w:cs="Times New Roman"/>
                <w:sz w:val="16"/>
                <w:szCs w:val="16"/>
              </w:rPr>
            </w:pPr>
          </w:p>
        </w:tc>
      </w:tr>
      <w:tr w:rsidR="008023C4"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OPPO</w:t>
            </w:r>
          </w:p>
        </w:tc>
        <w:tc>
          <w:tcPr>
            <w:tcW w:w="7512" w:type="dxa"/>
          </w:tcPr>
          <w:p w14:paraId="5DBAAB1F" w14:textId="0A17AD2D" w:rsidR="008023C4" w:rsidRDefault="008023C4"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Alt.1 to get a consistent design</w:t>
            </w:r>
          </w:p>
        </w:tc>
      </w:tr>
      <w:tr w:rsidR="00A553A0" w14:paraId="1AE061CE" w14:textId="77777777" w:rsidTr="00CC64A6">
        <w:tc>
          <w:tcPr>
            <w:tcW w:w="2122" w:type="dxa"/>
          </w:tcPr>
          <w:p w14:paraId="6FD642C9" w14:textId="569F9FFD"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09CD0FB6" w14:textId="4F44D194" w:rsidR="00A553A0" w:rsidRDefault="00A553A0"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Alt 3. And Alt 2 is acceptable.</w:t>
            </w:r>
          </w:p>
        </w:tc>
      </w:tr>
      <w:tr w:rsidR="009B76EF" w14:paraId="650AEA3D" w14:textId="77777777" w:rsidTr="009B76EF">
        <w:tc>
          <w:tcPr>
            <w:tcW w:w="2122" w:type="dxa"/>
          </w:tcPr>
          <w:p w14:paraId="3750F27D"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7738039" w14:textId="77777777" w:rsidR="009B76EF" w:rsidRDefault="009B76EF" w:rsidP="009F37C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 3 which is a direct enhancement based on current spec.</w:t>
            </w:r>
          </w:p>
        </w:tc>
      </w:tr>
      <w:tr w:rsidR="00926C4A" w14:paraId="4B02E324" w14:textId="77777777" w:rsidTr="009B76EF">
        <w:tc>
          <w:tcPr>
            <w:tcW w:w="2122" w:type="dxa"/>
          </w:tcPr>
          <w:p w14:paraId="49EE3DDF" w14:textId="07E45D10"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
        </w:tc>
        <w:tc>
          <w:tcPr>
            <w:tcW w:w="7512" w:type="dxa"/>
          </w:tcPr>
          <w:p w14:paraId="53C86CCD" w14:textId="5ED2D8FF" w:rsidR="00926C4A" w:rsidRDefault="00926C4A" w:rsidP="00926C4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OK with Alt2 or Alt3</w:t>
            </w:r>
          </w:p>
        </w:tc>
      </w:tr>
    </w:tbl>
    <w:p w14:paraId="395F1093" w14:textId="77777777" w:rsidR="00284879" w:rsidRPr="009B76EF" w:rsidRDefault="00284879">
      <w:pPr>
        <w:rPr>
          <w:rFonts w:eastAsia="宋体"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maxRank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r>
        <w:rPr>
          <w:rFonts w:ascii="Times New Roman" w:eastAsia="Batang" w:hAnsi="Times New Roman" w:cs="Times New Roman"/>
          <w:i/>
          <w:iCs/>
          <w:sz w:val="18"/>
        </w:rPr>
        <w:t>maxNrofPorts</w:t>
      </w:r>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r>
        <w:rPr>
          <w:rFonts w:ascii="Times New Roman" w:eastAsia="Batang" w:hAnsi="Times New Roman" w:cs="Times New Roman"/>
          <w:i/>
          <w:iCs/>
          <w:sz w:val="18"/>
        </w:rPr>
        <w:t>maxNrofPorts</w:t>
      </w:r>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Huawei, HiSilicon</w:t>
            </w:r>
          </w:p>
        </w:tc>
        <w:tc>
          <w:tcPr>
            <w:tcW w:w="7512" w:type="dxa"/>
          </w:tcPr>
          <w:p w14:paraId="4C5342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maxNrofPorts = 2, Option 3 means the following: </w:t>
            </w:r>
          </w:p>
          <w:p w14:paraId="5EF641F1" w14:textId="77777777" w:rsidR="00284879" w:rsidRDefault="00E440B1">
            <w:pPr>
              <w:pStyle w:val="afc"/>
              <w:numPr>
                <w:ilvl w:val="0"/>
                <w:numId w:val="33"/>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宋体" w:hAnsi="Times New Roman" w:cs="Times New Roman"/>
                <w:color w:val="4A442A" w:themeColor="background2" w:themeShade="40"/>
                <w:sz w:val="16"/>
                <w:szCs w:val="16"/>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it mean that option 3 is an incomplete solution? </w:t>
            </w:r>
            <w:r>
              <w:rPr>
                <w:rFonts w:ascii="Times New Roman" w:eastAsia="宋体" w:hAnsi="Times New Roman" w:cs="Times New Roman" w:hint="eastAsia"/>
                <w:sz w:val="16"/>
                <w:szCs w:val="16"/>
              </w:rPr>
              <w:lastRenderedPageBreak/>
              <w:t>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lastRenderedPageBreak/>
              <w:t>LG</w:t>
            </w:r>
          </w:p>
        </w:tc>
        <w:tc>
          <w:tcPr>
            <w:tcW w:w="7512" w:type="dxa"/>
          </w:tcPr>
          <w:p w14:paraId="0237B322"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option 3 cannot support full indication. It is hard to say the first and second layer are always the better than the 3</w:t>
            </w:r>
            <w:r>
              <w:rPr>
                <w:rFonts w:ascii="Times New Roman" w:eastAsia="宋体" w:hAnsi="Times New Roman" w:cs="Times New Roman"/>
                <w:sz w:val="16"/>
                <w:szCs w:val="16"/>
                <w:vertAlign w:val="superscript"/>
              </w:rPr>
              <w:t>rd</w:t>
            </w:r>
            <w:r>
              <w:rPr>
                <w:rFonts w:ascii="Times New Roman" w:eastAsia="宋体" w:hAnsi="Times New Roman" w:cs="Times New Roman"/>
                <w:sz w:val="16"/>
                <w:szCs w:val="16"/>
              </w:rPr>
              <w:t xml:space="preserve"> and 4</w:t>
            </w:r>
            <w:r>
              <w:rPr>
                <w:rFonts w:ascii="Times New Roman" w:eastAsia="宋体" w:hAnsi="Times New Roman" w:cs="Times New Roman"/>
                <w:sz w:val="16"/>
                <w:szCs w:val="16"/>
                <w:vertAlign w:val="superscript"/>
              </w:rPr>
              <w:t>th</w:t>
            </w:r>
            <w:r>
              <w:rPr>
                <w:rFonts w:ascii="Times New Roman" w:eastAsia="宋体"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宋体"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c"/>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7F0F6469" w14:textId="77777777" w:rsidR="00284879" w:rsidRDefault="00E440B1">
            <w:pPr>
              <w:pStyle w:val="afc"/>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0C8C0CC1" w14:textId="77777777" w:rsidR="00284879" w:rsidRDefault="00E440B1">
            <w:pPr>
              <w:pStyle w:val="afc"/>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Limit MaxRank to 2</w:t>
            </w:r>
          </w:p>
          <w:p w14:paraId="73D1FE49"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maxRank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宋体"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lastRenderedPageBreak/>
              <w:t>QC</w:t>
            </w:r>
          </w:p>
        </w:tc>
        <w:tc>
          <w:tcPr>
            <w:tcW w:w="7512" w:type="dxa"/>
          </w:tcPr>
          <w:p w14:paraId="56868206"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@FL: We saw comments from supporting companies that maxRank&gt;2 for mTRP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宋体" w:hAnsi="Times New Roman" w:cs="Times New Roman"/>
                <w:sz w:val="16"/>
                <w:szCs w:val="16"/>
              </w:rPr>
              <w:t xml:space="preserve">Option 3 is not even simple (other than it being incomplete). For </w:t>
            </w:r>
            <w:r>
              <w:rPr>
                <w:rFonts w:ascii="Times New Roman" w:eastAsia="Batang" w:hAnsi="Times New Roman" w:cs="Times New Roman"/>
                <w:i/>
                <w:iCs/>
                <w:sz w:val="18"/>
              </w:rPr>
              <w:t>maxNrofPorts</w:t>
            </w:r>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r>
              <w:rPr>
                <w:rFonts w:ascii="Times New Roman" w:eastAsia="Batang" w:hAnsi="Times New Roman" w:cs="Times New Roman"/>
                <w:i/>
                <w:iCs/>
                <w:sz w:val="18"/>
              </w:rPr>
              <w:t>maxNrofPorts</w:t>
            </w:r>
            <w:r>
              <w:rPr>
                <w:rFonts w:ascii="Times New Roman" w:eastAsia="Batang" w:hAnsi="Times New Roman" w:cs="Times New Roman"/>
                <w:sz w:val="18"/>
              </w:rPr>
              <w:t xml:space="preserve"> = 1 and </w:t>
            </w:r>
            <w:r>
              <w:rPr>
                <w:rFonts w:ascii="Times New Roman" w:eastAsia="Batang" w:hAnsi="Times New Roman" w:cs="Times New Roman"/>
                <w:i/>
                <w:iCs/>
                <w:sz w:val="18"/>
              </w:rPr>
              <w:t>maxNrofPorts</w:t>
            </w:r>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6848873B" w14:textId="77777777" w:rsidR="00CC64A6" w:rsidRDefault="00CC64A6" w:rsidP="00023DC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t>
            </w:r>
            <w:r>
              <w:rPr>
                <w:rFonts w:ascii="Times New Roman" w:eastAsia="宋体"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Apple</w:t>
            </w:r>
          </w:p>
        </w:tc>
        <w:tc>
          <w:tcPr>
            <w:tcW w:w="7512" w:type="dxa"/>
          </w:tcPr>
          <w:p w14:paraId="68056170" w14:textId="4293E0DB" w:rsidR="00862567" w:rsidRDefault="00862567" w:rsidP="00023DC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@FL, to clarify, in last meeting, we supported joint indication with 4-bit indicator</w:t>
            </w:r>
            <w:r w:rsidR="003951E0">
              <w:rPr>
                <w:rFonts w:ascii="Times New Roman" w:eastAsia="宋体" w:hAnsi="Times New Roman" w:cs="Times New Roman"/>
                <w:sz w:val="16"/>
                <w:szCs w:val="16"/>
              </w:rPr>
              <w:t xml:space="preserve"> compared to separate indication</w:t>
            </w:r>
            <w:r>
              <w:rPr>
                <w:rFonts w:ascii="Times New Roman" w:eastAsia="宋体" w:hAnsi="Times New Roman" w:cs="Times New Roman"/>
                <w:sz w:val="16"/>
                <w:szCs w:val="16"/>
              </w:rPr>
              <w:t xml:space="preserve">. </w:t>
            </w:r>
            <w:r w:rsidR="003951E0">
              <w:rPr>
                <w:rFonts w:ascii="Times New Roman" w:eastAsia="宋体" w:hAnsi="Times New Roman" w:cs="Times New Roman"/>
                <w:sz w:val="16"/>
                <w:szCs w:val="16"/>
              </w:rPr>
              <w:t>But the 4-bit joint indication failed to be agreed as an alterantive. Current joint indication option 3 cannot support all the indications. That is why we have concern for current proposal.</w:t>
            </w:r>
          </w:p>
          <w:p w14:paraId="722C389E" w14:textId="77B8C343" w:rsidR="00862567" w:rsidRDefault="00862567" w:rsidP="00023DCD">
            <w:pPr>
              <w:adjustRightInd w:val="0"/>
              <w:snapToGrid w:val="0"/>
              <w:rPr>
                <w:rFonts w:ascii="Times New Roman" w:eastAsia="宋体" w:hAnsi="Times New Roman" w:cs="Times New Roman"/>
                <w:sz w:val="16"/>
                <w:szCs w:val="16"/>
              </w:rPr>
            </w:pP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c"/>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c"/>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r w:rsidR="00B10DB4">
              <w:rPr>
                <w:rFonts w:ascii="Times New Roman" w:eastAsia="宋体"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Apple</w:t>
            </w:r>
          </w:p>
        </w:tc>
        <w:tc>
          <w:tcPr>
            <w:tcW w:w="7512" w:type="dxa"/>
            <w:shd w:val="clear" w:color="auto" w:fill="auto"/>
          </w:tcPr>
          <w:p w14:paraId="479012B6" w14:textId="7760C20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9B76EF" w14:paraId="3DC675EF" w14:textId="77777777" w:rsidTr="009B76EF">
        <w:tc>
          <w:tcPr>
            <w:tcW w:w="2122" w:type="dxa"/>
          </w:tcPr>
          <w:p w14:paraId="6F7008E8"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812A165"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K</w:t>
            </w:r>
          </w:p>
        </w:tc>
      </w:tr>
      <w:tr w:rsidR="00926C4A" w14:paraId="0B89631E" w14:textId="77777777" w:rsidTr="009B76EF">
        <w:tc>
          <w:tcPr>
            <w:tcW w:w="2122" w:type="dxa"/>
          </w:tcPr>
          <w:p w14:paraId="531C9DE7" w14:textId="30AC2E52" w:rsidR="00926C4A" w:rsidRDefault="00926C4A" w:rsidP="009F37CB">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0BE2815C" w14:textId="5879D103" w:rsidR="00926C4A" w:rsidRDefault="00926C4A" w:rsidP="009F37CB">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c"/>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c"/>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c"/>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afc"/>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lastRenderedPageBreak/>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afc"/>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5"/>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lastRenderedPageBreak/>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w:t>
            </w:r>
            <w:r w:rsidR="00E440B1">
              <w:rPr>
                <w:rFonts w:ascii="Times New Roman" w:eastAsia="宋体"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CATT</w:t>
            </w:r>
          </w:p>
        </w:tc>
        <w:tc>
          <w:tcPr>
            <w:tcW w:w="7512" w:type="dxa"/>
            <w:shd w:val="clear" w:color="auto" w:fill="auto"/>
          </w:tcPr>
          <w:p w14:paraId="41FF52F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 3.6-1</w:t>
            </w:r>
            <w:r>
              <w:rPr>
                <w:rFonts w:ascii="Times New Roman" w:eastAsia="宋体"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w:t>
            </w:r>
            <w:r>
              <w:rPr>
                <w:rFonts w:ascii="Times New Roman" w:eastAsia="宋体" w:hAnsi="Times New Roman" w:cs="Times New Roman" w:hint="eastAsia"/>
                <w:color w:val="4A442A" w:themeColor="background2" w:themeShade="40"/>
                <w:sz w:val="16"/>
                <w:szCs w:val="16"/>
              </w:rPr>
              <w:t xml:space="preserve"> 3.6-2, it is related to proposal 3.6-1. </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ascii="Times New Roman" w:eastAsia="宋体" w:hAnsi="Times New Roman" w:cs="Times New Roman"/>
                <w:b/>
                <w:bCs/>
                <w:color w:val="4A442A" w:themeColor="background2" w:themeShade="40"/>
                <w:sz w:val="16"/>
                <w:szCs w:val="16"/>
              </w:rPr>
              <w:t>only</w:t>
            </w:r>
            <w:r>
              <w:rPr>
                <w:rFonts w:ascii="Times New Roman" w:eastAsia="宋体" w:hAnsi="Times New Roman"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c"/>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c"/>
              <w:numPr>
                <w:ilvl w:val="1"/>
                <w:numId w:val="36"/>
              </w:numPr>
              <w:rPr>
                <w:ins w:id="22"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37761B22" w14:textId="77777777" w:rsidR="00284879" w:rsidRDefault="00E440B1">
            <w:pPr>
              <w:pStyle w:val="afc"/>
              <w:numPr>
                <w:ilvl w:val="1"/>
                <w:numId w:val="36"/>
              </w:numPr>
              <w:rPr>
                <w:rFonts w:ascii="Times New Roman" w:eastAsia="宋体" w:hAnsi="Times New Roman" w:cs="Times New Roman"/>
                <w:color w:val="4A442A" w:themeColor="background2" w:themeShade="40"/>
                <w:sz w:val="16"/>
                <w:szCs w:val="16"/>
              </w:rPr>
            </w:pPr>
            <w:ins w:id="23" w:author="ZTE" w:date="2021-05-21T17:42:00Z">
              <w:r>
                <w:rPr>
                  <w:rFonts w:ascii="Times New Roman" w:eastAsia="宋体" w:hAnsi="Times New Roman" w:cs="Times New Roman" w:hint="eastAsia"/>
                  <w:bCs/>
                  <w:sz w:val="16"/>
                  <w:szCs w:val="16"/>
                </w:rPr>
                <w:t>FFS: w</w:t>
              </w:r>
            </w:ins>
            <w:ins w:id="24" w:author="ZTE" w:date="2021-05-20T07:50:00Z">
              <w:r>
                <w:rPr>
                  <w:rFonts w:ascii="Times New Roman" w:eastAsia="宋体"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c"/>
              <w:ind w:left="0"/>
              <w:rPr>
                <w:rFonts w:ascii="Times New Roman" w:eastAsia="宋体" w:hAnsi="Times New Roman" w:cs="Times New Roman"/>
                <w:color w:val="4A442A" w:themeColor="background2" w:themeShade="40"/>
                <w:sz w:val="16"/>
                <w:szCs w:val="16"/>
              </w:rPr>
            </w:pPr>
          </w:p>
          <w:p w14:paraId="7A7D6582" w14:textId="77777777" w:rsidR="00284879" w:rsidRDefault="00E440B1">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Fujitsu</w:t>
            </w:r>
          </w:p>
        </w:tc>
        <w:tc>
          <w:tcPr>
            <w:tcW w:w="7512" w:type="dxa"/>
            <w:shd w:val="clear" w:color="auto" w:fill="auto"/>
          </w:tcPr>
          <w:p w14:paraId="737F0833" w14:textId="24CF58B9" w:rsidR="00B10DB4" w:rsidRDefault="00B10DB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C4FF91C"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should not be fomulated as for down-selection, but it is about whether the additional restriction on the same number of resources are required for diffferent SRS resource sets. So far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宋体"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宋体" w:hAnsi="Times New Roman" w:cs="Times New Roman"/>
                <w:color w:val="4A442A" w:themeColor="background2" w:themeShade="40"/>
                <w:sz w:val="16"/>
                <w:szCs w:val="16"/>
              </w:rPr>
              <w:t xml:space="preserve">each </w:t>
            </w:r>
            <w:r w:rsidR="00794169">
              <w:rPr>
                <w:rFonts w:ascii="Times New Roman" w:eastAsia="宋体" w:hAnsi="Times New Roman" w:cs="Times New Roman"/>
                <w:color w:val="4A442A" w:themeColor="background2" w:themeShade="40"/>
                <w:sz w:val="16"/>
                <w:szCs w:val="16"/>
              </w:rPr>
              <w:t xml:space="preserve">SRI field </w:t>
            </w:r>
            <w:r w:rsidR="00AE38A9">
              <w:rPr>
                <w:rFonts w:ascii="Times New Roman" w:eastAsia="宋体" w:hAnsi="Times New Roman" w:cs="Times New Roman"/>
                <w:color w:val="4A442A" w:themeColor="background2" w:themeShade="40"/>
                <w:sz w:val="16"/>
                <w:szCs w:val="16"/>
              </w:rPr>
              <w:t xml:space="preserve">may correspond to </w:t>
            </w:r>
            <w:r w:rsidR="00855E2A">
              <w:rPr>
                <w:rFonts w:ascii="Times New Roman" w:eastAsia="宋体" w:hAnsi="Times New Roman" w:cs="Times New Roman" w:hint="eastAsia"/>
                <w:color w:val="4A442A" w:themeColor="background2" w:themeShade="40"/>
                <w:sz w:val="16"/>
                <w:szCs w:val="16"/>
              </w:rPr>
              <w:t>1</w:t>
            </w:r>
            <w:r w:rsidR="00855E2A" w:rsidRPr="00855E2A">
              <w:rPr>
                <w:rFonts w:ascii="Times New Roman" w:eastAsia="宋体" w:hAnsi="Times New Roman" w:cs="Times New Roman" w:hint="eastAsia"/>
                <w:color w:val="4A442A" w:themeColor="background2" w:themeShade="40"/>
                <w:sz w:val="16"/>
                <w:szCs w:val="16"/>
                <w:vertAlign w:val="superscript"/>
              </w:rPr>
              <w:t>s</w:t>
            </w:r>
            <w:r w:rsidR="00855E2A" w:rsidRPr="00855E2A">
              <w:rPr>
                <w:rFonts w:ascii="Times New Roman" w:eastAsia="宋体" w:hAnsi="Times New Roman" w:cs="Times New Roman"/>
                <w:color w:val="4A442A" w:themeColor="background2" w:themeShade="40"/>
                <w:sz w:val="16"/>
                <w:szCs w:val="16"/>
                <w:vertAlign w:val="superscript"/>
              </w:rPr>
              <w:t>t</w:t>
            </w:r>
            <w:r w:rsidR="00855E2A">
              <w:rPr>
                <w:rFonts w:ascii="Times New Roman" w:eastAsia="宋体" w:hAnsi="Times New Roman" w:cs="Times New Roman"/>
                <w:color w:val="4A442A" w:themeColor="background2" w:themeShade="40"/>
                <w:sz w:val="16"/>
                <w:szCs w:val="16"/>
              </w:rPr>
              <w:t xml:space="preserve"> or 2</w:t>
            </w:r>
            <w:r w:rsidR="00855E2A" w:rsidRPr="00855E2A">
              <w:rPr>
                <w:rFonts w:ascii="Times New Roman" w:eastAsia="宋体" w:hAnsi="Times New Roman" w:cs="Times New Roman"/>
                <w:color w:val="4A442A" w:themeColor="background2" w:themeShade="40"/>
                <w:sz w:val="16"/>
                <w:szCs w:val="16"/>
                <w:vertAlign w:val="superscript"/>
              </w:rPr>
              <w:t>nd</w:t>
            </w:r>
            <w:r w:rsidR="00855E2A">
              <w:rPr>
                <w:rFonts w:ascii="Times New Roman" w:eastAsia="宋体" w:hAnsi="Times New Roman" w:cs="Times New Roman"/>
                <w:color w:val="4A442A" w:themeColor="background2" w:themeShade="40"/>
                <w:sz w:val="16"/>
                <w:szCs w:val="16"/>
              </w:rPr>
              <w:t xml:space="preserve"> </w:t>
            </w:r>
            <w:r w:rsidR="00AE38A9">
              <w:rPr>
                <w:rFonts w:ascii="Times New Roman" w:eastAsia="宋体" w:hAnsi="Times New Roman" w:cs="Times New Roman"/>
                <w:color w:val="4A442A" w:themeColor="background2" w:themeShade="40"/>
                <w:sz w:val="16"/>
                <w:szCs w:val="16"/>
              </w:rPr>
              <w:t>SR</w:t>
            </w:r>
            <w:r w:rsidR="00855E2A">
              <w:rPr>
                <w:rFonts w:ascii="Times New Roman" w:eastAsia="宋体" w:hAnsi="Times New Roman" w:cs="Times New Roman"/>
                <w:color w:val="4A442A" w:themeColor="background2" w:themeShade="40"/>
                <w:sz w:val="16"/>
                <w:szCs w:val="16"/>
              </w:rPr>
              <w:t xml:space="preserve">S </w:t>
            </w:r>
            <w:r w:rsidR="00AE38A9">
              <w:rPr>
                <w:rFonts w:ascii="Times New Roman" w:eastAsia="宋体"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宋体" w:hAnsi="Times New Roman" w:cs="Times New Roman"/>
                <w:color w:val="4A442A" w:themeColor="background2" w:themeShade="40"/>
                <w:sz w:val="16"/>
                <w:szCs w:val="16"/>
              </w:rPr>
              <w:t>size of 1</w:t>
            </w:r>
            <w:r w:rsidR="0017214D" w:rsidRPr="0017214D">
              <w:rPr>
                <w:rFonts w:ascii="Times New Roman" w:eastAsia="宋体" w:hAnsi="Times New Roman" w:cs="Times New Roman"/>
                <w:color w:val="4A442A" w:themeColor="background2" w:themeShade="40"/>
                <w:sz w:val="16"/>
                <w:szCs w:val="16"/>
                <w:vertAlign w:val="superscript"/>
              </w:rPr>
              <w:t>st</w:t>
            </w:r>
            <w:r w:rsidR="0017214D">
              <w:rPr>
                <w:rFonts w:ascii="Times New Roman" w:eastAsia="宋体" w:hAnsi="Times New Roman" w:cs="Times New Roman"/>
                <w:color w:val="4A442A" w:themeColor="background2" w:themeShade="40"/>
                <w:sz w:val="16"/>
                <w:szCs w:val="16"/>
              </w:rPr>
              <w:t xml:space="preserve"> and 2</w:t>
            </w:r>
            <w:r w:rsidR="0017214D" w:rsidRPr="0017214D">
              <w:rPr>
                <w:rFonts w:ascii="Times New Roman" w:eastAsia="宋体" w:hAnsi="Times New Roman" w:cs="Times New Roman"/>
                <w:color w:val="4A442A" w:themeColor="background2" w:themeShade="40"/>
                <w:sz w:val="16"/>
                <w:szCs w:val="16"/>
                <w:vertAlign w:val="superscript"/>
              </w:rPr>
              <w:t>nd</w:t>
            </w:r>
            <w:r w:rsidR="0017214D">
              <w:rPr>
                <w:rFonts w:ascii="Times New Roman" w:eastAsia="宋体" w:hAnsi="Times New Roman" w:cs="Times New Roman"/>
                <w:color w:val="4A442A" w:themeColor="background2" w:themeShade="40"/>
                <w:sz w:val="16"/>
                <w:szCs w:val="16"/>
              </w:rPr>
              <w:t xml:space="preserve"> SRI field is determined assuming </w:t>
            </w:r>
            <w:r w:rsidR="00FD3E7A">
              <w:rPr>
                <w:rFonts w:ascii="Times New Roman" w:eastAsia="宋体" w:hAnsi="Times New Roman" w:cs="Times New Roman"/>
                <w:color w:val="4A442A" w:themeColor="background2" w:themeShade="40"/>
                <w:sz w:val="16"/>
                <w:szCs w:val="16"/>
              </w:rPr>
              <w:t>maximum number of SRS resources in two SRS resource sets. For example</w:t>
            </w:r>
            <w:r w:rsidR="00EA2DAC">
              <w:rPr>
                <w:rFonts w:ascii="Times New Roman" w:eastAsia="宋体" w:hAnsi="Times New Roman" w:cs="Times New Roman"/>
                <w:color w:val="4A442A" w:themeColor="background2" w:themeShade="40"/>
                <w:sz w:val="16"/>
                <w:szCs w:val="16"/>
              </w:rPr>
              <w:t>,</w:t>
            </w:r>
            <w:r w:rsidR="00FD3E7A">
              <w:rPr>
                <w:rFonts w:ascii="Times New Roman" w:eastAsia="宋体" w:hAnsi="Times New Roman" w:cs="Times New Roman"/>
                <w:color w:val="4A442A" w:themeColor="background2" w:themeShade="40"/>
                <w:sz w:val="16"/>
                <w:szCs w:val="16"/>
              </w:rPr>
              <w:t xml:space="preserve"> if 1</w:t>
            </w:r>
            <w:r w:rsidR="00FD3E7A" w:rsidRPr="00FD3E7A">
              <w:rPr>
                <w:rFonts w:ascii="Times New Roman" w:eastAsia="宋体" w:hAnsi="Times New Roman" w:cs="Times New Roman"/>
                <w:color w:val="4A442A" w:themeColor="background2" w:themeShade="40"/>
                <w:sz w:val="16"/>
                <w:szCs w:val="16"/>
                <w:vertAlign w:val="superscript"/>
              </w:rPr>
              <w:t>st</w:t>
            </w:r>
            <w:r w:rsidR="00FD3E7A">
              <w:rPr>
                <w:rFonts w:ascii="Times New Roman" w:eastAsia="宋体" w:hAnsi="Times New Roman" w:cs="Times New Roman"/>
                <w:color w:val="4A442A" w:themeColor="background2" w:themeShade="40"/>
                <w:sz w:val="16"/>
                <w:szCs w:val="16"/>
              </w:rPr>
              <w:t xml:space="preserve"> SRS resource set has </w:t>
            </w:r>
            <w:r w:rsidR="001D710C">
              <w:rPr>
                <w:rFonts w:ascii="Times New Roman" w:eastAsia="宋体" w:hAnsi="Times New Roman" w:cs="Times New Roman"/>
                <w:color w:val="4A442A" w:themeColor="background2" w:themeShade="40"/>
                <w:sz w:val="16"/>
                <w:szCs w:val="16"/>
              </w:rPr>
              <w:t>one resource, and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宋体" w:hAnsi="Times New Roman" w:cs="Times New Roman"/>
                <w:color w:val="4A442A" w:themeColor="background2" w:themeShade="40"/>
                <w:sz w:val="16"/>
                <w:szCs w:val="16"/>
                <w:vertAlign w:val="superscript"/>
              </w:rPr>
              <w:t>st</w:t>
            </w:r>
            <w:r w:rsidR="001D710C">
              <w:rPr>
                <w:rFonts w:ascii="Times New Roman" w:eastAsia="宋体" w:hAnsi="Times New Roman" w:cs="Times New Roman"/>
                <w:color w:val="4A442A" w:themeColor="background2" w:themeShade="40"/>
                <w:sz w:val="16"/>
                <w:szCs w:val="16"/>
              </w:rPr>
              <w:t xml:space="preserve"> SRI field is 0-bit,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SRI field is 1-bit.</w:t>
            </w:r>
          </w:p>
        </w:tc>
      </w:tr>
      <w:tr w:rsidR="008023C4"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5C3A988F"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EFB93DE"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support Alt1.</w:t>
            </w:r>
          </w:p>
          <w:p w14:paraId="24649766" w14:textId="77777777" w:rsidR="008023C4" w:rsidRDefault="008023C4" w:rsidP="008023C4">
            <w:pPr>
              <w:adjustRightInd w:val="0"/>
              <w:snapToGrid w:val="0"/>
              <w:rPr>
                <w:rFonts w:ascii="Times New Roman" w:hAnsi="Times New Roman" w:cs="Times New Roman"/>
                <w:sz w:val="16"/>
                <w:szCs w:val="16"/>
                <w:lang w:eastAsia="ja-JP"/>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 xml:space="preserve">or alt 2 in proposal 3.6-2, we do not understand why </w:t>
            </w: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 for codepoint 01 in CB based PUSCH. It results in the difference design of CB and NCB based PUSCH which makes spec unreadable.</w:t>
            </w:r>
          </w:p>
          <w:p w14:paraId="2FE65A82" w14:textId="4210DF2C"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1st SRI is always used. For different SRS resource numbers is STRP scenario, the required codepoint of 1st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enovo&amp;MotT</w:t>
            </w:r>
          </w:p>
        </w:tc>
        <w:tc>
          <w:tcPr>
            <w:tcW w:w="7512" w:type="dxa"/>
          </w:tcPr>
          <w:p w14:paraId="10EB763A" w14:textId="2CA6CA91"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 1.</w:t>
            </w:r>
          </w:p>
        </w:tc>
      </w:tr>
      <w:tr w:rsidR="009B76EF" w14:paraId="5C0C8267" w14:textId="77777777" w:rsidTr="009B76EF">
        <w:tc>
          <w:tcPr>
            <w:tcW w:w="2122" w:type="dxa"/>
          </w:tcPr>
          <w:p w14:paraId="225ADD38"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12E56CD0"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aforementioned, there is no reason to restrict the same number of both SRS resource sets. Besides</w:t>
            </w: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 we think the following aspects should be taken into account as the design principle of the </w:t>
            </w:r>
            <w:r w:rsidRPr="00F53F7A">
              <w:rPr>
                <w:rFonts w:ascii="Times New Roman" w:eastAsia="宋体" w:hAnsi="Times New Roman" w:cs="Times New Roman"/>
                <w:color w:val="4A442A" w:themeColor="background2" w:themeShade="40"/>
                <w:sz w:val="16"/>
                <w:szCs w:val="16"/>
              </w:rPr>
              <w:t>interpretation table</w:t>
            </w:r>
            <w:r>
              <w:rPr>
                <w:rFonts w:ascii="Times New Roman" w:eastAsia="宋体" w:hAnsi="Times New Roman" w:cs="Times New Roman"/>
                <w:color w:val="4A442A" w:themeColor="background2" w:themeShade="40"/>
                <w:sz w:val="16"/>
                <w:szCs w:val="16"/>
              </w:rPr>
              <w:t>:</w:t>
            </w:r>
          </w:p>
          <w:p w14:paraId="068C1546" w14:textId="77777777" w:rsidR="009B76EF" w:rsidRPr="00F53F7A"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lastRenderedPageBreak/>
              <w:t>Different number of SRS resources in two SRS resource sets should be supported</w:t>
            </w:r>
          </w:p>
          <w:p w14:paraId="4718CA43" w14:textId="77777777" w:rsidR="009B76EF" w:rsidRPr="00F53F7A"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A unified table for both CB and NCB is preferred to minimize spec complexity</w:t>
            </w:r>
          </w:p>
          <w:p w14:paraId="1D145026" w14:textId="77777777" w:rsidR="009B76EF"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 xml:space="preserve">When STRP is indicated, </w:t>
            </w:r>
            <w:r>
              <w:rPr>
                <w:rFonts w:ascii="Times New Roman" w:eastAsia="宋体" w:hAnsi="Times New Roman" w:cs="Times New Roman"/>
                <w:color w:val="4A442A" w:themeColor="background2" w:themeShade="40"/>
                <w:sz w:val="16"/>
                <w:szCs w:val="16"/>
              </w:rPr>
              <w:t>all possible SRS resources, number of layers for that TRP can be indicated for fully utilization of the transmission capability to that TRP</w:t>
            </w:r>
          </w:p>
          <w:p w14:paraId="2F53732F" w14:textId="77777777" w:rsidR="009B76EF"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2F76A073" w14:textId="77777777" w:rsidR="009B76EF" w:rsidRPr="00901A51"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901A51">
              <w:rPr>
                <w:rFonts w:ascii="Times New Roman" w:eastAsia="宋体" w:hAnsi="Times New Roman" w:cs="Times New Roman"/>
                <w:color w:val="4A442A" w:themeColor="background2" w:themeShade="40"/>
                <w:sz w:val="16"/>
                <w:szCs w:val="16"/>
              </w:rPr>
              <w:t>Switching</w:t>
            </w:r>
            <w:r>
              <w:rPr>
                <w:rFonts w:ascii="Times New Roman" w:eastAsia="宋体" w:hAnsi="Times New Roman" w:cs="Times New Roman"/>
                <w:color w:val="4A442A" w:themeColor="background2" w:themeShade="40"/>
                <w:sz w:val="16"/>
                <w:szCs w:val="16"/>
              </w:rPr>
              <w:t xml:space="preserve"> the order</w:t>
            </w:r>
            <w:r w:rsidRPr="00901A51">
              <w:rPr>
                <w:rFonts w:ascii="Times New Roman" w:eastAsia="宋体" w:hAnsi="Times New Roman" w:cs="Times New Roman"/>
                <w:color w:val="4A442A" w:themeColor="background2" w:themeShade="40"/>
                <w:sz w:val="16"/>
                <w:szCs w:val="16"/>
              </w:rPr>
              <w:t xml:space="preserve"> between tw</w:t>
            </w:r>
            <w:r w:rsidRPr="00901A51">
              <w:rPr>
                <w:rFonts w:ascii="Times New Roman" w:eastAsia="宋体" w:hAnsi="Times New Roman" w:cs="Times New Roman" w:hint="eastAsia"/>
                <w:color w:val="4A442A" w:themeColor="background2" w:themeShade="40"/>
                <w:sz w:val="16"/>
                <w:szCs w:val="16"/>
              </w:rPr>
              <w:t>o</w:t>
            </w:r>
            <w:r w:rsidRPr="00901A51">
              <w:rPr>
                <w:rFonts w:ascii="Times New Roman" w:eastAsia="宋体" w:hAnsi="Times New Roman" w:cs="Times New Roman"/>
                <w:color w:val="4A442A" w:themeColor="background2" w:themeShade="40"/>
                <w:sz w:val="16"/>
                <w:szCs w:val="16"/>
              </w:rPr>
              <w:t xml:space="preserve"> TRPs can be supported</w:t>
            </w:r>
          </w:p>
          <w:p w14:paraId="74F63577" w14:textId="77777777" w:rsidR="009B76EF" w:rsidRPr="00F53F7A"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All agreements on SRI/TPMI field for MTRP PUSCH repetition should be satisfied</w:t>
            </w:r>
          </w:p>
          <w:p w14:paraId="246E0055" w14:textId="77777777" w:rsidR="009B76EF" w:rsidRPr="00F53F7A" w:rsidRDefault="009B76EF" w:rsidP="009F37CB">
            <w:pPr>
              <w:adjustRightInd w:val="0"/>
              <w:snapToGrid w:val="0"/>
              <w:rPr>
                <w:rFonts w:ascii="Times New Roman" w:eastAsia="宋体" w:hAnsi="Times New Roman" w:cs="Times New Roman"/>
                <w:color w:val="4A442A" w:themeColor="background2" w:themeShade="40"/>
                <w:sz w:val="16"/>
                <w:szCs w:val="16"/>
              </w:rPr>
            </w:pPr>
          </w:p>
          <w:p w14:paraId="0B811749" w14:textId="42F51B8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 we would like to add Alt.3 </w:t>
            </w:r>
            <w:r>
              <w:rPr>
                <w:rFonts w:ascii="Times New Roman" w:eastAsia="宋体" w:hAnsi="Times New Roman" w:cs="Times New Roman" w:hint="eastAsia"/>
                <w:color w:val="4A442A" w:themeColor="background2" w:themeShade="40"/>
                <w:sz w:val="16"/>
                <w:szCs w:val="16"/>
              </w:rPr>
              <w:t>which</w:t>
            </w:r>
            <w:r>
              <w:rPr>
                <w:rFonts w:ascii="Times New Roman" w:eastAsia="宋体" w:hAnsi="Times New Roman" w:cs="Times New Roman"/>
                <w:color w:val="4A442A" w:themeColor="background2" w:themeShade="40"/>
                <w:sz w:val="16"/>
                <w:szCs w:val="16"/>
              </w:rPr>
              <w:t xml:space="preserve"> is simple and unified solution to satisfy all above principles:</w:t>
            </w:r>
          </w:p>
          <w:p w14:paraId="7266F7F3" w14:textId="77777777" w:rsidR="009B76EF" w:rsidRPr="00E15C1F" w:rsidRDefault="009B76EF" w:rsidP="009F37CB">
            <w:pPr>
              <w:rPr>
                <w:rFonts w:ascii="Times New Roman" w:hAnsi="Times New Roman" w:cs="Times New Roman"/>
                <w:b/>
                <w:bCs/>
                <w:iCs/>
                <w:color w:val="4F81BD" w:themeColor="accent1"/>
                <w:sz w:val="16"/>
                <w:szCs w:val="16"/>
                <w:u w:val="single"/>
              </w:rPr>
            </w:pPr>
            <w:r w:rsidRPr="00E15C1F">
              <w:rPr>
                <w:rFonts w:ascii="Times New Roman" w:hAnsi="Times New Roman" w:cs="Times New Roman"/>
                <w:b/>
                <w:bCs/>
                <w:iCs/>
                <w:color w:val="4F81BD" w:themeColor="accent1"/>
                <w:sz w:val="16"/>
                <w:szCs w:val="16"/>
                <w:u w:val="single"/>
              </w:rPr>
              <w:t>Alt.3</w:t>
            </w:r>
          </w:p>
          <w:p w14:paraId="73431A76" w14:textId="77777777" w:rsidR="009B76EF" w:rsidRPr="00E15C1F" w:rsidRDefault="009B76EF" w:rsidP="009F37CB">
            <w:pPr>
              <w:pStyle w:val="afc"/>
              <w:numPr>
                <w:ilvl w:val="0"/>
                <w:numId w:val="36"/>
              </w:numPr>
              <w:rPr>
                <w:rFonts w:ascii="Times New Roman" w:hAnsi="Times New Roman" w:cs="Times New Roman"/>
                <w:iCs/>
                <w:color w:val="4F81BD" w:themeColor="accent1"/>
                <w:sz w:val="16"/>
                <w:szCs w:val="16"/>
              </w:rPr>
            </w:pPr>
            <w:r w:rsidRPr="00E15C1F">
              <w:rPr>
                <w:rFonts w:ascii="Times New Roman" w:hAnsi="Times New Roman" w:cs="Times New Roman"/>
                <w:iCs/>
                <w:color w:val="4F81BD" w:themeColor="accent1"/>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56"/>
            </w:tblGrid>
            <w:tr w:rsidR="009B76EF" w:rsidRPr="00E15C1F" w14:paraId="530803B5"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05B245D"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738EFB98"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4F56E124"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Description</w:t>
                  </w:r>
                </w:p>
              </w:tc>
            </w:tr>
            <w:tr w:rsidR="009B76EF" w:rsidRPr="00E15C1F" w14:paraId="554C59B9"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5832A9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405DC0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p w14:paraId="2FD6545B"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 xml:space="preserve">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4C6EE4C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TRP1</w:t>
                  </w:r>
                </w:p>
              </w:tc>
            </w:tr>
            <w:tr w:rsidR="009B76EF" w:rsidRPr="00E15C1F" w14:paraId="35C3EEAD" w14:textId="77777777" w:rsidTr="009F37CB">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D1AF275"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3DD4740E"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1A75192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9538FE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TRP2</w:t>
                  </w:r>
                </w:p>
              </w:tc>
            </w:tr>
            <w:tr w:rsidR="009B76EF" w:rsidRPr="00E15C1F" w14:paraId="5EF4758A" w14:textId="77777777" w:rsidTr="009F37CB">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8A83C50"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91E9E42"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 xml:space="preserve">st </w:t>
                  </w:r>
                  <w:r w:rsidRPr="00E15C1F">
                    <w:rPr>
                      <w:rFonts w:ascii="Times New Roman" w:hAnsi="Times New Roman" w:cs="Times New Roman"/>
                      <w:color w:val="4F81BD" w:themeColor="accent1"/>
                      <w:sz w:val="16"/>
                      <w:szCs w:val="16"/>
                      <w:lang w:eastAsia="ja-JP"/>
                    </w:rPr>
                    <w:t>SRS resource set</w:t>
                  </w:r>
                </w:p>
                <w:p w14:paraId="16AA119C"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 xml:space="preserve">nd </w:t>
                  </w:r>
                  <w:r w:rsidRPr="00E15C1F">
                    <w:rPr>
                      <w:rFonts w:ascii="Times New Roman" w:hAnsi="Times New Roman"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15725A0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(TRP1, TRP2 order)</w:t>
                  </w:r>
                </w:p>
              </w:tc>
            </w:tr>
            <w:tr w:rsidR="009B76EF" w:rsidRPr="00E15C1F" w14:paraId="58917863" w14:textId="77777777" w:rsidTr="009F37CB">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34E1568"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59834A9" w14:textId="77777777" w:rsidR="009B76E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7B291739"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26CF21F"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(TRP2, TRP1 order)</w:t>
                  </w:r>
                </w:p>
              </w:tc>
            </w:tr>
          </w:tbl>
          <w:p w14:paraId="5FC441CF" w14:textId="77777777" w:rsidR="009B76EF" w:rsidRPr="00E15C1F" w:rsidRDefault="009B76EF" w:rsidP="009F37CB">
            <w:pPr>
              <w:rPr>
                <w:rFonts w:ascii="Times New Roman" w:eastAsia="宋体" w:hAnsi="Times New Roman" w:cs="Times New Roman"/>
                <w:b/>
                <w:bCs/>
                <w:color w:val="4F81BD" w:themeColor="accent1"/>
                <w:sz w:val="16"/>
                <w:szCs w:val="16"/>
              </w:rPr>
            </w:pPr>
          </w:p>
          <w:p w14:paraId="071D85DC" w14:textId="77777777" w:rsidR="009B76EF" w:rsidRPr="00E15C1F" w:rsidRDefault="009B76EF" w:rsidP="009F37CB">
            <w:pPr>
              <w:pStyle w:val="afc"/>
              <w:numPr>
                <w:ilvl w:val="0"/>
                <w:numId w:val="36"/>
              </w:numPr>
              <w:rPr>
                <w:rFonts w:ascii="Times New Roman" w:hAnsi="Times New Roman" w:cs="Times New Roman"/>
                <w:b/>
                <w:bCs/>
                <w:color w:val="4F81BD" w:themeColor="accent1"/>
                <w:sz w:val="16"/>
                <w:szCs w:val="16"/>
              </w:rPr>
            </w:pPr>
            <w:r w:rsidRPr="00E15C1F">
              <w:rPr>
                <w:rFonts w:ascii="Times New Roman" w:hAnsi="Times New Roman" w:cs="Times New Roman"/>
                <w:iCs/>
                <w:color w:val="4F81BD" w:themeColor="accent1"/>
                <w:sz w:val="16"/>
                <w:szCs w:val="16"/>
              </w:rPr>
              <w:t xml:space="preserve">The SRS resource set with lower ID is the first SRS resource set, and the other SRS resource set is the second SRS resource set. </w:t>
            </w:r>
          </w:p>
          <w:p w14:paraId="12A4EC5E" w14:textId="77777777" w:rsidR="009B76EF" w:rsidRDefault="009B76EF" w:rsidP="002817CC">
            <w:pPr>
              <w:pStyle w:val="afc"/>
              <w:numPr>
                <w:ilvl w:val="0"/>
                <w:numId w:val="36"/>
              </w:numPr>
              <w:rPr>
                <w:rFonts w:ascii="Times New Roman" w:eastAsia="宋体" w:hAnsi="Times New Roman" w:cs="Times New Roman"/>
                <w:color w:val="4A442A" w:themeColor="background2" w:themeShade="40"/>
                <w:sz w:val="16"/>
                <w:szCs w:val="16"/>
              </w:rPr>
            </w:pPr>
            <w:r w:rsidRPr="00E15C1F">
              <w:rPr>
                <w:rFonts w:ascii="Times New Roman" w:eastAsia="宋体" w:hAnsi="Times New Roman" w:cs="Times New Roman"/>
                <w:bCs/>
                <w:color w:val="4F81BD" w:themeColor="accent1"/>
                <w:sz w:val="16"/>
                <w:szCs w:val="16"/>
              </w:rPr>
              <w:t xml:space="preserve">The number of SRS </w:t>
            </w:r>
            <w:r w:rsidRPr="002817CC">
              <w:rPr>
                <w:rFonts w:ascii="Times New Roman" w:hAnsi="Times New Roman" w:cs="Times New Roman"/>
                <w:iCs/>
                <w:color w:val="4F81BD" w:themeColor="accent1"/>
                <w:sz w:val="16"/>
                <w:szCs w:val="16"/>
              </w:rPr>
              <w:t>resources</w:t>
            </w:r>
            <w:r w:rsidRPr="00E15C1F">
              <w:rPr>
                <w:rFonts w:ascii="Times New Roman" w:eastAsia="宋体" w:hAnsi="Times New Roman" w:cs="Times New Roman"/>
                <w:bCs/>
                <w:color w:val="4F81BD" w:themeColor="accent1"/>
                <w:sz w:val="16"/>
                <w:szCs w:val="16"/>
              </w:rPr>
              <w:t xml:space="preserve"> in the 1</w:t>
            </w:r>
            <w:r w:rsidRPr="00E15C1F">
              <w:rPr>
                <w:rFonts w:ascii="Times New Roman" w:eastAsia="宋体" w:hAnsi="Times New Roman" w:cs="Times New Roman"/>
                <w:bCs/>
                <w:color w:val="4F81BD" w:themeColor="accent1"/>
                <w:sz w:val="16"/>
                <w:szCs w:val="16"/>
                <w:vertAlign w:val="superscript"/>
              </w:rPr>
              <w:t>st</w:t>
            </w:r>
            <w:r w:rsidRPr="00E15C1F">
              <w:rPr>
                <w:rFonts w:ascii="Times New Roman" w:eastAsia="宋体" w:hAnsi="Times New Roman" w:cs="Times New Roman"/>
                <w:bCs/>
                <w:color w:val="4F81BD" w:themeColor="accent1"/>
                <w:sz w:val="16"/>
                <w:szCs w:val="16"/>
              </w:rPr>
              <w:t xml:space="preserve"> SRS resource set is no less than the number SRS resources in the 2</w:t>
            </w:r>
            <w:r w:rsidRPr="00E15C1F">
              <w:rPr>
                <w:rFonts w:ascii="Times New Roman" w:eastAsia="宋体" w:hAnsi="Times New Roman" w:cs="Times New Roman"/>
                <w:bCs/>
                <w:color w:val="4F81BD" w:themeColor="accent1"/>
                <w:sz w:val="16"/>
                <w:szCs w:val="16"/>
                <w:vertAlign w:val="superscript"/>
              </w:rPr>
              <w:t>nd</w:t>
            </w:r>
            <w:r w:rsidRPr="00E15C1F">
              <w:rPr>
                <w:rFonts w:ascii="Times New Roman" w:eastAsia="宋体" w:hAnsi="Times New Roman" w:cs="Times New Roman"/>
                <w:bCs/>
                <w:color w:val="4F81BD" w:themeColor="accent1"/>
                <w:sz w:val="16"/>
                <w:szCs w:val="16"/>
              </w:rPr>
              <w:t xml:space="preserve"> SRS resource set</w:t>
            </w:r>
          </w:p>
        </w:tc>
      </w:tr>
      <w:tr w:rsidR="00926C4A" w14:paraId="087A9CD2" w14:textId="77777777" w:rsidTr="009B76EF">
        <w:tc>
          <w:tcPr>
            <w:tcW w:w="2122" w:type="dxa"/>
          </w:tcPr>
          <w:p w14:paraId="32FF3C6D" w14:textId="178D0875" w:rsidR="00926C4A" w:rsidRDefault="00926C4A" w:rsidP="009F37CB">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Sp</w:t>
            </w:r>
            <w:r>
              <w:rPr>
                <w:rFonts w:ascii="Times New Roman" w:eastAsia="宋体" w:hAnsi="Times New Roman" w:cs="Times New Roman"/>
                <w:color w:val="4A442A" w:themeColor="background2" w:themeShade="40"/>
                <w:sz w:val="16"/>
                <w:szCs w:val="16"/>
              </w:rPr>
              <w:t>readtrum</w:t>
            </w:r>
          </w:p>
        </w:tc>
        <w:tc>
          <w:tcPr>
            <w:tcW w:w="7512" w:type="dxa"/>
          </w:tcPr>
          <w:p w14:paraId="04BE02B5" w14:textId="770DE322"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Alt1.</w:t>
            </w:r>
          </w:p>
        </w:tc>
      </w:tr>
    </w:tbl>
    <w:p w14:paraId="61DE18F7" w14:textId="77777777" w:rsidR="00284879" w:rsidRPr="009B76EF"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Alt.1: 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Alt.2: 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Alt.3: Up to two RV sequences can be configured. If one RV sequence is configured</w:t>
      </w:r>
      <w:r>
        <w:rPr>
          <w:rFonts w:ascii="Times New Roman" w:eastAsia="宋体" w:hAnsi="Times New Roman" w:cs="Times New Roman"/>
          <w:iCs/>
          <w:sz w:val="16"/>
          <w:szCs w:val="16"/>
        </w:rPr>
        <w:t xml:space="preserve">, the same </w:t>
      </w:r>
      <w:r>
        <w:rPr>
          <w:rFonts w:ascii="Times New Roman" w:eastAsia="宋体"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w:t>
      </w:r>
      <w:r>
        <w:rPr>
          <w:rFonts w:ascii="Times New Roman" w:eastAsia="宋体" w:hAnsi="Times New Roman" w:cs="Times New Roman"/>
          <w:b/>
          <w:bCs/>
          <w:sz w:val="16"/>
          <w:szCs w:val="16"/>
        </w:rPr>
        <w:t>Fujitsu, MTek, QC, CATT, MTek, CMCC, LG, NEC, Spreadtrum, Fraunhofer, Nokia, E///, Intel, CATT</w:t>
      </w:r>
    </w:p>
    <w:p w14:paraId="35EEB3B5"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w:t>
      </w:r>
      <w:r>
        <w:rPr>
          <w:rFonts w:ascii="Times New Roman" w:eastAsia="宋体" w:hAnsi="Times New Roman" w:cs="Times New Roman"/>
          <w:b/>
          <w:bCs/>
          <w:sz w:val="16"/>
          <w:szCs w:val="16"/>
        </w:rPr>
        <w:t>ZTE, Oppo, Apple, HW,</w:t>
      </w:r>
      <w:r>
        <w:rPr>
          <w:rFonts w:ascii="Times New Roman" w:eastAsia="宋体" w:hAnsi="Times New Roman" w:cs="Times New Roman"/>
          <w:sz w:val="16"/>
          <w:szCs w:val="16"/>
        </w:rPr>
        <w:t xml:space="preserve"> </w:t>
      </w:r>
    </w:p>
    <w:p w14:paraId="2170E6D2" w14:textId="77777777" w:rsidR="00284879" w:rsidRDefault="00E440B1">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Alt.3: </w:t>
      </w:r>
      <w:r>
        <w:rPr>
          <w:rFonts w:ascii="Times New Roman" w:eastAsia="宋体"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We are trying to fully understand “The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1BF47A4F"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We suggest we add another alterantives as follows:</w:t>
            </w:r>
          </w:p>
          <w:p w14:paraId="334D4A29"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Alt.4: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r>
              <w:rPr>
                <w:rFonts w:ascii="Times New Roman" w:eastAsia="宋体" w:hAnsi="Times New Roman" w:cs="Times New Roman"/>
                <w:i/>
                <w:sz w:val="16"/>
                <w:szCs w:val="16"/>
              </w:rPr>
              <w:t>repK-RV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across mTRP PUSCH repetitions (No spec change is required)</w:t>
            </w:r>
          </w:p>
        </w:tc>
      </w:tr>
      <w:tr w:rsidR="008023C4"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4BC8A055" w14:textId="140232DF"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w:t>
            </w:r>
            <w:r>
              <w:rPr>
                <w:rFonts w:ascii="Times New Roman" w:eastAsia="宋体" w:hAnsi="Times New Roman" w:cs="Times New Roman" w:hint="eastAsia"/>
                <w:color w:val="4A442A" w:themeColor="background2" w:themeShade="40"/>
                <w:sz w:val="16"/>
                <w:szCs w:val="16"/>
              </w:rPr>
              <w:t xml:space="preserve"> Alt. 2. For the sake of progress, we can </w:t>
            </w:r>
            <w:r w:rsidR="00B35F98">
              <w:rPr>
                <w:rFonts w:ascii="Times New Roman" w:eastAsia="宋体" w:hAnsi="Times New Roman" w:cs="Times New Roman"/>
                <w:color w:val="4A442A" w:themeColor="background2" w:themeShade="40"/>
                <w:sz w:val="16"/>
                <w:szCs w:val="16"/>
              </w:rPr>
              <w:t xml:space="preserve">also </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ive with Alt. 1</w:t>
            </w:r>
            <w:r>
              <w:rPr>
                <w:rFonts w:ascii="Times New Roman" w:eastAsia="宋体" w:hAnsi="Times New Roman" w:cs="Times New Roman"/>
                <w:color w:val="4A442A" w:themeColor="background2" w:themeShade="40"/>
                <w:sz w:val="16"/>
                <w:szCs w:val="16"/>
              </w:rPr>
              <w:t xml:space="preserve"> or Alt.4 (proposed by Apple)</w:t>
            </w:r>
            <w:r>
              <w:rPr>
                <w:rFonts w:ascii="Times New Roman" w:eastAsia="宋体" w:hAnsi="Times New Roman" w:cs="Times New Roman" w:hint="eastAsia"/>
                <w:color w:val="4A442A" w:themeColor="background2" w:themeShade="40"/>
                <w:sz w:val="16"/>
                <w:szCs w:val="16"/>
              </w:rPr>
              <w:t>.</w:t>
            </w:r>
          </w:p>
        </w:tc>
      </w:tr>
      <w:tr w:rsidR="009B76EF" w14:paraId="64CC824B" w14:textId="77777777" w:rsidTr="009B76EF">
        <w:tc>
          <w:tcPr>
            <w:tcW w:w="2122" w:type="dxa"/>
          </w:tcPr>
          <w:p w14:paraId="4D5C610B"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w:t>
            </w:r>
          </w:p>
        </w:tc>
        <w:tc>
          <w:tcPr>
            <w:tcW w:w="7512" w:type="dxa"/>
          </w:tcPr>
          <w:p w14:paraId="6C03B1E5"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Alt.1 which is same as DG-PUSCH.</w:t>
            </w:r>
          </w:p>
        </w:tc>
      </w:tr>
      <w:tr w:rsidR="00926C4A" w14:paraId="37FBE837" w14:textId="77777777" w:rsidTr="009B76EF">
        <w:tc>
          <w:tcPr>
            <w:tcW w:w="2122" w:type="dxa"/>
          </w:tcPr>
          <w:p w14:paraId="5CA4CD9C" w14:textId="16F553A2"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
        </w:tc>
        <w:tc>
          <w:tcPr>
            <w:tcW w:w="7512" w:type="dxa"/>
          </w:tcPr>
          <w:p w14:paraId="3970D082" w14:textId="5C962572"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Alt1.</w:t>
            </w:r>
          </w:p>
        </w:tc>
      </w:tr>
    </w:tbl>
    <w:p w14:paraId="05054733" w14:textId="77777777" w:rsidR="00284879" w:rsidRPr="009B76EF"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c"/>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c"/>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lastRenderedPageBreak/>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BC4E5E4"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w:t>
            </w:r>
          </w:p>
        </w:tc>
        <w:tc>
          <w:tcPr>
            <w:tcW w:w="7512" w:type="dxa"/>
          </w:tcPr>
          <w:p w14:paraId="7D0287B2" w14:textId="5BECF93A"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17CC" w14:paraId="26AA951F" w14:textId="77777777" w:rsidTr="00CC64A6">
        <w:tc>
          <w:tcPr>
            <w:tcW w:w="2122" w:type="dxa"/>
          </w:tcPr>
          <w:p w14:paraId="4CF18231" w14:textId="02EF7FD6" w:rsidR="002817CC" w:rsidRDefault="002817CC"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681C7467" w14:textId="2F5589E2" w:rsidR="002817CC" w:rsidRDefault="002817CC"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926C4A" w14:paraId="5DE2DF9F" w14:textId="77777777" w:rsidTr="00CC64A6">
        <w:tc>
          <w:tcPr>
            <w:tcW w:w="2122" w:type="dxa"/>
          </w:tcPr>
          <w:p w14:paraId="0CC6BD65" w14:textId="63A9D1F1" w:rsidR="00926C4A" w:rsidRDefault="00926C4A" w:rsidP="00E4010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Spreadtrum</w:t>
            </w:r>
          </w:p>
        </w:tc>
        <w:tc>
          <w:tcPr>
            <w:tcW w:w="7512" w:type="dxa"/>
          </w:tcPr>
          <w:p w14:paraId="3F5C9592" w14:textId="52BDF922" w:rsidR="00926C4A" w:rsidRDefault="00926C4A" w:rsidP="00E4010A">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2A6F0886" w14:textId="77777777" w:rsidR="00284879" w:rsidRPr="009B76EF"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lastRenderedPageBreak/>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eastAsia="宋体"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5"/>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A0A75EA"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tcPr>
          <w:p w14:paraId="4177C552" w14:textId="47D0DD2F"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reuse A-CSI in mTRP PUSCH for P/SP-CSI in mTRP PUSCH</w:t>
            </w:r>
          </w:p>
        </w:tc>
      </w:tr>
      <w:tr w:rsidR="00E4010A"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04CAA1EA" w14:textId="5CECD37F"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further study SP-CSI on PUSCH</w:t>
            </w:r>
          </w:p>
        </w:tc>
      </w:tr>
      <w:tr w:rsidR="002817CC" w14:paraId="54E1B99E" w14:textId="77777777" w:rsidTr="00CC64A6">
        <w:tc>
          <w:tcPr>
            <w:tcW w:w="2122" w:type="dxa"/>
          </w:tcPr>
          <w:p w14:paraId="6428A485" w14:textId="6A17E02A" w:rsidR="002817CC" w:rsidRDefault="002817CC"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063C5DA8" w14:textId="26211D7B" w:rsidR="002817CC" w:rsidRDefault="002817CC"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P-CSI on PUSCH can be considered.</w:t>
            </w:r>
          </w:p>
        </w:tc>
      </w:tr>
      <w:tr w:rsidR="00926C4A" w14:paraId="1618847A" w14:textId="77777777" w:rsidTr="00CC64A6">
        <w:tc>
          <w:tcPr>
            <w:tcW w:w="2122" w:type="dxa"/>
          </w:tcPr>
          <w:p w14:paraId="5ACE47D0" w14:textId="73D20797"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 xml:space="preserve">preadtrum </w:t>
            </w:r>
          </w:p>
        </w:tc>
        <w:tc>
          <w:tcPr>
            <w:tcW w:w="7512" w:type="dxa"/>
          </w:tcPr>
          <w:p w14:paraId="36A5EA41" w14:textId="5B7A1953" w:rsidR="00926C4A" w:rsidRDefault="00926C4A" w:rsidP="00926C4A">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OK to discuss until next meeting.</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5"/>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023DC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5BDAA916"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eMBB.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w:t>
            </w:r>
            <w:r>
              <w:rPr>
                <w:rFonts w:ascii="Times New Roman" w:eastAsia="宋体" w:hAnsi="Times New Roman" w:cs="Times New Roman" w:hint="eastAsia"/>
                <w:color w:val="4A442A" w:themeColor="background2" w:themeShade="40"/>
                <w:sz w:val="16"/>
                <w:szCs w:val="16"/>
              </w:rPr>
              <w:t>er TRP DMRS sequence initialization</w:t>
            </w:r>
            <w:r>
              <w:rPr>
                <w:rFonts w:ascii="Times New Roman" w:eastAsia="宋体" w:hAnsi="Times New Roman" w:cs="Times New Roman"/>
                <w:color w:val="4A442A" w:themeColor="background2" w:themeShade="40"/>
                <w:sz w:val="16"/>
                <w:szCs w:val="16"/>
              </w:rPr>
              <w:t xml:space="preserve"> may be needed for inter-cell M-TRP, but it can be discussed in AI “</w:t>
            </w:r>
            <w:r w:rsidRPr="006A52E3">
              <w:rPr>
                <w:rFonts w:ascii="Times New Roman" w:eastAsia="宋体" w:hAnsi="Times New Roman" w:cs="Times New Roman"/>
                <w:color w:val="4A442A" w:themeColor="background2" w:themeShade="40"/>
                <w:sz w:val="16"/>
                <w:szCs w:val="16"/>
              </w:rPr>
              <w:t>8.1.2.2</w:t>
            </w:r>
            <w:r w:rsidRPr="006A52E3">
              <w:rPr>
                <w:rFonts w:ascii="Times New Roman" w:eastAsia="宋体" w:hAnsi="Times New Roman" w:cs="Times New Roman"/>
                <w:color w:val="4A442A" w:themeColor="background2" w:themeShade="40"/>
                <w:sz w:val="16"/>
                <w:szCs w:val="16"/>
              </w:rPr>
              <w:tab/>
              <w:t>Enhancements on Multi-TRP inter-cell operation</w:t>
            </w:r>
            <w:r>
              <w:rPr>
                <w:rFonts w:ascii="Times New Roman" w:eastAsia="宋体"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failed to see the necessity</w:t>
            </w:r>
          </w:p>
        </w:tc>
      </w:tr>
      <w:tr w:rsidR="00E4010A"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370824D3" w14:textId="41BDA554"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
        </w:tc>
        <w:tc>
          <w:tcPr>
            <w:tcW w:w="7512" w:type="dxa"/>
          </w:tcPr>
          <w:p w14:paraId="54EC6CD3" w14:textId="02151966"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ot needed.</w:t>
            </w:r>
          </w:p>
        </w:tc>
      </w:tr>
      <w:tr w:rsidR="009B76EF" w14:paraId="7597C893" w14:textId="77777777" w:rsidTr="009B76EF">
        <w:tc>
          <w:tcPr>
            <w:tcW w:w="2122" w:type="dxa"/>
          </w:tcPr>
          <w:p w14:paraId="5BD22886"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8699577" w14:textId="77777777" w:rsidR="009B76EF" w:rsidRPr="00CA4E9D"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fail to see the strong motivation to enhance </w:t>
            </w:r>
            <w:r w:rsidRPr="00CA4E9D">
              <w:rPr>
                <w:rFonts w:ascii="Times New Roman" w:eastAsia="宋体" w:hAnsi="Times New Roman" w:cs="Times New Roman"/>
                <w:color w:val="4A442A" w:themeColor="background2" w:themeShade="40"/>
                <w:sz w:val="16"/>
                <w:szCs w:val="16"/>
              </w:rPr>
              <w:t>per TRP DMRS sequence initialization for both DG-PUSCH and CG-PUSCH</w:t>
            </w:r>
            <w:r>
              <w:rPr>
                <w:rFonts w:ascii="Times New Roman" w:eastAsia="宋体" w:hAnsi="Times New Roman" w:cs="Times New Roman"/>
                <w:color w:val="4A442A" w:themeColor="background2" w:themeShade="40"/>
                <w:sz w:val="16"/>
                <w:szCs w:val="16"/>
              </w:rPr>
              <w:t xml:space="preserve">.  </w:t>
            </w:r>
          </w:p>
        </w:tc>
      </w:tr>
      <w:tr w:rsidR="00926C4A" w14:paraId="5DA9A910" w14:textId="77777777" w:rsidTr="009B76EF">
        <w:tc>
          <w:tcPr>
            <w:tcW w:w="2122" w:type="dxa"/>
          </w:tcPr>
          <w:p w14:paraId="024F111E" w14:textId="5800B033" w:rsidR="00926C4A" w:rsidRDefault="00926C4A" w:rsidP="00926C4A">
            <w:pPr>
              <w:adjustRightInd w:val="0"/>
              <w:snapToGrid w:val="0"/>
              <w:jc w:val="center"/>
              <w:rPr>
                <w:rFonts w:ascii="Times New Roman" w:eastAsia="宋体" w:hAnsi="Times New Roman" w:cs="Times New Roman" w:hint="eastAsia"/>
                <w:color w:val="4A442A" w:themeColor="background2" w:themeShade="40"/>
                <w:sz w:val="16"/>
                <w:szCs w:val="16"/>
              </w:rPr>
            </w:pPr>
            <w:bookmarkStart w:id="25" w:name="_GoBack"/>
            <w:r>
              <w:rPr>
                <w:rFonts w:ascii="Times New Roman" w:eastAsia="宋体" w:hAnsi="Times New Roman" w:cs="Times New Roman" w:hint="eastAsia"/>
                <w:color w:val="4A442A" w:themeColor="background2" w:themeShade="40"/>
                <w:sz w:val="16"/>
                <w:szCs w:val="16"/>
              </w:rPr>
              <w:t>Spreadtrum</w:t>
            </w:r>
            <w:bookmarkEnd w:id="25"/>
          </w:p>
        </w:tc>
        <w:tc>
          <w:tcPr>
            <w:tcW w:w="7512" w:type="dxa"/>
          </w:tcPr>
          <w:p w14:paraId="2E5067C4" w14:textId="45010DD5"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needed. </w:t>
            </w:r>
          </w:p>
        </w:tc>
      </w:tr>
    </w:tbl>
    <w:p w14:paraId="32C79517" w14:textId="77777777" w:rsidR="00284879" w:rsidRPr="009B76EF"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c"/>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SRI-PUSCH-PowerControl</w:t>
      </w:r>
      <w:r>
        <w:rPr>
          <w:rFonts w:ascii="Times New Roman" w:hAnsi="Times New Roman" w:cs="Times New Roman"/>
          <w:sz w:val="18"/>
          <w:szCs w:val="18"/>
        </w:rPr>
        <w:t xml:space="preserve"> with a sri-</w:t>
      </w:r>
      <w:r>
        <w:rPr>
          <w:rFonts w:ascii="Times New Roman" w:hAnsi="Times New Roman" w:cs="Times New Roman"/>
          <w:i/>
          <w:sz w:val="18"/>
          <w:szCs w:val="18"/>
        </w:rPr>
        <w:t>PUSCH-PowerControlId</w:t>
      </w:r>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lastRenderedPageBreak/>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c"/>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6"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6"/>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601A10">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601A10">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601A10">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601A10">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601A10">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601A10">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601A10">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601A10">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601A10">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601A10">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601A10">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601A10">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601A10">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601A10">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601A10">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601A10">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601A10">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601A10">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601A10">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601A10">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601A10">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601A10">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601A10">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601A10">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601A10">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601A10">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601A10">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601A10">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601A10">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601A10">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601A10">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601A10">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601A10">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15D9" w14:textId="77777777" w:rsidR="00601A10" w:rsidRDefault="00601A10" w:rsidP="00CC64A6">
      <w:r>
        <w:separator/>
      </w:r>
    </w:p>
  </w:endnote>
  <w:endnote w:type="continuationSeparator" w:id="0">
    <w:p w14:paraId="754B582E" w14:textId="77777777" w:rsidR="00601A10" w:rsidRDefault="00601A10"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altName w:val="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53B7E" w14:textId="77777777" w:rsidR="00601A10" w:rsidRDefault="00601A10" w:rsidP="00CC64A6">
      <w:r>
        <w:separator/>
      </w:r>
    </w:p>
  </w:footnote>
  <w:footnote w:type="continuationSeparator" w:id="0">
    <w:p w14:paraId="7849C408" w14:textId="77777777" w:rsidR="00601A10" w:rsidRDefault="00601A10" w:rsidP="00CC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1" w15:restartNumberingAfterBreak="0">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5"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8"/>
  </w:num>
  <w:num w:numId="4">
    <w:abstractNumId w:val="9"/>
  </w:num>
  <w:num w:numId="5">
    <w:abstractNumId w:val="0"/>
  </w:num>
  <w:num w:numId="6">
    <w:abstractNumId w:val="39"/>
  </w:num>
  <w:num w:numId="7">
    <w:abstractNumId w:val="38"/>
  </w:num>
  <w:num w:numId="8">
    <w:abstractNumId w:val="22"/>
  </w:num>
  <w:num w:numId="9">
    <w:abstractNumId w:val="14"/>
  </w:num>
  <w:num w:numId="10">
    <w:abstractNumId w:val="11"/>
  </w:num>
  <w:num w:numId="11">
    <w:abstractNumId w:val="15"/>
  </w:num>
  <w:num w:numId="12">
    <w:abstractNumId w:val="25"/>
  </w:num>
  <w:num w:numId="13">
    <w:abstractNumId w:val="29"/>
    <w:lvlOverride w:ilvl="0">
      <w:startOverride w:val="1"/>
    </w:lvlOverride>
  </w:num>
  <w:num w:numId="14">
    <w:abstractNumId w:val="16"/>
  </w:num>
  <w:num w:numId="15">
    <w:abstractNumId w:val="31"/>
  </w:num>
  <w:num w:numId="16">
    <w:abstractNumId w:val="28"/>
  </w:num>
  <w:num w:numId="17">
    <w:abstractNumId w:val="26"/>
  </w:num>
  <w:num w:numId="18">
    <w:abstractNumId w:val="23"/>
  </w:num>
  <w:num w:numId="19">
    <w:abstractNumId w:val="8"/>
  </w:num>
  <w:num w:numId="20">
    <w:abstractNumId w:val="1"/>
  </w:num>
  <w:num w:numId="21">
    <w:abstractNumId w:val="20"/>
  </w:num>
  <w:num w:numId="22">
    <w:abstractNumId w:val="4"/>
  </w:num>
  <w:num w:numId="23">
    <w:abstractNumId w:val="32"/>
  </w:num>
  <w:num w:numId="24">
    <w:abstractNumId w:val="35"/>
  </w:num>
  <w:num w:numId="25">
    <w:abstractNumId w:val="34"/>
  </w:num>
  <w:num w:numId="26">
    <w:abstractNumId w:val="21"/>
  </w:num>
  <w:num w:numId="27">
    <w:abstractNumId w:val="33"/>
  </w:num>
  <w:num w:numId="28">
    <w:abstractNumId w:val="30"/>
  </w:num>
  <w:num w:numId="29">
    <w:abstractNumId w:val="36"/>
  </w:num>
  <w:num w:numId="30">
    <w:abstractNumId w:val="24"/>
  </w:num>
  <w:num w:numId="31">
    <w:abstractNumId w:val="12"/>
  </w:num>
  <w:num w:numId="32">
    <w:abstractNumId w:val="6"/>
  </w:num>
  <w:num w:numId="33">
    <w:abstractNumId w:val="19"/>
  </w:num>
  <w:num w:numId="34">
    <w:abstractNumId w:val="2"/>
  </w:num>
  <w:num w:numId="35">
    <w:abstractNumId w:val="5"/>
  </w:num>
  <w:num w:numId="36">
    <w:abstractNumId w:val="3"/>
  </w:num>
  <w:num w:numId="37">
    <w:abstractNumId w:val="7"/>
  </w:num>
  <w:num w:numId="38">
    <w:abstractNumId w:val="37"/>
  </w:num>
  <w:num w:numId="39">
    <w:abstractNumId w:val="17"/>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6C4A"/>
    <w:pPr>
      <w:spacing w:before="260" w:after="260" w:line="415" w:lineRule="auto"/>
      <w:jc w:val="both"/>
    </w:pPr>
    <w:rPr>
      <w:rFonts w:eastAsia="等线"/>
      <w:kern w:val="2"/>
      <w:sz w:val="21"/>
      <w:szCs w:val="22"/>
    </w:rPr>
  </w:style>
  <w:style w:type="paragraph" w:styleId="1">
    <w:name w:val="heading 1"/>
    <w:basedOn w:val="a0"/>
    <w:next w:val="a0"/>
    <w:link w:val="1Char"/>
    <w:uiPriority w:val="9"/>
    <w:qFormat/>
    <w:rsid w:val="00926C4A"/>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926C4A"/>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926C4A"/>
    <w:pPr>
      <w:keepNext/>
      <w:keepLines/>
      <w:spacing w:line="416" w:lineRule="auto"/>
      <w:outlineLvl w:val="2"/>
    </w:pPr>
    <w:rPr>
      <w:rFonts w:eastAsia="等线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926C4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26C4A"/>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926C4A"/>
    <w:rPr>
      <w:rFonts w:eastAsia="等线 Light"/>
      <w:b/>
      <w:bCs/>
      <w:kern w:val="44"/>
      <w:sz w:val="30"/>
      <w:szCs w:val="44"/>
    </w:rPr>
  </w:style>
  <w:style w:type="character" w:customStyle="1" w:styleId="2Char">
    <w:name w:val="标题 2 Char"/>
    <w:basedOn w:val="a1"/>
    <w:link w:val="2"/>
    <w:uiPriority w:val="9"/>
    <w:rsid w:val="00926C4A"/>
    <w:rPr>
      <w:rFonts w:asciiTheme="majorHAnsi" w:eastAsia="等线 Light" w:hAnsiTheme="majorHAnsi" w:cstheme="majorBidi"/>
      <w:b/>
      <w:bCs/>
      <w:kern w:val="2"/>
      <w:sz w:val="28"/>
      <w:szCs w:val="32"/>
    </w:rPr>
  </w:style>
  <w:style w:type="character" w:customStyle="1" w:styleId="3Char">
    <w:name w:val="标题 3 Char"/>
    <w:basedOn w:val="a1"/>
    <w:link w:val="3"/>
    <w:uiPriority w:val="9"/>
    <w:rsid w:val="00926C4A"/>
    <w:rPr>
      <w:rFonts w:eastAsia="等线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7.xml><?xml version="1.0" encoding="utf-8"?>
<ds:datastoreItem xmlns:ds="http://schemas.openxmlformats.org/officeDocument/2006/customXml" ds:itemID="{212609A2-A9FE-4BA0-945E-EB4C8A6E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12268</Words>
  <Characters>69930</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Spreadtrum Communications</cp:lastModifiedBy>
  <cp:revision>3</cp:revision>
  <dcterms:created xsi:type="dcterms:W3CDTF">2021-05-24T07:26:00Z</dcterms:created>
  <dcterms:modified xsi:type="dcterms:W3CDTF">2021-05-24T07:28:00Z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