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5F4B0" w14:textId="77777777" w:rsidR="00284879" w:rsidRDefault="00E440B1">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af6"/>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af6"/>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Default="00E440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6438126D" w14:textId="77777777" w:rsidR="00284879" w:rsidRDefault="00E440B1">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14:paraId="72DF372C" w14:textId="77777777" w:rsidR="00284879" w:rsidRDefault="00284879">
      <w:pPr>
        <w:overflowPunct w:val="0"/>
        <w:rPr>
          <w:rFonts w:ascii="Times New Roman" w:hAnsi="Times New Roman" w:cs="Times New Roman"/>
          <w:sz w:val="18"/>
          <w:szCs w:val="18"/>
          <w:lang w:eastAsia="ja-JP"/>
        </w:rPr>
      </w:pPr>
    </w:p>
    <w:p w14:paraId="78548ACB"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R1-2106073</w:t>
      </w:r>
      <w:r>
        <w:rPr>
          <w:rFonts w:ascii="Times New Roman" w:hAnsi="Times New Roman" w:cs="Times New Roman"/>
          <w:sz w:val="18"/>
          <w:szCs w:val="18"/>
          <w:lang w:eastAsia="ja-JP"/>
        </w:rPr>
        <w:tab/>
        <w:t>Summary#1 of Multi-TRP for PUCCH and PUSCH</w:t>
      </w:r>
      <w:r>
        <w:rPr>
          <w:rFonts w:ascii="Times New Roman" w:hAnsi="Times New Roman" w:cs="Times New Roman"/>
          <w:sz w:val="18"/>
          <w:szCs w:val="18"/>
          <w:lang w:eastAsia="ja-JP"/>
        </w:rPr>
        <w:tab/>
        <w:t>Moderator (Nokia)</w:t>
      </w:r>
    </w:p>
    <w:p w14:paraId="5E5D78AB" w14:textId="77777777" w:rsidR="00284879" w:rsidRDefault="00284879">
      <w:pPr>
        <w:overflowPunct w:val="0"/>
        <w:rPr>
          <w:rFonts w:ascii="Times New Roman" w:hAnsi="Times New Roman" w:cs="Times New Roman"/>
          <w:sz w:val="18"/>
          <w:szCs w:val="18"/>
          <w:lang w:eastAsia="ja-JP"/>
        </w:rPr>
      </w:pPr>
    </w:p>
    <w:p w14:paraId="42EB19C1"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5047CE97"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6DCD49A6"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778F5A7D"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Default="00E440B1">
      <w:pPr>
        <w:overflowPunct w:val="0"/>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Note: For M-TRP PUSCH type B, the number of repetitions refers to ‘nominal’ repetition.</w:t>
      </w:r>
    </w:p>
    <w:p w14:paraId="2F683A7B" w14:textId="77777777" w:rsidR="00284879" w:rsidRDefault="00284879">
      <w:pPr>
        <w:overflowPunct w:val="0"/>
        <w:rPr>
          <w:rFonts w:ascii="Times New Roman" w:hAnsi="Times New Roman" w:cs="Times New Roman"/>
          <w:sz w:val="18"/>
          <w:szCs w:val="18"/>
        </w:rPr>
      </w:pPr>
    </w:p>
    <w:bookmarkEnd w:id="8"/>
    <w:p w14:paraId="4C984B50" w14:textId="77777777" w:rsidR="00284879" w:rsidRDefault="00E440B1">
      <w:pPr>
        <w:pStyle w:val="2"/>
        <w:numPr>
          <w:ilvl w:val="1"/>
          <w:numId w:val="0"/>
        </w:numPr>
        <w:spacing w:after="240"/>
        <w:rPr>
          <w:sz w:val="24"/>
          <w:szCs w:val="16"/>
        </w:rPr>
      </w:pPr>
      <w:r>
        <w:rPr>
          <w:sz w:val="24"/>
          <w:szCs w:val="16"/>
        </w:rPr>
        <w:t>2.1</w:t>
      </w:r>
      <w:r>
        <w:rPr>
          <w:sz w:val="24"/>
          <w:szCs w:val="16"/>
        </w:rPr>
        <w:tab/>
        <w:t>Continued discussion from Phase 0</w:t>
      </w:r>
    </w:p>
    <w:p w14:paraId="098E129C" w14:textId="77777777" w:rsidR="00284879" w:rsidRDefault="00E440B1">
      <w:pPr>
        <w:pStyle w:val="3"/>
        <w:spacing w:after="240"/>
        <w:ind w:left="1077" w:hanging="1077"/>
        <w:rPr>
          <w:rFonts w:ascii="Arial" w:hAnsi="Arial"/>
          <w:szCs w:val="16"/>
        </w:rPr>
      </w:pPr>
      <w:r>
        <w:rPr>
          <w:rFonts w:ascii="Arial" w:hAnsi="Arial"/>
          <w:szCs w:val="16"/>
        </w:rPr>
        <w:t>Proposal 2.1: Power control TPC</w:t>
      </w:r>
    </w:p>
    <w:p w14:paraId="2A6C9648"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22CE170F" w14:textId="77777777" w:rsidR="00284879" w:rsidRDefault="00E440B1">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7575830"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4CDF1D0D"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266A5FFB" w14:textId="77777777" w:rsidR="00284879" w:rsidRDefault="00E440B1">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9F0D502" w14:textId="77777777" w:rsidR="00284879" w:rsidRDefault="00E440B1">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072889BE" w14:textId="77777777" w:rsidR="00284879" w:rsidRDefault="00E440B1">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38F399" w14:textId="77777777" w:rsidR="00284879" w:rsidRDefault="00E440B1">
      <w:pPr>
        <w:pStyle w:val="aff9"/>
        <w:numPr>
          <w:ilvl w:val="0"/>
          <w:numId w:val="19"/>
        </w:numPr>
        <w:rPr>
          <w:rFonts w:ascii="Times New Roman" w:hAnsi="Times New Roman" w:cs="Times New Roman"/>
          <w:color w:val="00B050"/>
          <w:sz w:val="18"/>
          <w:szCs w:val="18"/>
        </w:rPr>
      </w:pPr>
      <w:r>
        <w:rPr>
          <w:rFonts w:ascii="Times New Roman" w:hAnsi="Times New Roman" w:cs="Times New Roman"/>
          <w:color w:val="00B050"/>
          <w:sz w:val="18"/>
          <w:szCs w:val="18"/>
        </w:rPr>
        <w:t>FFS: whether to use two TPC fields to indicate one shared TPC value of TRPs when the “</w:t>
      </w:r>
      <w:proofErr w:type="spellStart"/>
      <w:r>
        <w:rPr>
          <w:rFonts w:ascii="Times New Roman" w:hAnsi="Times New Roman" w:cs="Times New Roman"/>
          <w:color w:val="00B050"/>
          <w:sz w:val="18"/>
          <w:szCs w:val="18"/>
        </w:rPr>
        <w:t>closedLoopIndex</w:t>
      </w:r>
      <w:proofErr w:type="spellEnd"/>
      <w:r>
        <w:rPr>
          <w:rFonts w:ascii="Times New Roman" w:hAnsi="Times New Roman" w:cs="Times New Roman"/>
          <w:color w:val="00B050"/>
          <w:sz w:val="18"/>
          <w:szCs w:val="18"/>
        </w:rPr>
        <w:t>” values are the same for TRPs.</w:t>
      </w:r>
    </w:p>
    <w:p w14:paraId="58E6098D" w14:textId="77777777" w:rsidR="00284879" w:rsidRDefault="00284879">
      <w:pPr>
        <w:rPr>
          <w:rFonts w:ascii="Times New Roman" w:hAnsi="Times New Roman" w:cs="Times New Roman"/>
          <w:b/>
          <w:bCs/>
          <w:sz w:val="18"/>
          <w:szCs w:val="18"/>
        </w:rPr>
      </w:pPr>
    </w:p>
    <w:p w14:paraId="0C093F5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bookmarkStart w:id="10" w:name="_Hlk72067314"/>
      <w:r>
        <w:rPr>
          <w:rFonts w:ascii="Times New Roman" w:hAnsi="Times New Roman" w:cs="Times New Roman"/>
          <w:color w:val="4A442A" w:themeColor="background2" w:themeShade="40"/>
          <w:sz w:val="18"/>
          <w:szCs w:val="18"/>
        </w:rPr>
        <w:t xml:space="preserve">Please provide your concerns (if any). Please check </w:t>
      </w:r>
      <w:hyperlink r:id="rId14"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C61FBD" w14:textId="77777777">
        <w:tc>
          <w:tcPr>
            <w:tcW w:w="2122" w:type="dxa"/>
            <w:shd w:val="clear" w:color="auto" w:fill="auto"/>
          </w:tcPr>
          <w:p w14:paraId="745FA21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sz w:val="16"/>
                <w:szCs w:val="16"/>
              </w:rPr>
              <w:t>CATT</w:t>
            </w:r>
          </w:p>
        </w:tc>
        <w:tc>
          <w:tcPr>
            <w:tcW w:w="7512" w:type="dxa"/>
            <w:shd w:val="clear" w:color="auto" w:fill="auto"/>
          </w:tcPr>
          <w:p w14:paraId="13D966C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After further check, we are a little confused on the meaning of </w:t>
            </w:r>
            <w:r>
              <w:rPr>
                <w:rFonts w:ascii="Times New Roman" w:eastAsia="宋体" w:hAnsi="Times New Roman" w:cs="Times New Roman"/>
                <w:sz w:val="16"/>
                <w:szCs w:val="16"/>
              </w:rPr>
              <w:t>“</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It includes the scenario that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r>
              <w:rPr>
                <w:rFonts w:ascii="Times New Roman" w:eastAsia="宋体" w:hAnsi="Times New Roman" w:cs="Times New Roman" w:hint="eastAsia"/>
                <w:sz w:val="16"/>
                <w:szCs w:val="16"/>
              </w:rPr>
              <w:t xml:space="preserve">, the second TPC field can be configured via RRC? In our opinion, the second TPC filed can only be configured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w:t>
            </w:r>
            <w:r>
              <w:rPr>
                <w:rFonts w:ascii="Times New Roman" w:eastAsia="宋体" w:hAnsi="Times New Roman" w:cs="Times New Roman" w:hint="eastAsia"/>
                <w:sz w:val="16"/>
                <w:szCs w:val="16"/>
              </w:rPr>
              <w:t>different</w:t>
            </w:r>
            <w:r>
              <w:rPr>
                <w:rFonts w:ascii="Times New Roman" w:eastAsia="Batang" w:hAnsi="Times New Roman" w:cs="Times New Roman"/>
                <w:sz w:val="16"/>
                <w:szCs w:val="16"/>
              </w:rPr>
              <w:t xml:space="preserve"> for TRPs</w:t>
            </w:r>
            <w:r>
              <w:rPr>
                <w:rFonts w:ascii="Times New Roman" w:eastAsia="宋体" w:hAnsi="Times New Roman" w:cs="Times New Roman" w:hint="eastAsia"/>
                <w:sz w:val="16"/>
                <w:szCs w:val="16"/>
              </w:rPr>
              <w:t xml:space="preserve"> since </w:t>
            </w:r>
            <w:r>
              <w:rPr>
                <w:rFonts w:ascii="Times New Roman" w:eastAsia="宋体" w:hAnsi="Times New Roman" w:cs="Times New Roman"/>
                <w:sz w:val="16"/>
                <w:szCs w:val="16"/>
              </w:rPr>
              <w:t>“</w:t>
            </w:r>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not the same for TRPs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and the second TPC filed is configured </w:t>
            </w:r>
            <w:r>
              <w:rPr>
                <w:rFonts w:ascii="Times New Roman" w:eastAsia="宋体" w:hAnsi="Times New Roman" w:cs="Times New Roman"/>
                <w:sz w:val="16"/>
                <w:szCs w:val="16"/>
              </w:rPr>
              <w:t>“To support per TRP closed-loop power control for PUCCH with DCI formats 1_1 / 1_2”</w:t>
            </w:r>
            <w:r>
              <w:rPr>
                <w:rFonts w:ascii="Times New Roman" w:eastAsia="宋体" w:hAnsi="Times New Roman" w:cs="Times New Roman" w:hint="eastAsia"/>
                <w:sz w:val="16"/>
                <w:szCs w:val="16"/>
              </w:rPr>
              <w:t>.</w:t>
            </w:r>
          </w:p>
          <w:p w14:paraId="1647C844"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W</w:t>
            </w:r>
            <w:r>
              <w:rPr>
                <w:rFonts w:ascii="Times New Roman" w:eastAsia="宋体" w:hAnsi="Times New Roman" w:cs="Times New Roman" w:hint="eastAsia"/>
                <w:sz w:val="16"/>
                <w:szCs w:val="16"/>
              </w:rPr>
              <w:t>e suggest to update Note 1 of FL</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s </w:t>
            </w:r>
            <w:r>
              <w:rPr>
                <w:rFonts w:ascii="Times New Roman" w:eastAsia="宋体" w:hAnsi="Times New Roman" w:cs="Times New Roman"/>
                <w:sz w:val="16"/>
                <w:szCs w:val="16"/>
              </w:rPr>
              <w:t>proposal</w:t>
            </w:r>
            <w:r>
              <w:rPr>
                <w:rFonts w:ascii="Times New Roman" w:eastAsia="宋体" w:hAnsi="Times New Roman" w:cs="Times New Roman" w:hint="eastAsia"/>
                <w:sz w:val="16"/>
                <w:szCs w:val="16"/>
              </w:rPr>
              <w:t>:</w:t>
            </w:r>
          </w:p>
          <w:p w14:paraId="5ADA9D7C" w14:textId="77777777" w:rsidR="00284879" w:rsidRDefault="00E440B1">
            <w:pPr>
              <w:pStyle w:val="aff9"/>
              <w:numPr>
                <w:ilvl w:val="0"/>
                <w:numId w:val="19"/>
              </w:numPr>
              <w:rPr>
                <w:rFonts w:ascii="Times New Roman" w:hAnsi="Times New Roman" w:cs="Times New Roman"/>
                <w:color w:val="00B050"/>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r>
              <w:rPr>
                <w:rFonts w:ascii="Times New Roman" w:eastAsia="Batang" w:hAnsi="Times New Roman" w:cs="Times New Roman"/>
                <w:strike/>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strike/>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 indicating the presence of the second TPC field</w:t>
            </w:r>
            <w:r>
              <w:rPr>
                <w:rFonts w:ascii="Times New Roman" w:eastAsia="Batang" w:hAnsi="Times New Roman" w:cs="Times New Roman"/>
                <w:strike/>
                <w:color w:val="FF0000"/>
                <w:sz w:val="16"/>
                <w:szCs w:val="16"/>
              </w:rPr>
              <w:t>.</w:t>
            </w:r>
            <w:r>
              <w:rPr>
                <w:rFonts w:ascii="Times New Roman" w:eastAsia="Batang" w:hAnsi="Times New Roman" w:cs="Times New Roman"/>
                <w:color w:val="FF0000"/>
                <w:sz w:val="16"/>
                <w:szCs w:val="16"/>
              </w:rPr>
              <w:t xml:space="preserve"> </w:t>
            </w:r>
            <w:r>
              <w:rPr>
                <w:rFonts w:ascii="Times New Roman" w:eastAsia="宋体" w:hAnsi="Times New Roman" w:cs="Times New Roman" w:hint="eastAsia"/>
                <w:color w:val="00B050"/>
                <w:sz w:val="16"/>
                <w:szCs w:val="16"/>
              </w:rPr>
              <w:t xml:space="preserve">When the </w:t>
            </w:r>
            <w:r>
              <w:rPr>
                <w:rFonts w:ascii="Times New Roman" w:eastAsia="Batang" w:hAnsi="Times New Roman" w:cs="Times New Roman"/>
                <w:color w:val="00B050"/>
                <w:sz w:val="16"/>
                <w:szCs w:val="16"/>
              </w:rPr>
              <w:t xml:space="preserve"> “</w:t>
            </w:r>
            <w:proofErr w:type="spellStart"/>
            <w:r>
              <w:rPr>
                <w:rFonts w:ascii="Times New Roman" w:eastAsia="Batang" w:hAnsi="Times New Roman" w:cs="Times New Roman"/>
                <w:color w:val="00B050"/>
                <w:sz w:val="16"/>
                <w:szCs w:val="16"/>
              </w:rPr>
              <w:t>closedLoopIndex</w:t>
            </w:r>
            <w:proofErr w:type="spellEnd"/>
            <w:r>
              <w:rPr>
                <w:rFonts w:ascii="Times New Roman" w:eastAsia="Batang" w:hAnsi="Times New Roman" w:cs="Times New Roman"/>
                <w:color w:val="00B050"/>
                <w:sz w:val="16"/>
                <w:szCs w:val="16"/>
              </w:rPr>
              <w:t>” values are not the same for TRPs</w:t>
            </w:r>
            <w:r>
              <w:rPr>
                <w:rFonts w:ascii="Times New Roman" w:eastAsia="宋体" w:hAnsi="Times New Roman" w:cs="Times New Roman" w:hint="eastAsia"/>
                <w:color w:val="00B050"/>
                <w:sz w:val="16"/>
                <w:szCs w:val="16"/>
              </w:rPr>
              <w:t>, the RRC parameter indicating the presence of the second TPC filed can be configured or not.</w:t>
            </w:r>
          </w:p>
          <w:p w14:paraId="0FD89483" w14:textId="77777777" w:rsidR="00284879" w:rsidRDefault="00284879">
            <w:pPr>
              <w:adjustRightInd w:val="0"/>
              <w:snapToGrid w:val="0"/>
              <w:jc w:val="center"/>
              <w:rPr>
                <w:rFonts w:ascii="Times New Roman" w:hAnsi="Times New Roman" w:cs="Times New Roman"/>
                <w:color w:val="4A442A" w:themeColor="background2" w:themeShade="40"/>
                <w:sz w:val="16"/>
                <w:szCs w:val="16"/>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lastRenderedPageBreak/>
              <w:t>NTT</w:t>
            </w:r>
            <w:r>
              <w:rPr>
                <w:rFonts w:ascii="Times New Roman" w:eastAsia="宋体" w:hAnsi="Times New Roman" w:cs="Times New Roman"/>
                <w:sz w:val="16"/>
                <w:szCs w:val="16"/>
              </w:rPr>
              <w:t xml:space="preserve"> Docomo</w:t>
            </w:r>
          </w:p>
        </w:tc>
        <w:tc>
          <w:tcPr>
            <w:tcW w:w="7512" w:type="dxa"/>
            <w:shd w:val="clear" w:color="auto" w:fill="auto"/>
          </w:tcPr>
          <w:p w14:paraId="2309987F"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QC</w:t>
            </w:r>
          </w:p>
        </w:tc>
        <w:tc>
          <w:tcPr>
            <w:tcW w:w="7512" w:type="dxa"/>
            <w:shd w:val="clear" w:color="auto" w:fill="auto"/>
          </w:tcPr>
          <w:p w14:paraId="1FED7390"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the proposal. Regarding the FFS, we think it is not relevant as the whole issue under discussion is when </w:t>
            </w:r>
            <w:proofErr w:type="spellStart"/>
            <w:r>
              <w:rPr>
                <w:rFonts w:ascii="Times New Roman" w:eastAsia="宋体" w:hAnsi="Times New Roman" w:cs="Times New Roman"/>
                <w:sz w:val="16"/>
                <w:szCs w:val="16"/>
              </w:rPr>
              <w:t>closedloopIndex</w:t>
            </w:r>
            <w:proofErr w:type="spellEnd"/>
            <w:r>
              <w:rPr>
                <w:rFonts w:ascii="Times New Roman" w:eastAsia="宋体" w:hAnsi="Times New Roman" w:cs="Times New Roman"/>
                <w:sz w:val="16"/>
                <w:szCs w:val="16"/>
              </w:rPr>
              <w:t xml:space="preserve"> values are not the same. Nevertheless, since it is FFS, we can accept it.</w:t>
            </w:r>
          </w:p>
        </w:tc>
      </w:tr>
      <w:tr w:rsidR="00284879" w14:paraId="5E8F510F" w14:textId="77777777">
        <w:tc>
          <w:tcPr>
            <w:tcW w:w="2122" w:type="dxa"/>
            <w:shd w:val="clear" w:color="auto" w:fill="auto"/>
          </w:tcPr>
          <w:p w14:paraId="3B341966"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7512" w:type="dxa"/>
            <w:shd w:val="clear" w:color="auto" w:fill="auto"/>
          </w:tcPr>
          <w:p w14:paraId="58BF2B0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 doesn’t seem to be needed and can be removed.  Since we already compromised to accept Option 1 in place of Option 4, we’d like these additions FFSs removed.  We can support the following version.</w:t>
            </w:r>
          </w:p>
          <w:p w14:paraId="38E1B41C" w14:textId="77777777" w:rsidR="00284879" w:rsidRDefault="00284879">
            <w:pPr>
              <w:rPr>
                <w:rFonts w:ascii="Times New Roman" w:eastAsia="宋体" w:hAnsi="Times New Roman" w:cs="Times New Roman"/>
                <w:sz w:val="16"/>
                <w:szCs w:val="16"/>
              </w:rPr>
            </w:pPr>
          </w:p>
          <w:p w14:paraId="45C75B7B"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0C0D5833" w14:textId="77777777" w:rsidR="00284879" w:rsidRDefault="00E440B1">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76FD602F"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715FEC19"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07F17332" w14:textId="77777777" w:rsidR="00284879" w:rsidRDefault="00E440B1">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4DCFF3C" w14:textId="77777777" w:rsidR="00284879" w:rsidRDefault="00E440B1">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strike/>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strike/>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 indicating the presence of the second TPC field</w:t>
            </w:r>
            <w:r>
              <w:rPr>
                <w:rFonts w:ascii="Times New Roman" w:eastAsia="Batang" w:hAnsi="Times New Roman" w:cs="Times New Roman"/>
                <w:strike/>
                <w:color w:val="FF0000"/>
                <w:sz w:val="18"/>
                <w:szCs w:val="18"/>
              </w:rPr>
              <w:t>.</w:t>
            </w:r>
            <w:r>
              <w:rPr>
                <w:rFonts w:ascii="Times New Roman" w:eastAsia="Batang" w:hAnsi="Times New Roman" w:cs="Times New Roman"/>
                <w:color w:val="FF0000"/>
                <w:sz w:val="18"/>
                <w:szCs w:val="18"/>
              </w:rPr>
              <w:t xml:space="preserve"> </w:t>
            </w:r>
          </w:p>
          <w:p w14:paraId="3D3871DF" w14:textId="77777777" w:rsidR="00284879" w:rsidRDefault="00E440B1">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754005" w14:textId="77777777" w:rsidR="00284879" w:rsidRDefault="00E440B1">
            <w:pPr>
              <w:pStyle w:val="aff9"/>
              <w:numPr>
                <w:ilvl w:val="0"/>
                <w:numId w:val="19"/>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use two TPC fields to indicate one shared TPC value of TRPs when the “</w:t>
            </w:r>
            <w:proofErr w:type="spellStart"/>
            <w:r>
              <w:rPr>
                <w:rFonts w:ascii="Times New Roman" w:hAnsi="Times New Roman" w:cs="Times New Roman"/>
                <w:strike/>
                <w:color w:val="00B050"/>
                <w:sz w:val="18"/>
                <w:szCs w:val="18"/>
              </w:rPr>
              <w:t>closedLoopIndex</w:t>
            </w:r>
            <w:proofErr w:type="spellEnd"/>
            <w:r>
              <w:rPr>
                <w:rFonts w:ascii="Times New Roman" w:hAnsi="Times New Roman" w:cs="Times New Roman"/>
                <w:strike/>
                <w:color w:val="00B050"/>
                <w:sz w:val="18"/>
                <w:szCs w:val="18"/>
              </w:rPr>
              <w:t>” values are the same for TRPs.</w:t>
            </w:r>
          </w:p>
          <w:p w14:paraId="6225C8A5" w14:textId="77777777" w:rsidR="00284879" w:rsidRDefault="00284879">
            <w:pPr>
              <w:rPr>
                <w:rFonts w:ascii="Times New Roman" w:eastAsia="宋体" w:hAnsi="Times New Roman" w:cs="Times New Roman"/>
                <w:sz w:val="16"/>
                <w:szCs w:val="16"/>
              </w:rPr>
            </w:pPr>
          </w:p>
        </w:tc>
      </w:tr>
      <w:tr w:rsidR="00284879" w14:paraId="533F6697" w14:textId="77777777">
        <w:tc>
          <w:tcPr>
            <w:tcW w:w="2122" w:type="dxa"/>
            <w:shd w:val="clear" w:color="auto" w:fill="auto"/>
          </w:tcPr>
          <w:p w14:paraId="3B25949A"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ZTE</w:t>
            </w:r>
          </w:p>
        </w:tc>
        <w:tc>
          <w:tcPr>
            <w:tcW w:w="7512" w:type="dxa"/>
            <w:shd w:val="clear" w:color="auto" w:fill="auto"/>
          </w:tcPr>
          <w:p w14:paraId="2BC29DDB" w14:textId="77777777" w:rsidR="00284879" w:rsidRDefault="00E440B1">
            <w:pPr>
              <w:spacing w:line="260"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can be fine with the updated proposal, besides we do NOT support to remove the newly added FFS and </w:t>
            </w:r>
            <w:r>
              <w:rPr>
                <w:rFonts w:ascii="Times New Roman" w:eastAsia="宋体" w:hAnsi="Times New Roman" w:cs="Times New Roman"/>
                <w:sz w:val="16"/>
                <w:szCs w:val="16"/>
              </w:rPr>
              <w:t>“</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in Note 1 with the following elaborations.</w:t>
            </w:r>
            <w:r>
              <w:rPr>
                <w:rFonts w:ascii="Times New Roman" w:eastAsia="宋体" w:hAnsi="Times New Roman" w:cs="Times New Roman" w:hint="eastAsia"/>
                <w:sz w:val="16"/>
                <w:szCs w:val="16"/>
              </w:rPr>
              <w:br/>
              <w:t xml:space="preserve">It should be noted that RAN1 endorsed one agreement in #104-e meeting that STRP/MTRP dynamic switching for MTRP PUCCH scheme can be done by associating </w:t>
            </w:r>
            <w:r>
              <w:rPr>
                <w:rFonts w:ascii="Times New Roman" w:eastAsia="宋体" w:hAnsi="Times New Roman" w:cs="Times New Roman"/>
                <w:sz w:val="16"/>
                <w:szCs w:val="16"/>
              </w:rPr>
              <w:t xml:space="preserve">a PUCCH resource activated with one or two </w:t>
            </w:r>
            <w:r>
              <w:rPr>
                <w:rFonts w:ascii="Times New Roman" w:eastAsia="宋体" w:hAnsi="Times New Roman" w:cs="Times New Roman" w:hint="eastAsia"/>
                <w:sz w:val="16"/>
                <w:szCs w:val="16"/>
              </w:rPr>
              <w:t>beams</w:t>
            </w:r>
            <w:r>
              <w:rPr>
                <w:rFonts w:ascii="Times New Roman" w:eastAsia="宋体" w:hAnsi="Times New Roman" w:cs="Times New Roman"/>
                <w:sz w:val="16"/>
                <w:szCs w:val="16"/>
              </w:rPr>
              <w:t xml:space="preserve"> and PRI bit-field indicating a PUCCH resource</w:t>
            </w:r>
            <w:r>
              <w:rPr>
                <w:rFonts w:ascii="Times New Roman" w:eastAsia="宋体" w:hAnsi="Times New Roman" w:cs="Times New Roman" w:hint="eastAsia"/>
                <w:sz w:val="16"/>
                <w:szCs w:val="16"/>
              </w:rPr>
              <w:t>. Based on that, one case can be true, that is, the PUCCH resource selected from one PUCCH resource set may be activated as the following three categories: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xml:space="preserve">)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xml:space="preserve"> or Cat. ii) from the same PUCCH resource set at one time, two TPC fields are still present in DCI. In such case, how to associate the single closed loop index and two TPC fields should be clarified.</w:t>
            </w:r>
          </w:p>
          <w:p w14:paraId="642EA017"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@Ericsson, as per your comment that </w:t>
            </w:r>
            <w:r>
              <w:rPr>
                <w:rFonts w:ascii="Times New Roman" w:eastAsia="宋体" w:hAnsi="Times New Roman" w:cs="Times New Roman"/>
                <w:sz w:val="16"/>
                <w:szCs w:val="16"/>
              </w:rPr>
              <w:t>“</w:t>
            </w:r>
            <w:r>
              <w:rPr>
                <w:rFonts w:ascii="Times New Roman" w:eastAsia="宋体" w:hAnsi="Times New Roman" w:cs="Times New Roman"/>
                <w:i/>
                <w:iCs/>
                <w:sz w:val="16"/>
                <w:szCs w:val="16"/>
              </w:rPr>
              <w:t xml:space="preserve">In our view, the newly added FFS is not needed, since </w:t>
            </w:r>
            <w:r>
              <w:rPr>
                <w:rFonts w:ascii="Times New Roman" w:eastAsia="宋体" w:hAnsi="Times New Roman" w:cs="Times New Roman"/>
                <w:i/>
                <w:iCs/>
                <w:color w:val="FF0000"/>
                <w:sz w:val="16"/>
                <w:szCs w:val="16"/>
              </w:rPr>
              <w:t>for multi-TRP PUSCH/PUCCH, we will need to configure two different closed-loop indices.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I fail to see the logical that why closed loop indices towards two TRPs cannot be the same? Although we agreed to support per TRP PUCCH PC parameter set in previous meetings, it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mean the values of such parameters (e.g. P0/Alpha, PL-RS id, closed loop index) is mandatory to be different for two TRPs. BTW, whether the values of PC parameter are same or not towards different TRPs actually depends on </w:t>
            </w:r>
            <w:proofErr w:type="spellStart"/>
            <w:r>
              <w:rPr>
                <w:rFonts w:ascii="Times New Roman" w:eastAsia="宋体" w:hAnsi="Times New Roman" w:cs="Times New Roman" w:hint="eastAsia"/>
                <w:sz w:val="16"/>
                <w:szCs w:val="16"/>
              </w:rPr>
              <w:t>gNB</w:t>
            </w:r>
            <w:proofErr w:type="spellEnd"/>
            <w:r>
              <w:rPr>
                <w:rFonts w:ascii="Times New Roman" w:eastAsia="宋体" w:hAnsi="Times New Roman" w:cs="Times New Roman" w:hint="eastAsia"/>
                <w:sz w:val="16"/>
                <w:szCs w:val="16"/>
              </w:rPr>
              <w:t xml:space="preserve">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7512" w:type="dxa"/>
            <w:shd w:val="clear" w:color="auto" w:fill="auto"/>
          </w:tcPr>
          <w:p w14:paraId="5B59B171" w14:textId="36092812" w:rsidR="007F5C51" w:rsidRDefault="007F5C51">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QC.</w:t>
            </w:r>
          </w:p>
        </w:tc>
      </w:tr>
      <w:tr w:rsidR="00CC64A6" w:rsidRPr="00244A3E" w14:paraId="4A2FCB29" w14:textId="77777777" w:rsidTr="00CC64A6">
        <w:tc>
          <w:tcPr>
            <w:tcW w:w="2122" w:type="dxa"/>
          </w:tcPr>
          <w:p w14:paraId="3B551F74" w14:textId="77777777" w:rsidR="00CC64A6" w:rsidRPr="00E17504" w:rsidRDefault="00CC64A6" w:rsidP="00A45293">
            <w:pPr>
              <w:adjustRightInd w:val="0"/>
              <w:snapToGrid w:val="0"/>
              <w:jc w:val="center"/>
              <w:rPr>
                <w:rFonts w:ascii="Times New Roman" w:eastAsia="宋体" w:hAnsi="Times New Roman" w:cs="Times New Roman"/>
                <w:sz w:val="16"/>
                <w:szCs w:val="16"/>
              </w:rPr>
            </w:pPr>
            <w:r>
              <w:rPr>
                <w:rFonts w:ascii="BatangChe" w:eastAsia="BatangChe" w:hAnsi="BatangChe" w:cs="BatangChe" w:hint="eastAsia"/>
                <w:sz w:val="16"/>
                <w:szCs w:val="16"/>
              </w:rPr>
              <w:t>LG</w:t>
            </w:r>
          </w:p>
        </w:tc>
        <w:tc>
          <w:tcPr>
            <w:tcW w:w="7512" w:type="dxa"/>
          </w:tcPr>
          <w:p w14:paraId="4BA47A7C" w14:textId="77777777" w:rsidR="00CC64A6" w:rsidRDefault="00CC64A6" w:rsidP="00A45293">
            <w:pPr>
              <w:spacing w:line="260" w:lineRule="auto"/>
              <w:rPr>
                <w:rFonts w:ascii="Times New Roman" w:hAnsi="Times New Roman" w:cs="Times New Roman"/>
                <w:sz w:val="16"/>
                <w:szCs w:val="16"/>
              </w:rPr>
            </w:pPr>
            <w:r>
              <w:rPr>
                <w:rFonts w:ascii="Times New Roman" w:hAnsi="Times New Roman" w:cs="Times New Roman"/>
                <w:sz w:val="16"/>
                <w:szCs w:val="16"/>
              </w:rPr>
              <w:t xml:space="preserve">Regarding the last FFS bullet, the issue can be simply addressed by </w:t>
            </w:r>
            <w:proofErr w:type="spellStart"/>
            <w:r>
              <w:rPr>
                <w:rFonts w:ascii="Times New Roman" w:hAnsi="Times New Roman" w:cs="Times New Roman"/>
                <w:sz w:val="16"/>
                <w:szCs w:val="16"/>
              </w:rPr>
              <w:t>gNB</w:t>
            </w:r>
            <w:proofErr w:type="spellEnd"/>
            <w:r>
              <w:rPr>
                <w:rFonts w:ascii="Times New Roman" w:hAnsi="Times New Roman" w:cs="Times New Roman"/>
                <w:sz w:val="16"/>
                <w:szCs w:val="16"/>
              </w:rPr>
              <w:t xml:space="preserve"> implementation such as indicating two TPC value as the same. We suggest the following </w:t>
            </w:r>
            <w:r w:rsidRPr="00244A3E">
              <w:rPr>
                <w:rFonts w:ascii="Times New Roman" w:hAnsi="Times New Roman" w:cs="Times New Roman"/>
                <w:color w:val="00B0F0"/>
                <w:sz w:val="16"/>
                <w:szCs w:val="16"/>
              </w:rPr>
              <w:t>revision</w:t>
            </w:r>
            <w:r>
              <w:rPr>
                <w:rFonts w:ascii="Times New Roman" w:hAnsi="Times New Roman" w:cs="Times New Roman"/>
                <w:sz w:val="16"/>
                <w:szCs w:val="16"/>
              </w:rPr>
              <w:t>, which may address ZTE’s concern:</w:t>
            </w:r>
          </w:p>
          <w:p w14:paraId="7FFBBC9D" w14:textId="77777777" w:rsidR="00CC64A6" w:rsidRDefault="00CC64A6" w:rsidP="00A45293">
            <w:pPr>
              <w:spacing w:line="260" w:lineRule="auto"/>
              <w:rPr>
                <w:rFonts w:ascii="Times New Roman" w:hAnsi="Times New Roman" w:cs="Times New Roman"/>
                <w:sz w:val="16"/>
                <w:szCs w:val="16"/>
              </w:rPr>
            </w:pPr>
          </w:p>
          <w:p w14:paraId="777FBD81" w14:textId="77777777" w:rsidR="00CC64A6" w:rsidRDefault="00CC64A6" w:rsidP="00A45293">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7A960268" w14:textId="77777777" w:rsidR="00CC64A6" w:rsidRDefault="00CC64A6" w:rsidP="00CC64A6">
            <w:pPr>
              <w:pStyle w:val="aff9"/>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67E75C6B"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31D172D4"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4B2EEF74" w14:textId="77777777" w:rsidR="00CC64A6" w:rsidRDefault="00CC64A6" w:rsidP="00CC64A6">
            <w:pPr>
              <w:pStyle w:val="aff9"/>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62A51712" w14:textId="77777777" w:rsidR="00CC64A6" w:rsidRDefault="00CC64A6" w:rsidP="00CC64A6">
            <w:pPr>
              <w:pStyle w:val="aff9"/>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7272F6E3" w14:textId="77777777" w:rsidR="00CC64A6" w:rsidRDefault="00CC64A6" w:rsidP="00CC64A6">
            <w:pPr>
              <w:pStyle w:val="aff9"/>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F764B24" w14:textId="77777777" w:rsidR="00CC64A6" w:rsidRDefault="00CC64A6" w:rsidP="00CC64A6">
            <w:pPr>
              <w:pStyle w:val="aff9"/>
              <w:numPr>
                <w:ilvl w:val="0"/>
                <w:numId w:val="19"/>
              </w:numPr>
              <w:rPr>
                <w:rFonts w:ascii="Times New Roman" w:hAnsi="Times New Roman" w:cs="Times New Roman"/>
                <w:strike/>
                <w:color w:val="FF0000"/>
                <w:sz w:val="18"/>
                <w:szCs w:val="18"/>
              </w:rPr>
            </w:pPr>
            <w:r w:rsidRPr="00244A3E">
              <w:rPr>
                <w:rFonts w:ascii="Times New Roman" w:hAnsi="Times New Roman" w:cs="Times New Roman"/>
                <w:strike/>
                <w:color w:val="FF0000"/>
                <w:sz w:val="18"/>
                <w:szCs w:val="18"/>
              </w:rPr>
              <w:t>FFS: whether to use two TPC fields to indicate one shared TPC value of TRPs when the “</w:t>
            </w:r>
            <w:proofErr w:type="spellStart"/>
            <w:r w:rsidRPr="00244A3E">
              <w:rPr>
                <w:rFonts w:ascii="Times New Roman" w:hAnsi="Times New Roman" w:cs="Times New Roman"/>
                <w:strike/>
                <w:color w:val="FF0000"/>
                <w:sz w:val="18"/>
                <w:szCs w:val="18"/>
              </w:rPr>
              <w:t>closedLoopIndex</w:t>
            </w:r>
            <w:proofErr w:type="spellEnd"/>
            <w:r w:rsidRPr="00244A3E">
              <w:rPr>
                <w:rFonts w:ascii="Times New Roman" w:hAnsi="Times New Roman" w:cs="Times New Roman"/>
                <w:strike/>
                <w:color w:val="FF0000"/>
                <w:sz w:val="18"/>
                <w:szCs w:val="18"/>
              </w:rPr>
              <w:t>” values are the same for TRPs.</w:t>
            </w:r>
          </w:p>
          <w:p w14:paraId="382D747A" w14:textId="77777777" w:rsidR="00CC64A6" w:rsidRPr="00244A3E" w:rsidRDefault="00CC64A6" w:rsidP="00CC64A6">
            <w:pPr>
              <w:pStyle w:val="aff9"/>
              <w:numPr>
                <w:ilvl w:val="0"/>
                <w:numId w:val="19"/>
              </w:numPr>
              <w:rPr>
                <w:rFonts w:ascii="Times New Roman" w:hAnsi="Times New Roman" w:cs="Times New Roman"/>
                <w:strike/>
                <w:color w:val="00B0F0"/>
                <w:sz w:val="18"/>
                <w:szCs w:val="18"/>
              </w:rPr>
            </w:pPr>
            <w:r w:rsidRPr="00244A3E">
              <w:rPr>
                <w:rFonts w:ascii="Times New Roman" w:hAnsi="Times New Roman" w:cs="Times New Roman"/>
                <w:color w:val="00B0F0"/>
                <w:sz w:val="18"/>
                <w:szCs w:val="18"/>
              </w:rPr>
              <w:t xml:space="preserve">UE expects the same TPC value for the two TPC fields when </w:t>
            </w:r>
            <w:r w:rsidRPr="00244A3E">
              <w:rPr>
                <w:rFonts w:ascii="Times New Roman" w:eastAsia="Batang" w:hAnsi="Times New Roman" w:cs="Times New Roman"/>
                <w:color w:val="00B0F0"/>
                <w:sz w:val="18"/>
                <w:szCs w:val="18"/>
              </w:rPr>
              <w:t>the “</w:t>
            </w:r>
            <w:proofErr w:type="spellStart"/>
            <w:r w:rsidRPr="00244A3E">
              <w:rPr>
                <w:rFonts w:ascii="Times New Roman" w:eastAsia="Batang" w:hAnsi="Times New Roman" w:cs="Times New Roman"/>
                <w:color w:val="00B0F0"/>
                <w:sz w:val="18"/>
                <w:szCs w:val="18"/>
              </w:rPr>
              <w:t>closedLoopIndex</w:t>
            </w:r>
            <w:proofErr w:type="spellEnd"/>
            <w:r w:rsidRPr="00244A3E">
              <w:rPr>
                <w:rFonts w:ascii="Times New Roman" w:eastAsia="Batang" w:hAnsi="Times New Roman" w:cs="Times New Roman"/>
                <w:color w:val="00B0F0"/>
                <w:sz w:val="18"/>
                <w:szCs w:val="18"/>
              </w:rPr>
              <w:t xml:space="preserve">” values are </w:t>
            </w:r>
            <w:r w:rsidRPr="00244A3E">
              <w:rPr>
                <w:rFonts w:ascii="Times New Roman" w:eastAsia="Batang" w:hAnsi="Times New Roman" w:cs="Times New Roman"/>
                <w:color w:val="00B0F0"/>
                <w:sz w:val="18"/>
                <w:szCs w:val="18"/>
              </w:rPr>
              <w:lastRenderedPageBreak/>
              <w:t>the same for TRPs</w:t>
            </w:r>
            <w:r>
              <w:rPr>
                <w:rFonts w:ascii="Times New Roman" w:eastAsia="Batang" w:hAnsi="Times New Roman" w:cs="Times New Roman"/>
                <w:color w:val="00B0F0"/>
                <w:sz w:val="18"/>
                <w:szCs w:val="18"/>
              </w:rPr>
              <w:t>.</w:t>
            </w:r>
          </w:p>
          <w:p w14:paraId="42DA4257" w14:textId="77777777" w:rsidR="00CC64A6" w:rsidRPr="00244A3E" w:rsidRDefault="00CC64A6" w:rsidP="00A45293">
            <w:pPr>
              <w:spacing w:line="260" w:lineRule="auto"/>
              <w:rPr>
                <w:rFonts w:ascii="Times New Roman" w:hAnsi="Times New Roman" w:cs="Times New Roman"/>
                <w:sz w:val="16"/>
                <w:szCs w:val="16"/>
              </w:rPr>
            </w:pPr>
          </w:p>
        </w:tc>
      </w:tr>
      <w:tr w:rsidR="008503FD" w:rsidRPr="00244A3E" w14:paraId="0A7F0BBF" w14:textId="77777777" w:rsidTr="00CC64A6">
        <w:tc>
          <w:tcPr>
            <w:tcW w:w="2122" w:type="dxa"/>
          </w:tcPr>
          <w:p w14:paraId="705DFCF7" w14:textId="0527A5F5" w:rsidR="008503FD" w:rsidRDefault="008503FD" w:rsidP="008503FD">
            <w:pPr>
              <w:adjustRightInd w:val="0"/>
              <w:snapToGrid w:val="0"/>
              <w:jc w:val="center"/>
              <w:rPr>
                <w:rFonts w:ascii="BatangChe" w:eastAsia="BatangChe" w:hAnsi="BatangChe" w:cs="BatangChe"/>
                <w:sz w:val="16"/>
                <w:szCs w:val="16"/>
              </w:rPr>
            </w:pPr>
            <w:r>
              <w:rPr>
                <w:rFonts w:ascii="Times New Roman" w:eastAsia="宋体" w:hAnsi="Times New Roman" w:cs="Times New Roman"/>
                <w:sz w:val="16"/>
                <w:szCs w:val="16"/>
              </w:rPr>
              <w:lastRenderedPageBreak/>
              <w:t>MediaTek</w:t>
            </w:r>
          </w:p>
        </w:tc>
        <w:tc>
          <w:tcPr>
            <w:tcW w:w="7512" w:type="dxa"/>
          </w:tcPr>
          <w:p w14:paraId="60BE95A0" w14:textId="5D16693A" w:rsidR="008503FD" w:rsidRDefault="008503FD" w:rsidP="008503FD">
            <w:pPr>
              <w:spacing w:line="260" w:lineRule="auto"/>
              <w:rPr>
                <w:rFonts w:ascii="Times New Roman" w:hAnsi="Times New Roman" w:cs="Times New Roman"/>
                <w:sz w:val="16"/>
                <w:szCs w:val="16"/>
              </w:rPr>
            </w:pPr>
            <w:r>
              <w:rPr>
                <w:rFonts w:ascii="Times New Roman" w:eastAsia="宋体" w:hAnsi="Times New Roman"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w:t>
            </w:r>
            <w:r w:rsidRPr="00147711">
              <w:rPr>
                <w:rFonts w:ascii="Times New Roman" w:eastAsia="宋体" w:hAnsi="Times New Roman" w:cs="Times New Roman"/>
                <w:sz w:val="16"/>
                <w:szCs w:val="16"/>
              </w:rPr>
              <w:t>This does not have to any relation to the RRC parameter indicating the p</w:t>
            </w:r>
            <w:r>
              <w:rPr>
                <w:rFonts w:ascii="Times New Roman" w:eastAsia="宋体" w:hAnsi="Times New Roman" w:cs="Times New Roman"/>
                <w:sz w:val="16"/>
                <w:szCs w:val="16"/>
              </w:rPr>
              <w:t>resence of the second TPC field” is unnecessary. Nevertheless, we are fine with either keeping it or not.</w:t>
            </w:r>
          </w:p>
        </w:tc>
      </w:tr>
      <w:tr w:rsidR="00994A5D" w:rsidRPr="00244A3E" w14:paraId="1A7F00B9" w14:textId="77777777" w:rsidTr="00CC64A6">
        <w:tc>
          <w:tcPr>
            <w:tcW w:w="2122" w:type="dxa"/>
          </w:tcPr>
          <w:p w14:paraId="0991C813" w14:textId="2626A286" w:rsidR="00994A5D" w:rsidRDefault="00994A5D" w:rsidP="008503F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4B1DA18F" w14:textId="16D05561" w:rsidR="00994A5D" w:rsidRDefault="00994A5D" w:rsidP="008503FD">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06494B0F" w14:textId="77777777" w:rsidR="00994A5D" w:rsidRDefault="00994A5D" w:rsidP="008503FD">
            <w:pPr>
              <w:spacing w:line="260" w:lineRule="auto"/>
              <w:rPr>
                <w:rFonts w:ascii="Times New Roman" w:eastAsia="宋体" w:hAnsi="Times New Roman" w:cs="Times New Roman"/>
                <w:sz w:val="16"/>
                <w:szCs w:val="16"/>
              </w:rPr>
            </w:pPr>
          </w:p>
          <w:p w14:paraId="584FB850" w14:textId="055EAADC" w:rsidR="00994A5D" w:rsidRPr="002625EB" w:rsidRDefault="00994A5D" w:rsidP="00994A5D">
            <w:pPr>
              <w:pStyle w:val="B1"/>
            </w:pPr>
            <w:r w:rsidRPr="002625EB">
              <w:t>-</w:t>
            </w:r>
            <w:r w:rsidRPr="002625EB">
              <w:rPr>
                <w:rFonts w:hint="eastAsia"/>
              </w:rPr>
              <w:tab/>
            </w:r>
            <w:r w:rsidRPr="002625EB">
              <w:t>TPC command for scheduled PU</w:t>
            </w:r>
            <w:r w:rsidRPr="002625EB">
              <w:rPr>
                <w:rFonts w:hint="eastAsia"/>
              </w:rPr>
              <w:t>C</w:t>
            </w:r>
            <w:r w:rsidRPr="002625EB">
              <w:t xml:space="preserve">CH – 2 bits as defined in </w:t>
            </w:r>
            <w:r>
              <w:t>Clause</w:t>
            </w:r>
            <w:r w:rsidRPr="002625EB">
              <w:t xml:space="preserve"> </w:t>
            </w:r>
            <w:r w:rsidRPr="002625EB">
              <w:rPr>
                <w:rFonts w:hint="eastAsia"/>
              </w:rPr>
              <w:t>7.2.1</w:t>
            </w:r>
            <w:r w:rsidRPr="002625EB">
              <w:t xml:space="preserve"> of [</w:t>
            </w:r>
            <w:r w:rsidRPr="002625EB">
              <w:rPr>
                <w:rFonts w:hint="eastAsia"/>
              </w:rPr>
              <w:t>5, TS</w:t>
            </w:r>
            <w:r w:rsidRPr="002625EB">
              <w:t xml:space="preserve"> </w:t>
            </w:r>
            <w:r w:rsidRPr="002625EB">
              <w:rPr>
                <w:rFonts w:hint="eastAsia"/>
              </w:rPr>
              <w:t>38.213</w:t>
            </w:r>
            <w:r w:rsidRPr="002625EB">
              <w:t>]</w:t>
            </w:r>
          </w:p>
          <w:p w14:paraId="38B53354" w14:textId="4ACBC4CA" w:rsidR="00994A5D" w:rsidRDefault="00994A5D" w:rsidP="008503FD">
            <w:pPr>
              <w:spacing w:line="260" w:lineRule="auto"/>
              <w:rPr>
                <w:rFonts w:ascii="Times New Roman" w:eastAsia="宋体" w:hAnsi="Times New Roman" w:cs="Times New Roman"/>
                <w:sz w:val="16"/>
                <w:szCs w:val="16"/>
              </w:rPr>
            </w:pPr>
          </w:p>
        </w:tc>
      </w:tr>
      <w:tr w:rsidR="00BE147F" w:rsidRPr="00244A3E" w14:paraId="48D23949" w14:textId="77777777" w:rsidTr="00CC64A6">
        <w:tc>
          <w:tcPr>
            <w:tcW w:w="2122" w:type="dxa"/>
          </w:tcPr>
          <w:p w14:paraId="6C2AB061" w14:textId="796A49CD" w:rsidR="00BE147F" w:rsidRDefault="00BE147F" w:rsidP="00BE147F">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PPO</w:t>
            </w:r>
          </w:p>
        </w:tc>
        <w:tc>
          <w:tcPr>
            <w:tcW w:w="7512" w:type="dxa"/>
          </w:tcPr>
          <w:p w14:paraId="7D9E40D2" w14:textId="77777777" w:rsidR="00BE147F" w:rsidRDefault="00BE147F" w:rsidP="00BE147F">
            <w:pPr>
              <w:pStyle w:val="affb"/>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of RRC configurations. </w:t>
            </w:r>
            <w:proofErr w:type="gramStart"/>
            <w:r>
              <w:rPr>
                <w:rFonts w:ascii="Times New Roman" w:eastAsia="Batang" w:hAnsi="Times New Roman" w:cs="Times New Roman"/>
                <w:sz w:val="18"/>
                <w:szCs w:val="18"/>
              </w:rPr>
              <w:t>So</w:t>
            </w:r>
            <w:proofErr w:type="gramEnd"/>
            <w:r>
              <w:rPr>
                <w:rFonts w:ascii="Times New Roman" w:eastAsia="Batang" w:hAnsi="Times New Roman" w:cs="Times New Roman"/>
                <w:sz w:val="18"/>
                <w:szCs w:val="18"/>
              </w:rPr>
              <w:t xml:space="preserve"> we list all cases for TPC field and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From the table, no matter the 2nd TPC field is configured by RRC or indicated from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rule is required always. </w:t>
            </w:r>
            <w:proofErr w:type="gramStart"/>
            <w:r>
              <w:rPr>
                <w:rFonts w:ascii="Times New Roman" w:eastAsia="Batang" w:hAnsi="Times New Roman" w:cs="Times New Roman"/>
                <w:sz w:val="18"/>
                <w:szCs w:val="18"/>
              </w:rPr>
              <w:t>So</w:t>
            </w:r>
            <w:proofErr w:type="gramEnd"/>
            <w:r>
              <w:rPr>
                <w:rFonts w:ascii="Times New Roman" w:eastAsia="Batang" w:hAnsi="Times New Roman" w:cs="Times New Roman"/>
                <w:sz w:val="18"/>
                <w:szCs w:val="18"/>
              </w:rPr>
              <w:t xml:space="preserve"> we prefer the 2nd </w:t>
            </w:r>
            <w:proofErr w:type="spellStart"/>
            <w:r>
              <w:rPr>
                <w:rFonts w:ascii="Times New Roman" w:eastAsia="Batang" w:hAnsi="Times New Roman" w:cs="Times New Roman"/>
                <w:sz w:val="18"/>
                <w:szCs w:val="18"/>
              </w:rPr>
              <w:t>tpc</w:t>
            </w:r>
            <w:proofErr w:type="spellEnd"/>
            <w:r>
              <w:rPr>
                <w:rFonts w:ascii="Times New Roman" w:eastAsia="Batang" w:hAnsi="Times New Roman" w:cs="Times New Roman"/>
                <w:sz w:val="18"/>
                <w:szCs w:val="18"/>
              </w:rPr>
              <w:t xml:space="preserve"> field is configured by RRC. In summary, we support FL proposal.</w:t>
            </w:r>
          </w:p>
          <w:p w14:paraId="3B29A22A" w14:textId="77777777" w:rsidR="00BE147F" w:rsidRDefault="00BE147F" w:rsidP="00BE147F">
            <w:pPr>
              <w:spacing w:line="260" w:lineRule="auto"/>
              <w:rPr>
                <w:rFonts w:ascii="Times New Roman" w:eastAsia="宋体" w:hAnsi="Times New Roman" w:cs="Times New Roman"/>
                <w:sz w:val="16"/>
                <w:szCs w:val="16"/>
              </w:rPr>
            </w:pPr>
          </w:p>
          <w:tbl>
            <w:tblPr>
              <w:tblStyle w:val="aff2"/>
              <w:tblW w:w="0" w:type="auto"/>
              <w:tblLayout w:type="fixed"/>
              <w:tblLook w:val="04A0" w:firstRow="1" w:lastRow="0" w:firstColumn="1" w:lastColumn="0" w:noHBand="0" w:noVBand="1"/>
            </w:tblPr>
            <w:tblGrid>
              <w:gridCol w:w="2427"/>
              <w:gridCol w:w="2427"/>
              <w:gridCol w:w="2427"/>
            </w:tblGrid>
            <w:tr w:rsidR="00BE147F" w14:paraId="21703BCF" w14:textId="77777777" w:rsidTr="004A4E6A">
              <w:tc>
                <w:tcPr>
                  <w:tcW w:w="2427" w:type="dxa"/>
                </w:tcPr>
                <w:p w14:paraId="473EF20F" w14:textId="77777777" w:rsidR="00BE147F" w:rsidRDefault="00BE147F" w:rsidP="00BE147F">
                  <w:pPr>
                    <w:pStyle w:val="affb"/>
                  </w:pPr>
                  <w:r>
                    <w:t>2</w:t>
                  </w:r>
                  <w:r w:rsidRPr="008C1566">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54D90A41" w14:textId="77777777" w:rsidR="00BE147F" w:rsidRDefault="00BE147F" w:rsidP="00BE147F">
                  <w:pPr>
                    <w:pStyle w:val="affb"/>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256B5387" w14:textId="77777777" w:rsidR="00BE147F" w:rsidRDefault="00BE147F" w:rsidP="00BE147F">
                  <w:pPr>
                    <w:pStyle w:val="affb"/>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BE147F" w14:paraId="59C5C129" w14:textId="77777777" w:rsidTr="004A4E6A">
              <w:tc>
                <w:tcPr>
                  <w:tcW w:w="2427" w:type="dxa"/>
                </w:tcPr>
                <w:p w14:paraId="69B33EE7" w14:textId="77777777" w:rsidR="00BE147F" w:rsidRDefault="00BE147F" w:rsidP="00BE147F">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C81016E" w14:textId="77777777" w:rsidR="00BE147F" w:rsidRDefault="00BE147F" w:rsidP="00BE147F">
                  <w:pPr>
                    <w:pStyle w:val="affb"/>
                  </w:pPr>
                  <w:r>
                    <w:rPr>
                      <w:rFonts w:hint="eastAsia"/>
                    </w:rPr>
                    <w:t>M</w:t>
                  </w:r>
                  <w:r>
                    <w:t>TRP</w:t>
                  </w:r>
                  <w:r>
                    <w:rPr>
                      <w:rFonts w:hint="eastAsia"/>
                    </w:rPr>
                    <w:t>：</w:t>
                  </w:r>
                  <w:r>
                    <w:rPr>
                      <w:rFonts w:hint="eastAsia"/>
                    </w:rPr>
                    <w:t>works</w:t>
                  </w:r>
                </w:p>
                <w:p w14:paraId="1C20A6D0" w14:textId="77777777" w:rsidR="00BE147F" w:rsidRDefault="00BE147F" w:rsidP="00BE147F">
                  <w:pPr>
                    <w:pStyle w:val="affb"/>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AC48D7" w14:textId="77777777" w:rsidR="00BE147F" w:rsidRDefault="00BE147F" w:rsidP="00BE147F">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0B731A54" w14:textId="77777777" w:rsidR="00BE147F" w:rsidRDefault="00BE147F" w:rsidP="00BE147F">
                  <w:pPr>
                    <w:pStyle w:val="affb"/>
                  </w:pPr>
                  <w:r>
                    <w:t>STRP</w:t>
                  </w:r>
                  <w:r>
                    <w:rPr>
                      <w:rFonts w:hint="eastAsia"/>
                    </w:rPr>
                    <w:t>：</w:t>
                  </w:r>
                  <w:r>
                    <w:rPr>
                      <w:rFonts w:hint="eastAsia"/>
                    </w:rPr>
                    <w:t xml:space="preserve"> works</w:t>
                  </w:r>
                </w:p>
              </w:tc>
            </w:tr>
            <w:tr w:rsidR="00BE147F" w14:paraId="77AD8FB2" w14:textId="77777777" w:rsidTr="004A4E6A">
              <w:tc>
                <w:tcPr>
                  <w:tcW w:w="2427" w:type="dxa"/>
                </w:tcPr>
                <w:p w14:paraId="12902806" w14:textId="77777777" w:rsidR="00BE147F" w:rsidRDefault="00BE147F" w:rsidP="00BE147F">
                  <w:pPr>
                    <w:pStyle w:val="affb"/>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F5C37C2" w14:textId="77777777" w:rsidR="00BE147F" w:rsidRDefault="00BE147F" w:rsidP="00BE147F">
                  <w:pPr>
                    <w:pStyle w:val="affb"/>
                  </w:pPr>
                  <w:r>
                    <w:t>NA</w:t>
                  </w:r>
                </w:p>
              </w:tc>
              <w:tc>
                <w:tcPr>
                  <w:tcW w:w="2427" w:type="dxa"/>
                </w:tcPr>
                <w:p w14:paraId="4FD3F58D" w14:textId="77777777" w:rsidR="00BE147F" w:rsidRDefault="00BE147F" w:rsidP="00BE147F">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1800787" w14:textId="77777777" w:rsidR="00BE147F" w:rsidRDefault="00BE147F" w:rsidP="00BE147F">
                  <w:pPr>
                    <w:pStyle w:val="affb"/>
                  </w:pPr>
                  <w:r>
                    <w:t>STRP</w:t>
                  </w:r>
                  <w:r>
                    <w:rPr>
                      <w:rFonts w:hint="eastAsia"/>
                    </w:rPr>
                    <w:t>：</w:t>
                  </w:r>
                  <w:r>
                    <w:rPr>
                      <w:rFonts w:hint="eastAsia"/>
                    </w:rPr>
                    <w:t xml:space="preserve"> works</w:t>
                  </w:r>
                </w:p>
              </w:tc>
            </w:tr>
          </w:tbl>
          <w:p w14:paraId="586E8EB5" w14:textId="77777777" w:rsidR="00BE147F" w:rsidRDefault="00BE147F" w:rsidP="00BE147F">
            <w:pPr>
              <w:pStyle w:val="affb"/>
            </w:pPr>
          </w:p>
          <w:tbl>
            <w:tblPr>
              <w:tblStyle w:val="aff2"/>
              <w:tblW w:w="0" w:type="auto"/>
              <w:tblLayout w:type="fixed"/>
              <w:tblLook w:val="04A0" w:firstRow="1" w:lastRow="0" w:firstColumn="1" w:lastColumn="0" w:noHBand="0" w:noVBand="1"/>
            </w:tblPr>
            <w:tblGrid>
              <w:gridCol w:w="2427"/>
              <w:gridCol w:w="2427"/>
              <w:gridCol w:w="2427"/>
            </w:tblGrid>
            <w:tr w:rsidR="00BE147F" w14:paraId="286F1DD9" w14:textId="77777777" w:rsidTr="004A4E6A">
              <w:tc>
                <w:tcPr>
                  <w:tcW w:w="2427" w:type="dxa"/>
                </w:tcPr>
                <w:p w14:paraId="24659716" w14:textId="77777777" w:rsidR="00BE147F" w:rsidRDefault="00BE147F" w:rsidP="00BE147F">
                  <w:pPr>
                    <w:pStyle w:val="affb"/>
                  </w:pPr>
                  <w:r>
                    <w:t>2</w:t>
                  </w:r>
                  <w:r w:rsidRPr="008C1566">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6861FEF5" w14:textId="77777777" w:rsidR="00BE147F" w:rsidRDefault="00BE147F" w:rsidP="00BE147F">
                  <w:pPr>
                    <w:pStyle w:val="affb"/>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127EE049" w14:textId="77777777" w:rsidR="00BE147F" w:rsidRDefault="00BE147F" w:rsidP="00BE147F">
                  <w:pPr>
                    <w:pStyle w:val="affb"/>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BE147F" w14:paraId="5B3416CD" w14:textId="77777777" w:rsidTr="004A4E6A">
              <w:tc>
                <w:tcPr>
                  <w:tcW w:w="2427" w:type="dxa"/>
                </w:tcPr>
                <w:p w14:paraId="49D8D2B1" w14:textId="77777777" w:rsidR="00BE147F" w:rsidRDefault="00BE147F" w:rsidP="00BE147F">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E17A75F" w14:textId="77777777" w:rsidR="00BE147F" w:rsidRDefault="00BE147F" w:rsidP="00BE147F">
                  <w:pPr>
                    <w:pStyle w:val="affb"/>
                  </w:pPr>
                  <w:r>
                    <w:rPr>
                      <w:rFonts w:hint="eastAsia"/>
                    </w:rPr>
                    <w:t>M</w:t>
                  </w:r>
                  <w:r>
                    <w:t>TRP</w:t>
                  </w:r>
                  <w:r>
                    <w:rPr>
                      <w:rFonts w:hint="eastAsia"/>
                    </w:rPr>
                    <w:t>：</w:t>
                  </w:r>
                  <w:r>
                    <w:rPr>
                      <w:rFonts w:hint="eastAsia"/>
                    </w:rPr>
                    <w:t xml:space="preserve"> works</w:t>
                  </w:r>
                </w:p>
                <w:p w14:paraId="0C7C9D8A" w14:textId="77777777" w:rsidR="00BE147F" w:rsidRDefault="00BE147F" w:rsidP="00BE147F">
                  <w:pPr>
                    <w:pStyle w:val="affb"/>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3B46930" w14:textId="77777777" w:rsidR="00BE147F" w:rsidRDefault="00BE147F" w:rsidP="00BE147F">
                  <w:pPr>
                    <w:pStyle w:val="affb"/>
                  </w:pPr>
                  <w:r>
                    <w:t>NA</w:t>
                  </w:r>
                </w:p>
              </w:tc>
            </w:tr>
            <w:tr w:rsidR="00BE147F" w14:paraId="3DDB384F" w14:textId="77777777" w:rsidTr="004A4E6A">
              <w:tc>
                <w:tcPr>
                  <w:tcW w:w="2427" w:type="dxa"/>
                </w:tcPr>
                <w:p w14:paraId="785B916F" w14:textId="77777777" w:rsidR="00BE147F" w:rsidRDefault="00BE147F" w:rsidP="00BE147F">
                  <w:pPr>
                    <w:pStyle w:val="affb"/>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6BE73CCB" w14:textId="77777777" w:rsidR="00BE147F" w:rsidRDefault="00BE147F" w:rsidP="00BE147F">
                  <w:pPr>
                    <w:pStyle w:val="affb"/>
                  </w:pPr>
                  <w:r>
                    <w:t>NA</w:t>
                  </w:r>
                </w:p>
              </w:tc>
              <w:tc>
                <w:tcPr>
                  <w:tcW w:w="2427" w:type="dxa"/>
                </w:tcPr>
                <w:p w14:paraId="21142020" w14:textId="77777777" w:rsidR="00BE147F" w:rsidRDefault="00BE147F" w:rsidP="00BE147F">
                  <w:pPr>
                    <w:pStyle w:val="affb"/>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C212027" w14:textId="77777777" w:rsidR="00BE147F" w:rsidRDefault="00BE147F" w:rsidP="00BE147F">
                  <w:pPr>
                    <w:pStyle w:val="affb"/>
                  </w:pPr>
                  <w:r>
                    <w:t>STRP</w:t>
                  </w:r>
                  <w:r>
                    <w:rPr>
                      <w:rFonts w:hint="eastAsia"/>
                    </w:rPr>
                    <w:t>：</w:t>
                  </w:r>
                  <w:r>
                    <w:rPr>
                      <w:rFonts w:hint="eastAsia"/>
                    </w:rPr>
                    <w:t xml:space="preserve"> works</w:t>
                  </w:r>
                </w:p>
              </w:tc>
            </w:tr>
          </w:tbl>
          <w:p w14:paraId="3CBD64D6" w14:textId="77777777" w:rsidR="00BE147F" w:rsidRDefault="00BE147F" w:rsidP="00BE147F">
            <w:pPr>
              <w:spacing w:line="260" w:lineRule="auto"/>
              <w:rPr>
                <w:rFonts w:ascii="Times New Roman" w:eastAsia="宋体" w:hAnsi="Times New Roman" w:cs="Times New Roman"/>
                <w:sz w:val="16"/>
                <w:szCs w:val="16"/>
              </w:rPr>
            </w:pPr>
          </w:p>
        </w:tc>
      </w:tr>
      <w:tr w:rsidR="00A553A0" w:rsidRPr="00244A3E" w14:paraId="1922B278" w14:textId="77777777" w:rsidTr="00CC64A6">
        <w:tc>
          <w:tcPr>
            <w:tcW w:w="2122" w:type="dxa"/>
          </w:tcPr>
          <w:p w14:paraId="5CFAE2F1" w14:textId="6325552C" w:rsidR="00A553A0" w:rsidRDefault="00A553A0" w:rsidP="00BE147F">
            <w:pPr>
              <w:adjustRightInd w:val="0"/>
              <w:snapToGrid w:val="0"/>
              <w:jc w:val="center"/>
              <w:rPr>
                <w:rFonts w:ascii="Times New Roman" w:eastAsia="宋体" w:hAnsi="Times New Roman" w:cs="Times New Roman" w:hint="eastAsia"/>
                <w:sz w:val="16"/>
                <w:szCs w:val="16"/>
              </w:rPr>
            </w:pPr>
            <w:proofErr w:type="spellStart"/>
            <w:r>
              <w:rPr>
                <w:rFonts w:ascii="Times New Roman" w:hAnsi="Times New Roman" w:cs="Times New Roman"/>
                <w:sz w:val="18"/>
                <w:szCs w:val="18"/>
              </w:rPr>
              <w:t>Lenovo&amp;MotM</w:t>
            </w:r>
            <w:proofErr w:type="spellEnd"/>
          </w:p>
        </w:tc>
        <w:tc>
          <w:tcPr>
            <w:tcW w:w="7512" w:type="dxa"/>
          </w:tcPr>
          <w:p w14:paraId="1FE11656" w14:textId="480F252D" w:rsidR="00A553A0" w:rsidRDefault="00A553A0" w:rsidP="00BE147F">
            <w:pPr>
              <w:pStyle w:val="affb"/>
              <w:rPr>
                <w:rFonts w:ascii="Times New Roman" w:hAnsi="Times New Roman" w:cs="Times New Roman" w:hint="eastAsia"/>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bl>
    <w:p w14:paraId="424F8ACB" w14:textId="77777777" w:rsidR="00284879" w:rsidRPr="00CC64A6" w:rsidRDefault="00284879">
      <w:pPr>
        <w:pStyle w:val="affb"/>
      </w:pPr>
    </w:p>
    <w:p w14:paraId="008C62B8" w14:textId="77777777" w:rsidR="00284879" w:rsidRDefault="00284879">
      <w:pPr>
        <w:pStyle w:val="affb"/>
      </w:pPr>
    </w:p>
    <w:bookmarkEnd w:id="10"/>
    <w:p w14:paraId="24B3DF92" w14:textId="77777777" w:rsidR="00284879" w:rsidRDefault="00E440B1">
      <w:pPr>
        <w:pStyle w:val="3"/>
        <w:spacing w:after="240"/>
        <w:ind w:left="1077" w:hanging="1077"/>
        <w:rPr>
          <w:rFonts w:ascii="Arial" w:hAnsi="Arial"/>
          <w:szCs w:val="16"/>
        </w:rPr>
      </w:pPr>
      <w:r>
        <w:rPr>
          <w:rFonts w:ascii="Arial" w:hAnsi="Arial"/>
          <w:szCs w:val="16"/>
        </w:rPr>
        <w:t xml:space="preserve">Proposal 2.2: Default beam for PUSCH </w:t>
      </w:r>
    </w:p>
    <w:p w14:paraId="2394BCC2" w14:textId="77777777" w:rsidR="00284879" w:rsidRDefault="00E440B1">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1C1A1FDB"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5"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3D6776E" w14:textId="77777777">
        <w:tc>
          <w:tcPr>
            <w:tcW w:w="2122" w:type="dxa"/>
            <w:shd w:val="clear" w:color="auto" w:fill="auto"/>
          </w:tcPr>
          <w:p w14:paraId="74E231C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249DCF1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he following revision is suggested:</w:t>
            </w:r>
          </w:p>
          <w:p w14:paraId="551F10DB" w14:textId="77777777" w:rsidR="00284879" w:rsidRDefault="00E440B1">
            <w:pPr>
              <w:rPr>
                <w:rFonts w:ascii="Times New Roman" w:eastAsia="宋体"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 xml:space="preserve">If the PUCCH resource with the lowest ID is activated with two spatial relation info, the spatial relation info with lower ID is used as the default beam for </w:t>
            </w:r>
            <w:r>
              <w:rPr>
                <w:rFonts w:ascii="Times New Roman" w:eastAsia="宋体" w:hAnsi="Times New Roman" w:cs="Times New Roman" w:hint="eastAsia"/>
                <w:color w:val="FF0000"/>
                <w:sz w:val="18"/>
                <w:szCs w:val="18"/>
              </w:rPr>
              <w:t>single-TRP</w:t>
            </w:r>
            <w:r>
              <w:rPr>
                <w:rFonts w:ascii="Times New Roman" w:eastAsia="宋体" w:hAnsi="Times New Roman" w:cs="Times New Roman" w:hint="eastAsia"/>
                <w:sz w:val="18"/>
                <w:szCs w:val="18"/>
              </w:rPr>
              <w:t xml:space="preserve"> </w:t>
            </w:r>
            <w:r>
              <w:rPr>
                <w:rFonts w:ascii="Times New Roman" w:eastAsia="Batang" w:hAnsi="Times New Roman" w:cs="Times New Roman"/>
                <w:sz w:val="18"/>
                <w:szCs w:val="18"/>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Fujitsu</w:t>
            </w:r>
          </w:p>
        </w:tc>
        <w:tc>
          <w:tcPr>
            <w:tcW w:w="7512" w:type="dxa"/>
            <w:shd w:val="clear" w:color="auto" w:fill="auto"/>
          </w:tcPr>
          <w:p w14:paraId="0E6B65ED" w14:textId="1E727A8C"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195CE23B" w14:textId="77777777" w:rsidTr="00CC64A6">
        <w:tc>
          <w:tcPr>
            <w:tcW w:w="2122" w:type="dxa"/>
          </w:tcPr>
          <w:p w14:paraId="5C342A2D"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5842E520"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sidRPr="001D25D8">
              <w:rPr>
                <w:rFonts w:ascii="Times New Roman" w:eastAsia="Batang" w:hAnsi="Times New Roman" w:cs="Times New Roman"/>
                <w:sz w:val="18"/>
                <w:szCs w:val="18"/>
              </w:rPr>
              <w:t>Do not s</w:t>
            </w:r>
            <w:r w:rsidRPr="001D25D8">
              <w:rPr>
                <w:rFonts w:ascii="Times New Roman" w:eastAsia="Batang" w:hAnsi="Times New Roman" w:cs="Times New Roman" w:hint="eastAsia"/>
                <w:sz w:val="18"/>
                <w:szCs w:val="18"/>
              </w:rPr>
              <w:t>upport</w:t>
            </w:r>
            <w:r w:rsidRPr="001D25D8">
              <w:rPr>
                <w:rFonts w:ascii="Times New Roman" w:eastAsia="Batang" w:hAnsi="Times New Roman" w:cs="Times New Roman"/>
                <w:sz w:val="18"/>
                <w:szCs w:val="18"/>
              </w:rPr>
              <w:t xml:space="preserve">. </w:t>
            </w:r>
            <w:r>
              <w:rPr>
                <w:rFonts w:ascii="Times New Roman" w:eastAsia="Batang" w:hAnsi="Times New Roman" w:cs="Times New Roman"/>
                <w:sz w:val="18"/>
                <w:szCs w:val="18"/>
              </w:rPr>
              <w:t>Wh</w:t>
            </w:r>
            <w:r w:rsidRPr="001D25D8">
              <w:rPr>
                <w:rFonts w:ascii="Times New Roman" w:eastAsia="Batang" w:hAnsi="Times New Roman" w:cs="Times New Roman"/>
                <w:sz w:val="18"/>
                <w:szCs w:val="18"/>
              </w:rPr>
              <w:t xml:space="preserve">at is issue with limiting one spatial relation info for </w:t>
            </w:r>
            <w:r>
              <w:rPr>
                <w:rFonts w:ascii="Times New Roman" w:eastAsia="Batang" w:hAnsi="Times New Roman" w:cs="Times New Roman"/>
                <w:sz w:val="18"/>
                <w:szCs w:val="18"/>
              </w:rPr>
              <w:t>PUCCH resource with the lowest ID? At least one PUCCH resource with one spatial relation info is needed anyway to support dynamic switching between MTRP and STRP.</w:t>
            </w:r>
          </w:p>
        </w:tc>
      </w:tr>
      <w:tr w:rsidR="008503FD" w14:paraId="67DABACE" w14:textId="77777777" w:rsidTr="00CC64A6">
        <w:tc>
          <w:tcPr>
            <w:tcW w:w="2122" w:type="dxa"/>
          </w:tcPr>
          <w:p w14:paraId="3D09F56F" w14:textId="2DCCEEA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219839B" w14:textId="29EB7F3D" w:rsidR="008503FD" w:rsidRPr="001D25D8" w:rsidRDefault="008503FD" w:rsidP="008503FD">
            <w:pPr>
              <w:adjustRightInd w:val="0"/>
              <w:snapToGrid w:val="0"/>
              <w:rPr>
                <w:rFonts w:ascii="Times New Roman" w:eastAsia="Batang" w:hAnsi="Times New Roman" w:cs="Times New Roman"/>
                <w:sz w:val="18"/>
                <w:szCs w:val="18"/>
              </w:rPr>
            </w:pPr>
            <w:r>
              <w:rPr>
                <w:rFonts w:ascii="Times New Roman" w:eastAsia="宋体" w:hAnsi="Times New Roman" w:cs="Times New Roman"/>
                <w:color w:val="4A442A" w:themeColor="background2" w:themeShade="40"/>
                <w:sz w:val="16"/>
                <w:szCs w:val="16"/>
              </w:rPr>
              <w:t>OK</w:t>
            </w:r>
          </w:p>
        </w:tc>
      </w:tr>
      <w:tr w:rsidR="00994A5D" w14:paraId="20E567EA" w14:textId="77777777" w:rsidTr="00CC64A6">
        <w:tc>
          <w:tcPr>
            <w:tcW w:w="2122" w:type="dxa"/>
          </w:tcPr>
          <w:p w14:paraId="33F7332A" w14:textId="25D18641"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D729C5D" w14:textId="5DC62E24"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EE5A62" w14:paraId="6D113C36" w14:textId="77777777" w:rsidTr="00CC64A6">
        <w:tc>
          <w:tcPr>
            <w:tcW w:w="2122" w:type="dxa"/>
          </w:tcPr>
          <w:p w14:paraId="57EFDCEC" w14:textId="11B98FF2" w:rsidR="00EE5A62" w:rsidRDefault="00EE5A62"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7FB419F" w14:textId="16D4025F" w:rsidR="00EE5A62" w:rsidRDefault="00EE5A62"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1BEFEB08" w14:textId="77777777" w:rsidTr="00CC64A6">
        <w:tc>
          <w:tcPr>
            <w:tcW w:w="2122" w:type="dxa"/>
          </w:tcPr>
          <w:p w14:paraId="2D865E8E" w14:textId="5E184455" w:rsidR="00A553A0" w:rsidRDefault="00A553A0" w:rsidP="00EE5A62">
            <w:pPr>
              <w:adjustRightInd w:val="0"/>
              <w:snapToGrid w:val="0"/>
              <w:jc w:val="center"/>
              <w:rPr>
                <w:rFonts w:ascii="Times New Roman" w:eastAsia="宋体" w:hAnsi="Times New Roman" w:cs="Times New Roman" w:hint="eastAsia"/>
                <w:color w:val="4A442A" w:themeColor="background2" w:themeShade="40"/>
                <w:sz w:val="16"/>
                <w:szCs w:val="16"/>
              </w:rPr>
            </w:pPr>
            <w:proofErr w:type="spellStart"/>
            <w:r>
              <w:rPr>
                <w:rFonts w:ascii="Times New Roman" w:hAnsi="Times New Roman" w:cs="Times New Roman"/>
                <w:sz w:val="18"/>
                <w:szCs w:val="18"/>
              </w:rPr>
              <w:t>Lenovo&amp;MotM</w:t>
            </w:r>
            <w:proofErr w:type="spellEnd"/>
          </w:p>
        </w:tc>
        <w:tc>
          <w:tcPr>
            <w:tcW w:w="7512" w:type="dxa"/>
          </w:tcPr>
          <w:p w14:paraId="16E64BA0" w14:textId="02DF09C6" w:rsidR="00A553A0" w:rsidRDefault="00A553A0" w:rsidP="00A553A0">
            <w:pPr>
              <w:adjustRightInd w:val="0"/>
              <w:snapToGrid w:val="0"/>
              <w:ind w:firstLineChars="200" w:firstLine="32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bl>
    <w:p w14:paraId="3E500396" w14:textId="77777777" w:rsidR="00284879" w:rsidRPr="00CC64A6" w:rsidRDefault="00284879">
      <w:pPr>
        <w:pStyle w:val="affb"/>
      </w:pPr>
    </w:p>
    <w:p w14:paraId="1EA67214" w14:textId="77777777" w:rsidR="00284879" w:rsidRDefault="00E440B1">
      <w:pPr>
        <w:pStyle w:val="3"/>
        <w:spacing w:after="240"/>
        <w:ind w:left="1077" w:hanging="1077"/>
        <w:rPr>
          <w:rFonts w:ascii="Arial" w:hAnsi="Arial"/>
          <w:szCs w:val="16"/>
        </w:rPr>
      </w:pPr>
      <w:r>
        <w:rPr>
          <w:rFonts w:ascii="Arial" w:hAnsi="Arial"/>
          <w:szCs w:val="16"/>
        </w:rPr>
        <w:t xml:space="preserve">Proposal 2.4: Scheme 1 – Frequency hopping and beam mapping  </w:t>
      </w:r>
    </w:p>
    <w:p w14:paraId="727321E9" w14:textId="77777777" w:rsidR="00284879" w:rsidRDefault="00E440B1">
      <w:pPr>
        <w:rPr>
          <w:rFonts w:cs="Times New Roman"/>
          <w:sz w:val="18"/>
          <w:szCs w:val="18"/>
        </w:rPr>
      </w:pPr>
      <w:r>
        <w:rPr>
          <w:rFonts w:ascii="Times New Roman" w:hAnsi="Times New Roman" w:cs="Times New Roman"/>
          <w:b/>
          <w:bCs/>
          <w:sz w:val="18"/>
          <w:szCs w:val="18"/>
          <w:highlight w:val="yellow"/>
        </w:rPr>
        <w:t>Proposed Conclusion 2.</w:t>
      </w:r>
      <w:r>
        <w:rPr>
          <w:rFonts w:ascii="Times New Roman" w:hAnsi="Times New Roman" w:cs="Times New Roman"/>
          <w:b/>
          <w:bCs/>
          <w:sz w:val="18"/>
          <w:szCs w:val="18"/>
        </w:rPr>
        <w:t xml:space="preserve">4: </w:t>
      </w:r>
      <w:r>
        <w:rPr>
          <w:rFonts w:ascii="Times New Roman" w:eastAsia="Batang" w:hAnsi="Times New Roman" w:cs="Times New Roman"/>
          <w:sz w:val="18"/>
          <w:szCs w:val="18"/>
        </w:rPr>
        <w:t>When inter-slot frequency hopping is configured with Scheme 1, f</w:t>
      </w:r>
      <w:r>
        <w:rPr>
          <w:rFonts w:ascii="Times New Roman" w:hAnsi="Times New Roman" w:cs="Times New Roman"/>
          <w:bCs/>
          <w:iCs/>
          <w:kern w:val="32"/>
          <w:sz w:val="18"/>
          <w:szCs w:val="18"/>
        </w:rPr>
        <w:t>requency hopping is performed on slot level as in Rel-15 (no spec impact).</w:t>
      </w:r>
    </w:p>
    <w:p w14:paraId="45E8CDC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6"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26737D" w14:textId="77777777">
        <w:tc>
          <w:tcPr>
            <w:tcW w:w="2122" w:type="dxa"/>
            <w:shd w:val="clear" w:color="auto" w:fill="auto"/>
          </w:tcPr>
          <w:p w14:paraId="290971B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6A5CB8B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4DCD63A" w14:textId="77777777">
        <w:tc>
          <w:tcPr>
            <w:tcW w:w="2122" w:type="dxa"/>
            <w:shd w:val="clear" w:color="auto" w:fill="auto"/>
          </w:tcPr>
          <w:p w14:paraId="3DAB64B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343388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0A3568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17E3D506" w14:textId="7913558B"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option 1</w:t>
            </w:r>
            <w:r w:rsidR="001E6945">
              <w:rPr>
                <w:rFonts w:ascii="Times New Roman" w:eastAsia="宋体" w:hAnsi="Times New Roman" w:cs="Times New Roman"/>
                <w:color w:val="4A442A" w:themeColor="background2" w:themeShade="40"/>
                <w:sz w:val="16"/>
                <w:szCs w:val="16"/>
              </w:rPr>
              <w:t>.</w:t>
            </w:r>
          </w:p>
        </w:tc>
      </w:tr>
      <w:tr w:rsidR="00CC64A6" w14:paraId="273CC263" w14:textId="77777777" w:rsidTr="00CC64A6">
        <w:tc>
          <w:tcPr>
            <w:tcW w:w="2122" w:type="dxa"/>
          </w:tcPr>
          <w:p w14:paraId="304809DF"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6AF898D"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Same view with CATT and QC. </w:t>
            </w:r>
          </w:p>
        </w:tc>
      </w:tr>
      <w:tr w:rsidR="008503FD" w14:paraId="173E004D" w14:textId="77777777" w:rsidTr="00A553A0">
        <w:trPr>
          <w:trHeight w:val="395"/>
        </w:trPr>
        <w:tc>
          <w:tcPr>
            <w:tcW w:w="2122" w:type="dxa"/>
          </w:tcPr>
          <w:p w14:paraId="6919BBFE" w14:textId="674530F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4DEB06" w14:textId="64756068"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994A5D" w14:paraId="584BB8E2" w14:textId="77777777" w:rsidTr="00CC64A6">
        <w:tc>
          <w:tcPr>
            <w:tcW w:w="2122" w:type="dxa"/>
          </w:tcPr>
          <w:p w14:paraId="2043FB37" w14:textId="4E3E78DE"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B092134" w14:textId="08619E2B"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with CATT/QC/LG</w:t>
            </w:r>
          </w:p>
        </w:tc>
      </w:tr>
      <w:tr w:rsidR="00EE5A62" w14:paraId="1ACEBFA3" w14:textId="77777777" w:rsidTr="00CC64A6">
        <w:tc>
          <w:tcPr>
            <w:tcW w:w="2122" w:type="dxa"/>
          </w:tcPr>
          <w:p w14:paraId="283F6B01" w14:textId="0E64EE06" w:rsidR="00EE5A62" w:rsidRDefault="00EE5A62"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3F8CC9F" w14:textId="510C03BE" w:rsidR="00EE5A62" w:rsidRDefault="00EE5A62"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1A290EC4" w14:textId="77777777" w:rsidTr="00CC64A6">
        <w:tc>
          <w:tcPr>
            <w:tcW w:w="2122" w:type="dxa"/>
          </w:tcPr>
          <w:p w14:paraId="0ED77965" w14:textId="34284634" w:rsidR="00A553A0" w:rsidRDefault="00A553A0" w:rsidP="00EE5A62">
            <w:pPr>
              <w:adjustRightInd w:val="0"/>
              <w:snapToGrid w:val="0"/>
              <w:jc w:val="center"/>
              <w:rPr>
                <w:rFonts w:ascii="Times New Roman" w:eastAsia="宋体" w:hAnsi="Times New Roman" w:cs="Times New Roman" w:hint="eastAsia"/>
                <w:color w:val="4A442A" w:themeColor="background2" w:themeShade="40"/>
                <w:sz w:val="16"/>
                <w:szCs w:val="16"/>
              </w:rPr>
            </w:pPr>
            <w:proofErr w:type="spellStart"/>
            <w:r>
              <w:rPr>
                <w:rFonts w:ascii="Times New Roman" w:hAnsi="Times New Roman" w:cs="Times New Roman"/>
                <w:sz w:val="18"/>
                <w:szCs w:val="18"/>
              </w:rPr>
              <w:t>Lenovo&amp;MotM</w:t>
            </w:r>
            <w:proofErr w:type="spellEnd"/>
          </w:p>
        </w:tc>
        <w:tc>
          <w:tcPr>
            <w:tcW w:w="7512" w:type="dxa"/>
          </w:tcPr>
          <w:p w14:paraId="7B58D67A" w14:textId="74620663" w:rsidR="00A553A0" w:rsidRDefault="00A553A0" w:rsidP="00EE5A62">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support. </w:t>
            </w:r>
            <w:r>
              <w:rPr>
                <w:rFonts w:ascii="Times New Roman" w:eastAsia="宋体" w:hAnsi="Times New Roman" w:cs="Times New Roman"/>
                <w:color w:val="4A442A" w:themeColor="background2" w:themeShade="40"/>
                <w:sz w:val="16"/>
                <w:szCs w:val="16"/>
              </w:rPr>
              <w:t>Same view with CATT/QC/LG</w:t>
            </w:r>
            <w:r>
              <w:rPr>
                <w:rFonts w:ascii="Times New Roman" w:eastAsia="宋体" w:hAnsi="Times New Roman" w:cs="Times New Roman"/>
                <w:color w:val="4A442A" w:themeColor="background2" w:themeShade="40"/>
                <w:sz w:val="16"/>
                <w:szCs w:val="16"/>
              </w:rPr>
              <w:t>/Apple</w:t>
            </w:r>
          </w:p>
        </w:tc>
      </w:tr>
    </w:tbl>
    <w:p w14:paraId="1C3196F7" w14:textId="77777777" w:rsidR="00284879" w:rsidRPr="00CC64A6" w:rsidRDefault="00284879">
      <w:pPr>
        <w:pStyle w:val="aff9"/>
        <w:ind w:left="1364"/>
        <w:rPr>
          <w:sz w:val="18"/>
          <w:szCs w:val="18"/>
        </w:rPr>
      </w:pPr>
    </w:p>
    <w:p w14:paraId="35795341" w14:textId="77777777" w:rsidR="00284879" w:rsidRDefault="00E440B1">
      <w:pPr>
        <w:pStyle w:val="3"/>
        <w:spacing w:after="240"/>
        <w:ind w:left="1077" w:hanging="1077"/>
        <w:rPr>
          <w:rFonts w:ascii="Arial" w:hAnsi="Arial"/>
          <w:szCs w:val="16"/>
        </w:rPr>
      </w:pPr>
      <w:r>
        <w:rPr>
          <w:rFonts w:ascii="Arial" w:hAnsi="Arial"/>
          <w:szCs w:val="16"/>
        </w:rPr>
        <w:t>Proposal 2.5: Intra-slot repetition (scheme 3)</w:t>
      </w:r>
    </w:p>
    <w:p w14:paraId="0A7BB012" w14:textId="77777777" w:rsidR="00284879" w:rsidRDefault="00E440B1">
      <w:pPr>
        <w:rPr>
          <w:rFonts w:ascii="Times New Roman" w:eastAsia="Batang" w:hAnsi="Times New Roman" w:cs="Times New Roman"/>
          <w:sz w:val="18"/>
          <w:szCs w:val="18"/>
        </w:rPr>
      </w:pPr>
      <w:r>
        <w:rPr>
          <w:rFonts w:ascii="Times New Roman" w:hAnsi="Times New Roman" w:cs="Times New Roman"/>
          <w:sz w:val="18"/>
          <w:szCs w:val="18"/>
          <w:highlight w:val="yellow"/>
        </w:rPr>
        <w:t>Proposal 2.5:</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Confirm the working assumption with removing brackets on [consecutive] </w:t>
      </w:r>
      <w:r>
        <w:rPr>
          <w:rFonts w:ascii="Times New Roman" w:eastAsia="Batang" w:hAnsi="Times New Roman" w:cs="Times New Roman"/>
          <w:color w:val="FF0000"/>
          <w:sz w:val="18"/>
          <w:szCs w:val="18"/>
        </w:rPr>
        <w:t xml:space="preserve">and adding UE capability. </w:t>
      </w:r>
    </w:p>
    <w:p w14:paraId="461E52A5" w14:textId="77777777" w:rsidR="00284879" w:rsidRDefault="00E440B1">
      <w:pPr>
        <w:rPr>
          <w:rFonts w:ascii="Times New Roman" w:eastAsia="Batang" w:hAnsi="Times New Roman" w:cs="Times New Roman"/>
          <w:sz w:val="18"/>
          <w:szCs w:val="18"/>
          <w:highlight w:val="darkYellow"/>
        </w:rPr>
      </w:pPr>
      <w:r>
        <w:rPr>
          <w:rFonts w:ascii="Times New Roman" w:eastAsia="Batang" w:hAnsi="Times New Roman" w:cs="Times New Roman"/>
          <w:sz w:val="18"/>
          <w:szCs w:val="18"/>
          <w:highlight w:val="darkYellow"/>
        </w:rPr>
        <w:t>Working Assumption</w:t>
      </w:r>
    </w:p>
    <w:p w14:paraId="14554EF3" w14:textId="77777777" w:rsidR="00284879" w:rsidRDefault="00E440B1">
      <w:pPr>
        <w:pStyle w:val="aff9"/>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27C26CF0"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consecutive</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 xml:space="preserve"> sub-slots within a slot. </w:t>
      </w:r>
    </w:p>
    <w:p w14:paraId="68D9F08D"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0BEE485D" w14:textId="77777777" w:rsidR="00284879" w:rsidRDefault="00E440B1">
      <w:pPr>
        <w:pStyle w:val="aff9"/>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4F5AC3EB" w14:textId="77777777" w:rsidR="00284879" w:rsidRDefault="00E440B1">
      <w:pPr>
        <w:pStyle w:val="aff9"/>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color w:val="FF0000"/>
          <w:sz w:val="18"/>
          <w:szCs w:val="18"/>
        </w:rPr>
        <w:t>This feature is optional for PUCCH format 1, 3 and 4.</w:t>
      </w:r>
    </w:p>
    <w:p w14:paraId="681AE7AF" w14:textId="77777777" w:rsidR="00284879" w:rsidRDefault="00284879">
      <w:pPr>
        <w:adjustRightInd w:val="0"/>
        <w:snapToGrid w:val="0"/>
        <w:spacing w:before="60"/>
        <w:rPr>
          <w:rFonts w:cs="Times New Roman"/>
          <w:color w:val="4A442A" w:themeColor="background2" w:themeShade="40"/>
          <w:sz w:val="18"/>
          <w:szCs w:val="18"/>
        </w:rPr>
      </w:pPr>
    </w:p>
    <w:p w14:paraId="6B37123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7"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89C36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72A4B80E" w14:textId="77777777">
        <w:tc>
          <w:tcPr>
            <w:tcW w:w="2122" w:type="dxa"/>
            <w:shd w:val="clear" w:color="auto" w:fill="auto"/>
          </w:tcPr>
          <w:p w14:paraId="6D41966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834F4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w:t>
            </w:r>
            <w:r>
              <w:rPr>
                <w:rFonts w:ascii="Times New Roman" w:eastAsia="宋体" w:hAnsi="Times New Roman" w:cs="Times New Roman" w:hint="eastAsia"/>
                <w:color w:val="4A442A" w:themeColor="background2" w:themeShade="40"/>
                <w:sz w:val="16"/>
                <w:szCs w:val="16"/>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3472064" w14:textId="77777777">
        <w:tc>
          <w:tcPr>
            <w:tcW w:w="2122" w:type="dxa"/>
            <w:shd w:val="clear" w:color="auto" w:fill="auto"/>
          </w:tcPr>
          <w:p w14:paraId="4B54F1C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4CD4E7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the last bullet, “PUCCH format 1, 3, and 4” should be removed. It does not make sense to make this feature mandatory for PUCCH formats 0 and 2.</w:t>
            </w:r>
          </w:p>
        </w:tc>
      </w:tr>
      <w:tr w:rsidR="00284879" w14:paraId="7E953A2E" w14:textId="77777777">
        <w:tc>
          <w:tcPr>
            <w:tcW w:w="2122" w:type="dxa"/>
            <w:shd w:val="clear" w:color="auto" w:fill="auto"/>
          </w:tcPr>
          <w:p w14:paraId="7AB25F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81667B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 last bullet is not needed.  In our view, the last bullet can be discussed later during UE feature discussion.</w:t>
            </w:r>
          </w:p>
        </w:tc>
      </w:tr>
      <w:tr w:rsidR="00284879" w14:paraId="443D9FCE" w14:textId="77777777">
        <w:tc>
          <w:tcPr>
            <w:tcW w:w="2122" w:type="dxa"/>
            <w:shd w:val="clear" w:color="auto" w:fill="auto"/>
          </w:tcPr>
          <w:p w14:paraId="3DE5F61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1EA21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Share the similar with companies that the last bullet should be removed.</w:t>
            </w:r>
          </w:p>
        </w:tc>
      </w:tr>
      <w:tr w:rsidR="008503FD" w14:paraId="170AA4C6" w14:textId="77777777">
        <w:tc>
          <w:tcPr>
            <w:tcW w:w="2122" w:type="dxa"/>
            <w:shd w:val="clear" w:color="auto" w:fill="auto"/>
          </w:tcPr>
          <w:p w14:paraId="23044254" w14:textId="73FDD2E1"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shd w:val="clear" w:color="auto" w:fill="auto"/>
          </w:tcPr>
          <w:p w14:paraId="75714FAD" w14:textId="6B90090E"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without the last bullet.</w:t>
            </w:r>
          </w:p>
        </w:tc>
      </w:tr>
      <w:tr w:rsidR="00994A5D" w14:paraId="1DC667BE" w14:textId="77777777">
        <w:tc>
          <w:tcPr>
            <w:tcW w:w="2122" w:type="dxa"/>
            <w:shd w:val="clear" w:color="auto" w:fill="auto"/>
          </w:tcPr>
          <w:p w14:paraId="2B68282B" w14:textId="3707A84F"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shd w:val="clear" w:color="auto" w:fill="auto"/>
          </w:tcPr>
          <w:p w14:paraId="55D9C0CD" w14:textId="7E72B1C1"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4D0E41" w14:paraId="54CEEA1A" w14:textId="77777777">
        <w:tc>
          <w:tcPr>
            <w:tcW w:w="2122" w:type="dxa"/>
            <w:shd w:val="clear" w:color="auto" w:fill="auto"/>
          </w:tcPr>
          <w:p w14:paraId="3EAA6227" w14:textId="60C0A7E7" w:rsidR="004D0E41" w:rsidRDefault="004D0E41" w:rsidP="004D0E4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shd w:val="clear" w:color="auto" w:fill="auto"/>
          </w:tcPr>
          <w:p w14:paraId="29845573" w14:textId="52CB5C35" w:rsidR="004D0E41" w:rsidRDefault="004D0E41" w:rsidP="004D0E4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the similar view that last bullet should be removed</w:t>
            </w:r>
          </w:p>
        </w:tc>
      </w:tr>
    </w:tbl>
    <w:p w14:paraId="0B286BF2" w14:textId="77777777" w:rsidR="00284879" w:rsidRDefault="00284879">
      <w:pPr>
        <w:rPr>
          <w:rFonts w:cs="Times New Roman"/>
          <w:b/>
          <w:bCs/>
          <w:sz w:val="18"/>
          <w:szCs w:val="18"/>
        </w:rPr>
      </w:pPr>
    </w:p>
    <w:p w14:paraId="28C1C8AE" w14:textId="77777777" w:rsidR="00284879" w:rsidRDefault="00E440B1">
      <w:pPr>
        <w:pStyle w:val="2"/>
        <w:rPr>
          <w:sz w:val="24"/>
          <w:szCs w:val="16"/>
        </w:rPr>
      </w:pPr>
      <w:r>
        <w:rPr>
          <w:sz w:val="24"/>
          <w:szCs w:val="16"/>
        </w:rPr>
        <w:t>2.3</w:t>
      </w:r>
      <w:r>
        <w:rPr>
          <w:sz w:val="24"/>
          <w:szCs w:val="16"/>
        </w:rPr>
        <w:tab/>
        <w:t>Additional discussions for Phase 1</w:t>
      </w:r>
    </w:p>
    <w:p w14:paraId="2D3C83AB"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14:paraId="0594036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Scheme 2, MTRP intra-slot PUCCH beam hopping. </w:t>
      </w:r>
    </w:p>
    <w:tbl>
      <w:tblPr>
        <w:tblStyle w:val="aff2"/>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732B450" w14:textId="77777777">
        <w:tc>
          <w:tcPr>
            <w:tcW w:w="2122" w:type="dxa"/>
            <w:shd w:val="clear" w:color="auto" w:fill="auto"/>
          </w:tcPr>
          <w:p w14:paraId="3B10DBB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10CB02A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w:t>
            </w:r>
            <w:r>
              <w:rPr>
                <w:rFonts w:ascii="Times New Roman" w:eastAsia="宋体" w:hAnsi="Times New Roman" w:cs="Times New Roman" w:hint="eastAsia"/>
                <w:color w:val="4A442A" w:themeColor="background2" w:themeShade="40"/>
                <w:sz w:val="16"/>
                <w:szCs w:val="16"/>
              </w:rPr>
              <w:t xml:space="preserve">f scheme 3 is supported, scheme 2 seems to be redundant. </w:t>
            </w:r>
          </w:p>
        </w:tc>
      </w:tr>
      <w:tr w:rsidR="00284879" w14:paraId="30271ABF" w14:textId="77777777">
        <w:tc>
          <w:tcPr>
            <w:tcW w:w="2122" w:type="dxa"/>
            <w:shd w:val="clear" w:color="auto" w:fill="auto"/>
          </w:tcPr>
          <w:p w14:paraId="4F3C388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45085B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284879" w14:paraId="7C50FE2B" w14:textId="77777777">
        <w:tc>
          <w:tcPr>
            <w:tcW w:w="2122" w:type="dxa"/>
            <w:shd w:val="clear" w:color="auto" w:fill="auto"/>
          </w:tcPr>
          <w:p w14:paraId="23FB73D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Intel</w:t>
            </w:r>
          </w:p>
        </w:tc>
        <w:tc>
          <w:tcPr>
            <w:tcW w:w="7512" w:type="dxa"/>
            <w:shd w:val="clear" w:color="auto" w:fill="auto"/>
          </w:tcPr>
          <w:p w14:paraId="0098ADD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CATT, DOCOMO</w:t>
            </w:r>
          </w:p>
        </w:tc>
      </w:tr>
      <w:tr w:rsidR="00284879" w14:paraId="0C868DAC" w14:textId="77777777">
        <w:tc>
          <w:tcPr>
            <w:tcW w:w="2122" w:type="dxa"/>
            <w:shd w:val="clear" w:color="auto" w:fill="auto"/>
          </w:tcPr>
          <w:p w14:paraId="4A33B04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3BFDA3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 not see the need to specify Scheme2 in NR Rel-17. </w:t>
            </w:r>
          </w:p>
        </w:tc>
      </w:tr>
      <w:tr w:rsidR="00284879" w14:paraId="132EDBD9" w14:textId="77777777">
        <w:tc>
          <w:tcPr>
            <w:tcW w:w="2122" w:type="dxa"/>
            <w:shd w:val="clear" w:color="auto" w:fill="auto"/>
          </w:tcPr>
          <w:p w14:paraId="20F5B96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DD68D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Scheme 2 should be supported for Rel-17 MTRP PUCCH.</w:t>
            </w:r>
          </w:p>
          <w:p w14:paraId="7B0F409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It can be seen that scheme 2 aims to improve reliability and reduce latency for further enhancement. Specifically, when there are two beam</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activated for</w:t>
            </w:r>
            <w:r>
              <w:rPr>
                <w:rFonts w:ascii="Times New Roman" w:eastAsia="宋体" w:hAnsi="Times New Roman" w:cs="Times New Roman" w:hint="eastAsia"/>
                <w:color w:val="4A442A" w:themeColor="background2" w:themeShade="40"/>
                <w:sz w:val="16"/>
                <w:szCs w:val="16"/>
              </w:rPr>
              <w:t xml:space="preserve"> a PUCCH resource</w:t>
            </w:r>
            <w:r>
              <w:rPr>
                <w:rFonts w:ascii="Times New Roman" w:eastAsia="宋体" w:hAnsi="Times New Roman" w:cs="Times New Roman"/>
                <w:color w:val="4A442A" w:themeColor="background2" w:themeShade="40"/>
                <w:sz w:val="16"/>
                <w:szCs w:val="16"/>
              </w:rPr>
              <w:t xml:space="preserve"> without repetition</w:t>
            </w:r>
            <w:r>
              <w:rPr>
                <w:rFonts w:ascii="Times New Roman" w:eastAsia="宋体" w:hAnsi="Times New Roman" w:cs="Times New Roman" w:hint="eastAsia"/>
                <w:color w:val="4A442A" w:themeColor="background2" w:themeShade="40"/>
                <w:sz w:val="16"/>
                <w:szCs w:val="16"/>
              </w:rPr>
              <w:t xml:space="preserve">, the </w:t>
            </w:r>
            <w:r>
              <w:rPr>
                <w:rFonts w:ascii="Times New Roman" w:eastAsia="宋体" w:hAnsi="Times New Roman" w:cs="Times New Roman"/>
                <w:color w:val="4A442A" w:themeColor="background2" w:themeShade="40"/>
                <w:sz w:val="16"/>
                <w:szCs w:val="16"/>
              </w:rPr>
              <w:t xml:space="preserve">single </w:t>
            </w:r>
            <w:r>
              <w:rPr>
                <w:rFonts w:ascii="Times New Roman" w:eastAsia="宋体" w:hAnsi="Times New Roman" w:cs="Times New Roman" w:hint="eastAsia"/>
                <w:color w:val="4A442A" w:themeColor="background2" w:themeShade="40"/>
                <w:sz w:val="16"/>
                <w:szCs w:val="16"/>
              </w:rPr>
              <w:t xml:space="preserve">PUCCH occasion of </w:t>
            </w:r>
            <w:r>
              <w:rPr>
                <w:rFonts w:ascii="Times New Roman" w:eastAsia="宋体" w:hAnsi="Times New Roman" w:cs="Times New Roman"/>
                <w:color w:val="4A442A" w:themeColor="background2" w:themeShade="40"/>
                <w:sz w:val="16"/>
                <w:szCs w:val="16"/>
              </w:rPr>
              <w:t>the</w:t>
            </w:r>
            <w:r>
              <w:rPr>
                <w:rFonts w:ascii="Times New Roman" w:eastAsia="宋体" w:hAnsi="Times New Roman" w:cs="Times New Roman" w:hint="eastAsia"/>
                <w:color w:val="4A442A" w:themeColor="background2" w:themeShade="40"/>
                <w:sz w:val="16"/>
                <w:szCs w:val="16"/>
              </w:rPr>
              <w:t xml:space="preserve"> given PUCCH resource is divided into two sets of symbols which corresponds to two beams. Based on that, s</w:t>
            </w:r>
            <w:r>
              <w:rPr>
                <w:rFonts w:ascii="Times New Roman" w:eastAsia="宋体" w:hAnsi="Times New Roman" w:cs="Times New Roman"/>
                <w:color w:val="4A442A" w:themeColor="background2" w:themeShade="40"/>
                <w:sz w:val="16"/>
                <w:szCs w:val="16"/>
              </w:rPr>
              <w:t xml:space="preserve">cheme 2 can be implemented </w:t>
            </w:r>
            <w:r>
              <w:rPr>
                <w:rFonts w:ascii="Times New Roman" w:eastAsia="宋体" w:hAnsi="Times New Roman" w:cs="Times New Roman" w:hint="eastAsia"/>
                <w:color w:val="4A442A" w:themeColor="background2" w:themeShade="40"/>
                <w:sz w:val="16"/>
                <w:szCs w:val="16"/>
              </w:rPr>
              <w:t xml:space="preserve">by following </w:t>
            </w:r>
            <w:r>
              <w:rPr>
                <w:rFonts w:ascii="Times New Roman" w:eastAsia="宋体" w:hAnsi="Times New Roman" w:cs="Times New Roman"/>
                <w:color w:val="4A442A" w:themeColor="background2" w:themeShade="40"/>
                <w:sz w:val="16"/>
                <w:szCs w:val="16"/>
              </w:rPr>
              <w:t>frequency hopping pattern</w:t>
            </w:r>
            <w:r>
              <w:rPr>
                <w:rFonts w:ascii="Times New Roman" w:eastAsia="宋体" w:hAnsi="Times New Roman" w:cs="Times New Roman" w:hint="eastAsia"/>
                <w:color w:val="4A442A" w:themeColor="background2" w:themeShade="40"/>
                <w:sz w:val="16"/>
                <w:szCs w:val="16"/>
              </w:rPr>
              <w:t xml:space="preserve"> in Rel-15 and directly</w:t>
            </w:r>
            <w:r>
              <w:rPr>
                <w:rFonts w:ascii="Times New Roman" w:eastAsia="宋体" w:hAnsi="Times New Roman" w:cs="Times New Roman"/>
                <w:color w:val="4A442A" w:themeColor="background2" w:themeShade="40"/>
                <w:sz w:val="16"/>
                <w:szCs w:val="16"/>
              </w:rPr>
              <w:t xml:space="preserve"> improve the reliability </w:t>
            </w:r>
            <w:r>
              <w:rPr>
                <w:rFonts w:ascii="Times New Roman" w:eastAsia="宋体" w:hAnsi="Times New Roman" w:cs="Times New Roman" w:hint="eastAsia"/>
                <w:color w:val="4A442A" w:themeColor="background2" w:themeShade="40"/>
                <w:sz w:val="16"/>
                <w:szCs w:val="16"/>
              </w:rPr>
              <w:t>of</w:t>
            </w:r>
            <w:r>
              <w:rPr>
                <w:rFonts w:ascii="Times New Roman" w:eastAsia="宋体" w:hAnsi="Times New Roman" w:cs="Times New Roman"/>
                <w:color w:val="4A442A" w:themeColor="background2" w:themeShade="40"/>
                <w:sz w:val="16"/>
                <w:szCs w:val="16"/>
              </w:rPr>
              <w:t xml:space="preserve"> PUCCH </w:t>
            </w:r>
            <w:r>
              <w:rPr>
                <w:rFonts w:ascii="Times New Roman" w:eastAsia="宋体" w:hAnsi="Times New Roman" w:cs="Times New Roman" w:hint="eastAsia"/>
                <w:color w:val="4A442A" w:themeColor="background2" w:themeShade="40"/>
                <w:sz w:val="16"/>
                <w:szCs w:val="16"/>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5582707B" w14:textId="6BBF454D" w:rsidR="00A94028" w:rsidRDefault="00A9402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ZTE.</w:t>
            </w:r>
          </w:p>
        </w:tc>
      </w:tr>
      <w:tr w:rsidR="00CC64A6" w14:paraId="1CC864FE" w14:textId="77777777" w:rsidTr="00CC64A6">
        <w:tc>
          <w:tcPr>
            <w:tcW w:w="2122" w:type="dxa"/>
          </w:tcPr>
          <w:p w14:paraId="2016DAF8"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27DB2287"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994A5D" w14:paraId="11B9011C" w14:textId="77777777" w:rsidTr="00CC64A6">
        <w:tc>
          <w:tcPr>
            <w:tcW w:w="2122" w:type="dxa"/>
          </w:tcPr>
          <w:p w14:paraId="782E3A57" w14:textId="78ABCE30" w:rsidR="00994A5D" w:rsidRDefault="00994A5D"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0810C13" w14:textId="09D88EC1" w:rsidR="00994A5D" w:rsidRDefault="00994A5D"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It is redundant feature compared to scheme 3</w:t>
            </w:r>
          </w:p>
        </w:tc>
      </w:tr>
      <w:tr w:rsidR="004D0E41" w14:paraId="02C7E981" w14:textId="77777777" w:rsidTr="00CC64A6">
        <w:tc>
          <w:tcPr>
            <w:tcW w:w="2122" w:type="dxa"/>
          </w:tcPr>
          <w:p w14:paraId="300DC767" w14:textId="502D6DCC" w:rsidR="004D0E41" w:rsidRDefault="00A553A0" w:rsidP="00A553A0">
            <w:pPr>
              <w:tabs>
                <w:tab w:val="center" w:pos="953"/>
                <w:tab w:val="right" w:pos="1906"/>
              </w:tabs>
              <w:adjustRightInd w:val="0"/>
              <w:snapToGrid w:val="0"/>
              <w:jc w:val="left"/>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b/>
            </w:r>
            <w:r w:rsidR="004D0E41">
              <w:rPr>
                <w:rFonts w:ascii="Times New Roman" w:eastAsia="宋体" w:hAnsi="Times New Roman" w:cs="Times New Roman" w:hint="eastAsia"/>
                <w:color w:val="4A442A" w:themeColor="background2" w:themeShade="40"/>
                <w:sz w:val="16"/>
                <w:szCs w:val="16"/>
              </w:rPr>
              <w:t>O</w:t>
            </w:r>
            <w:r w:rsidR="004D0E41">
              <w:rPr>
                <w:rFonts w:ascii="Times New Roman" w:eastAsia="宋体" w:hAnsi="Times New Roman" w:cs="Times New Roman"/>
                <w:color w:val="4A442A" w:themeColor="background2" w:themeShade="40"/>
                <w:sz w:val="16"/>
                <w:szCs w:val="16"/>
              </w:rPr>
              <w:t>PPO</w:t>
            </w:r>
            <w:r>
              <w:rPr>
                <w:rFonts w:ascii="Times New Roman" w:eastAsia="宋体" w:hAnsi="Times New Roman" w:cs="Times New Roman"/>
                <w:color w:val="4A442A" w:themeColor="background2" w:themeShade="40"/>
                <w:sz w:val="16"/>
                <w:szCs w:val="16"/>
              </w:rPr>
              <w:tab/>
            </w:r>
          </w:p>
        </w:tc>
        <w:tc>
          <w:tcPr>
            <w:tcW w:w="7512" w:type="dxa"/>
          </w:tcPr>
          <w:p w14:paraId="1BA77889" w14:textId="191B72CB" w:rsidR="004D0E41" w:rsidRDefault="004D0E41" w:rsidP="004D0E4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CATT and other companies that Scheme 2 is redundant.</w:t>
            </w:r>
          </w:p>
        </w:tc>
      </w:tr>
      <w:tr w:rsidR="00A553A0" w14:paraId="209AEEED" w14:textId="77777777" w:rsidTr="00CC64A6">
        <w:tc>
          <w:tcPr>
            <w:tcW w:w="2122" w:type="dxa"/>
          </w:tcPr>
          <w:p w14:paraId="48D04927" w14:textId="6CD0E5D9" w:rsidR="00A553A0" w:rsidRDefault="00A553A0" w:rsidP="00A553A0">
            <w:pPr>
              <w:tabs>
                <w:tab w:val="center" w:pos="953"/>
                <w:tab w:val="right" w:pos="1906"/>
              </w:tabs>
              <w:adjustRightInd w:val="0"/>
              <w:snapToGrid w:val="0"/>
              <w:jc w:val="left"/>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Lenovo&amp;MotM</w:t>
            </w:r>
            <w:proofErr w:type="spellEnd"/>
          </w:p>
        </w:tc>
        <w:tc>
          <w:tcPr>
            <w:tcW w:w="7512" w:type="dxa"/>
          </w:tcPr>
          <w:p w14:paraId="79933D13" w14:textId="183A9465" w:rsidR="00A553A0" w:rsidRDefault="00A553A0" w:rsidP="00A553A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It is redundant feature compared to scheme 3</w:t>
            </w:r>
          </w:p>
        </w:tc>
      </w:tr>
    </w:tbl>
    <w:p w14:paraId="07B4BD6C" w14:textId="77777777" w:rsidR="00284879" w:rsidRPr="00CC64A6" w:rsidRDefault="00284879">
      <w:pPr>
        <w:rPr>
          <w:rFonts w:cs="Times New Roman"/>
          <w:sz w:val="18"/>
          <w:szCs w:val="18"/>
        </w:rPr>
      </w:pPr>
    </w:p>
    <w:p w14:paraId="3BD38471"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14:paraId="3C8CC356"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enhancement related to group based PUCCH spatial relation (updated by MAC CE) for Rel-17 MTRP PUCCH scheme</w:t>
      </w:r>
    </w:p>
    <w:tbl>
      <w:tblPr>
        <w:tblStyle w:val="aff2"/>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4DF7281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discuss further depending on the exact enhancements intended here. </w:t>
            </w:r>
          </w:p>
        </w:tc>
      </w:tr>
      <w:tr w:rsidR="00284879" w14:paraId="6FF70FC7" w14:textId="77777777">
        <w:tc>
          <w:tcPr>
            <w:tcW w:w="2122" w:type="dxa"/>
            <w:shd w:val="clear" w:color="auto" w:fill="auto"/>
          </w:tcPr>
          <w:p w14:paraId="5037CAA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076605B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may not be urgent.  But we are ok to further study.</w:t>
            </w:r>
          </w:p>
        </w:tc>
      </w:tr>
      <w:tr w:rsidR="00284879" w14:paraId="2A8573F9" w14:textId="77777777">
        <w:tc>
          <w:tcPr>
            <w:tcW w:w="2122" w:type="dxa"/>
            <w:shd w:val="clear" w:color="auto" w:fill="auto"/>
          </w:tcPr>
          <w:p w14:paraId="7425499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558603D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p w14:paraId="114E606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In Rel-16, </w:t>
            </w:r>
            <w:r>
              <w:rPr>
                <w:rFonts w:ascii="Times New Roman" w:eastAsia="宋体" w:hAnsi="Times New Roman" w:cs="Times New Roman" w:hint="eastAsia"/>
                <w:color w:val="4A442A" w:themeColor="background2" w:themeShade="40"/>
                <w:sz w:val="16"/>
                <w:szCs w:val="16"/>
                <w:lang w:eastAsia="sv-SE"/>
              </w:rPr>
              <w:t xml:space="preserve">group of PUCCH resources can be </w:t>
            </w:r>
            <w:r>
              <w:rPr>
                <w:rFonts w:ascii="Times New Roman" w:eastAsia="宋体" w:hAnsi="Times New Roman" w:cs="Times New Roman" w:hint="eastAsia"/>
                <w:color w:val="4A442A" w:themeColor="background2" w:themeShade="40"/>
                <w:sz w:val="16"/>
                <w:szCs w:val="16"/>
              </w:rPr>
              <w:t xml:space="preserve">configured </w:t>
            </w:r>
            <w:r>
              <w:rPr>
                <w:rFonts w:ascii="Times New Roman" w:eastAsia="宋体" w:hAnsi="Times New Roman" w:cs="Times New Roman" w:hint="eastAsia"/>
                <w:color w:val="4A442A" w:themeColor="background2" w:themeShade="40"/>
                <w:sz w:val="16"/>
                <w:szCs w:val="16"/>
                <w:lang w:eastAsia="sv-SE"/>
              </w:rPr>
              <w:t>for spatial relation</w:t>
            </w:r>
            <w:r>
              <w:rPr>
                <w:rFonts w:ascii="Times New Roman" w:eastAsia="宋体" w:hAnsi="Times New Roman" w:cs="Times New Roman" w:hint="eastAsia"/>
                <w:color w:val="4A442A" w:themeColor="background2" w:themeShade="40"/>
                <w:sz w:val="16"/>
                <w:szCs w:val="16"/>
              </w:rPr>
              <w:t xml:space="preserve"> update </w:t>
            </w:r>
            <w:r>
              <w:rPr>
                <w:rFonts w:ascii="Times New Roman" w:eastAsia="宋体" w:hAnsi="Times New Roman" w:cs="Times New Roman" w:hint="eastAsia"/>
                <w:color w:val="4A442A" w:themeColor="background2" w:themeShade="40"/>
                <w:sz w:val="16"/>
                <w:szCs w:val="16"/>
                <w:lang w:eastAsia="sv-SE"/>
              </w:rPr>
              <w:t>simultaneously</w:t>
            </w:r>
            <w:r>
              <w:rPr>
                <w:rFonts w:ascii="Times New Roman" w:eastAsia="宋体" w:hAnsi="Times New Roman"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06D4BDE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CC64A6" w14:paraId="7BB959EF" w14:textId="77777777" w:rsidTr="00CC64A6">
        <w:tc>
          <w:tcPr>
            <w:tcW w:w="2122" w:type="dxa"/>
          </w:tcPr>
          <w:p w14:paraId="2CA4CD6E"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4969D265" w14:textId="77777777" w:rsidR="00CC64A6"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issue will be discussed later after finalizing more urgent issues.</w:t>
            </w:r>
          </w:p>
        </w:tc>
      </w:tr>
      <w:tr w:rsidR="008503FD" w14:paraId="38AC9BDE" w14:textId="77777777" w:rsidTr="00CC64A6">
        <w:tc>
          <w:tcPr>
            <w:tcW w:w="2122" w:type="dxa"/>
          </w:tcPr>
          <w:p w14:paraId="36810DFA" w14:textId="4AD17ED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00205FE" w14:textId="61FCDDAB"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for further study.</w:t>
            </w:r>
          </w:p>
        </w:tc>
      </w:tr>
      <w:tr w:rsidR="00994A5D" w14:paraId="685FB6CE" w14:textId="77777777" w:rsidTr="00CC64A6">
        <w:tc>
          <w:tcPr>
            <w:tcW w:w="2122" w:type="dxa"/>
          </w:tcPr>
          <w:p w14:paraId="3DDFF769" w14:textId="14F89BDA"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42346CB" w14:textId="22A8F247"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This should be supported. Resource group level beam update in R16 is to fix the overhead issue for resource level beam update in R15</w:t>
            </w:r>
          </w:p>
        </w:tc>
      </w:tr>
      <w:tr w:rsidR="00643871" w14:paraId="293DA9D0" w14:textId="77777777" w:rsidTr="00CC64A6">
        <w:tc>
          <w:tcPr>
            <w:tcW w:w="2122" w:type="dxa"/>
          </w:tcPr>
          <w:p w14:paraId="6AF54001" w14:textId="16E563B9" w:rsidR="00643871" w:rsidRDefault="00643871" w:rsidP="006438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5DA54B11" w14:textId="2BD62DD0" w:rsidR="00643871" w:rsidRDefault="00643871" w:rsidP="0064387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Open to discuss it </w:t>
            </w:r>
          </w:p>
        </w:tc>
      </w:tr>
    </w:tbl>
    <w:p w14:paraId="5CBEEE5F" w14:textId="77777777" w:rsidR="00284879" w:rsidRPr="00CC64A6" w:rsidRDefault="00284879">
      <w:pPr>
        <w:rPr>
          <w:rFonts w:cs="Times New Roman"/>
          <w:sz w:val="18"/>
          <w:szCs w:val="18"/>
        </w:rPr>
      </w:pPr>
    </w:p>
    <w:p w14:paraId="23CBA75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3: Beam switching gap between PUSCH repetitions for multi-panel UE</w:t>
      </w:r>
    </w:p>
    <w:p w14:paraId="56DEFBCF"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3: </w:t>
      </w:r>
      <w:r>
        <w:rPr>
          <w:rFonts w:ascii="Times New Roman" w:hAnsi="Times New Roman" w:cs="Times New Roman"/>
          <w:sz w:val="18"/>
          <w:szCs w:val="18"/>
        </w:rPr>
        <w:t xml:space="preserve">Please indicate your views on discussion to introducing a beam switching gap between PUCCH/PUSCH repetitions (considering both single panel and multi panel assumptions). </w:t>
      </w:r>
    </w:p>
    <w:tbl>
      <w:tblPr>
        <w:tblStyle w:val="aff2"/>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EFDA31B" w14:textId="77777777">
        <w:tc>
          <w:tcPr>
            <w:tcW w:w="2122" w:type="dxa"/>
            <w:shd w:val="clear" w:color="auto" w:fill="auto"/>
          </w:tcPr>
          <w:p w14:paraId="0AD912A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44AD14A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w:t>
            </w:r>
            <w:r>
              <w:rPr>
                <w:rFonts w:ascii="Times New Roman" w:eastAsia="宋体" w:hAnsi="Times New Roman" w:cs="Times New Roman" w:hint="eastAsia"/>
                <w:color w:val="4A442A" w:themeColor="background2" w:themeShade="40"/>
                <w:sz w:val="16"/>
                <w:szCs w:val="16"/>
              </w:rPr>
              <w:t>ccording to the discussion in previous meeting, we don</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t have </w:t>
            </w:r>
            <w:r>
              <w:rPr>
                <w:rFonts w:ascii="Times New Roman" w:eastAsia="宋体" w:hAnsi="Times New Roman" w:cs="Times New Roman"/>
                <w:color w:val="4A442A" w:themeColor="background2" w:themeShade="40"/>
                <w:sz w:val="16"/>
                <w:szCs w:val="16"/>
              </w:rPr>
              <w:t>consensus</w:t>
            </w:r>
            <w:r>
              <w:rPr>
                <w:rFonts w:ascii="Times New Roman" w:eastAsia="宋体" w:hAnsi="Times New Roman" w:cs="Times New Roman" w:hint="eastAsia"/>
                <w:color w:val="4A442A" w:themeColor="background2" w:themeShade="40"/>
                <w:sz w:val="16"/>
                <w:szCs w:val="16"/>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Similar view with CATT</w:t>
            </w:r>
          </w:p>
        </w:tc>
      </w:tr>
      <w:tr w:rsidR="00284879" w14:paraId="0EDBEE32" w14:textId="77777777">
        <w:tc>
          <w:tcPr>
            <w:tcW w:w="2122" w:type="dxa"/>
            <w:shd w:val="clear" w:color="auto" w:fill="auto"/>
          </w:tcPr>
          <w:p w14:paraId="18B384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9F1DD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need to discuss this. We already concluded this topic, and RAN4 also mentioned that they are </w:t>
            </w:r>
            <w:proofErr w:type="spellStart"/>
            <w:r>
              <w:rPr>
                <w:rFonts w:ascii="Times New Roman" w:eastAsia="宋体" w:hAnsi="Times New Roman" w:cs="Times New Roman"/>
                <w:color w:val="4A442A" w:themeColor="background2" w:themeShade="40"/>
                <w:sz w:val="16"/>
                <w:szCs w:val="16"/>
              </w:rPr>
              <w:t>no</w:t>
            </w:r>
            <w:proofErr w:type="spellEnd"/>
            <w:r>
              <w:rPr>
                <w:rFonts w:ascii="Times New Roman" w:eastAsia="宋体" w:hAnsi="Times New Roman" w:cs="Times New Roman"/>
                <w:color w:val="4A442A" w:themeColor="background2" w:themeShade="40"/>
                <w:sz w:val="16"/>
                <w:szCs w:val="16"/>
              </w:rPr>
              <w:t xml:space="preserve"> going to provide more inputs. For the case of “unknown beams”, the gap is in the order of hundreds of symbols. We do not think repetition with different beams is even applicable under this assumption.</w:t>
            </w:r>
          </w:p>
        </w:tc>
      </w:tr>
      <w:tr w:rsidR="00284879" w14:paraId="5330EF1E" w14:textId="77777777">
        <w:tc>
          <w:tcPr>
            <w:tcW w:w="2122" w:type="dxa"/>
            <w:shd w:val="clear" w:color="auto" w:fill="auto"/>
          </w:tcPr>
          <w:p w14:paraId="264DBBD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0F2D2D5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open to discuss PUSCH Type B</w:t>
            </w:r>
          </w:p>
        </w:tc>
      </w:tr>
      <w:tr w:rsidR="00284879" w14:paraId="4BAF2892" w14:textId="77777777">
        <w:tc>
          <w:tcPr>
            <w:tcW w:w="2122" w:type="dxa"/>
            <w:shd w:val="clear" w:color="auto" w:fill="auto"/>
          </w:tcPr>
          <w:p w14:paraId="1752388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8504D3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didn’t have consensus for this in past meeting(s), we don’t see the need to discuss this again.</w:t>
            </w:r>
          </w:p>
        </w:tc>
      </w:tr>
      <w:tr w:rsidR="00284879" w14:paraId="6051EFFA" w14:textId="77777777">
        <w:tc>
          <w:tcPr>
            <w:tcW w:w="2122" w:type="dxa"/>
            <w:shd w:val="clear" w:color="auto" w:fill="auto"/>
          </w:tcPr>
          <w:p w14:paraId="19B450F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592EB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Similar assessment with companies, this enhancement is unnecessary.</w:t>
            </w:r>
          </w:p>
        </w:tc>
      </w:tr>
      <w:tr w:rsidR="00CC64A6" w:rsidRPr="00581D8F" w14:paraId="52B00C7C" w14:textId="77777777" w:rsidTr="00CC64A6">
        <w:tc>
          <w:tcPr>
            <w:tcW w:w="2122" w:type="dxa"/>
          </w:tcPr>
          <w:p w14:paraId="3E22B6A2"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4C5456F"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In the last meeting we have no consensus to specify symbol gap but it is applied for the same panel assumption, as highlighted by </w:t>
            </w:r>
            <w:r w:rsidRPr="00581D8F">
              <w:rPr>
                <w:rFonts w:ascii="Times New Roman" w:hAnsi="Times New Roman" w:cs="Times New Roman"/>
                <w:color w:val="FF0000"/>
                <w:sz w:val="16"/>
                <w:szCs w:val="16"/>
              </w:rPr>
              <w:t xml:space="preserve">red </w:t>
            </w:r>
            <w:r w:rsidRPr="00E04DA9">
              <w:rPr>
                <w:rFonts w:ascii="Times New Roman" w:hAnsi="Times New Roman" w:cs="Times New Roman"/>
                <w:sz w:val="16"/>
                <w:szCs w:val="16"/>
              </w:rPr>
              <w:t>below.</w:t>
            </w:r>
          </w:p>
          <w:p w14:paraId="2F059256" w14:textId="77777777" w:rsidR="00CC64A6" w:rsidRPr="00E04DA9" w:rsidRDefault="00CC64A6" w:rsidP="00A45293">
            <w:pPr>
              <w:adjustRightInd w:val="0"/>
              <w:snapToGrid w:val="0"/>
              <w:rPr>
                <w:rFonts w:ascii="Times New Roman" w:hAnsi="Times New Roman" w:cs="Times New Roman"/>
                <w:sz w:val="16"/>
                <w:szCs w:val="16"/>
              </w:rPr>
            </w:pPr>
          </w:p>
          <w:p w14:paraId="03CBAD03"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With reference to the normative work on NR-</w:t>
            </w:r>
            <w:proofErr w:type="spellStart"/>
            <w:r w:rsidRPr="00E04DA9">
              <w:rPr>
                <w:rFonts w:ascii="Times New Roman" w:hAnsi="Times New Roman" w:cs="Times New Roman"/>
                <w:sz w:val="16"/>
                <w:szCs w:val="16"/>
              </w:rPr>
              <w:t>feMIMO</w:t>
            </w:r>
            <w:proofErr w:type="spellEnd"/>
            <w:r w:rsidRPr="00E04DA9">
              <w:rPr>
                <w:rFonts w:ascii="Times New Roman" w:hAnsi="Times New Roman" w:cs="Times New Roman"/>
                <w:sz w:val="16"/>
                <w:szCs w:val="16"/>
              </w:rPr>
              <w:t>:</w:t>
            </w:r>
          </w:p>
          <w:p w14:paraId="37B8EF4F"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4CC16B69"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 xml:space="preserve">PUSCH Type A </w:t>
            </w:r>
          </w:p>
          <w:p w14:paraId="33428073"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PUCCH scheme 1</w:t>
            </w:r>
          </w:p>
          <w:p w14:paraId="1946856F" w14:textId="77777777" w:rsidR="00CC64A6" w:rsidRDefault="00CC64A6"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4179BC01" w14:textId="77777777" w:rsidR="00CC64A6" w:rsidRDefault="00CC64A6"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762E538B" w14:textId="77777777" w:rsidR="00CC64A6" w:rsidRPr="00E04DA9" w:rsidRDefault="00CC64A6" w:rsidP="00A45293">
            <w:pPr>
              <w:adjustRightInd w:val="0"/>
              <w:snapToGrid w:val="0"/>
              <w:rPr>
                <w:rFonts w:ascii="Times New Roman" w:hAnsi="Times New Roman" w:cs="Times New Roman"/>
                <w:color w:val="FF0000"/>
                <w:sz w:val="16"/>
                <w:szCs w:val="16"/>
              </w:rPr>
            </w:pPr>
            <w:r w:rsidRPr="00E04DA9">
              <w:rPr>
                <w:rFonts w:ascii="Times New Roman" w:hAnsi="Times New Roman" w:cs="Times New Roman"/>
                <w:color w:val="FF0000"/>
                <w:sz w:val="16"/>
                <w:szCs w:val="16"/>
              </w:rPr>
              <w:t>The above applies for the case included in the LS from RAN4 in R1-2102297.</w:t>
            </w:r>
          </w:p>
          <w:p w14:paraId="6A47EBE3" w14:textId="77777777" w:rsidR="00CC64A6" w:rsidRPr="00E04DA9" w:rsidRDefault="00CC64A6" w:rsidP="00A45293">
            <w:pPr>
              <w:adjustRightInd w:val="0"/>
              <w:snapToGrid w:val="0"/>
              <w:rPr>
                <w:rFonts w:ascii="Times New Roman" w:hAnsi="Times New Roman" w:cs="Times New Roman"/>
                <w:color w:val="FF0000"/>
                <w:sz w:val="16"/>
                <w:szCs w:val="16"/>
              </w:rPr>
            </w:pPr>
          </w:p>
          <w:p w14:paraId="64314EFC" w14:textId="77777777" w:rsidR="00CC64A6" w:rsidRPr="00581D8F" w:rsidRDefault="00CC64A6" w:rsidP="00A45293">
            <w:pPr>
              <w:adjustRightInd w:val="0"/>
              <w:snapToGrid w:val="0"/>
              <w:rPr>
                <w:rFonts w:ascii="Times New Roman" w:eastAsia="宋体" w:hAnsi="Times New Roman" w:cs="Times New Roman"/>
                <w:color w:val="4A442A" w:themeColor="background2" w:themeShade="40"/>
                <w:sz w:val="16"/>
                <w:szCs w:val="16"/>
              </w:rPr>
            </w:pPr>
            <w:r w:rsidRPr="00E04DA9">
              <w:rPr>
                <w:rFonts w:ascii="Times New Roman" w:hAnsi="Times New Roman" w:cs="Times New Roman"/>
                <w:sz w:val="16"/>
                <w:szCs w:val="16"/>
              </w:rPr>
              <w:t>In case of different panel case, we still need to discuss this issue cons</w:t>
            </w:r>
            <w:r>
              <w:rPr>
                <w:rFonts w:ascii="Times New Roman" w:hAnsi="Times New Roman" w:cs="Times New Roman"/>
                <w:sz w:val="16"/>
                <w:szCs w:val="16"/>
              </w:rPr>
              <w:t>idering panel activation delay, which is about hundreds of symbols.</w:t>
            </w:r>
            <w:r w:rsidRPr="00E04DA9">
              <w:rPr>
                <w:rFonts w:ascii="Times New Roman" w:hAnsi="Times New Roman" w:cs="Times New Roman"/>
                <w:sz w:val="16"/>
                <w:szCs w:val="16"/>
              </w:rPr>
              <w:t xml:space="preserve"> </w:t>
            </w:r>
            <w:r>
              <w:rPr>
                <w:rFonts w:ascii="Times New Roman" w:hAnsi="Times New Roman" w:cs="Times New Roman"/>
                <w:sz w:val="16"/>
                <w:szCs w:val="16"/>
              </w:rPr>
              <w:t>In order to support back to back PUCCH/PUSCH repetition for different panels without gap symbol, UE should always activates both panels and it leads to more power consumption. Therefore, switching gap is needed.</w:t>
            </w:r>
          </w:p>
        </w:tc>
      </w:tr>
      <w:tr w:rsidR="00994A5D" w:rsidRPr="00581D8F" w14:paraId="797D608E" w14:textId="77777777" w:rsidTr="00CC64A6">
        <w:tc>
          <w:tcPr>
            <w:tcW w:w="2122" w:type="dxa"/>
          </w:tcPr>
          <w:p w14:paraId="64369B42" w14:textId="6DEA8DED" w:rsidR="00994A5D" w:rsidRDefault="00994A5D"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1DEF1ECD" w14:textId="26DFD162" w:rsidR="00994A5D" w:rsidRPr="00E04DA9" w:rsidRDefault="00994A5D"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It is under discussion in 8.1.1</w:t>
            </w:r>
          </w:p>
        </w:tc>
      </w:tr>
      <w:tr w:rsidR="008023C4" w:rsidRPr="00581D8F" w14:paraId="1E578860" w14:textId="77777777" w:rsidTr="00CC64A6">
        <w:tc>
          <w:tcPr>
            <w:tcW w:w="2122" w:type="dxa"/>
          </w:tcPr>
          <w:p w14:paraId="510B054F" w14:textId="139F6721"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ED78D61" w14:textId="65441D93" w:rsidR="008023C4" w:rsidRDefault="008023C4" w:rsidP="008023C4">
            <w:pPr>
              <w:adjustRightInd w:val="0"/>
              <w:snapToGrid w:val="0"/>
              <w:rPr>
                <w:rFonts w:ascii="Times New Roman" w:hAnsi="Times New Roman" w:cs="Times New Roman"/>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w:t>
            </w:r>
          </w:p>
        </w:tc>
      </w:tr>
      <w:tr w:rsidR="00A553A0" w:rsidRPr="00581D8F" w14:paraId="7C5B8CD7" w14:textId="77777777" w:rsidTr="00CC64A6">
        <w:tc>
          <w:tcPr>
            <w:tcW w:w="2122" w:type="dxa"/>
          </w:tcPr>
          <w:p w14:paraId="10690691" w14:textId="62C925E0" w:rsidR="00A553A0" w:rsidRDefault="00A553A0" w:rsidP="008023C4">
            <w:pPr>
              <w:adjustRightInd w:val="0"/>
              <w:snapToGrid w:val="0"/>
              <w:jc w:val="center"/>
              <w:rPr>
                <w:rFonts w:ascii="Times New Roman" w:eastAsia="宋体" w:hAnsi="Times New Roman" w:cs="Times New Roman" w:hint="eastAsia"/>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282DB3E8" w14:textId="1B1E3362" w:rsidR="00A553A0" w:rsidRDefault="00A553A0" w:rsidP="008023C4">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pen to discuss it.</w:t>
            </w:r>
          </w:p>
        </w:tc>
      </w:tr>
    </w:tbl>
    <w:p w14:paraId="4270381D" w14:textId="77777777" w:rsidR="00284879" w:rsidRDefault="00284879">
      <w:pPr>
        <w:rPr>
          <w:rFonts w:cs="Times New Roman"/>
          <w:sz w:val="18"/>
          <w:szCs w:val="18"/>
        </w:rPr>
      </w:pPr>
    </w:p>
    <w:p w14:paraId="662598C2"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lastRenderedPageBreak/>
        <w:t>Issue 4: Different TA</w:t>
      </w:r>
    </w:p>
    <w:p w14:paraId="4B623DB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4: </w:t>
      </w:r>
      <w:r>
        <w:rPr>
          <w:rFonts w:ascii="Times New Roman" w:hAnsi="Times New Roman" w:cs="Times New Roman"/>
          <w:sz w:val="18"/>
          <w:szCs w:val="18"/>
        </w:rPr>
        <w:t xml:space="preserve">Please indicate your views on introducing different UL TA towards different TRPs in m-TRP PUCCH/PUSCH repetition schemes. </w:t>
      </w:r>
    </w:p>
    <w:tbl>
      <w:tblPr>
        <w:tblStyle w:val="aff2"/>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60166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C79D885" w14:textId="77777777">
        <w:tc>
          <w:tcPr>
            <w:tcW w:w="2122" w:type="dxa"/>
            <w:shd w:val="clear" w:color="auto" w:fill="auto"/>
          </w:tcPr>
          <w:p w14:paraId="39ADBDE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95BA94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was discussed in the past both in this AI and in other Ais. We do not see the need to repeat the discussions.</w:t>
            </w:r>
          </w:p>
        </w:tc>
      </w:tr>
      <w:tr w:rsidR="00284879" w14:paraId="13E4ED65" w14:textId="77777777">
        <w:tc>
          <w:tcPr>
            <w:tcW w:w="2122" w:type="dxa"/>
            <w:shd w:val="clear" w:color="auto" w:fill="auto"/>
          </w:tcPr>
          <w:p w14:paraId="597423F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579540D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284879" w14:paraId="7A167536" w14:textId="77777777">
        <w:tc>
          <w:tcPr>
            <w:tcW w:w="2122" w:type="dxa"/>
            <w:shd w:val="clear" w:color="auto" w:fill="auto"/>
          </w:tcPr>
          <w:p w14:paraId="5073F02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0AD0749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Rel-17, we prefer to use the same TA assumption.  This could possibly be discussed in a future release.</w:t>
            </w:r>
          </w:p>
        </w:tc>
      </w:tr>
      <w:tr w:rsidR="00284879" w14:paraId="23C23978" w14:textId="77777777">
        <w:tc>
          <w:tcPr>
            <w:tcW w:w="2122" w:type="dxa"/>
            <w:shd w:val="clear" w:color="auto" w:fill="auto"/>
          </w:tcPr>
          <w:p w14:paraId="4A9B92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4D3FCDA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Not needed for Rel-17 MTRP </w:t>
            </w:r>
            <w:proofErr w:type="spellStart"/>
            <w:r>
              <w:rPr>
                <w:rFonts w:ascii="Times New Roman" w:eastAsia="宋体" w:hAnsi="Times New Roman" w:cs="Times New Roman" w:hint="eastAsia"/>
                <w:color w:val="4A442A" w:themeColor="background2" w:themeShade="40"/>
                <w:sz w:val="16"/>
                <w:szCs w:val="16"/>
              </w:rPr>
              <w:t>PUxCH</w:t>
            </w:r>
            <w:proofErr w:type="spellEnd"/>
            <w:r>
              <w:rPr>
                <w:rFonts w:ascii="Times New Roman" w:eastAsia="宋体" w:hAnsi="Times New Roman" w:cs="Times New Roman" w:hint="eastAsia"/>
                <w:color w:val="4A442A" w:themeColor="background2" w:themeShade="40"/>
                <w:sz w:val="16"/>
                <w:szCs w:val="16"/>
              </w:rPr>
              <w:t xml:space="preserve"> scheme.</w:t>
            </w:r>
          </w:p>
        </w:tc>
      </w:tr>
      <w:tr w:rsidR="00CC64A6" w:rsidRPr="00581D8F" w14:paraId="413E78C1" w14:textId="77777777" w:rsidTr="00CC64A6">
        <w:tc>
          <w:tcPr>
            <w:tcW w:w="2122" w:type="dxa"/>
          </w:tcPr>
          <w:p w14:paraId="1D247B68"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1B9F16E8" w14:textId="77777777" w:rsidR="00CC64A6" w:rsidRPr="00581D8F"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w:t>
            </w:r>
            <w:r w:rsidRPr="00581D8F">
              <w:rPr>
                <w:rFonts w:ascii="Times New Roman" w:hAnsi="Times New Roman" w:cs="Times New Roman"/>
                <w:color w:val="4A442A" w:themeColor="background2" w:themeShade="40"/>
                <w:sz w:val="16"/>
                <w:szCs w:val="16"/>
              </w:rPr>
              <w:t>R1-2103511</w:t>
            </w:r>
            <w:r>
              <w:rPr>
                <w:rFonts w:ascii="Times New Roman" w:hAnsi="Times New Roman" w:cs="Times New Roman"/>
                <w:color w:val="4A442A" w:themeColor="background2" w:themeShade="40"/>
                <w:sz w:val="16"/>
                <w:szCs w:val="16"/>
              </w:rPr>
              <w:t>, w</w:t>
            </w:r>
            <w:r>
              <w:rPr>
                <w:rFonts w:ascii="Times New Roman" w:hAnsi="Times New Roman" w:cs="Times New Roman" w:hint="eastAsia"/>
                <w:color w:val="4A442A" w:themeColor="background2" w:themeShade="40"/>
                <w:sz w:val="16"/>
                <w:szCs w:val="16"/>
              </w:rPr>
              <w:t xml:space="preserve">e </w:t>
            </w:r>
            <w:r>
              <w:rPr>
                <w:rFonts w:ascii="Times New Roman" w:hAnsi="Times New Roman"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8503FD" w:rsidRPr="00581D8F" w14:paraId="3D4319BD" w14:textId="77777777" w:rsidTr="00CC64A6">
        <w:tc>
          <w:tcPr>
            <w:tcW w:w="2122" w:type="dxa"/>
          </w:tcPr>
          <w:p w14:paraId="7BE50271" w14:textId="6CCA1F1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9BA62F" w14:textId="37B27D64"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see the need to repeat the discussion</w:t>
            </w:r>
          </w:p>
        </w:tc>
      </w:tr>
      <w:tr w:rsidR="00994A5D" w:rsidRPr="00581D8F" w14:paraId="1C244E17" w14:textId="77777777" w:rsidTr="00CC64A6">
        <w:tc>
          <w:tcPr>
            <w:tcW w:w="2122" w:type="dxa"/>
          </w:tcPr>
          <w:p w14:paraId="518416ED" w14:textId="6B633450"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3707423" w14:textId="71FD8DE8"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Unfortunately this proposal is a bit late, since </w:t>
            </w:r>
            <w:r w:rsidR="00862567">
              <w:rPr>
                <w:rFonts w:ascii="Times New Roman" w:eastAsia="宋体" w:hAnsi="Times New Roman" w:cs="Times New Roman"/>
                <w:color w:val="4A442A" w:themeColor="background2" w:themeShade="40"/>
                <w:sz w:val="16"/>
                <w:szCs w:val="16"/>
              </w:rPr>
              <w:t>we failed to reach consensus on gap. Without any gap, it is impossible to apply different TA.</w:t>
            </w:r>
          </w:p>
        </w:tc>
      </w:tr>
      <w:tr w:rsidR="008023C4" w:rsidRPr="00581D8F" w14:paraId="00F98FEA" w14:textId="77777777" w:rsidTr="00CC64A6">
        <w:tc>
          <w:tcPr>
            <w:tcW w:w="2122" w:type="dxa"/>
          </w:tcPr>
          <w:p w14:paraId="649E5968" w14:textId="697664D4"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9D8E5ED" w14:textId="7E070F54"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w:t>
            </w:r>
          </w:p>
        </w:tc>
      </w:tr>
      <w:tr w:rsidR="00A553A0" w:rsidRPr="00581D8F" w14:paraId="3D53CC68" w14:textId="77777777" w:rsidTr="00CC64A6">
        <w:tc>
          <w:tcPr>
            <w:tcW w:w="2122" w:type="dxa"/>
          </w:tcPr>
          <w:p w14:paraId="1CDB8EFF" w14:textId="0D1B748C" w:rsidR="00A553A0" w:rsidRDefault="00A553A0" w:rsidP="008023C4">
            <w:pPr>
              <w:adjustRightInd w:val="0"/>
              <w:snapToGrid w:val="0"/>
              <w:jc w:val="center"/>
              <w:rPr>
                <w:rFonts w:ascii="Times New Roman" w:eastAsia="宋体" w:hAnsi="Times New Roman" w:cs="Times New Roman" w:hint="eastAsia"/>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2E097ED7" w14:textId="53C0E8A0" w:rsidR="00A553A0" w:rsidRDefault="00A553A0" w:rsidP="008023C4">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 it.</w:t>
            </w:r>
          </w:p>
        </w:tc>
      </w:tr>
    </w:tbl>
    <w:p w14:paraId="6D237F57" w14:textId="77777777" w:rsidR="00284879" w:rsidRPr="00CC64A6" w:rsidRDefault="00284879">
      <w:pPr>
        <w:rPr>
          <w:rFonts w:cs="Times New Roman"/>
          <w:sz w:val="18"/>
          <w:szCs w:val="18"/>
        </w:rPr>
      </w:pPr>
    </w:p>
    <w:p w14:paraId="05D9292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5: Power control adjustment states</w:t>
      </w:r>
    </w:p>
    <w:p w14:paraId="770BF95B"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5</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w:t>
      </w:r>
      <w:proofErr w:type="spellStart"/>
      <w:r>
        <w:rPr>
          <w:rFonts w:ascii="Times New Roman" w:hAnsi="Times New Roman" w:cs="Times New Roman"/>
          <w:sz w:val="18"/>
          <w:szCs w:val="18"/>
        </w:rPr>
        <w:t>twoPUCCH</w:t>
      </w:r>
      <w:proofErr w:type="spellEnd"/>
      <w:r>
        <w:rPr>
          <w:rFonts w:ascii="Times New Roman" w:hAnsi="Times New Roman" w:cs="Times New Roman"/>
          <w:sz w:val="18"/>
          <w:szCs w:val="18"/>
        </w:rPr>
        <w:t>-PC-</w:t>
      </w:r>
      <w:proofErr w:type="spellStart"/>
      <w:r>
        <w:rPr>
          <w:rFonts w:ascii="Times New Roman" w:hAnsi="Times New Roman" w:cs="Times New Roman"/>
          <w:sz w:val="18"/>
          <w:szCs w:val="18"/>
        </w:rPr>
        <w:t>AdjustmentStates</w:t>
      </w:r>
      <w:proofErr w:type="spellEnd"/>
      <w:r>
        <w:rPr>
          <w:rFonts w:ascii="Times New Roman" w:hAnsi="Times New Roman" w:cs="Times New Roman"/>
          <w:sz w:val="18"/>
          <w:szCs w:val="18"/>
        </w:rPr>
        <w:t>” is separately configured per TRP, and whether RAN1 shall agree/conclude additional clarifications for using the same RRC configuration on “</w:t>
      </w:r>
      <w:proofErr w:type="spellStart"/>
      <w:r>
        <w:rPr>
          <w:rFonts w:ascii="Times New Roman" w:hAnsi="Times New Roman" w:cs="Times New Roman"/>
          <w:sz w:val="18"/>
          <w:szCs w:val="18"/>
        </w:rPr>
        <w:t>twoPUCCH</w:t>
      </w:r>
      <w:proofErr w:type="spellEnd"/>
      <w:r>
        <w:rPr>
          <w:rFonts w:ascii="Times New Roman" w:hAnsi="Times New Roman" w:cs="Times New Roman"/>
          <w:sz w:val="18"/>
          <w:szCs w:val="18"/>
        </w:rPr>
        <w:t>-PC-</w:t>
      </w:r>
      <w:proofErr w:type="spellStart"/>
      <w:r>
        <w:rPr>
          <w:rFonts w:ascii="Times New Roman" w:hAnsi="Times New Roman" w:cs="Times New Roman"/>
          <w:sz w:val="18"/>
          <w:szCs w:val="18"/>
        </w:rPr>
        <w:t>AdjustmentStates</w:t>
      </w:r>
      <w:proofErr w:type="spellEnd"/>
      <w:r>
        <w:rPr>
          <w:rFonts w:ascii="Times New Roman" w:hAnsi="Times New Roman" w:cs="Times New Roman"/>
          <w:sz w:val="18"/>
          <w:szCs w:val="18"/>
        </w:rPr>
        <w:t>” for both TRPs.</w:t>
      </w:r>
      <w:r>
        <w:rPr>
          <w:rFonts w:ascii="Times New Roman" w:hAnsi="Times New Roman" w:cs="Times New Roman"/>
          <w:sz w:val="16"/>
          <w:szCs w:val="16"/>
        </w:rPr>
        <w:t xml:space="preserve"> </w:t>
      </w:r>
    </w:p>
    <w:tbl>
      <w:tblPr>
        <w:tblStyle w:val="aff2"/>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BFB4DA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A0F84DA" w14:textId="77777777">
        <w:tc>
          <w:tcPr>
            <w:tcW w:w="2122" w:type="dxa"/>
            <w:shd w:val="clear" w:color="auto" w:fill="auto"/>
          </w:tcPr>
          <w:p w14:paraId="564028E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6DB6E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is only one RRC parameter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It is not clear if clarification is needed.</w:t>
            </w:r>
          </w:p>
        </w:tc>
      </w:tr>
      <w:tr w:rsidR="00284879" w14:paraId="27756032" w14:textId="77777777">
        <w:tc>
          <w:tcPr>
            <w:tcW w:w="2122" w:type="dxa"/>
            <w:shd w:val="clear" w:color="auto" w:fill="auto"/>
          </w:tcPr>
          <w:p w14:paraId="7068889E"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54E050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parameter is configured for both TRPs, there would be two interpretations:</w:t>
            </w:r>
          </w:p>
          <w:p w14:paraId="4D24435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(1) the parameter is shared across both TRPs, which means there will be two closed loops in total.</w:t>
            </w:r>
          </w:p>
          <w:p w14:paraId="03388AC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(2) the parameter is interpreted as a per TRP parameter, in which case there will be two closed loops per each TRP.</w:t>
            </w:r>
          </w:p>
          <w:p w14:paraId="2B306E7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On the other hand, if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xml:space="preserve">’ is configured per TRP (i.e., 2 parameters), then there will be two closed loops per each TRP.  So, clarifying this is important as it has implications on the number of closed loops.  </w:t>
            </w:r>
          </w:p>
          <w:p w14:paraId="7C0A052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B8F877" w14:textId="15BD6D3D" w:rsidR="00E60EBA" w:rsidRDefault="00E60EBA" w:rsidP="00E60EBA">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8503FD" w14:paraId="6EC4ACF2" w14:textId="77777777">
        <w:tc>
          <w:tcPr>
            <w:tcW w:w="2122" w:type="dxa"/>
            <w:shd w:val="clear" w:color="auto" w:fill="auto"/>
          </w:tcPr>
          <w:p w14:paraId="4462FA0D" w14:textId="6B4EF994"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1FB08C" w14:textId="4FC99422"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Our understanding is the first interpretation, i.e., the parameter is shared across both TRPs, which means there will be two closed loops in total.</w:t>
            </w:r>
          </w:p>
        </w:tc>
      </w:tr>
      <w:tr w:rsidR="00862567" w14:paraId="37E9BDED" w14:textId="77777777">
        <w:tc>
          <w:tcPr>
            <w:tcW w:w="2122" w:type="dxa"/>
            <w:shd w:val="clear" w:color="auto" w:fill="auto"/>
          </w:tcPr>
          <w:p w14:paraId="3946C4F2" w14:textId="6B9D6BF8" w:rsidR="00862567" w:rsidRDefault="00862567"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AFE46A9" w14:textId="6DB91458" w:rsidR="00862567" w:rsidRDefault="00862567"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w:t>
            </w:r>
          </w:p>
        </w:tc>
      </w:tr>
      <w:tr w:rsidR="008023C4" w14:paraId="662D7746" w14:textId="77777777">
        <w:tc>
          <w:tcPr>
            <w:tcW w:w="2122" w:type="dxa"/>
            <w:shd w:val="clear" w:color="auto" w:fill="auto"/>
          </w:tcPr>
          <w:p w14:paraId="2A21E6D8" w14:textId="36670B88" w:rsidR="008023C4" w:rsidRDefault="008023C4" w:rsidP="008023C4">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A1C5C8" w14:textId="2A3237ED" w:rsidR="008023C4" w:rsidRDefault="008023C4" w:rsidP="008023C4">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QC and MediaTek</w:t>
            </w:r>
          </w:p>
        </w:tc>
      </w:tr>
      <w:tr w:rsidR="00A553A0" w14:paraId="12E13ED0" w14:textId="77777777">
        <w:tc>
          <w:tcPr>
            <w:tcW w:w="2122" w:type="dxa"/>
            <w:shd w:val="clear" w:color="auto" w:fill="auto"/>
          </w:tcPr>
          <w:p w14:paraId="0A150DB6" w14:textId="0350AB00" w:rsidR="00A553A0" w:rsidRPr="00A553A0" w:rsidRDefault="00A553A0" w:rsidP="008023C4">
            <w:pPr>
              <w:adjustRightInd w:val="0"/>
              <w:snapToGrid w:val="0"/>
              <w:jc w:val="center"/>
              <w:rPr>
                <w:rFonts w:ascii="Times New Roman" w:eastAsia="宋体" w:hAnsi="Times New Roman" w:cs="Times New Roman" w:hint="eastAsia"/>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Lenovo&amp;MotM</w:t>
            </w:r>
            <w:proofErr w:type="spellEnd"/>
          </w:p>
        </w:tc>
        <w:tc>
          <w:tcPr>
            <w:tcW w:w="7512" w:type="dxa"/>
            <w:shd w:val="clear" w:color="auto" w:fill="auto"/>
          </w:tcPr>
          <w:p w14:paraId="64BBC77F" w14:textId="72C916E3" w:rsidR="00A553A0" w:rsidRPr="00A553A0" w:rsidRDefault="00A553A0" w:rsidP="008023C4">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ame view with QC, no enhancement is needed.</w:t>
            </w:r>
          </w:p>
        </w:tc>
      </w:tr>
    </w:tbl>
    <w:p w14:paraId="5CF837B4" w14:textId="77777777" w:rsidR="00284879" w:rsidRDefault="00284879">
      <w:pPr>
        <w:rPr>
          <w:rFonts w:cs="Times New Roman"/>
          <w:sz w:val="18"/>
          <w:szCs w:val="18"/>
        </w:rPr>
      </w:pPr>
    </w:p>
    <w:p w14:paraId="397DD08E"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2AB69B19" w14:textId="77777777" w:rsidR="00284879" w:rsidRDefault="00E440B1">
      <w:pPr>
        <w:pStyle w:val="2"/>
        <w:numPr>
          <w:ilvl w:val="1"/>
          <w:numId w:val="0"/>
        </w:numPr>
        <w:spacing w:after="240"/>
        <w:rPr>
          <w:sz w:val="24"/>
          <w:szCs w:val="16"/>
        </w:rPr>
      </w:pPr>
      <w:r>
        <w:rPr>
          <w:sz w:val="24"/>
          <w:szCs w:val="16"/>
        </w:rPr>
        <w:t>3.1</w:t>
      </w:r>
      <w:r>
        <w:rPr>
          <w:sz w:val="24"/>
          <w:szCs w:val="16"/>
        </w:rPr>
        <w:tab/>
        <w:t>Offline agreements from Phase 0</w:t>
      </w:r>
    </w:p>
    <w:p w14:paraId="3A68DACF" w14:textId="77777777" w:rsidR="00284879" w:rsidRDefault="00E440B1">
      <w:pPr>
        <w:overflowPunct w:val="0"/>
        <w:rPr>
          <w:rFonts w:ascii="Times New Roman" w:hAnsi="Times New Roman" w:cs="Times New Roman"/>
          <w:sz w:val="18"/>
          <w:szCs w:val="18"/>
        </w:rPr>
      </w:pPr>
      <w:r>
        <w:rPr>
          <w:rFonts w:ascii="Times New Roman" w:hAnsi="Times New Roman" w:cs="Times New Roman"/>
          <w:b/>
          <w:bCs/>
          <w:sz w:val="18"/>
          <w:szCs w:val="18"/>
          <w:highlight w:val="magenta"/>
        </w:rPr>
        <w:t>Offline agreement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14:paraId="639F1109" w14:textId="77777777" w:rsidR="00284879" w:rsidRDefault="00E440B1">
      <w:pPr>
        <w:overflowPunct w:val="0"/>
        <w:rPr>
          <w:rFonts w:ascii="Times New Roman" w:eastAsia="Batang" w:hAnsi="Times New Roman" w:cs="Times New Roman"/>
          <w:sz w:val="18"/>
          <w:szCs w:val="18"/>
        </w:rPr>
      </w:pPr>
      <w:r>
        <w:rPr>
          <w:rFonts w:ascii="Times New Roman" w:eastAsia="Batang" w:hAnsi="Times New Roman" w:cs="Times New Roman"/>
          <w:sz w:val="18"/>
          <w:szCs w:val="18"/>
          <w:highlight w:val="darkYellow"/>
        </w:rPr>
        <w:t>Working Assumption</w:t>
      </w:r>
    </w:p>
    <w:p w14:paraId="685D7E4D" w14:textId="77777777" w:rsidR="00284879" w:rsidRDefault="00E440B1">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rPr>
        <w:t>N</w:t>
      </w:r>
      <w:r>
        <w:rPr>
          <w:rFonts w:ascii="Times New Roman" w:eastAsia="Batang" w:hAnsi="Times New Roman" w:cs="Times New Roman"/>
          <w:i/>
          <w:sz w:val="18"/>
          <w:szCs w:val="18"/>
          <w:vertAlign w:val="subscript"/>
        </w:rPr>
        <w:t>2</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553A0">
        <w:rPr>
          <w:rFonts w:ascii="Times New Roman" w:eastAsia="Batang" w:hAnsi="Times New Roman" w:cs="Times New Roman"/>
          <w:noProof/>
          <w:position w:val="-5"/>
          <w:sz w:val="18"/>
          <w:szCs w:val="18"/>
        </w:rPr>
        <w:pict w14:anchorId="1FD02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4.3pt;mso-width-percent:0;mso-height-percent:0;mso-width-percent:0;mso-height-percent:0" equationxml="&lt;">
            <v:imagedata r:id="rId18"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553A0">
        <w:rPr>
          <w:rFonts w:ascii="Times New Roman" w:eastAsia="Batang" w:hAnsi="Times New Roman" w:cs="Times New Roman"/>
          <w:noProof/>
          <w:position w:val="-6"/>
          <w:sz w:val="18"/>
          <w:szCs w:val="18"/>
        </w:rPr>
        <w:pict w14:anchorId="75D479A9">
          <v:shape id="_x0000_i1026" type="#_x0000_t75" alt="" style="width:14.75pt;height:14.3pt;mso-width-percent:0;mso-height-percent:0;mso-width-percent:0;mso-height-percent:0" equationxml="&lt;">
            <v:imagedata r:id="rId19"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mapped to </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553A0">
        <w:rPr>
          <w:rFonts w:ascii="Times New Roman" w:eastAsia="Batang" w:hAnsi="Times New Roman" w:cs="Times New Roman"/>
          <w:noProof/>
          <w:position w:val="-6"/>
          <w:sz w:val="18"/>
          <w:szCs w:val="18"/>
        </w:rPr>
        <w:pict w14:anchorId="35B4E716">
          <v:shape id="_x0000_i1027" type="#_x0000_t75" alt="" style="width:56.8pt;height:14.75pt;mso-width-percent:0;mso-height-percent:0;mso-width-percent:0;mso-height-percent:0" equationxml="&lt;">
            <v:imagedata r:id="rId20"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reserved.</w:t>
      </w:r>
    </w:p>
    <w:p w14:paraId="65C34FB9" w14:textId="77777777" w:rsidR="00284879" w:rsidRDefault="00284879">
      <w:pPr>
        <w:rPr>
          <w:rFonts w:ascii="Times New Roman" w:eastAsia="Batang" w:hAnsi="Times New Roman" w:cs="Times New Roman"/>
          <w:sz w:val="18"/>
          <w:szCs w:val="18"/>
        </w:rPr>
      </w:pPr>
    </w:p>
    <w:p w14:paraId="10D660CC" w14:textId="77777777" w:rsidR="00284879" w:rsidRDefault="00E440B1">
      <w:pPr>
        <w:overflowPunct w:val="0"/>
        <w:rPr>
          <w:rFonts w:ascii="Times New Roman" w:hAnsi="Times New Roman" w:cs="Times New Roman"/>
          <w:bCs/>
          <w:iCs/>
          <w:sz w:val="18"/>
          <w:szCs w:val="18"/>
        </w:rPr>
      </w:pPr>
      <w:r>
        <w:rPr>
          <w:rFonts w:ascii="Times New Roman" w:hAnsi="Times New Roman" w:cs="Times New Roman"/>
          <w:b/>
          <w:bCs/>
          <w:sz w:val="18"/>
          <w:szCs w:val="18"/>
          <w:highlight w:val="magenta"/>
        </w:rPr>
        <w:t>Offline Agreement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bCs/>
          <w:iCs/>
          <w:sz w:val="18"/>
          <w:szCs w:val="18"/>
        </w:rPr>
        <w:t>For type 2 CG based multi-TRP PUSCH repetition:</w:t>
      </w:r>
    </w:p>
    <w:p w14:paraId="0B4C3DDE"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first (legacy)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are associated with the first SRS resource set.</w:t>
      </w:r>
    </w:p>
    <w:p w14:paraId="06EE1344"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second (new)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are associated with the second SRS resource set.</w:t>
      </w:r>
    </w:p>
    <w:p w14:paraId="7665D238" w14:textId="77777777" w:rsidR="00284879" w:rsidRDefault="00E440B1">
      <w:pPr>
        <w:pStyle w:val="aff9"/>
        <w:numPr>
          <w:ilvl w:val="0"/>
          <w:numId w:val="23"/>
        </w:numPr>
        <w:rPr>
          <w:rFonts w:ascii="Times New Roman" w:eastAsia="Batang" w:hAnsi="Times New Roman" w:cs="Times New Roman"/>
          <w:sz w:val="18"/>
          <w:szCs w:val="18"/>
        </w:rPr>
      </w:pPr>
      <w:r>
        <w:rPr>
          <w:rFonts w:ascii="Times New Roman" w:eastAsia="Calibri" w:hAnsi="Times New Roman" w:cs="Times New Roman"/>
          <w:bCs/>
          <w:iCs/>
          <w:sz w:val="18"/>
          <w:szCs w:val="18"/>
        </w:rPr>
        <w:t>Applying the first, second, or both first and second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is determined from the new DCI field (for dynamic switching) of the activating DCI similar to the case of DG-PUSCH.</w:t>
      </w:r>
    </w:p>
    <w:p w14:paraId="3B3EA93A" w14:textId="77777777" w:rsidR="00284879" w:rsidRDefault="00284879"/>
    <w:p w14:paraId="6DEEEBB6" w14:textId="77777777" w:rsidR="00284879" w:rsidRDefault="00E440B1">
      <w:pPr>
        <w:pStyle w:val="2"/>
        <w:numPr>
          <w:ilvl w:val="1"/>
          <w:numId w:val="0"/>
        </w:numPr>
        <w:spacing w:after="240"/>
        <w:rPr>
          <w:sz w:val="24"/>
          <w:szCs w:val="16"/>
        </w:rPr>
      </w:pPr>
      <w:r>
        <w:rPr>
          <w:sz w:val="24"/>
          <w:szCs w:val="16"/>
        </w:rPr>
        <w:lastRenderedPageBreak/>
        <w:t>3.2</w:t>
      </w:r>
      <w:r>
        <w:rPr>
          <w:sz w:val="24"/>
          <w:szCs w:val="16"/>
        </w:rPr>
        <w:tab/>
        <w:t>Feature lead Proposals</w:t>
      </w:r>
    </w:p>
    <w:p w14:paraId="01D59690" w14:textId="77777777" w:rsidR="00284879" w:rsidRDefault="00E440B1">
      <w:pPr>
        <w:pStyle w:val="3"/>
        <w:spacing w:after="240"/>
        <w:ind w:left="1077" w:hanging="1077"/>
        <w:rPr>
          <w:rFonts w:ascii="Arial" w:hAnsi="Arial"/>
          <w:szCs w:val="16"/>
        </w:rPr>
      </w:pPr>
      <w:r>
        <w:rPr>
          <w:rFonts w:ascii="Arial" w:hAnsi="Arial"/>
          <w:szCs w:val="16"/>
        </w:rPr>
        <w:t xml:space="preserve">Proposal 3.2: PHR reporting </w:t>
      </w:r>
    </w:p>
    <w:p w14:paraId="79FDC616" w14:textId="77777777" w:rsidR="00284879" w:rsidRDefault="00E440B1">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17A5278B"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Option 4: Calculate two PHRs, each associated with a first PUSCH occasion to each TRP, and report two PHRs </w:t>
      </w:r>
    </w:p>
    <w:p w14:paraId="35EAB91E"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hAnsi="Times New Roman" w:cs="Times New Roman"/>
          <w:bCs/>
          <w:iCs/>
          <w:kern w:val="32"/>
          <w:sz w:val="18"/>
          <w:szCs w:val="18"/>
        </w:rPr>
        <w:t xml:space="preserve">FFS1: Required changes to triggering </w:t>
      </w:r>
      <w:r>
        <w:rPr>
          <w:rFonts w:ascii="Times New Roman" w:eastAsia="Malgun Gothic" w:hAnsi="Times New Roman" w:cs="Times New Roman"/>
          <w:sz w:val="18"/>
          <w:szCs w:val="18"/>
        </w:rPr>
        <w:t>conditions including the required higher layer parameters (e.g.,’</w:t>
      </w:r>
      <w:proofErr w:type="spellStart"/>
      <w:r>
        <w:rPr>
          <w:rFonts w:ascii="Times New Roman" w:eastAsia="Malgun Gothic" w:hAnsi="Times New Roman" w:cs="Times New Roman"/>
          <w:sz w:val="18"/>
          <w:szCs w:val="18"/>
        </w:rPr>
        <w:t>phr-PeriodicTimer</w:t>
      </w:r>
      <w:proofErr w:type="spellEnd"/>
      <w:r>
        <w:rPr>
          <w:rFonts w:ascii="Times New Roman" w:eastAsia="Malgun Gothic" w:hAnsi="Times New Roman" w:cs="Times New Roman"/>
          <w:sz w:val="18"/>
          <w:szCs w:val="18"/>
        </w:rPr>
        <w:t>’, ‘</w:t>
      </w:r>
      <w:proofErr w:type="spellStart"/>
      <w:r>
        <w:rPr>
          <w:rFonts w:ascii="Times New Roman" w:eastAsia="Malgun Gothic" w:hAnsi="Times New Roman" w:cs="Times New Roman"/>
          <w:sz w:val="18"/>
          <w:szCs w:val="18"/>
        </w:rPr>
        <w:t>phr-ProhibitTimer</w:t>
      </w:r>
      <w:proofErr w:type="spellEnd"/>
      <w:r>
        <w:rPr>
          <w:rFonts w:ascii="Times New Roman" w:eastAsia="Malgun Gothic" w:hAnsi="Times New Roman" w:cs="Times New Roman"/>
          <w:sz w:val="18"/>
          <w:szCs w:val="18"/>
        </w:rPr>
        <w:t>’, ‘</w:t>
      </w:r>
      <w:proofErr w:type="spellStart"/>
      <w:r>
        <w:rPr>
          <w:rFonts w:ascii="Times New Roman" w:eastAsia="Malgun Gothic" w:hAnsi="Times New Roman" w:cs="Times New Roman"/>
          <w:sz w:val="18"/>
          <w:szCs w:val="18"/>
        </w:rPr>
        <w:t>phr</w:t>
      </w:r>
      <w:proofErr w:type="spellEnd"/>
      <w:r>
        <w:rPr>
          <w:rFonts w:ascii="Times New Roman" w:eastAsia="Malgun Gothic" w:hAnsi="Times New Roman" w:cs="Times New Roman"/>
          <w:sz w:val="18"/>
          <w:szCs w:val="18"/>
        </w:rPr>
        <w:t>-Tx-</w:t>
      </w:r>
      <w:proofErr w:type="spellStart"/>
      <w:r>
        <w:rPr>
          <w:rFonts w:ascii="Times New Roman" w:eastAsia="Malgun Gothic" w:hAnsi="Times New Roman" w:cs="Times New Roman"/>
          <w:sz w:val="18"/>
          <w:szCs w:val="18"/>
        </w:rPr>
        <w:t>PowerFactorChange</w:t>
      </w:r>
      <w:proofErr w:type="spellEnd"/>
      <w:r>
        <w:rPr>
          <w:rFonts w:ascii="Times New Roman" w:eastAsia="Malgun Gothic" w:hAnsi="Times New Roman" w:cs="Times New Roman"/>
          <w:sz w:val="18"/>
          <w:szCs w:val="18"/>
        </w:rPr>
        <w:t xml:space="preserve">’ as TRP specific). </w:t>
      </w:r>
    </w:p>
    <w:p w14:paraId="08CC8187"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FFS2: Support extensions to both single-cell PHR MAC CE and multi-cell PHR MAC CE </w:t>
      </w:r>
    </w:p>
    <w:p w14:paraId="2891D26A"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FFS3: Report P-MPR and MPE per TRP within the same MAC-CE extension. </w:t>
      </w:r>
    </w:p>
    <w:p w14:paraId="7D41F316" w14:textId="77777777" w:rsidR="00284879" w:rsidRDefault="00E440B1">
      <w:pPr>
        <w:pStyle w:val="aff9"/>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FFS4: Send LS to RAN2 as the design details are mainly relevant to RAN2. </w:t>
      </w:r>
    </w:p>
    <w:p w14:paraId="6617973D" w14:textId="77777777" w:rsidR="00284879" w:rsidRDefault="00284879">
      <w:pPr>
        <w:rPr>
          <w:sz w:val="18"/>
          <w:szCs w:val="18"/>
        </w:rPr>
      </w:pPr>
    </w:p>
    <w:p w14:paraId="3211EFEE"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f2"/>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B2E3B2A" w14:textId="77777777">
        <w:tc>
          <w:tcPr>
            <w:tcW w:w="2122" w:type="dxa"/>
            <w:shd w:val="clear" w:color="auto" w:fill="auto"/>
          </w:tcPr>
          <w:p w14:paraId="3B79C67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9C03D4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t>
            </w:r>
            <w:proofErr w:type="spellStart"/>
            <w:r>
              <w:rPr>
                <w:rFonts w:ascii="Times New Roman" w:hAnsi="Times New Roman" w:cs="Times New Roman"/>
                <w:color w:val="4A442A" w:themeColor="background2" w:themeShade="40"/>
                <w:sz w:val="16"/>
                <w:szCs w:val="16"/>
              </w:rPr>
              <w:t>wrt</w:t>
            </w:r>
            <w:proofErr w:type="spellEnd"/>
            <w:r>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lang w:eastAsia="zh-TW"/>
              </w:rPr>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Default="00284879">
            <w:pPr>
              <w:adjustRightInd w:val="0"/>
              <w:snapToGrid w:val="0"/>
              <w:rPr>
                <w:rFonts w:ascii="Times New Roman" w:hAnsi="Times New Roman" w:cs="Times New Roman"/>
                <w:color w:val="4A442A" w:themeColor="background2" w:themeShade="40"/>
                <w:sz w:val="16"/>
                <w:szCs w:val="16"/>
              </w:rPr>
            </w:pPr>
          </w:p>
          <w:p w14:paraId="701B196F"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w:t>
            </w:r>
            <w:proofErr w:type="spellStart"/>
            <w:r>
              <w:rPr>
                <w:rFonts w:ascii="Times New Roman" w:hAnsi="Times New Roman" w:cs="Times New Roman"/>
                <w:color w:val="943634" w:themeColor="accent2" w:themeShade="BF"/>
                <w:sz w:val="16"/>
                <w:szCs w:val="16"/>
              </w:rPr>
              <w:t>can not</w:t>
            </w:r>
            <w:proofErr w:type="spellEnd"/>
            <w:r>
              <w:rPr>
                <w:rFonts w:ascii="Times New Roman" w:hAnsi="Times New Roman" w:cs="Times New Roman"/>
                <w:color w:val="943634" w:themeColor="accent2" w:themeShade="BF"/>
                <w:sz w:val="16"/>
                <w:szCs w:val="16"/>
              </w:rPr>
              <w:t xml:space="preserve">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AABA2D8"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05932B7D"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79F806E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84879" w14:paraId="66F10415" w14:textId="77777777">
        <w:tc>
          <w:tcPr>
            <w:tcW w:w="2122" w:type="dxa"/>
          </w:tcPr>
          <w:p w14:paraId="77A0935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641960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7D262698"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3BA38610"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0B5ADC9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7CC8ED4" w14:textId="77777777" w:rsidR="00284879" w:rsidRDefault="00E440B1">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11" w:author="ZTE" w:date="2021-05-17T19:27:00Z">
              <w:r>
                <w:rPr>
                  <w:rFonts w:ascii="Times New Roman" w:hAnsi="Times New Roman" w:cs="Times New Roman"/>
                  <w:sz w:val="16"/>
                  <w:szCs w:val="16"/>
                </w:rPr>
                <w:t>2</w:t>
              </w:r>
            </w:ins>
            <w:del w:id="12"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3D9020ED" w14:textId="77777777" w:rsidR="00284879" w:rsidRDefault="00E440B1">
            <w:pPr>
              <w:numPr>
                <w:ilvl w:val="0"/>
                <w:numId w:val="24"/>
              </w:numPr>
              <w:snapToGrid w:val="0"/>
              <w:rPr>
                <w:ins w:id="13" w:author="ZTE" w:date="2021-05-17T19:26:00Z"/>
                <w:rFonts w:ascii="Times New Roman" w:eastAsia="Malgun Gothic" w:hAnsi="Times New Roman" w:cs="Times New Roman"/>
                <w:sz w:val="16"/>
                <w:szCs w:val="16"/>
              </w:rPr>
            </w:pPr>
            <w:del w:id="14"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15"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5D4BE9A1" w14:textId="77777777" w:rsidR="00284879" w:rsidRDefault="00E440B1">
            <w:pPr>
              <w:pStyle w:val="aff9"/>
              <w:numPr>
                <w:ilvl w:val="1"/>
                <w:numId w:val="24"/>
              </w:numPr>
              <w:rPr>
                <w:rFonts w:ascii="Times New Roman" w:hAnsi="Times New Roman" w:cs="Times New Roman"/>
                <w:iCs/>
                <w:kern w:val="32"/>
                <w:sz w:val="16"/>
                <w:szCs w:val="16"/>
              </w:rPr>
            </w:pPr>
            <w:ins w:id="16" w:author="ZTE" w:date="2021-05-17T19:26:00Z">
              <w:r>
                <w:rPr>
                  <w:rFonts w:ascii="Times New Roman" w:eastAsia="Malgun Gothic" w:hAnsi="Times New Roman" w:cs="Times New Roman"/>
                  <w:sz w:val="16"/>
                  <w:szCs w:val="16"/>
                </w:rPr>
                <w:t>FFS: How to select the PHR for reporting.</w:t>
              </w:r>
            </w:ins>
          </w:p>
          <w:p w14:paraId="444EB4E8"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1A7F05F2"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1613CA57"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104632A4" w14:textId="77777777" w:rsidR="00284879" w:rsidRDefault="00E440B1">
            <w:pPr>
              <w:pStyle w:val="aff9"/>
              <w:numPr>
                <w:ilvl w:val="0"/>
                <w:numId w:val="24"/>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7011788B" w14:textId="77777777" w:rsidR="00284879" w:rsidRDefault="00284879">
            <w:pPr>
              <w:rPr>
                <w:rFonts w:ascii="Times New Roman" w:hAnsi="Times New Roman" w:cs="Times New Roman"/>
                <w:color w:val="4A442A" w:themeColor="background2" w:themeShade="40"/>
                <w:sz w:val="16"/>
                <w:szCs w:val="16"/>
              </w:rPr>
            </w:pPr>
          </w:p>
          <w:p w14:paraId="694A6AD3" w14:textId="77777777" w:rsidR="00284879" w:rsidRDefault="00E440B1">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Spreadtrum</w:t>
            </w:r>
            <w:proofErr w:type="spellEnd"/>
          </w:p>
        </w:tc>
        <w:tc>
          <w:tcPr>
            <w:tcW w:w="7512" w:type="dxa"/>
          </w:tcPr>
          <w:p w14:paraId="0F2F31D0"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the proposal, we share the similar views as ZTE.</w:t>
            </w:r>
          </w:p>
          <w:p w14:paraId="2096AA0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For Option4, reporting two PHRs perhaps will introduce new MAC CE, and bring in additional spec work load. It </w:t>
            </w:r>
            <w:r>
              <w:rPr>
                <w:rFonts w:ascii="Times New Roman" w:eastAsia="宋体" w:hAnsi="Times New Roman" w:cs="Times New Roman"/>
                <w:color w:val="4A442A" w:themeColor="background2" w:themeShade="40"/>
                <w:sz w:val="16"/>
                <w:szCs w:val="16"/>
              </w:rPr>
              <w:lastRenderedPageBreak/>
              <w:t xml:space="preserve">is not preferable, especially considering limited </w:t>
            </w:r>
            <w:proofErr w:type="spellStart"/>
            <w:r>
              <w:rPr>
                <w:rFonts w:ascii="Times New Roman" w:eastAsia="宋体" w:hAnsi="Times New Roman" w:cs="Times New Roman"/>
                <w:color w:val="4A442A" w:themeColor="background2" w:themeShade="40"/>
                <w:sz w:val="16"/>
                <w:szCs w:val="16"/>
              </w:rPr>
              <w:t>FeMIMO</w:t>
            </w:r>
            <w:proofErr w:type="spellEnd"/>
            <w:r>
              <w:rPr>
                <w:rFonts w:ascii="Times New Roman" w:eastAsia="宋体" w:hAnsi="Times New Roman" w:cs="Times New Roman"/>
                <w:color w:val="4A442A" w:themeColor="background2" w:themeShade="40"/>
                <w:sz w:val="16"/>
                <w:szCs w:val="16"/>
              </w:rPr>
              <w:t xml:space="preserve"> Tus in RAN2. Thus, we prefer option2.</w:t>
            </w:r>
          </w:p>
          <w:p w14:paraId="4F0530CC"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152DD7A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lastRenderedPageBreak/>
              <w:t>Futurewei</w:t>
            </w:r>
            <w:proofErr w:type="spellEnd"/>
          </w:p>
        </w:tc>
        <w:tc>
          <w:tcPr>
            <w:tcW w:w="7512" w:type="dxa"/>
          </w:tcPr>
          <w:p w14:paraId="053383C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suggest to clarify some technical issues first, e.g.:</w:t>
            </w:r>
          </w:p>
          <w:p w14:paraId="2453B10E"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9BC234E"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01A32A2D" w14:textId="77777777" w:rsidR="00284879" w:rsidRDefault="00E440B1">
            <w:pPr>
              <w:pStyle w:val="aff9"/>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Option 5 and Option 1 are essentially the same. Suggest to clarify. </w:t>
            </w:r>
          </w:p>
          <w:p w14:paraId="6B95B4B8"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6942F5C5" w14:textId="77777777" w:rsidR="00284879" w:rsidRDefault="00E440B1">
            <w:p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Mod: Some comments on your questions based on my reading. </w:t>
            </w:r>
          </w:p>
          <w:p w14:paraId="48DB86C5"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It is not clear why soft combining is related to PHR reporting. Please clarify. </w:t>
            </w:r>
          </w:p>
          <w:p w14:paraId="28CE053D"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02ABCE8E" w14:textId="77777777" w:rsidR="00284879" w:rsidRDefault="00E440B1">
            <w:pPr>
              <w:pStyle w:val="aff9"/>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141FC573"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4A34CCEA" w14:textId="77777777">
        <w:tc>
          <w:tcPr>
            <w:tcW w:w="2122" w:type="dxa"/>
          </w:tcPr>
          <w:p w14:paraId="26767C6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2A8EB9C8"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@FL, given that </w:t>
            </w:r>
            <w:proofErr w:type="spellStart"/>
            <w:r>
              <w:rPr>
                <w:rFonts w:ascii="Times New Roman" w:eastAsia="宋体" w:hAnsi="Times New Roman" w:cs="Times New Roman" w:hint="eastAsia"/>
                <w:color w:val="4A442A" w:themeColor="background2" w:themeShade="40"/>
                <w:sz w:val="16"/>
                <w:szCs w:val="16"/>
              </w:rPr>
              <w:t>TDMed</w:t>
            </w:r>
            <w:proofErr w:type="spellEnd"/>
            <w:r>
              <w:rPr>
                <w:rFonts w:ascii="Times New Roman" w:eastAsia="宋体" w:hAnsi="Times New Roman" w:cs="Times New Roman" w:hint="eastAsia"/>
                <w:color w:val="4A442A" w:themeColor="background2" w:themeShade="40"/>
                <w:sz w:val="16"/>
                <w:szCs w:val="16"/>
              </w:rPr>
              <w:t xml:space="preserve"> repetition scheme is the baseline of Rel-17 MTRP PUSCH, reporting one PHR for one TRP which associated with the first PUSCH occasion is enough and reasonable. Besides, noted that RAN2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宋体" w:hAnsi="Times New Roman" w:cs="Times New Roman" w:hint="eastAsia"/>
                <w:color w:val="4A442A" w:themeColor="background2" w:themeShade="40"/>
                <w:sz w:val="16"/>
                <w:szCs w:val="16"/>
              </w:rPr>
              <w:t xml:space="preserve"> instead of option 4.</w:t>
            </w:r>
          </w:p>
          <w:p w14:paraId="407A0300"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FFS1, it is natural to configure PHR trigger events as TRP specific for more </w:t>
            </w:r>
            <w:proofErr w:type="spellStart"/>
            <w:r>
              <w:rPr>
                <w:rFonts w:ascii="Times New Roman" w:eastAsia="宋体" w:hAnsi="Times New Roman" w:cs="Times New Roman" w:hint="eastAsia"/>
                <w:color w:val="4A442A" w:themeColor="background2" w:themeShade="40"/>
                <w:sz w:val="16"/>
                <w:szCs w:val="16"/>
              </w:rPr>
              <w:t>flexibility,which</w:t>
            </w:r>
            <w:proofErr w:type="spellEnd"/>
            <w:r>
              <w:rPr>
                <w:rFonts w:ascii="Times New Roman" w:eastAsia="宋体" w:hAnsi="Times New Roman" w:cs="Times New Roman" w:hint="eastAsia"/>
                <w:color w:val="4A442A" w:themeColor="background2" w:themeShade="40"/>
                <w:sz w:val="16"/>
                <w:szCs w:val="16"/>
              </w:rPr>
              <w:t xml:space="preserve"> include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phr-PeriodicTimer</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periodically triggering,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phr-ProhibitTimer</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the prohibit timer expires, and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w:t>
            </w:r>
            <w:proofErr w:type="spellEnd"/>
            <w:r>
              <w:rPr>
                <w:rFonts w:ascii="Times New Roman" w:eastAsia="宋体" w:hAnsi="Times New Roman" w:cs="Times New Roman" w:hint="eastAsia"/>
                <w:color w:val="4A442A" w:themeColor="background2" w:themeShade="40"/>
                <w:sz w:val="16"/>
                <w:szCs w:val="16"/>
              </w:rPr>
              <w:t>-Tx-</w:t>
            </w:r>
            <w:proofErr w:type="spellStart"/>
            <w:r>
              <w:rPr>
                <w:rFonts w:ascii="Times New Roman" w:eastAsia="宋体" w:hAnsi="Times New Roman" w:cs="Times New Roman" w:hint="eastAsia"/>
                <w:color w:val="4A442A" w:themeColor="background2" w:themeShade="40"/>
                <w:sz w:val="16"/>
                <w:szCs w:val="16"/>
              </w:rPr>
              <w:t>PowerFactorChange</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phr-PeriodicTimer2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phr-ProhibitTimer2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and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phr-Tx-PowerFactorChange2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in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PHR-Config</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After that, associated each PHR trigger events related parameter set with SRS resource set, respectively.</w:t>
            </w:r>
          </w:p>
          <w:p w14:paraId="23D1EC92"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宋体"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宋体"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76D612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FFS4, it is natural to let RAN2 determine the relevant design for this enhancement.</w:t>
            </w:r>
          </w:p>
        </w:tc>
      </w:tr>
      <w:tr w:rsidR="00284879" w14:paraId="4B167470" w14:textId="77777777">
        <w:tc>
          <w:tcPr>
            <w:tcW w:w="2122" w:type="dxa"/>
          </w:tcPr>
          <w:p w14:paraId="66A60C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Samsung</w:t>
            </w:r>
          </w:p>
        </w:tc>
        <w:tc>
          <w:tcPr>
            <w:tcW w:w="7512" w:type="dxa"/>
          </w:tcPr>
          <w:p w14:paraId="0B307B3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FL</w:t>
            </w:r>
            <w:r>
              <w:rPr>
                <w:rFonts w:ascii="Times New Roman" w:eastAsia="宋体" w:hAnsi="Times New Roman" w:cs="Times New Roman"/>
                <w:color w:val="4A442A" w:themeColor="background2" w:themeShade="40"/>
                <w:sz w:val="16"/>
                <w:szCs w:val="16"/>
              </w:rPr>
              <w:t xml:space="preserve">’s proposal. Our first preference is Option 4. Option2 can be also considerable but, for the flexibility Option4 is superior to Option2. For example,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decide whether to support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transmission or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transmission based on the two reported power </w:t>
            </w:r>
            <w:proofErr w:type="spellStart"/>
            <w:r>
              <w:rPr>
                <w:rFonts w:ascii="Times New Roman" w:eastAsia="宋体" w:hAnsi="Times New Roman" w:cs="Times New Roman"/>
                <w:color w:val="4A442A" w:themeColor="background2" w:themeShade="40"/>
                <w:sz w:val="16"/>
                <w:szCs w:val="16"/>
              </w:rPr>
              <w:t>headrooms</w:t>
            </w:r>
            <w:proofErr w:type="spellEnd"/>
            <w:r>
              <w:rPr>
                <w:rFonts w:ascii="Times New Roman" w:eastAsia="宋体" w:hAnsi="Times New Roman" w:cs="Times New Roman"/>
                <w:color w:val="4A442A" w:themeColor="background2" w:themeShade="40"/>
                <w:sz w:val="16"/>
                <w:szCs w:val="16"/>
              </w:rPr>
              <w:t xml:space="preserve"> of both TRPs. If the remaining power is too small for TRP1 and there is huge remaining power for TRP2,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decide to schedule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5DF2EA6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color w:val="4A442A" w:themeColor="background2" w:themeShade="40"/>
                <w:sz w:val="16"/>
                <w:szCs w:val="16"/>
              </w:rPr>
              <w:t xml:space="preserve">On RAN2’s impact, we have same view with FL. </w:t>
            </w:r>
          </w:p>
        </w:tc>
      </w:tr>
      <w:tr w:rsidR="00284879" w14:paraId="14D0AC37" w14:textId="77777777">
        <w:tc>
          <w:tcPr>
            <w:tcW w:w="2122" w:type="dxa"/>
          </w:tcPr>
          <w:p w14:paraId="377DC76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6F58792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did not see response to our concerns from the supporting companies other than FL’s response. So, I assume companies have noticed the issues raised by us.</w:t>
            </w:r>
          </w:p>
          <w:p w14:paraId="302D0E8F"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14:paraId="3E568FCF" w14:textId="77777777">
        <w:tc>
          <w:tcPr>
            <w:tcW w:w="2122" w:type="dxa"/>
          </w:tcPr>
          <w:p w14:paraId="246B70C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Spreadtrum</w:t>
            </w:r>
            <w:proofErr w:type="spellEnd"/>
          </w:p>
        </w:tc>
        <w:tc>
          <w:tcPr>
            <w:tcW w:w="7512" w:type="dxa"/>
          </w:tcPr>
          <w:p w14:paraId="48D16D7C"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Our first preference is Option2. The UE always report the smaller PHR for simplicity. Firstly, it will not introduce much</w:t>
            </w:r>
            <w:r>
              <w:rPr>
                <w:rFonts w:ascii="Times New Roman" w:eastAsia="宋体" w:hAnsi="Times New Roman" w:cs="Times New Roman" w:hint="eastAsia"/>
                <w:sz w:val="16"/>
                <w:szCs w:val="16"/>
              </w:rPr>
              <w:t xml:space="preserve"> spec effort</w:t>
            </w:r>
            <w:r>
              <w:rPr>
                <w:rFonts w:ascii="Times New Roman" w:eastAsia="宋体" w:hAnsi="Times New Roman" w:cs="Times New Roman"/>
                <w:sz w:val="16"/>
                <w:szCs w:val="16"/>
              </w:rPr>
              <w:t>s. Secondly, reporting one PHR from one TRP is enough. The network can adjust the power based on the smaller PHR for both links, which will not exceed the power headroom of both links.</w:t>
            </w:r>
          </w:p>
          <w:p w14:paraId="256211EE"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If majority companies support this proposal, we can accept Option4 for sake of progress.</w:t>
            </w:r>
          </w:p>
        </w:tc>
      </w:tr>
      <w:tr w:rsidR="00284879" w14:paraId="168DB0AD" w14:textId="77777777">
        <w:tc>
          <w:tcPr>
            <w:tcW w:w="2122" w:type="dxa"/>
          </w:tcPr>
          <w:p w14:paraId="19D7C27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054BB635"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PHR reporting related to M-TRP PUSCH repetition, option 4 is supported,  </w:t>
            </w:r>
          </w:p>
          <w:p w14:paraId="4499CF78" w14:textId="77777777" w:rsidR="00284879" w:rsidRDefault="00E440B1">
            <w:pPr>
              <w:numPr>
                <w:ilvl w:val="0"/>
                <w:numId w:val="24"/>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Option 4: Calculate two PHRs, each associated with a first PUSCH occasion to each TRP, and report two PHRs </w:t>
            </w:r>
          </w:p>
          <w:p w14:paraId="5BB8FB9E"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hAnsi="Times New Roman" w:cs="Times New Roman"/>
                <w:bCs/>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w:t>
            </w:r>
            <w:proofErr w:type="spellEnd"/>
            <w:r>
              <w:rPr>
                <w:rFonts w:ascii="Times New Roman" w:eastAsia="Malgun Gothic" w:hAnsi="Times New Roman" w:cs="Times New Roman"/>
                <w:sz w:val="16"/>
                <w:szCs w:val="16"/>
              </w:rPr>
              <w:t>-Tx-</w:t>
            </w:r>
            <w:proofErr w:type="spellStart"/>
            <w:r>
              <w:rPr>
                <w:rFonts w:ascii="Times New Roman" w:eastAsia="Malgun Gothic" w:hAnsi="Times New Roman" w:cs="Times New Roman"/>
                <w:sz w:val="16"/>
                <w:szCs w:val="16"/>
              </w:rPr>
              <w:t>PowerFactorChange</w:t>
            </w:r>
            <w:proofErr w:type="spellEnd"/>
            <w:r>
              <w:rPr>
                <w:rFonts w:ascii="Times New Roman" w:eastAsia="Malgun Gothic" w:hAnsi="Times New Roman" w:cs="Times New Roman"/>
                <w:sz w:val="16"/>
                <w:szCs w:val="16"/>
              </w:rPr>
              <w:t xml:space="preserve">’ as TRP specific). </w:t>
            </w:r>
          </w:p>
          <w:p w14:paraId="6299D21C"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421E63B9" w14:textId="77777777" w:rsidR="00284879" w:rsidRDefault="00E440B1">
            <w:pPr>
              <w:pStyle w:val="aff9"/>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22E48B19" w14:textId="77777777" w:rsidR="00284879" w:rsidRDefault="00E440B1">
            <w:pPr>
              <w:pStyle w:val="aff9"/>
              <w:numPr>
                <w:ilvl w:val="0"/>
                <w:numId w:val="24"/>
              </w:numPr>
              <w:adjustRightInd w:val="0"/>
              <w:snapToGrid w:val="0"/>
              <w:spacing w:afterLines="50" w:after="120" w:line="260" w:lineRule="auto"/>
              <w:rPr>
                <w:rFonts w:ascii="Times New Roman" w:eastAsia="宋体" w:hAnsi="Times New Roman" w:cs="Times New Roman"/>
                <w:sz w:val="16"/>
                <w:szCs w:val="16"/>
              </w:rPr>
            </w:pPr>
            <w:r>
              <w:rPr>
                <w:rFonts w:ascii="Times New Roman" w:eastAsia="Malgun Gothic" w:hAnsi="Times New Roman" w:cs="Times New Roman"/>
                <w:sz w:val="16"/>
                <w:szCs w:val="16"/>
              </w:rPr>
              <w:t>FFS4: Send LS to RAN2 as the design details are mainly relevant to RAN2</w:t>
            </w:r>
          </w:p>
          <w:p w14:paraId="34B8FE3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Concerns: ZTE (prefer Option 2), QC (prefer option 1)</w:t>
            </w:r>
          </w:p>
          <w:p w14:paraId="37FD96C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hAnsi="Times New Roman"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w:t>
            </w:r>
            <w:r>
              <w:rPr>
                <w:rFonts w:ascii="Times New Roman" w:hAnsi="Times New Roman" w:cs="Times New Roman"/>
                <w:sz w:val="16"/>
                <w:szCs w:val="16"/>
              </w:rPr>
              <w:lastRenderedPageBreak/>
              <w:t xml:space="preserve">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Futurewei2</w:t>
            </w:r>
          </w:p>
        </w:tc>
        <w:tc>
          <w:tcPr>
            <w:tcW w:w="7512" w:type="dxa"/>
          </w:tcPr>
          <w:p w14:paraId="56103ACE"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@FL: thank you for your replies. For the soft combining question, we thought the PHRs are to be included in the PUSCH repetitions. In previous meetings some companies mentioned that soft combining at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side of the PUSCH repetitions may be desirable. If that’s the case, then the same two PHRs have to be carried in the PUSCH repetitions sent to the two TRPs. Please let us know if we missed anything.</w:t>
            </w:r>
          </w:p>
        </w:tc>
      </w:tr>
      <w:tr w:rsidR="00284879" w14:paraId="06BD6FA5" w14:textId="77777777">
        <w:tc>
          <w:tcPr>
            <w:tcW w:w="2122" w:type="dxa"/>
          </w:tcPr>
          <w:p w14:paraId="7B80472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03360B32"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4B582BD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If any misunderstanding, please let us know.</w:t>
            </w:r>
          </w:p>
        </w:tc>
      </w:tr>
      <w:tr w:rsidR="00284879" w14:paraId="6F8201AE" w14:textId="77777777">
        <w:tc>
          <w:tcPr>
            <w:tcW w:w="2122" w:type="dxa"/>
          </w:tcPr>
          <w:p w14:paraId="2C70BA2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7BA12567"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7024E11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noProof/>
                <w:lang w:eastAsia="zh-TW"/>
              </w:rPr>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284879" w:rsidRDefault="00E440B1">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A092213"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4E024F90" w14:textId="77777777" w:rsidR="00284879" w:rsidRDefault="00E440B1">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eastAsia="宋体" w:hAnsi="Times New Roman"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Default="00284879">
            <w:pPr>
              <w:adjustRightInd w:val="0"/>
              <w:snapToGrid w:val="0"/>
              <w:spacing w:afterLines="50" w:after="120" w:line="260" w:lineRule="auto"/>
              <w:rPr>
                <w:rFonts w:ascii="Times New Roman" w:eastAsia="宋体" w:hAnsi="Times New Roman" w:cs="Times New Roman"/>
                <w:sz w:val="16"/>
                <w:szCs w:val="16"/>
              </w:rPr>
            </w:pPr>
          </w:p>
          <w:p w14:paraId="63E8A800"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14:paraId="2E0FA2D9" w14:textId="77777777">
        <w:tc>
          <w:tcPr>
            <w:tcW w:w="2122" w:type="dxa"/>
          </w:tcPr>
          <w:p w14:paraId="69876F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0BD9654B"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@QC, our understanding is similar to DOCOMO that UE can calculate ‘virtual’ PHR for the future slot by using current PC setting and some assumption (for e.g. assuming no other uplink transmission). This assumption will also be known to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so receiving the ‘virtual’ PHR is still meaningful to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w:t>
            </w:r>
          </w:p>
        </w:tc>
      </w:tr>
      <w:tr w:rsidR="0043101B" w14:paraId="4C5658F4" w14:textId="77777777">
        <w:tc>
          <w:tcPr>
            <w:tcW w:w="2122" w:type="dxa"/>
          </w:tcPr>
          <w:p w14:paraId="5466F0E4" w14:textId="64AF58E2" w:rsidR="0043101B" w:rsidRDefault="0043101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Intel.</w:t>
            </w:r>
          </w:p>
        </w:tc>
      </w:tr>
      <w:tr w:rsidR="00E60EBA" w14:paraId="4024462E" w14:textId="77777777">
        <w:tc>
          <w:tcPr>
            <w:tcW w:w="2122" w:type="dxa"/>
          </w:tcPr>
          <w:p w14:paraId="67868A3B" w14:textId="654043FC" w:rsidR="00E60EBA" w:rsidRDefault="00E60EBA" w:rsidP="00E60EB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6D7D0CE3" w14:textId="20350F12"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scheduling, e.g., even for a CC not configured with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and configured with DPS (different UL beams / PL-RS configured), a second fixed virtual PHR could be reported. What is the information that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obtains from this second “virtual PRH”? It will be pretty much PL value for a fixed beam. For this, we do not need PHR enhancements. We can simply use L1-RSRP, which is even more flexible.</w:t>
            </w:r>
          </w:p>
          <w:p w14:paraId="2F71E9D4" w14:textId="71644158"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lastRenderedPageBreak/>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8503FD" w14:paraId="7DFD23B6" w14:textId="77777777">
        <w:tc>
          <w:tcPr>
            <w:tcW w:w="2122" w:type="dxa"/>
          </w:tcPr>
          <w:p w14:paraId="343E4361" w14:textId="0A42AD5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MediaTek</w:t>
            </w:r>
          </w:p>
        </w:tc>
        <w:tc>
          <w:tcPr>
            <w:tcW w:w="7512" w:type="dxa"/>
          </w:tcPr>
          <w:p w14:paraId="53ABB9A0" w14:textId="3B01B715" w:rsidR="008503FD" w:rsidRDefault="008503FD"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862567" w14:paraId="40EE40AA" w14:textId="77777777">
        <w:tc>
          <w:tcPr>
            <w:tcW w:w="2122" w:type="dxa"/>
          </w:tcPr>
          <w:p w14:paraId="39D93D05" w14:textId="49E09AED"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E06AB80" w14:textId="2FBEBBE8" w:rsidR="00862567" w:rsidRDefault="00862567"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Support the proposal. If QC still has concern, we can try to support option 4 at least for intra-slot repetition. I do not think UE has any problem to predict the power for intra-slot case.</w:t>
            </w:r>
          </w:p>
        </w:tc>
      </w:tr>
      <w:tr w:rsidR="008023C4" w14:paraId="7A916AB2" w14:textId="77777777">
        <w:tc>
          <w:tcPr>
            <w:tcW w:w="2122" w:type="dxa"/>
          </w:tcPr>
          <w:p w14:paraId="6FA274F4" w14:textId="63349D18"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466DBA50" w14:textId="747B891E" w:rsidR="008023C4" w:rsidRDefault="008023C4" w:rsidP="008023C4">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Regarding the multiple calculations for PHR, we share similar view as Docomo / Intel / </w:t>
            </w:r>
            <w:proofErr w:type="spellStart"/>
            <w:r>
              <w:rPr>
                <w:rFonts w:ascii="Times New Roman" w:eastAsia="宋体" w:hAnsi="Times New Roman" w:cs="Times New Roman"/>
                <w:sz w:val="16"/>
                <w:szCs w:val="16"/>
              </w:rPr>
              <w:t>MediaTeck</w:t>
            </w:r>
            <w:proofErr w:type="spellEnd"/>
            <w:r>
              <w:rPr>
                <w:rFonts w:ascii="Times New Roman" w:eastAsia="宋体" w:hAnsi="Times New Roman" w:cs="Times New Roman"/>
                <w:sz w:val="16"/>
                <w:szCs w:val="16"/>
              </w:rPr>
              <w:t xml:space="preserve">. </w:t>
            </w:r>
          </w:p>
        </w:tc>
      </w:tr>
      <w:tr w:rsidR="00A553A0" w14:paraId="5C477EC6" w14:textId="77777777">
        <w:tc>
          <w:tcPr>
            <w:tcW w:w="2122" w:type="dxa"/>
          </w:tcPr>
          <w:p w14:paraId="70F67346" w14:textId="100D3C4C"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39B1278F" w14:textId="0AC95763" w:rsidR="00A553A0" w:rsidRDefault="00A553A0" w:rsidP="008023C4">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bl>
    <w:p w14:paraId="28E725F1" w14:textId="77777777" w:rsidR="00284879" w:rsidRDefault="00284879">
      <w:pPr>
        <w:pStyle w:val="aff9"/>
        <w:ind w:left="1364"/>
        <w:rPr>
          <w:sz w:val="18"/>
          <w:szCs w:val="18"/>
        </w:rPr>
      </w:pPr>
    </w:p>
    <w:p w14:paraId="46A7507D" w14:textId="77777777" w:rsidR="00284879" w:rsidRDefault="00E440B1">
      <w:pPr>
        <w:pStyle w:val="3"/>
        <w:spacing w:after="240"/>
        <w:ind w:left="1077" w:hanging="1077"/>
        <w:rPr>
          <w:rFonts w:ascii="Arial" w:hAnsi="Arial"/>
          <w:szCs w:val="16"/>
        </w:rPr>
      </w:pPr>
      <w:r>
        <w:rPr>
          <w:rFonts w:ascii="Arial" w:hAnsi="Arial"/>
          <w:szCs w:val="16"/>
        </w:rPr>
        <w:t>Proposal 3.3: Default PC parameters</w:t>
      </w:r>
    </w:p>
    <w:p w14:paraId="1BC79F42"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single-DCI based M-TRP PUSCH repetition schemes, when </w:t>
      </w:r>
      <w:r>
        <w:rPr>
          <w:rFonts w:ascii="Times New Roman" w:hAnsi="Times New Roman" w:cs="Times New Roman"/>
          <w:iCs/>
          <w:sz w:val="18"/>
          <w:szCs w:val="18"/>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Batang" w:hAnsi="Times New Roman" w:cs="Times New Roman"/>
          <w:sz w:val="18"/>
          <w:szCs w:val="18"/>
        </w:rPr>
        <w:t xml:space="preserve"> is defined per TRP</w:t>
      </w:r>
      <w:r>
        <w:rPr>
          <w:rFonts w:ascii="Times New Roman" w:hAnsi="Times New Roman" w:cs="Times New Roman"/>
          <w:iCs/>
          <w:sz w:val="18"/>
          <w:szCs w:val="18"/>
        </w:rPr>
        <w:t xml:space="preserve">. </w:t>
      </w:r>
    </w:p>
    <w:p w14:paraId="54356444" w14:textId="77777777" w:rsidR="00284879" w:rsidRDefault="00E440B1">
      <w:pPr>
        <w:rPr>
          <w:rFonts w:ascii="Times New Roman" w:hAnsi="Times New Roman" w:cs="Times New Roman"/>
          <w:iCs/>
          <w:sz w:val="18"/>
          <w:szCs w:val="18"/>
        </w:rPr>
      </w:pPr>
      <w:r>
        <w:rPr>
          <w:rFonts w:ascii="Times New Roman" w:hAnsi="Times New Roman" w:cs="Times New Roman"/>
          <w:iCs/>
          <w:sz w:val="18"/>
          <w:szCs w:val="18"/>
        </w:rPr>
        <w:t>Select one from the following,</w:t>
      </w:r>
    </w:p>
    <w:p w14:paraId="1F5474E0" w14:textId="77777777" w:rsidR="00284879" w:rsidRDefault="00E440B1">
      <w:pPr>
        <w:pStyle w:val="aff9"/>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t xml:space="preserve">Alt.1  </w:t>
      </w:r>
      <w:r>
        <w:rPr>
          <w:rFonts w:ascii="Times New Roman" w:eastAsia="Batang" w:hAnsi="Times New Roman" w:cs="Times New Roman"/>
          <w:sz w:val="18"/>
          <w:szCs w:val="18"/>
        </w:rPr>
        <w:t xml:space="preserve"> </w:t>
      </w:r>
    </w:p>
    <w:p w14:paraId="061465A2"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first P0/alpha, PL-RS, and closed loop index are determined by </w:t>
      </w:r>
      <w:r>
        <w:rPr>
          <w:rFonts w:ascii="Times New Roman" w:eastAsia="Calibri" w:hAnsi="Times New Roman" w:cs="Times New Roman"/>
          <w:i/>
          <w:iCs/>
          <w:sz w:val="18"/>
          <w:szCs w:val="18"/>
        </w:rPr>
        <w:t>sri-PUSCH-</w:t>
      </w:r>
      <w:proofErr w:type="spellStart"/>
      <w:r>
        <w:rPr>
          <w:rFonts w:ascii="Times New Roman" w:eastAsia="Calibri" w:hAnsi="Times New Roman" w:cs="Times New Roman"/>
          <w:i/>
          <w:iCs/>
          <w:sz w:val="18"/>
          <w:szCs w:val="18"/>
        </w:rPr>
        <w:t>PathlossReferenceRS</w:t>
      </w:r>
      <w:proofErr w:type="spellEnd"/>
      <w:r>
        <w:rPr>
          <w:rFonts w:ascii="Times New Roman" w:eastAsia="Calibri" w:hAnsi="Times New Roman" w:cs="Times New Roman"/>
          <w:i/>
          <w:iCs/>
          <w:sz w:val="18"/>
          <w:szCs w:val="18"/>
        </w:rPr>
        <w:t>-Id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w:t>
      </w:r>
      <w:proofErr w:type="spellStart"/>
      <w:r>
        <w:rPr>
          <w:rFonts w:ascii="Times New Roman" w:eastAsia="Calibri" w:hAnsi="Times New Roman" w:cs="Times New Roman"/>
          <w:i/>
          <w:iCs/>
          <w:sz w:val="18"/>
          <w:szCs w:val="18"/>
        </w:rPr>
        <w:t>ClosedLoopIndex</w:t>
      </w:r>
      <w:proofErr w:type="spellEnd"/>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Cs/>
          <w:sz w:val="18"/>
          <w:szCs w:val="18"/>
        </w:rPr>
        <w:t xml:space="preserve"> associated with the first SRS resource set.</w:t>
      </w:r>
    </w:p>
    <w:p w14:paraId="578BAA6D"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second P0/alpha, PL-RS, and closed loop index are determined by </w:t>
      </w:r>
      <w:r>
        <w:rPr>
          <w:rFonts w:ascii="Times New Roman" w:eastAsia="Calibri" w:hAnsi="Times New Roman" w:cs="Times New Roman"/>
          <w:i/>
          <w:iCs/>
          <w:sz w:val="18"/>
          <w:szCs w:val="18"/>
        </w:rPr>
        <w:t>sri-PUSCH-</w:t>
      </w:r>
      <w:proofErr w:type="spellStart"/>
      <w:r>
        <w:rPr>
          <w:rFonts w:ascii="Times New Roman" w:eastAsia="Calibri" w:hAnsi="Times New Roman" w:cs="Times New Roman"/>
          <w:i/>
          <w:iCs/>
          <w:sz w:val="18"/>
          <w:szCs w:val="18"/>
        </w:rPr>
        <w:t>PathlossReferenceRS</w:t>
      </w:r>
      <w:proofErr w:type="spellEnd"/>
      <w:r>
        <w:rPr>
          <w:rFonts w:ascii="Times New Roman" w:eastAsia="Calibri" w:hAnsi="Times New Roman" w:cs="Times New Roman"/>
          <w:i/>
          <w:iCs/>
          <w:sz w:val="18"/>
          <w:szCs w:val="18"/>
        </w:rPr>
        <w:t>-Id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w:t>
      </w:r>
      <w:proofErr w:type="spellStart"/>
      <w:r>
        <w:rPr>
          <w:rFonts w:ascii="Times New Roman" w:eastAsia="Calibri" w:hAnsi="Times New Roman" w:cs="Times New Roman"/>
          <w:i/>
          <w:iCs/>
          <w:sz w:val="18"/>
          <w:szCs w:val="18"/>
        </w:rPr>
        <w:t>ClosedLoopIndex</w:t>
      </w:r>
      <w:proofErr w:type="spellEnd"/>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Cs/>
          <w:sz w:val="18"/>
          <w:szCs w:val="18"/>
        </w:rPr>
        <w:t xml:space="preserve"> associated with the second SRS resource set.</w:t>
      </w:r>
    </w:p>
    <w:p w14:paraId="241608BE"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iCs/>
          <w:sz w:val="18"/>
          <w:szCs w:val="18"/>
        </w:rPr>
        <w:t xml:space="preserve">Note: How to design the </w:t>
      </w:r>
      <w:r>
        <w:rPr>
          <w:rFonts w:ascii="Times New Roman" w:eastAsia="Calibri" w:hAnsi="Times New Roman" w:cs="Times New Roman"/>
          <w:iCs/>
          <w:sz w:val="18"/>
          <w:szCs w:val="18"/>
        </w:rPr>
        <w:pgNum/>
      </w:r>
      <w:proofErr w:type="spellStart"/>
      <w:r>
        <w:rPr>
          <w:rFonts w:ascii="Times New Roman" w:eastAsia="Calibri" w:hAnsi="Times New Roman" w:cs="Times New Roman"/>
          <w:iCs/>
          <w:sz w:val="18"/>
          <w:szCs w:val="18"/>
        </w:rPr>
        <w:t>ignaling</w:t>
      </w:r>
      <w:proofErr w:type="spellEnd"/>
      <w:r>
        <w:rPr>
          <w:rFonts w:ascii="Times New Roman" w:eastAsia="Calibri" w:hAnsi="Times New Roman" w:cs="Times New Roman"/>
          <w:iCs/>
          <w:sz w:val="18"/>
          <w:szCs w:val="18"/>
        </w:rPr>
        <w:t xml:space="preserve"> link </w:t>
      </w:r>
      <w:r>
        <w:rPr>
          <w:rFonts w:ascii="Times New Roman" w:eastAsia="Calibri" w:hAnsi="Times New Roman" w:cs="Times New Roman"/>
          <w:i/>
          <w:sz w:val="18"/>
          <w:szCs w:val="18"/>
        </w:rPr>
        <w:t>sri-PUSCH-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
          <w:sz w:val="18"/>
          <w:szCs w:val="18"/>
        </w:rPr>
        <w:t xml:space="preserve"> with </w:t>
      </w:r>
      <w:r>
        <w:rPr>
          <w:rFonts w:ascii="Times New Roman" w:eastAsia="Batang" w:hAnsi="Times New Roman" w:cs="Times New Roman"/>
          <w:sz w:val="18"/>
          <w:szCs w:val="18"/>
        </w:rPr>
        <w:t xml:space="preserve">two SRS resource sets is up to RAN2. </w:t>
      </w:r>
    </w:p>
    <w:p w14:paraId="7C5A1F23" w14:textId="77777777" w:rsidR="00284879" w:rsidRDefault="00E440B1">
      <w:pPr>
        <w:pStyle w:val="aff9"/>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286971CF"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1 and closed-loop index l = 1} can be used for TRP2. </w:t>
      </w:r>
    </w:p>
    <w:p w14:paraId="703FE1D8" w14:textId="77777777" w:rsidR="00284879" w:rsidRDefault="00E440B1">
      <w:pPr>
        <w:pStyle w:val="aff9"/>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DC81EE4"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w:t>
      </w:r>
      <w:proofErr w:type="spellStart"/>
      <w:r>
        <w:rPr>
          <w:rFonts w:ascii="Times New Roman" w:eastAsia="宋体" w:hAnsi="Times New Roman" w:cs="Times New Roman"/>
          <w:i/>
          <w:sz w:val="18"/>
          <w:szCs w:val="18"/>
        </w:rPr>
        <w:t>enablePL</w:t>
      </w:r>
      <w:proofErr w:type="spellEnd"/>
      <w:r>
        <w:rPr>
          <w:rFonts w:ascii="Times New Roman" w:eastAsia="宋体" w:hAnsi="Times New Roman" w:cs="Times New Roman"/>
          <w:i/>
          <w:sz w:val="18"/>
          <w:szCs w:val="18"/>
        </w:rPr>
        <w:t>-RS-</w:t>
      </w:r>
      <w:proofErr w:type="spellStart"/>
      <w:r>
        <w:rPr>
          <w:rFonts w:ascii="Times New Roman" w:eastAsia="宋体" w:hAnsi="Times New Roman" w:cs="Times New Roman"/>
          <w:i/>
          <w:sz w:val="18"/>
          <w:szCs w:val="18"/>
        </w:rPr>
        <w:t>UpdateForPUSCH</w:t>
      </w:r>
      <w:proofErr w:type="spellEnd"/>
      <w:r>
        <w:rPr>
          <w:rFonts w:ascii="Times New Roman" w:eastAsia="宋体" w:hAnsi="Times New Roman" w:cs="Times New Roman"/>
          <w:i/>
          <w:sz w:val="18"/>
          <w:szCs w:val="18"/>
        </w:rPr>
        <w:t>-SRS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 is used for TRP2.</w:t>
      </w:r>
    </w:p>
    <w:p w14:paraId="615601BE"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 xml:space="preserve">-Id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 can be used for TRP2.</w:t>
      </w:r>
    </w:p>
    <w:p w14:paraId="3B8DCBF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2"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0C33EBF" w14:textId="77777777">
        <w:tc>
          <w:tcPr>
            <w:tcW w:w="2122" w:type="dxa"/>
            <w:shd w:val="clear" w:color="auto" w:fill="auto"/>
          </w:tcPr>
          <w:p w14:paraId="187E488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3FB0128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w:t>
            </w:r>
            <w:r>
              <w:rPr>
                <w:rFonts w:ascii="Times New Roman" w:eastAsia="宋体" w:hAnsi="Times New Roman" w:cs="Times New Roman" w:hint="eastAsia"/>
                <w:color w:val="4A442A" w:themeColor="background2" w:themeShade="40"/>
                <w:sz w:val="16"/>
                <w:szCs w:val="16"/>
              </w:rPr>
              <w:t>ither A</w:t>
            </w:r>
            <w:r>
              <w:rPr>
                <w:rFonts w:ascii="Times New Roman" w:eastAsia="宋体" w:hAnsi="Times New Roman" w:cs="Times New Roman"/>
                <w:color w:val="4A442A" w:themeColor="background2" w:themeShade="40"/>
                <w:sz w:val="16"/>
                <w:szCs w:val="16"/>
              </w:rPr>
              <w:t>l</w:t>
            </w:r>
            <w:r>
              <w:rPr>
                <w:rFonts w:ascii="Times New Roman" w:eastAsia="宋体" w:hAnsi="Times New Roman" w:cs="Times New Roman" w:hint="eastAsia"/>
                <w:color w:val="4A442A" w:themeColor="background2" w:themeShade="40"/>
                <w:sz w:val="16"/>
                <w:szCs w:val="16"/>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w:t>
            </w:r>
          </w:p>
        </w:tc>
      </w:tr>
      <w:tr w:rsidR="00284879" w14:paraId="581EB1F1" w14:textId="77777777">
        <w:tc>
          <w:tcPr>
            <w:tcW w:w="2122" w:type="dxa"/>
            <w:shd w:val="clear" w:color="auto" w:fill="auto"/>
          </w:tcPr>
          <w:p w14:paraId="1A1E94C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223EB34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Alt1. The motivation for Alt2 or Alt3 is not clear. Why would we need different rules when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always configure sri-PUSCH-</w:t>
            </w:r>
            <w:proofErr w:type="spellStart"/>
            <w:r>
              <w:rPr>
                <w:rFonts w:ascii="Times New Roman" w:eastAsia="宋体" w:hAnsi="Times New Roman" w:cs="Times New Roman"/>
                <w:color w:val="4A442A" w:themeColor="background2" w:themeShade="40"/>
                <w:sz w:val="16"/>
                <w:szCs w:val="16"/>
              </w:rPr>
              <w:t>PowerControl</w:t>
            </w:r>
            <w:proofErr w:type="spellEnd"/>
            <w:r>
              <w:rPr>
                <w:rFonts w:ascii="Times New Roman" w:eastAsia="宋体" w:hAnsi="Times New Roman" w:cs="Times New Roman"/>
                <w:color w:val="4A442A" w:themeColor="background2" w:themeShade="40"/>
                <w:sz w:val="16"/>
                <w:szCs w:val="16"/>
              </w:rPr>
              <w:t xml:space="preserve"> in the case of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w:t>
            </w:r>
          </w:p>
          <w:p w14:paraId="5A70262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Are we now optimizing RRC overhead? We thought the motivation for the proposal is that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 should be still possible w/o SRI fields so that when SRS resource set has one SRS resource, we do not need to add DCI overhead just for power control purpose. Alt1 can achieve this, and is the simplest solution. </w:t>
            </w:r>
          </w:p>
          <w:p w14:paraId="1B744F9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In addition Alt2 or Alt3 cannot work since closed loop index </w:t>
            </w:r>
            <w:r>
              <w:rPr>
                <w:rFonts w:ascii="Times New Roman" w:hAnsi="Times New Roman" w:cs="Times New Roman"/>
                <w:i/>
                <w:sz w:val="18"/>
                <w:szCs w:val="18"/>
              </w:rPr>
              <w:t>l</w:t>
            </w:r>
            <w:r>
              <w:rPr>
                <w:rFonts w:ascii="Times New Roman" w:hAnsi="Times New Roman" w:cs="Times New Roman"/>
                <w:sz w:val="18"/>
                <w:szCs w:val="18"/>
              </w:rPr>
              <w:t xml:space="preserve"> = 1</w:t>
            </w:r>
            <w:r>
              <w:rPr>
                <w:rFonts w:ascii="Times New Roman" w:eastAsia="宋体" w:hAnsi="Times New Roman" w:cs="Times New Roman"/>
                <w:color w:val="4A442A" w:themeColor="background2" w:themeShade="40"/>
                <w:sz w:val="16"/>
                <w:szCs w:val="16"/>
              </w:rPr>
              <w:t xml:space="preserve"> may not be even supported by UE. Hence, we think Alt2 or Alt3 should not even be considered.</w:t>
            </w:r>
          </w:p>
        </w:tc>
      </w:tr>
      <w:tr w:rsidR="00284879" w14:paraId="615225F5" w14:textId="77777777">
        <w:tc>
          <w:tcPr>
            <w:tcW w:w="2122" w:type="dxa"/>
            <w:shd w:val="clear" w:color="auto" w:fill="auto"/>
          </w:tcPr>
          <w:p w14:paraId="2C9D531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2A88E8A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In principle we are aligned with Alt-1 because switching a UE from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to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mode would anyway involve an RRC reconfiguration so no problem in using sri-PUSCH-</w:t>
            </w:r>
            <w:proofErr w:type="spellStart"/>
            <w:r>
              <w:rPr>
                <w:rFonts w:ascii="Times New Roman" w:eastAsia="宋体" w:hAnsi="Times New Roman" w:cs="Times New Roman"/>
                <w:color w:val="4A442A" w:themeColor="background2" w:themeShade="40"/>
                <w:sz w:val="16"/>
                <w:szCs w:val="16"/>
              </w:rPr>
              <w:t>PowerControl</w:t>
            </w:r>
            <w:proofErr w:type="spellEnd"/>
            <w:r>
              <w:rPr>
                <w:rFonts w:ascii="Times New Roman" w:eastAsia="宋体" w:hAnsi="Times New Roman" w:cs="Times New Roman"/>
                <w:color w:val="4A442A" w:themeColor="background2" w:themeShade="40"/>
                <w:sz w:val="16"/>
                <w:szCs w:val="16"/>
              </w:rPr>
              <w:t>. for Alt-2, Alt-3 it is unclear why the second set of entries would be suitable as default values for the second TRP (we think the second set of values would be normally configured for another beam from the same TRP)</w:t>
            </w:r>
          </w:p>
        </w:tc>
      </w:tr>
      <w:tr w:rsidR="00284879" w14:paraId="7770EF3E" w14:textId="77777777">
        <w:tc>
          <w:tcPr>
            <w:tcW w:w="2122" w:type="dxa"/>
            <w:shd w:val="clear" w:color="auto" w:fill="auto"/>
          </w:tcPr>
          <w:p w14:paraId="2787194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04E24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284879" w14:paraId="388DF790" w14:textId="77777777">
        <w:tc>
          <w:tcPr>
            <w:tcW w:w="2122" w:type="dxa"/>
            <w:shd w:val="clear" w:color="auto" w:fill="auto"/>
          </w:tcPr>
          <w:p w14:paraId="4297144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8F20A9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sz w:val="16"/>
                <w:szCs w:val="16"/>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4A53AFB7" w14:textId="62F03415" w:rsidR="000A20E4" w:rsidRDefault="000A20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Prefer Alt 3.</w:t>
            </w:r>
          </w:p>
        </w:tc>
      </w:tr>
      <w:tr w:rsidR="00CC64A6" w14:paraId="6F315294" w14:textId="77777777" w:rsidTr="00CC64A6">
        <w:tc>
          <w:tcPr>
            <w:tcW w:w="2122" w:type="dxa"/>
          </w:tcPr>
          <w:p w14:paraId="4F37B5A6"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27407766"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8503FD" w14:paraId="32105D13" w14:textId="77777777" w:rsidTr="00CC64A6">
        <w:tc>
          <w:tcPr>
            <w:tcW w:w="2122" w:type="dxa"/>
          </w:tcPr>
          <w:p w14:paraId="569AF160" w14:textId="55C7B260"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12ACD3D" w14:textId="6912F1C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We prefer Alt. 1.</w:t>
            </w:r>
          </w:p>
        </w:tc>
      </w:tr>
      <w:tr w:rsidR="00862567" w14:paraId="6141B03D" w14:textId="77777777" w:rsidTr="00CC64A6">
        <w:tc>
          <w:tcPr>
            <w:tcW w:w="2122" w:type="dxa"/>
          </w:tcPr>
          <w:p w14:paraId="629216D9" w14:textId="24CA6CD5"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C7F9DA7" w14:textId="7404D692" w:rsidR="00862567" w:rsidRDefault="00862567" w:rsidP="008503F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Alt2/Alt3 with modification as follows. Default behavior should not be tied with SRI, otherwise it would create problems for unified TCI state.</w:t>
            </w:r>
          </w:p>
          <w:p w14:paraId="03B095B6" w14:textId="77777777" w:rsidR="00862567" w:rsidRDefault="00862567" w:rsidP="008503FD">
            <w:pPr>
              <w:adjustRightInd w:val="0"/>
              <w:snapToGrid w:val="0"/>
              <w:rPr>
                <w:rFonts w:ascii="Times New Roman" w:eastAsia="宋体" w:hAnsi="Times New Roman" w:cs="Times New Roman"/>
                <w:sz w:val="16"/>
                <w:szCs w:val="16"/>
              </w:rPr>
            </w:pPr>
          </w:p>
          <w:p w14:paraId="298AA8CB" w14:textId="77777777" w:rsidR="00862567" w:rsidRDefault="00862567" w:rsidP="00862567">
            <w:pPr>
              <w:pStyle w:val="aff9"/>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477A427F" w14:textId="276C515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0 and closed-loop index l = 0} can be used for TRP1, and the </w:t>
            </w:r>
            <w:r>
              <w:rPr>
                <w:rFonts w:ascii="Times New Roman" w:hAnsi="Times New Roman" w:cs="Times New Roman"/>
                <w:sz w:val="18"/>
                <w:szCs w:val="18"/>
              </w:rPr>
              <w:lastRenderedPageBreak/>
              <w:t xml:space="preserve">second set of values {the second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1 and closed-loop index l = 1</w:t>
            </w:r>
            <w:ins w:id="17" w:author="Yushu Zhang" w:date="2021-05-24T11:09:00Z">
              <w:r>
                <w:rPr>
                  <w:rFonts w:ascii="Times New Roman" w:hAnsi="Times New Roman" w:cs="Times New Roman"/>
                  <w:sz w:val="18"/>
                  <w:szCs w:val="18"/>
                </w:rPr>
                <w:t xml:space="preserve"> </w:t>
              </w:r>
            </w:ins>
            <w:ins w:id="18" w:author="Yushu Zhang" w:date="2021-05-24T11:10:00Z">
              <w:r>
                <w:rPr>
                  <w:rFonts w:ascii="Times New Roman" w:hAnsi="Times New Roman" w:cs="Times New Roman"/>
                  <w:sz w:val="18"/>
                  <w:szCs w:val="18"/>
                </w:rPr>
                <w:t xml:space="preserve">if UE supports 2 closed-loop processes, l=0 otherwise </w:t>
              </w:r>
            </w:ins>
            <w:r>
              <w:rPr>
                <w:rFonts w:ascii="Times New Roman" w:hAnsi="Times New Roman" w:cs="Times New Roman"/>
                <w:sz w:val="18"/>
                <w:szCs w:val="18"/>
              </w:rPr>
              <w:t xml:space="preserve">} can be used for TRP2. </w:t>
            </w:r>
          </w:p>
          <w:p w14:paraId="3855D84E" w14:textId="77777777" w:rsidR="00862567" w:rsidRDefault="00862567" w:rsidP="00862567">
            <w:pPr>
              <w:pStyle w:val="aff9"/>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057FDD4" w14:textId="119BF3D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w:t>
            </w:r>
            <w:proofErr w:type="spellStart"/>
            <w:r>
              <w:rPr>
                <w:rFonts w:ascii="Times New Roman" w:eastAsia="宋体" w:hAnsi="Times New Roman" w:cs="Times New Roman"/>
                <w:i/>
                <w:sz w:val="18"/>
                <w:szCs w:val="18"/>
              </w:rPr>
              <w:t>enablePL</w:t>
            </w:r>
            <w:proofErr w:type="spellEnd"/>
            <w:r>
              <w:rPr>
                <w:rFonts w:ascii="Times New Roman" w:eastAsia="宋体" w:hAnsi="Times New Roman" w:cs="Times New Roman"/>
                <w:i/>
                <w:sz w:val="18"/>
                <w:szCs w:val="18"/>
              </w:rPr>
              <w:t>-RS-</w:t>
            </w:r>
            <w:proofErr w:type="spellStart"/>
            <w:r>
              <w:rPr>
                <w:rFonts w:ascii="Times New Roman" w:eastAsia="宋体" w:hAnsi="Times New Roman" w:cs="Times New Roman"/>
                <w:i/>
                <w:sz w:val="18"/>
                <w:szCs w:val="18"/>
              </w:rPr>
              <w:t>UpdateForPUSCH</w:t>
            </w:r>
            <w:proofErr w:type="spellEnd"/>
            <w:r>
              <w:rPr>
                <w:rFonts w:ascii="Times New Roman" w:eastAsia="宋体" w:hAnsi="Times New Roman" w:cs="Times New Roman"/>
                <w:i/>
                <w:sz w:val="18"/>
                <w:szCs w:val="18"/>
              </w:rPr>
              <w:t>-SRS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19" w:author="Yushu Zhang" w:date="2021-05-24T11:11:00Z">
              <w:r>
                <w:rPr>
                  <w:rFonts w:ascii="Times New Roman" w:hAnsi="Times New Roman" w:cs="Times New Roman"/>
                  <w:sz w:val="18"/>
                  <w:szCs w:val="18"/>
                </w:rPr>
                <w:t xml:space="preserve"> if UE supports 2 closed-loop processes, l=0 otherwise </w:t>
              </w:r>
            </w:ins>
            <w:r>
              <w:rPr>
                <w:rFonts w:ascii="Times New Roman" w:hAnsi="Times New Roman" w:cs="Times New Roman"/>
                <w:sz w:val="18"/>
                <w:szCs w:val="18"/>
              </w:rPr>
              <w:t>} is used for TRP2.</w:t>
            </w:r>
          </w:p>
          <w:p w14:paraId="5AB19185" w14:textId="543C94F3"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 xml:space="preserve">-Id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20" w:author="Yushu Zhang" w:date="2021-05-24T11:09:00Z">
              <w:r>
                <w:rPr>
                  <w:rFonts w:ascii="Times New Roman" w:hAnsi="Times New Roman" w:cs="Times New Roman"/>
                  <w:sz w:val="18"/>
                  <w:szCs w:val="18"/>
                </w:rPr>
                <w:t xml:space="preserve"> if UE supports 2 closed-loop processes, l=0</w:t>
              </w:r>
            </w:ins>
            <w:ins w:id="21" w:author="Yushu Zhang" w:date="2021-05-24T11:10:00Z">
              <w:r>
                <w:rPr>
                  <w:rFonts w:ascii="Times New Roman" w:hAnsi="Times New Roman" w:cs="Times New Roman"/>
                  <w:sz w:val="18"/>
                  <w:szCs w:val="18"/>
                </w:rPr>
                <w:t xml:space="preserve"> otherwise</w:t>
              </w:r>
            </w:ins>
            <w:r>
              <w:rPr>
                <w:rFonts w:ascii="Times New Roman" w:hAnsi="Times New Roman" w:cs="Times New Roman"/>
                <w:sz w:val="18"/>
                <w:szCs w:val="18"/>
              </w:rPr>
              <w:t>} can be used for TRP2.</w:t>
            </w:r>
          </w:p>
          <w:p w14:paraId="19836836" w14:textId="56CFF9D7" w:rsidR="00862567" w:rsidRDefault="00862567" w:rsidP="008503FD">
            <w:pPr>
              <w:adjustRightInd w:val="0"/>
              <w:snapToGrid w:val="0"/>
              <w:rPr>
                <w:rFonts w:ascii="Times New Roman" w:eastAsia="宋体" w:hAnsi="Times New Roman" w:cs="Times New Roman"/>
                <w:sz w:val="16"/>
                <w:szCs w:val="16"/>
              </w:rPr>
            </w:pPr>
          </w:p>
        </w:tc>
      </w:tr>
      <w:tr w:rsidR="008023C4" w14:paraId="5D43A7FD" w14:textId="77777777" w:rsidTr="00CC64A6">
        <w:tc>
          <w:tcPr>
            <w:tcW w:w="2122" w:type="dxa"/>
          </w:tcPr>
          <w:p w14:paraId="7A746103" w14:textId="4176EABA"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OPPO</w:t>
            </w:r>
          </w:p>
        </w:tc>
        <w:tc>
          <w:tcPr>
            <w:tcW w:w="7512" w:type="dxa"/>
          </w:tcPr>
          <w:p w14:paraId="5DBAAB1F" w14:textId="0A17AD2D" w:rsidR="008023C4" w:rsidRDefault="008023C4" w:rsidP="008023C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prefer Alt.1 to get a consistent design</w:t>
            </w:r>
          </w:p>
        </w:tc>
      </w:tr>
      <w:tr w:rsidR="00A553A0" w14:paraId="1AE061CE" w14:textId="77777777" w:rsidTr="00CC64A6">
        <w:tc>
          <w:tcPr>
            <w:tcW w:w="2122" w:type="dxa"/>
          </w:tcPr>
          <w:p w14:paraId="6FD642C9" w14:textId="569F9FFD"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09CD0FB6" w14:textId="4F44D194" w:rsidR="00A553A0" w:rsidRDefault="00A553A0" w:rsidP="008023C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Alt 3. And Alt 2 is acceptable.</w:t>
            </w:r>
          </w:p>
        </w:tc>
      </w:tr>
    </w:tbl>
    <w:p w14:paraId="395F1093" w14:textId="77777777" w:rsidR="00284879" w:rsidRPr="00CC64A6" w:rsidRDefault="00284879">
      <w:pPr>
        <w:rPr>
          <w:rFonts w:eastAsia="宋体" w:cs="Times New Roman"/>
          <w:color w:val="4A442A" w:themeColor="background2" w:themeShade="40"/>
          <w:sz w:val="18"/>
          <w:szCs w:val="18"/>
        </w:rPr>
      </w:pPr>
    </w:p>
    <w:p w14:paraId="0F0BB943" w14:textId="77777777" w:rsidR="00284879" w:rsidRDefault="00E440B1">
      <w:pPr>
        <w:pStyle w:val="3"/>
        <w:spacing w:after="240"/>
        <w:ind w:left="1077" w:hanging="1077"/>
        <w:rPr>
          <w:rFonts w:ascii="Arial" w:hAnsi="Arial"/>
          <w:szCs w:val="16"/>
        </w:rPr>
      </w:pPr>
      <w:r>
        <w:rPr>
          <w:rFonts w:ascii="Arial" w:hAnsi="Arial"/>
          <w:szCs w:val="16"/>
        </w:rPr>
        <w:t xml:space="preserve">Proposal 3.4: PT-RS DMRS association  </w:t>
      </w:r>
    </w:p>
    <w:p w14:paraId="4FCEFB5B" w14:textId="77777777" w:rsidR="00284879" w:rsidRDefault="00E440B1">
      <w:pPr>
        <w:snapToGrid w:val="0"/>
        <w:rPr>
          <w:rFonts w:ascii="Times New Roman" w:eastAsia="Batang" w:hAnsi="Times New Roman" w:cs="Times New Roman"/>
          <w:sz w:val="18"/>
        </w:rPr>
      </w:pPr>
      <w:r>
        <w:rPr>
          <w:rFonts w:ascii="Times New Roman" w:hAnsi="Times New Roman" w:cs="Times New Roman"/>
          <w:b/>
          <w:bCs/>
          <w:sz w:val="18"/>
          <w:szCs w:val="18"/>
          <w:highlight w:val="yellow"/>
        </w:rPr>
        <w:t>Proposal 3.4</w:t>
      </w:r>
      <w:r>
        <w:rPr>
          <w:rFonts w:ascii="Times New Roman" w:hAnsi="Times New Roman" w:cs="Times New Roman"/>
          <w:b/>
          <w:bCs/>
          <w:sz w:val="18"/>
          <w:szCs w:val="18"/>
        </w:rPr>
        <w:t xml:space="preserve">: </w:t>
      </w:r>
      <w:r>
        <w:rPr>
          <w:rFonts w:ascii="Times New Roman" w:eastAsia="Batang" w:hAnsi="Times New Roman" w:cs="Times New Roman"/>
          <w:sz w:val="18"/>
        </w:rPr>
        <w:t xml:space="preserve">For single DCI based M-TRP PUSCH Type B repetition, the indication of PTRS-DMRS association for </w:t>
      </w:r>
      <w:proofErr w:type="spellStart"/>
      <w:r>
        <w:rPr>
          <w:rFonts w:ascii="Times New Roman" w:eastAsia="Batang" w:hAnsi="Times New Roman" w:cs="Times New Roman"/>
          <w:sz w:val="18"/>
        </w:rPr>
        <w:t>maxRank</w:t>
      </w:r>
      <w:proofErr w:type="spellEnd"/>
      <w:r>
        <w:rPr>
          <w:rFonts w:ascii="Times New Roman" w:eastAsia="Batang" w:hAnsi="Times New Roman" w:cs="Times New Roman"/>
          <w:sz w:val="18"/>
        </w:rPr>
        <w:t xml:space="preserve"> &gt; 2 is supported by the following option, </w:t>
      </w:r>
    </w:p>
    <w:p w14:paraId="528DBEDB" w14:textId="77777777" w:rsidR="00284879" w:rsidRDefault="00E440B1">
      <w:pPr>
        <w:numPr>
          <w:ilvl w:val="0"/>
          <w:numId w:val="31"/>
        </w:numPr>
        <w:rPr>
          <w:rFonts w:ascii="Times New Roman" w:eastAsia="Batang" w:hAnsi="Times New Roman" w:cs="Times New Roman"/>
          <w:sz w:val="18"/>
          <w:szCs w:val="18"/>
        </w:rPr>
      </w:pPr>
      <w:r>
        <w:rPr>
          <w:rFonts w:ascii="Times New Roman" w:eastAsia="Batang" w:hAnsi="Times New Roman" w:cs="Times New Roman"/>
          <w:sz w:val="18"/>
        </w:rPr>
        <w:t>Option 3 (2 bits): 1 bit MSB is used to indicate PTRS-DMRS association for the first TRP, and 1 bit LSB is used to indicate PTRS-DMRS association for the second TRP</w:t>
      </w:r>
    </w:p>
    <w:p w14:paraId="22DFA782"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1, the 1 bit indicates one of the first two DMRS ports. </w:t>
      </w:r>
    </w:p>
    <w:p w14:paraId="7929F8CB"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 the 1 bit indicates one of two DMRS ports sharing the same PTRS port.</w:t>
      </w:r>
    </w:p>
    <w:p w14:paraId="5A3A8A64" w14:textId="77777777" w:rsidR="00284879" w:rsidRDefault="00284879">
      <w:pPr>
        <w:rPr>
          <w:rFonts w:eastAsia="Batang" w:cs="Times New Roman"/>
          <w:sz w:val="18"/>
          <w:szCs w:val="18"/>
        </w:rPr>
      </w:pPr>
    </w:p>
    <w:p w14:paraId="12DC07E8"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1E280023"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7F9A02AC"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993E27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92F4FBF" w14:textId="77777777">
        <w:tc>
          <w:tcPr>
            <w:tcW w:w="2122" w:type="dxa"/>
            <w:shd w:val="clear" w:color="auto" w:fill="auto"/>
          </w:tcPr>
          <w:p w14:paraId="42DAA8A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985483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84879" w14:paraId="40F4C10A" w14:textId="77777777">
        <w:tc>
          <w:tcPr>
            <w:tcW w:w="2122" w:type="dxa"/>
            <w:shd w:val="clear" w:color="auto" w:fill="auto"/>
          </w:tcPr>
          <w:p w14:paraId="57134B5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A3D691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35C8F4E0" w14:textId="77777777">
        <w:tc>
          <w:tcPr>
            <w:tcW w:w="2122" w:type="dxa"/>
            <w:shd w:val="clear" w:color="auto" w:fill="auto"/>
          </w:tcPr>
          <w:p w14:paraId="089E6CE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0C3E22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E9207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72E0222D" w14:textId="77777777">
        <w:tc>
          <w:tcPr>
            <w:tcW w:w="2122" w:type="dxa"/>
            <w:shd w:val="clear" w:color="auto" w:fill="auto"/>
          </w:tcPr>
          <w:p w14:paraId="78CFF08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C4C36D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 ≤2 and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&gt;2. </w:t>
            </w:r>
          </w:p>
        </w:tc>
      </w:tr>
      <w:tr w:rsidR="00284879" w14:paraId="1A80BB70" w14:textId="77777777">
        <w:tc>
          <w:tcPr>
            <w:tcW w:w="2122" w:type="dxa"/>
          </w:tcPr>
          <w:p w14:paraId="1B8C1D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6DE1436" w14:textId="77777777">
        <w:tc>
          <w:tcPr>
            <w:tcW w:w="2122" w:type="dxa"/>
          </w:tcPr>
          <w:p w14:paraId="57A36EE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E2B577"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B58616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286C27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84879" w14:paraId="07FB7BBC" w14:textId="77777777">
        <w:tc>
          <w:tcPr>
            <w:tcW w:w="2122" w:type="dxa"/>
          </w:tcPr>
          <w:p w14:paraId="30BA271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079B401"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C5D5F3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84879" w14:paraId="73A804CD" w14:textId="77777777">
        <w:tc>
          <w:tcPr>
            <w:tcW w:w="2122" w:type="dxa"/>
          </w:tcPr>
          <w:p w14:paraId="6EF6833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214D12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D0CB38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84879" w14:paraId="313B6F17" w14:textId="77777777">
        <w:tc>
          <w:tcPr>
            <w:tcW w:w="2122" w:type="dxa"/>
          </w:tcPr>
          <w:p w14:paraId="59EBF64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4C5342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As a compromise, perhaps Option 1 and Option 3 can be configurable. </w:t>
            </w:r>
          </w:p>
        </w:tc>
      </w:tr>
      <w:tr w:rsidR="00284879" w14:paraId="1E6F6049" w14:textId="77777777">
        <w:tc>
          <w:tcPr>
            <w:tcW w:w="2122" w:type="dxa"/>
          </w:tcPr>
          <w:p w14:paraId="50219B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3466988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if, for </w:t>
            </w:r>
            <w:proofErr w:type="spellStart"/>
            <w:r>
              <w:rPr>
                <w:rFonts w:ascii="Times New Roman" w:eastAsia="宋体" w:hAnsi="Times New Roman" w:cs="Times New Roman"/>
                <w:color w:val="4A442A" w:themeColor="background2" w:themeShade="40"/>
                <w:sz w:val="16"/>
                <w:szCs w:val="16"/>
              </w:rPr>
              <w:t>maxNrofPorts</w:t>
            </w:r>
            <w:proofErr w:type="spellEnd"/>
            <w:r>
              <w:rPr>
                <w:rFonts w:ascii="Times New Roman" w:eastAsia="宋体" w:hAnsi="Times New Roman" w:cs="Times New Roman"/>
                <w:color w:val="4A442A" w:themeColor="background2" w:themeShade="40"/>
                <w:sz w:val="16"/>
                <w:szCs w:val="16"/>
              </w:rPr>
              <w:t xml:space="preserve"> = 2, Option 3 means the following: </w:t>
            </w:r>
          </w:p>
          <w:p w14:paraId="5EF641F1" w14:textId="77777777" w:rsidR="00284879" w:rsidRDefault="00E440B1">
            <w:pPr>
              <w:pStyle w:val="aff9"/>
              <w:numPr>
                <w:ilvl w:val="0"/>
                <w:numId w:val="33"/>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proofErr w:type="spellStart"/>
            <w:r>
              <w:rPr>
                <w:rFonts w:ascii="Times New Roman" w:eastAsia="宋体" w:hAnsi="Times New Roman" w:cs="Times New Roman"/>
                <w:color w:val="4A442A" w:themeColor="background2" w:themeShade="40"/>
                <w:sz w:val="16"/>
                <w:szCs w:val="16"/>
              </w:rPr>
              <w:t>maxNrofPorts</w:t>
            </w:r>
            <w:proofErr w:type="spellEnd"/>
            <w:r>
              <w:rPr>
                <w:rFonts w:ascii="Times New Roman" w:eastAsia="宋体" w:hAnsi="Times New Roman" w:cs="Times New Roman"/>
                <w:color w:val="4A442A" w:themeColor="background2" w:themeShade="40"/>
                <w:sz w:val="16"/>
                <w:szCs w:val="16"/>
              </w:rPr>
              <w:t xml:space="preserve">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35DD2D5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84879" w14:paraId="7BEA787F" w14:textId="77777777">
        <w:tc>
          <w:tcPr>
            <w:tcW w:w="2122" w:type="dxa"/>
          </w:tcPr>
          <w:p w14:paraId="219B3DF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Ericsson</w:t>
            </w:r>
          </w:p>
        </w:tc>
        <w:tc>
          <w:tcPr>
            <w:tcW w:w="7512" w:type="dxa"/>
          </w:tcPr>
          <w:p w14:paraId="5BA59FA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84879" w14:paraId="07905D08" w14:textId="77777777">
        <w:tc>
          <w:tcPr>
            <w:tcW w:w="2122" w:type="dxa"/>
          </w:tcPr>
          <w:p w14:paraId="391FD294"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14DE4C36"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2F1E824B"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w:t>
            </w:r>
            <w:proofErr w:type="spellStart"/>
            <w:r>
              <w:rPr>
                <w:rFonts w:ascii="Times New Roman" w:hAnsi="Times New Roman" w:cs="Times New Roman"/>
                <w:sz w:val="16"/>
                <w:szCs w:val="16"/>
              </w:rPr>
              <w:t>Mtek</w:t>
            </w:r>
            <w:proofErr w:type="spellEnd"/>
            <w:r>
              <w:rPr>
                <w:rFonts w:ascii="Times New Roman" w:hAnsi="Times New Roman" w:cs="Times New Roman"/>
                <w:sz w:val="16"/>
                <w:szCs w:val="16"/>
              </w:rPr>
              <w:t xml:space="preserve">, QC, Xiaomi. </w:t>
            </w:r>
          </w:p>
          <w:p w14:paraId="40794672"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84879" w14:paraId="2F7311A9" w14:textId="77777777">
        <w:tc>
          <w:tcPr>
            <w:tcW w:w="2122" w:type="dxa"/>
          </w:tcPr>
          <w:p w14:paraId="484DB8AC"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68B2843C"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With the technical reasons we elaborated before, we do NOT support this proposal so far.</w:t>
            </w:r>
          </w:p>
          <w:p w14:paraId="2387E543"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@LG, your comments is a little bit confusing to me. As you said you didn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ascii="Times New Roman" w:eastAsia="宋体" w:hAnsi="Times New Roman" w:cs="Times New Roman" w:hint="eastAsia"/>
                <w:sz w:val="16"/>
                <w:szCs w:val="16"/>
              </w:rPr>
              <w:t>maxRank</w:t>
            </w:r>
            <w:proofErr w:type="spellEnd"/>
            <w:r>
              <w:rPr>
                <w:rFonts w:ascii="Times New Roman" w:eastAsia="宋体" w:hAnsi="Times New Roman" w:cs="Times New Roman" w:hint="eastAsia"/>
                <w:sz w:val="16"/>
                <w:szCs w:val="16"/>
              </w:rPr>
              <w:t xml:space="preserve"> should not be limited in Rel-17 MTRP PUSCH scheme, even we suggested to reach an agreement in #104-e to avoid repeated discussion on this issue but haven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be adopted.</w:t>
            </w:r>
          </w:p>
        </w:tc>
      </w:tr>
      <w:tr w:rsidR="00284879" w14:paraId="000C50A8" w14:textId="77777777">
        <w:tc>
          <w:tcPr>
            <w:tcW w:w="2122" w:type="dxa"/>
          </w:tcPr>
          <w:p w14:paraId="6C793D75"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0237B322"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Regarding max rank, as you mention,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14:paraId="5C987240" w14:textId="77777777">
        <w:tc>
          <w:tcPr>
            <w:tcW w:w="2122" w:type="dxa"/>
          </w:tcPr>
          <w:p w14:paraId="737EFAC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674B2E"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understanding, option 3 cannot support full indication. It is hard to say the first and second layer are always the better than the 3</w:t>
            </w:r>
            <w:r>
              <w:rPr>
                <w:rFonts w:ascii="Times New Roman" w:eastAsia="宋体" w:hAnsi="Times New Roman" w:cs="Times New Roman"/>
                <w:sz w:val="16"/>
                <w:szCs w:val="16"/>
                <w:vertAlign w:val="superscript"/>
              </w:rPr>
              <w:t>rd</w:t>
            </w:r>
            <w:r>
              <w:rPr>
                <w:rFonts w:ascii="Times New Roman" w:eastAsia="宋体" w:hAnsi="Times New Roman" w:cs="Times New Roman"/>
                <w:sz w:val="16"/>
                <w:szCs w:val="16"/>
              </w:rPr>
              <w:t xml:space="preserve"> and 4</w:t>
            </w:r>
            <w:r>
              <w:rPr>
                <w:rFonts w:ascii="Times New Roman" w:eastAsia="宋体" w:hAnsi="Times New Roman" w:cs="Times New Roman"/>
                <w:sz w:val="16"/>
                <w:szCs w:val="16"/>
                <w:vertAlign w:val="superscript"/>
              </w:rPr>
              <w:t>th</w:t>
            </w:r>
            <w:r>
              <w:rPr>
                <w:rFonts w:ascii="Times New Roman" w:eastAsia="宋体" w:hAnsi="Times New Roman" w:cs="Times New Roman"/>
                <w:sz w:val="16"/>
                <w:szCs w:val="16"/>
              </w:rPr>
              <w:t xml:space="preserve"> layer. Performance wise, this should be the worst compared to option 1 and 2. </w:t>
            </w:r>
          </w:p>
          <w:p w14:paraId="3ABC15AD" w14:textId="77777777" w:rsidR="00284879" w:rsidRDefault="00284879">
            <w:pPr>
              <w:adjustRightInd w:val="0"/>
              <w:snapToGrid w:val="0"/>
              <w:rPr>
                <w:rFonts w:ascii="Times New Roman" w:eastAsia="宋体" w:hAnsi="Times New Roman" w:cs="Times New Roman"/>
                <w:sz w:val="16"/>
                <w:szCs w:val="16"/>
              </w:rPr>
            </w:pPr>
          </w:p>
        </w:tc>
      </w:tr>
      <w:tr w:rsidR="00284879" w14:paraId="770175A5" w14:textId="77777777">
        <w:tc>
          <w:tcPr>
            <w:tcW w:w="2122" w:type="dxa"/>
          </w:tcPr>
          <w:p w14:paraId="5F63EA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172338A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support one of the following, but we cannot support this proposal (option 3), which is the worst option:</w:t>
            </w:r>
          </w:p>
          <w:p w14:paraId="3D40EEA1"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1</w:t>
            </w:r>
          </w:p>
          <w:p w14:paraId="7F0F6469"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2</w:t>
            </w:r>
          </w:p>
          <w:p w14:paraId="0C8C0CC1" w14:textId="77777777" w:rsidR="00284879" w:rsidRDefault="00E440B1">
            <w:pPr>
              <w:pStyle w:val="aff9"/>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Limit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to 2</w:t>
            </w:r>
          </w:p>
          <w:p w14:paraId="73D1FE49"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benefit of Option 1 is simplicity. The benefit of Option 2 is saving DCI overhead. The benefit of limiting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to 2 is that we do not need to discuss this anymore based on some companies input that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&gt;2 is a corner case for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w:t>
            </w:r>
          </w:p>
          <w:p w14:paraId="5A151CD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14:paraId="58268C93" w14:textId="77777777">
        <w:tc>
          <w:tcPr>
            <w:tcW w:w="2122" w:type="dxa"/>
          </w:tcPr>
          <w:p w14:paraId="0E0B249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w:t>
            </w:r>
            <w:r>
              <w:rPr>
                <w:rFonts w:ascii="Times New Roman" w:eastAsia="宋体" w:hAnsi="Times New Roman" w:cs="Times New Roman"/>
                <w:color w:val="4A442A" w:themeColor="background2" w:themeShade="40"/>
                <w:sz w:val="16"/>
                <w:szCs w:val="16"/>
              </w:rPr>
              <w:t>iaomi</w:t>
            </w:r>
          </w:p>
        </w:tc>
        <w:tc>
          <w:tcPr>
            <w:tcW w:w="7512" w:type="dxa"/>
          </w:tcPr>
          <w:p w14:paraId="5C879330"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ame view as QC, we prefer Option 1.</w:t>
            </w:r>
          </w:p>
        </w:tc>
      </w:tr>
      <w:tr w:rsidR="00284879" w14:paraId="424C4160" w14:textId="77777777">
        <w:tc>
          <w:tcPr>
            <w:tcW w:w="2122" w:type="dxa"/>
          </w:tcPr>
          <w:p w14:paraId="59EBD21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14:paraId="225BE629"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3A99762E" w14:textId="77777777" w:rsidR="00284879" w:rsidRDefault="00E440B1">
            <w:pPr>
              <w:pStyle w:val="aff9"/>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2C57A0E6"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I think the situation is clear, it may not be the best solution for your liking, but something agreeable to majority. </w:t>
            </w:r>
          </w:p>
          <w:p w14:paraId="38C45765"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@Apple: For the note, during last meeting, you opposed option 1 (which was FL proposal). </w:t>
            </w:r>
          </w:p>
          <w:p w14:paraId="5F598E3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@ZTE: You opposed option 1 so that option 2 can be supported. No one supports Option 2 in this meeting. Let’s not stop the progress. </w:t>
            </w:r>
          </w:p>
          <w:p w14:paraId="09B29E1E"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@QC, Xiaomi: limiting the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 2 cannot be a better solution that this. Hard to understand that. FL tried option 1 and there were more objections.  </w:t>
            </w:r>
          </w:p>
          <w:p w14:paraId="2468A437" w14:textId="77777777" w:rsidR="00284879" w:rsidRDefault="00284879">
            <w:pPr>
              <w:rPr>
                <w:rFonts w:ascii="Times New Roman" w:eastAsia="Batang" w:hAnsi="Times New Roman" w:cs="Times New Roman"/>
                <w:sz w:val="16"/>
                <w:szCs w:val="16"/>
              </w:rPr>
            </w:pPr>
          </w:p>
          <w:p w14:paraId="5D70981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@All&gt;&gt; Last meeting these companies objected to option 1, please indicate if they have change of views. </w:t>
            </w:r>
          </w:p>
          <w:p w14:paraId="43886AF9"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trike/>
                <w:sz w:val="16"/>
                <w:szCs w:val="16"/>
              </w:rPr>
              <w:t>Apple (ok now),</w:t>
            </w:r>
            <w:r>
              <w:rPr>
                <w:rFonts w:ascii="Times New Roman" w:eastAsia="Batang" w:hAnsi="Times New Roman" w:cs="Times New Roman"/>
                <w:sz w:val="16"/>
                <w:szCs w:val="16"/>
              </w:rPr>
              <w:t xml:space="preserve"> LG, SS, ZTE (option 2), Oppo, Intel, TCL</w:t>
            </w:r>
          </w:p>
          <w:p w14:paraId="637CB583" w14:textId="77777777" w:rsidR="00284879" w:rsidRDefault="00284879">
            <w:pPr>
              <w:adjustRightInd w:val="0"/>
              <w:snapToGrid w:val="0"/>
              <w:rPr>
                <w:rFonts w:ascii="Times New Roman" w:eastAsia="宋体" w:hAnsi="Times New Roman" w:cs="Times New Roman"/>
                <w:sz w:val="16"/>
                <w:szCs w:val="16"/>
              </w:rPr>
            </w:pPr>
          </w:p>
        </w:tc>
      </w:tr>
      <w:tr w:rsidR="00284879" w14:paraId="371983DC" w14:textId="77777777">
        <w:tc>
          <w:tcPr>
            <w:tcW w:w="2122" w:type="dxa"/>
          </w:tcPr>
          <w:p w14:paraId="0274D11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QC</w:t>
            </w:r>
          </w:p>
        </w:tc>
        <w:tc>
          <w:tcPr>
            <w:tcW w:w="7512" w:type="dxa"/>
          </w:tcPr>
          <w:p w14:paraId="56868206"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@FL: We saw comments from supporting companies that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&gt;2 for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Type B is a very corner case. Hence, our earlier comment was that then why are we even discussing this?</w:t>
            </w:r>
          </w:p>
          <w:p w14:paraId="01370723" w14:textId="77777777" w:rsidR="00284879" w:rsidRDefault="00E440B1">
            <w:pPr>
              <w:snapToGrid w:val="0"/>
              <w:rPr>
                <w:rFonts w:ascii="Times New Roman" w:eastAsia="Batang" w:hAnsi="Times New Roman" w:cs="Times New Roman"/>
                <w:sz w:val="18"/>
              </w:rPr>
            </w:pPr>
            <w:r>
              <w:rPr>
                <w:rFonts w:ascii="Times New Roman" w:eastAsia="宋体" w:hAnsi="Times New Roman" w:cs="Times New Roman"/>
                <w:sz w:val="16"/>
                <w:szCs w:val="16"/>
              </w:rPr>
              <w:t xml:space="preserve">Option 3 is not even simple (other than it being incomplete). For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 </w:t>
            </w:r>
            <w:r>
              <w:rPr>
                <w:rFonts w:ascii="Times New Roman" w:eastAsia="Batang" w:hAnsi="Times New Roman" w:cs="Times New Roman"/>
                <w:sz w:val="16"/>
              </w:rPr>
              <w:t xml:space="preserve">we do not know if the one bit is used for the first PTRS port or second PTRS port. Describing how this works in the spec requires separate rules for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1 and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w:t>
            </w:r>
          </w:p>
        </w:tc>
      </w:tr>
      <w:tr w:rsidR="00284879" w14:paraId="761DA3D0" w14:textId="77777777">
        <w:tc>
          <w:tcPr>
            <w:tcW w:w="2122" w:type="dxa"/>
          </w:tcPr>
          <w:p w14:paraId="68E466F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1D4EE115"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are open to other ideas but our primary concern is on increasing DCI size. </w:t>
            </w:r>
          </w:p>
        </w:tc>
      </w:tr>
      <w:tr w:rsidR="00284879" w14:paraId="4129D4AB" w14:textId="77777777">
        <w:tc>
          <w:tcPr>
            <w:tcW w:w="2122" w:type="dxa"/>
          </w:tcPr>
          <w:p w14:paraId="6A2263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ZTE3</w:t>
            </w:r>
          </w:p>
        </w:tc>
        <w:tc>
          <w:tcPr>
            <w:tcW w:w="7512" w:type="dxa"/>
          </w:tcPr>
          <w:p w14:paraId="445C0924"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@FL, please note that I opposed option 3 and option 1 with technical reasons all along. Please find my further comments as below.</w:t>
            </w:r>
          </w:p>
          <w:p w14:paraId="19D7771B"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First of all, the following motivations should be considered when we determine the solution of indicating PTRS and DMRS association when rank = 3 and 4: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all possible PTRS-DMRS associations as Rel-15/16 should be indicated for a complete design; (ii) avoid to cause DCI overhead increasing as much as possible; (iii) minimizing spec change/ impact.</w:t>
            </w:r>
          </w:p>
          <w:p w14:paraId="7A011628"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For option 1 </w:t>
            </w:r>
            <w:proofErr w:type="spellStart"/>
            <w:r>
              <w:rPr>
                <w:rFonts w:ascii="Times New Roman" w:eastAsia="宋体" w:hAnsi="Times New Roman" w:cs="Times New Roman" w:hint="eastAsia"/>
                <w:sz w:val="16"/>
                <w:szCs w:val="16"/>
              </w:rPr>
              <w:t>v.s</w:t>
            </w:r>
            <w:proofErr w:type="spellEnd"/>
            <w:r>
              <w:rPr>
                <w:rFonts w:ascii="Times New Roman" w:eastAsia="宋体" w:hAnsi="Times New Roman" w:cs="Times New Roman" w:hint="eastAsia"/>
                <w:sz w:val="16"/>
                <w:szCs w:val="16"/>
              </w:rPr>
              <w:t xml:space="preserve">. option 2, it can be seen that option 1 requires two additional bits, which will cause DCI overhead further increasing and should be avoided. For option 3 </w:t>
            </w:r>
            <w:proofErr w:type="spellStart"/>
            <w:r>
              <w:rPr>
                <w:rFonts w:ascii="Times New Roman" w:eastAsia="宋体" w:hAnsi="Times New Roman" w:cs="Times New Roman" w:hint="eastAsia"/>
                <w:sz w:val="16"/>
                <w:szCs w:val="16"/>
              </w:rPr>
              <w:t>v.s</w:t>
            </w:r>
            <w:proofErr w:type="spellEnd"/>
            <w:r>
              <w:rPr>
                <w:rFonts w:ascii="Times New Roman" w:eastAsia="宋体" w:hAnsi="Times New Roman" w:cs="Times New Roman" w:hint="eastAsia"/>
                <w:sz w:val="16"/>
                <w:szCs w:val="16"/>
              </w:rPr>
              <w:t>. option 1, it is intuitive that option 3 cannot indicate all PT-RS and DMRS associations for rank = 3 and 4, which is an incomplete solution and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keep alignment with the cases of rank = 1 or 2.</w:t>
            </w:r>
          </w:p>
          <w:p w14:paraId="16BBE4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Based on such above technical analyses, I fail to see the logical to take option 3, which is the worst solution, as way forward.</w:t>
            </w:r>
          </w:p>
        </w:tc>
      </w:tr>
      <w:tr w:rsidR="00CC64A6" w14:paraId="4178CDE2" w14:textId="77777777" w:rsidTr="00CC64A6">
        <w:tc>
          <w:tcPr>
            <w:tcW w:w="2122" w:type="dxa"/>
          </w:tcPr>
          <w:p w14:paraId="000C05D6"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6848873B" w14:textId="77777777" w:rsidR="00CC64A6" w:rsidRDefault="00CC64A6" w:rsidP="00A4529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t>
            </w:r>
            <w:r>
              <w:rPr>
                <w:rFonts w:ascii="Times New Roman" w:eastAsia="宋体" w:hAnsi="Times New Roman"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862567" w14:paraId="2584F7D1" w14:textId="77777777" w:rsidTr="00CC64A6">
        <w:tc>
          <w:tcPr>
            <w:tcW w:w="2122" w:type="dxa"/>
          </w:tcPr>
          <w:p w14:paraId="4E56C764" w14:textId="0BFBB0D0" w:rsidR="00862567" w:rsidRDefault="00862567"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8056170" w14:textId="4293E0DB" w:rsidR="00862567" w:rsidRDefault="00862567" w:rsidP="00A4529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@FL, to clarify, in last meeting, we supported joint indication with 4-bit indicator</w:t>
            </w:r>
            <w:r w:rsidR="003951E0">
              <w:rPr>
                <w:rFonts w:ascii="Times New Roman" w:eastAsia="宋体" w:hAnsi="Times New Roman" w:cs="Times New Roman"/>
                <w:sz w:val="16"/>
                <w:szCs w:val="16"/>
              </w:rPr>
              <w:t xml:space="preserve"> compared to separate indication</w:t>
            </w:r>
            <w:r>
              <w:rPr>
                <w:rFonts w:ascii="Times New Roman" w:eastAsia="宋体" w:hAnsi="Times New Roman" w:cs="Times New Roman"/>
                <w:sz w:val="16"/>
                <w:szCs w:val="16"/>
              </w:rPr>
              <w:t xml:space="preserve">. </w:t>
            </w:r>
            <w:r w:rsidR="003951E0">
              <w:rPr>
                <w:rFonts w:ascii="Times New Roman" w:eastAsia="宋体" w:hAnsi="Times New Roman" w:cs="Times New Roman"/>
                <w:sz w:val="16"/>
                <w:szCs w:val="16"/>
              </w:rPr>
              <w:t xml:space="preserve">But the 4-bit joint indication failed to be agreed as an </w:t>
            </w:r>
            <w:proofErr w:type="spellStart"/>
            <w:r w:rsidR="003951E0">
              <w:rPr>
                <w:rFonts w:ascii="Times New Roman" w:eastAsia="宋体" w:hAnsi="Times New Roman" w:cs="Times New Roman"/>
                <w:sz w:val="16"/>
                <w:szCs w:val="16"/>
              </w:rPr>
              <w:t>alterantive</w:t>
            </w:r>
            <w:proofErr w:type="spellEnd"/>
            <w:r w:rsidR="003951E0">
              <w:rPr>
                <w:rFonts w:ascii="Times New Roman" w:eastAsia="宋体" w:hAnsi="Times New Roman" w:cs="Times New Roman"/>
                <w:sz w:val="16"/>
                <w:szCs w:val="16"/>
              </w:rPr>
              <w:t>. Current joint indication option 3 cannot support all the indications. That is why we have concern for current proposal.</w:t>
            </w:r>
          </w:p>
          <w:p w14:paraId="722C389E" w14:textId="77B8C343" w:rsidR="00862567" w:rsidRDefault="00862567" w:rsidP="00A45293">
            <w:pPr>
              <w:adjustRightInd w:val="0"/>
              <w:snapToGrid w:val="0"/>
              <w:rPr>
                <w:rFonts w:ascii="Times New Roman" w:eastAsia="宋体" w:hAnsi="Times New Roman" w:cs="Times New Roman"/>
                <w:sz w:val="16"/>
                <w:szCs w:val="16"/>
              </w:rPr>
            </w:pPr>
          </w:p>
        </w:tc>
      </w:tr>
    </w:tbl>
    <w:p w14:paraId="7CD07231" w14:textId="77777777" w:rsidR="00284879" w:rsidRPr="00CC64A6" w:rsidRDefault="00284879">
      <w:pPr>
        <w:overflowPunct w:val="0"/>
        <w:rPr>
          <w:rFonts w:cs="Times New Roman"/>
          <w:sz w:val="18"/>
          <w:szCs w:val="18"/>
        </w:rPr>
      </w:pPr>
    </w:p>
    <w:p w14:paraId="63B9CC57" w14:textId="77777777" w:rsidR="00284879" w:rsidRDefault="00E440B1">
      <w:pPr>
        <w:pStyle w:val="3"/>
        <w:spacing w:after="240"/>
        <w:ind w:left="1077" w:hanging="1077"/>
        <w:rPr>
          <w:rFonts w:ascii="Arial" w:hAnsi="Arial"/>
          <w:szCs w:val="16"/>
        </w:rPr>
      </w:pPr>
      <w:r>
        <w:rPr>
          <w:rFonts w:ascii="Arial" w:hAnsi="Arial"/>
          <w:szCs w:val="16"/>
        </w:rPr>
        <w:lastRenderedPageBreak/>
        <w:t xml:space="preserve">Proposal 3.5: A-CSI on PUSCH  </w:t>
      </w:r>
    </w:p>
    <w:p w14:paraId="69E12043"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Conclusion 3.5.3</w:t>
      </w:r>
      <w:r>
        <w:rPr>
          <w:rFonts w:ascii="Times New Roman" w:hAnsi="Times New Roman" w:cs="Times New Roman"/>
          <w:b/>
          <w:bCs/>
          <w:sz w:val="18"/>
          <w:szCs w:val="18"/>
        </w:rPr>
        <w:t>:</w:t>
      </w:r>
      <w:r>
        <w:rPr>
          <w:rFonts w:ascii="Times New Roman" w:eastAsia="Batang" w:hAnsi="Times New Roman" w:cs="Times New Roman"/>
          <w:sz w:val="18"/>
          <w:szCs w:val="18"/>
        </w:rPr>
        <w:t xml:space="preserve"> </w:t>
      </w:r>
      <w:r>
        <w:rPr>
          <w:rFonts w:ascii="Times New Roman" w:hAnsi="Times New Roman" w:cs="Times New Roman"/>
          <w:bCs/>
          <w:iCs/>
          <w:kern w:val="32"/>
          <w:sz w:val="18"/>
          <w:szCs w:val="18"/>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Pr>
          <w:rFonts w:ascii="Times New Roman" w:hAnsi="Times New Roman" w:cs="Times New Roman"/>
          <w:strike/>
          <w:color w:val="4F81BD" w:themeColor="accent1"/>
          <w:sz w:val="18"/>
          <w:szCs w:val="18"/>
        </w:rPr>
        <w:t xml:space="preserve">(here, the last symbol of the scheduled PUSCH refer to the </w:t>
      </w:r>
      <w:r>
        <w:rPr>
          <w:rFonts w:ascii="Times New Roman" w:hAnsi="Times New Roman" w:cs="Times New Roman"/>
          <w:bCs/>
          <w:iCs/>
          <w:strike/>
          <w:color w:val="4F81BD" w:themeColor="accent1"/>
          <w:kern w:val="32"/>
          <w:sz w:val="18"/>
          <w:szCs w:val="18"/>
        </w:rPr>
        <w:t>last symbol of the second PUSCH repetition carrying the report)</w:t>
      </w:r>
      <w:r>
        <w:rPr>
          <w:rFonts w:ascii="Times New Roman" w:hAnsi="Times New Roman" w:cs="Times New Roman"/>
          <w:strike/>
          <w:color w:val="4F81BD" w:themeColor="accent1"/>
          <w:sz w:val="18"/>
          <w:szCs w:val="18"/>
        </w:rPr>
        <w:t>.</w:t>
      </w:r>
      <w:r>
        <w:rPr>
          <w:rFonts w:ascii="Times New Roman" w:hAnsi="Times New Roman" w:cs="Times New Roman"/>
          <w:color w:val="4F81BD" w:themeColor="accent1"/>
          <w:sz w:val="18"/>
          <w:szCs w:val="18"/>
        </w:rPr>
        <w:t xml:space="preserve"> </w:t>
      </w:r>
    </w:p>
    <w:p w14:paraId="7C9F9170" w14:textId="77777777" w:rsidR="00284879" w:rsidRDefault="00E440B1">
      <w:pPr>
        <w:pStyle w:val="aff9"/>
        <w:numPr>
          <w:ilvl w:val="0"/>
          <w:numId w:val="35"/>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14:paraId="109B737F" w14:textId="77777777" w:rsidR="00284879" w:rsidRDefault="00284879">
      <w:pPr>
        <w:pStyle w:val="aff9"/>
        <w:rPr>
          <w:rFonts w:ascii="Times New Roman" w:hAnsi="Times New Roman" w:cs="Times New Roman"/>
          <w:sz w:val="14"/>
          <w:szCs w:val="14"/>
        </w:rPr>
      </w:pPr>
    </w:p>
    <w:p w14:paraId="36AA81B7"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3"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594C68C8" w14:textId="77777777">
        <w:tc>
          <w:tcPr>
            <w:tcW w:w="2122" w:type="dxa"/>
            <w:shd w:val="clear" w:color="auto" w:fill="auto"/>
          </w:tcPr>
          <w:p w14:paraId="5145A6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807AB8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r w:rsidR="00B10DB4">
              <w:rPr>
                <w:rFonts w:ascii="Times New Roman" w:eastAsia="宋体" w:hAnsi="Times New Roman" w:cs="Times New Roman"/>
                <w:color w:val="4A442A" w:themeColor="background2" w:themeShade="40"/>
                <w:sz w:val="16"/>
                <w:szCs w:val="16"/>
              </w:rPr>
              <w:t>.</w:t>
            </w:r>
          </w:p>
        </w:tc>
      </w:tr>
      <w:tr w:rsidR="008503FD" w14:paraId="2284DA65" w14:textId="77777777">
        <w:tc>
          <w:tcPr>
            <w:tcW w:w="2122" w:type="dxa"/>
            <w:shd w:val="clear" w:color="auto" w:fill="auto"/>
          </w:tcPr>
          <w:p w14:paraId="5D3F8C09" w14:textId="3F8B43D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shd w:val="clear" w:color="auto" w:fill="auto"/>
          </w:tcPr>
          <w:p w14:paraId="69EC1F97" w14:textId="5CB613A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3951E0" w14:paraId="7D2AB232" w14:textId="77777777">
        <w:tc>
          <w:tcPr>
            <w:tcW w:w="2122" w:type="dxa"/>
            <w:shd w:val="clear" w:color="auto" w:fill="auto"/>
          </w:tcPr>
          <w:p w14:paraId="3F8E0CDB" w14:textId="6821F887"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shd w:val="clear" w:color="auto" w:fill="auto"/>
          </w:tcPr>
          <w:p w14:paraId="479012B6" w14:textId="7760C20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understands QC’s concern that this may be related to the R15 interpretation. We are ok to defer the decision after Rel-15 is clarified. </w:t>
            </w:r>
          </w:p>
        </w:tc>
      </w:tr>
      <w:tr w:rsidR="008023C4" w14:paraId="0162D683" w14:textId="77777777">
        <w:tc>
          <w:tcPr>
            <w:tcW w:w="2122" w:type="dxa"/>
            <w:shd w:val="clear" w:color="auto" w:fill="auto"/>
          </w:tcPr>
          <w:p w14:paraId="50959CB4" w14:textId="6A08E7F1"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shd w:val="clear" w:color="auto" w:fill="auto"/>
          </w:tcPr>
          <w:p w14:paraId="16A98BBF" w14:textId="72B6F951"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3"/>
        <w:spacing w:after="240"/>
        <w:ind w:left="1077" w:hanging="1077"/>
        <w:rPr>
          <w:rFonts w:ascii="Arial" w:hAnsi="Arial"/>
          <w:szCs w:val="16"/>
        </w:rPr>
      </w:pPr>
      <w:r>
        <w:rPr>
          <w:rFonts w:ascii="Arial" w:hAnsi="Arial"/>
          <w:szCs w:val="16"/>
        </w:rPr>
        <w:t xml:space="preserve">Proposal 3.6: Dynamic Switching Field </w:t>
      </w:r>
    </w:p>
    <w:p w14:paraId="48E5CD34"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imes New Roman" w:hAnsi="Times New Roman" w:cs="Times New Roman"/>
          <w:iCs/>
          <w:sz w:val="18"/>
          <w:szCs w:val="18"/>
        </w:rPr>
        <w:t xml:space="preserve">two bits for the new field). </w:t>
      </w:r>
    </w:p>
    <w:p w14:paraId="32FE2A9E" w14:textId="77777777" w:rsidR="00284879" w:rsidRDefault="00E440B1">
      <w:pPr>
        <w:pStyle w:val="aff9"/>
        <w:numPr>
          <w:ilvl w:val="0"/>
          <w:numId w:val="3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14:paraId="5BB5CA5C" w14:textId="77777777" w:rsidR="00284879" w:rsidRDefault="00E440B1">
      <w:pPr>
        <w:pStyle w:val="aff9"/>
        <w:numPr>
          <w:ilvl w:val="1"/>
          <w:numId w:val="3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14:paraId="682118E4" w14:textId="77777777" w:rsidR="00284879" w:rsidRDefault="00E440B1">
      <w:pPr>
        <w:pStyle w:val="aff9"/>
        <w:numPr>
          <w:ilvl w:val="1"/>
          <w:numId w:val="36"/>
        </w:numPr>
        <w:rPr>
          <w:rFonts w:ascii="Times New Roman" w:hAnsi="Times New Roman" w:cs="Times New Roman"/>
          <w:sz w:val="18"/>
          <w:szCs w:val="18"/>
        </w:rPr>
      </w:pPr>
      <w:r>
        <w:rPr>
          <w:rFonts w:ascii="Times New Roman" w:eastAsia="Malgun Gothic" w:hAnsi="Times New Roman" w:cs="Times New Roman"/>
          <w:bCs/>
          <w:sz w:val="18"/>
          <w:szCs w:val="18"/>
        </w:rPr>
        <w:t>The new field is 2 bits</w:t>
      </w:r>
    </w:p>
    <w:p w14:paraId="58C4CB21" w14:textId="77777777" w:rsidR="00284879" w:rsidRDefault="00284879">
      <w:pPr>
        <w:pStyle w:val="aff9"/>
        <w:ind w:left="1440"/>
        <w:rPr>
          <w:rFonts w:ascii="Times New Roman" w:hAnsi="Times New Roman" w:cs="Times New Roman"/>
          <w:sz w:val="18"/>
          <w:szCs w:val="18"/>
        </w:rPr>
      </w:pPr>
    </w:p>
    <w:p w14:paraId="10B184D6"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imes New Roman" w:hAnsi="Times New Roman" w:cs="Times New Roman"/>
          <w:iCs/>
          <w:sz w:val="18"/>
          <w:szCs w:val="18"/>
        </w:rPr>
        <w:t>For the new field in the DCI for dynamic switching, select Alt.1 or Alt. 2.</w:t>
      </w:r>
    </w:p>
    <w:p w14:paraId="0541C30A"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46E3FA13" w14:textId="77777777" w:rsidR="00284879" w:rsidRDefault="00E440B1">
      <w:pPr>
        <w:pStyle w:val="aff9"/>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84879"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4227B23"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09DAAD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3A8E769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06682E7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2A1754B8" w14:textId="77777777" w:rsidR="00284879" w:rsidRDefault="00E440B1">
      <w:pPr>
        <w:pStyle w:val="aff9"/>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19D9E7" w14:textId="77777777" w:rsidR="00284879" w:rsidRDefault="00E440B1">
      <w:pPr>
        <w:pStyle w:val="aff9"/>
        <w:numPr>
          <w:ilvl w:val="0"/>
          <w:numId w:val="36"/>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66C9628F" w14:textId="77777777" w:rsidR="00284879" w:rsidRDefault="00284879">
      <w:pPr>
        <w:pStyle w:val="aff9"/>
        <w:rPr>
          <w:rFonts w:ascii="Times New Roman" w:hAnsi="Times New Roman" w:cs="Times New Roman"/>
          <w:b/>
          <w:bCs/>
          <w:sz w:val="16"/>
          <w:szCs w:val="16"/>
        </w:rPr>
      </w:pPr>
    </w:p>
    <w:p w14:paraId="56D6FA83"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14:paraId="10556961" w14:textId="77777777" w:rsidR="00284879" w:rsidRDefault="00E440B1">
      <w:pPr>
        <w:pStyle w:val="aff9"/>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SRI/TPMI (CB only) field(s)</w:t>
            </w:r>
          </w:p>
        </w:tc>
      </w:tr>
      <w:tr w:rsidR="00284879"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w:t>
            </w:r>
          </w:p>
        </w:tc>
      </w:tr>
      <w:tr w:rsidR="00284879"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47B12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008B376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A808DA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30C673E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99E54EA" w14:textId="77777777" w:rsidR="00284879" w:rsidRDefault="00284879">
      <w:pPr>
        <w:rPr>
          <w:rFonts w:ascii="Times New Roman" w:hAnsi="Times New Roman" w:cs="Times New Roman"/>
          <w:b/>
          <w:bCs/>
          <w:sz w:val="16"/>
          <w:szCs w:val="16"/>
        </w:rPr>
      </w:pPr>
    </w:p>
    <w:tbl>
      <w:tblPr>
        <w:tblStyle w:val="aff2"/>
        <w:tblW w:w="0" w:type="auto"/>
        <w:jc w:val="center"/>
        <w:tblLayout w:type="fixed"/>
        <w:tblLook w:val="04A0" w:firstRow="1" w:lastRow="0" w:firstColumn="1" w:lastColumn="0" w:noHBand="0" w:noVBand="1"/>
      </w:tblPr>
      <w:tblGrid>
        <w:gridCol w:w="1027"/>
        <w:gridCol w:w="3114"/>
        <w:gridCol w:w="2917"/>
      </w:tblGrid>
      <w:tr w:rsidR="00284879"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(NCB only) field(s)</w:t>
            </w:r>
          </w:p>
        </w:tc>
      </w:tr>
      <w:tr w:rsidR="00284879"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is unused)</w:t>
            </w:r>
          </w:p>
        </w:tc>
      </w:tr>
      <w:tr w:rsidR="00284879"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A2610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715D345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284879"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DC4BD0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2F93BB3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BEDC42D" w14:textId="77777777" w:rsidR="00284879" w:rsidRDefault="00284879">
      <w:pPr>
        <w:rPr>
          <w:rFonts w:ascii="Times New Roman" w:hAnsi="Times New Roman" w:cs="Times New Roman"/>
          <w:b/>
          <w:bCs/>
          <w:sz w:val="16"/>
          <w:szCs w:val="16"/>
        </w:rPr>
      </w:pPr>
    </w:p>
    <w:p w14:paraId="3B8B96EA" w14:textId="77777777" w:rsidR="00284879" w:rsidRDefault="00E440B1">
      <w:pPr>
        <w:pStyle w:val="aff9"/>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75295B0F" w14:textId="77777777" w:rsidR="00284879" w:rsidRDefault="00284879">
      <w:pPr>
        <w:rPr>
          <w:rFonts w:cs="Times New Roman"/>
          <w:color w:val="4A442A" w:themeColor="background2" w:themeShade="40"/>
          <w:sz w:val="18"/>
          <w:szCs w:val="18"/>
        </w:rPr>
      </w:pPr>
    </w:p>
    <w:p w14:paraId="4E97364D"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4"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284879" w14:paraId="44805C63" w14:textId="77777777">
        <w:tc>
          <w:tcPr>
            <w:tcW w:w="2122" w:type="dxa"/>
            <w:shd w:val="clear" w:color="auto" w:fill="auto"/>
          </w:tcPr>
          <w:p w14:paraId="3B622268" w14:textId="5B93DE57" w:rsidR="00284879" w:rsidRDefault="00B10DB4">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w:t>
            </w:r>
            <w:r w:rsidR="00E440B1">
              <w:rPr>
                <w:rFonts w:ascii="Times New Roman" w:eastAsia="宋体" w:hAnsi="Times New Roman" w:cs="Times New Roman"/>
                <w:color w:val="4A442A" w:themeColor="background2" w:themeShade="40"/>
                <w:sz w:val="16"/>
                <w:szCs w:val="16"/>
              </w:rPr>
              <w:t>ivo5</w:t>
            </w:r>
          </w:p>
        </w:tc>
        <w:tc>
          <w:tcPr>
            <w:tcW w:w="7512" w:type="dxa"/>
            <w:shd w:val="clear" w:color="auto" w:fill="auto"/>
          </w:tcPr>
          <w:p w14:paraId="3ECEC10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have concerns on both Alt.1 and Alt.2.</w:t>
            </w:r>
          </w:p>
          <w:p w14:paraId="1CCF194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500AAC4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still suggest to further study the interpretation table and agree the table in the next meeting.</w:t>
            </w:r>
          </w:p>
        </w:tc>
      </w:tr>
      <w:tr w:rsidR="00284879" w14:paraId="4D283483" w14:textId="77777777">
        <w:tc>
          <w:tcPr>
            <w:tcW w:w="2122" w:type="dxa"/>
            <w:shd w:val="clear" w:color="auto" w:fill="auto"/>
          </w:tcPr>
          <w:p w14:paraId="0B6523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41FF52F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 3.6-1</w:t>
            </w:r>
            <w:r>
              <w:rPr>
                <w:rFonts w:ascii="Times New Roman" w:eastAsia="宋体" w:hAnsi="Times New Roman" w:cs="Times New Roman" w:hint="eastAsia"/>
                <w:color w:val="4A442A" w:themeColor="background2" w:themeShade="40"/>
                <w:sz w:val="16"/>
                <w:szCs w:val="16"/>
              </w:rPr>
              <w:t xml:space="preserve">, to save DCI overhead, we still prefer 1-bit new field when the second SRI/TPMI field is present. </w:t>
            </w:r>
          </w:p>
          <w:p w14:paraId="7B1E9702"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5F941A4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w:t>
            </w:r>
            <w:r>
              <w:rPr>
                <w:rFonts w:ascii="Times New Roman" w:eastAsia="宋体" w:hAnsi="Times New Roman" w:cs="Times New Roman" w:hint="eastAsia"/>
                <w:color w:val="4A442A" w:themeColor="background2" w:themeShade="40"/>
                <w:sz w:val="16"/>
                <w:szCs w:val="16"/>
              </w:rPr>
              <w:t xml:space="preserve"> 3.6-2, it is related to proposal 3.6-1. </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o, it should be discussed after the conclusion on 3.6-1.</w:t>
            </w:r>
          </w:p>
          <w:p w14:paraId="4FC17EBF"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1007F549" w14:textId="77777777">
        <w:tc>
          <w:tcPr>
            <w:tcW w:w="2122" w:type="dxa"/>
            <w:shd w:val="clear" w:color="auto" w:fill="auto"/>
          </w:tcPr>
          <w:p w14:paraId="1A7358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60CDD0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4688FAB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proposal 3.6-2, our first preference is alt.2 with no restriction on same number of SRS resources.</w:t>
            </w:r>
          </w:p>
        </w:tc>
      </w:tr>
      <w:tr w:rsidR="00284879" w14:paraId="4EF91AD0" w14:textId="77777777">
        <w:tc>
          <w:tcPr>
            <w:tcW w:w="2122" w:type="dxa"/>
            <w:shd w:val="clear" w:color="auto" w:fill="auto"/>
          </w:tcPr>
          <w:p w14:paraId="1C59B61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8AAFED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both Alts, but prefer Alt1 to make things simple. </w:t>
            </w:r>
          </w:p>
          <w:p w14:paraId="12FEAB2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B10DB4">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(TRP2), the number of layers is still determined from the first fields, and the second field is used as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case (first TMPI/SRI fields are </w:t>
            </w:r>
            <w:r>
              <w:rPr>
                <w:rFonts w:ascii="Times New Roman" w:eastAsia="宋体" w:hAnsi="Times New Roman" w:cs="Times New Roman"/>
                <w:b/>
                <w:bCs/>
                <w:color w:val="4A442A" w:themeColor="background2" w:themeShade="40"/>
                <w:sz w:val="16"/>
                <w:szCs w:val="16"/>
              </w:rPr>
              <w:t>only</w:t>
            </w:r>
            <w:r>
              <w:rPr>
                <w:rFonts w:ascii="Times New Roman" w:eastAsia="宋体" w:hAnsi="Times New Roman" w:cs="Times New Roman"/>
                <w:color w:val="4A442A" w:themeColor="background2" w:themeShade="40"/>
                <w:sz w:val="16"/>
                <w:szCs w:val="16"/>
              </w:rPr>
              <w:t xml:space="preserve"> used for # of layers for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Any issue with this? Then, we do not need to interpret things differently based on the four codepoints.</w:t>
            </w:r>
          </w:p>
        </w:tc>
      </w:tr>
      <w:tr w:rsidR="00284879" w14:paraId="07AB69CC" w14:textId="77777777">
        <w:tc>
          <w:tcPr>
            <w:tcW w:w="2122" w:type="dxa"/>
            <w:shd w:val="clear" w:color="auto" w:fill="auto"/>
          </w:tcPr>
          <w:p w14:paraId="45866C0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50EA8F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5199785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3.6-2, we have a slight preference to alt.2 as SRS resource restriction is unnecessary</w:t>
            </w:r>
          </w:p>
        </w:tc>
      </w:tr>
      <w:tr w:rsidR="00284879" w14:paraId="3F2949D4" w14:textId="77777777">
        <w:tc>
          <w:tcPr>
            <w:tcW w:w="2122" w:type="dxa"/>
            <w:shd w:val="clear" w:color="auto" w:fill="auto"/>
          </w:tcPr>
          <w:p w14:paraId="56065A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CD2699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  We do not think having different SRS resources in the two SRS resource sets have a good use case.</w:t>
            </w:r>
          </w:p>
        </w:tc>
      </w:tr>
      <w:tr w:rsidR="00284879" w14:paraId="37AC2397" w14:textId="77777777">
        <w:tc>
          <w:tcPr>
            <w:tcW w:w="2122" w:type="dxa"/>
            <w:shd w:val="clear" w:color="auto" w:fill="auto"/>
          </w:tcPr>
          <w:p w14:paraId="2E0215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ZTE3</w:t>
            </w:r>
          </w:p>
        </w:tc>
        <w:tc>
          <w:tcPr>
            <w:tcW w:w="7512" w:type="dxa"/>
            <w:shd w:val="clear" w:color="auto" w:fill="auto"/>
          </w:tcPr>
          <w:p w14:paraId="210152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m wondering if something like the following proposal might be a middle ground for the sake of progress.</w:t>
            </w:r>
          </w:p>
          <w:p w14:paraId="4AD761B5" w14:textId="0110F6C0" w:rsidR="00284879" w:rsidRDefault="00B10DB4">
            <w:pPr>
              <w:rPr>
                <w:rFonts w:ascii="Times New Roman" w:hAnsi="Times New Roman" w:cs="Times New Roman"/>
                <w:sz w:val="16"/>
                <w:szCs w:val="16"/>
              </w:rPr>
            </w:pPr>
            <w:proofErr w:type="spellStart"/>
            <w:r>
              <w:rPr>
                <w:rFonts w:ascii="Times New Roman" w:hAnsi="Times New Roman" w:cs="Times New Roman"/>
                <w:b/>
                <w:bCs/>
                <w:sz w:val="16"/>
                <w:szCs w:val="16"/>
                <w:highlight w:val="yellow"/>
              </w:rPr>
              <w:t>R</w:t>
            </w:r>
            <w:r w:rsidR="00E440B1">
              <w:rPr>
                <w:rFonts w:ascii="Times New Roman" w:hAnsi="Times New Roman" w:cs="Times New Roman"/>
                <w:b/>
                <w:bCs/>
                <w:sz w:val="16"/>
                <w:szCs w:val="16"/>
                <w:highlight w:val="yellow"/>
              </w:rPr>
              <w:t>oposal</w:t>
            </w:r>
            <w:proofErr w:type="spellEnd"/>
            <w:r w:rsidR="00E440B1">
              <w:rPr>
                <w:rFonts w:ascii="Times New Roman" w:hAnsi="Times New Roman" w:cs="Times New Roman"/>
                <w:b/>
                <w:bCs/>
                <w:sz w:val="16"/>
                <w:szCs w:val="16"/>
                <w:highlight w:val="yellow"/>
              </w:rPr>
              <w:t xml:space="preserve"> 3.6-1</w:t>
            </w:r>
            <w:r w:rsidR="00E440B1">
              <w:rPr>
                <w:rFonts w:ascii="Times New Roman" w:hAnsi="Times New Roman" w:cs="Times New Roman"/>
                <w:b/>
                <w:bCs/>
                <w:sz w:val="16"/>
                <w:szCs w:val="16"/>
              </w:rPr>
              <w:t>:</w:t>
            </w:r>
            <w:r w:rsidR="00E440B1">
              <w:rPr>
                <w:rFonts w:ascii="Times New Roman" w:hAnsi="Times New Roman" w:cs="Times New Roman"/>
                <w:sz w:val="16"/>
                <w:szCs w:val="16"/>
              </w:rPr>
              <w:t xml:space="preserve"> Confirm the Working Assumption (with supporting </w:t>
            </w:r>
            <w:r w:rsidR="00E440B1">
              <w:rPr>
                <w:rFonts w:ascii="Times New Roman" w:hAnsi="Times New Roman" w:cs="Times New Roman"/>
                <w:iCs/>
                <w:sz w:val="16"/>
                <w:szCs w:val="16"/>
              </w:rPr>
              <w:t xml:space="preserve">two bits for the new field). </w:t>
            </w:r>
          </w:p>
          <w:p w14:paraId="43CC3026" w14:textId="77777777" w:rsidR="00284879" w:rsidRDefault="00E440B1">
            <w:pPr>
              <w:pStyle w:val="aff9"/>
              <w:numPr>
                <w:ilvl w:val="0"/>
                <w:numId w:val="36"/>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0B600204" w14:textId="77777777" w:rsidR="00284879" w:rsidRDefault="00E440B1">
            <w:pPr>
              <w:pStyle w:val="aff9"/>
              <w:numPr>
                <w:ilvl w:val="1"/>
                <w:numId w:val="36"/>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7D3A0F9E" w14:textId="77777777" w:rsidR="00284879" w:rsidRDefault="00E440B1">
            <w:pPr>
              <w:pStyle w:val="aff9"/>
              <w:numPr>
                <w:ilvl w:val="1"/>
                <w:numId w:val="36"/>
              </w:numPr>
              <w:rPr>
                <w:ins w:id="22"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宋体" w:hAnsi="Times New Roman" w:cs="Times New Roman" w:hint="eastAsia"/>
                <w:bCs/>
                <w:sz w:val="16"/>
                <w:szCs w:val="16"/>
              </w:rPr>
              <w:t>.</w:t>
            </w:r>
          </w:p>
          <w:p w14:paraId="37761B22" w14:textId="77777777" w:rsidR="00284879" w:rsidRDefault="00E440B1">
            <w:pPr>
              <w:pStyle w:val="aff9"/>
              <w:numPr>
                <w:ilvl w:val="1"/>
                <w:numId w:val="36"/>
              </w:numPr>
              <w:rPr>
                <w:rFonts w:ascii="Times New Roman" w:eastAsia="宋体" w:hAnsi="Times New Roman" w:cs="Times New Roman"/>
                <w:color w:val="4A442A" w:themeColor="background2" w:themeShade="40"/>
                <w:sz w:val="16"/>
                <w:szCs w:val="16"/>
              </w:rPr>
            </w:pPr>
            <w:ins w:id="23" w:author="ZTE" w:date="2021-05-21T17:42:00Z">
              <w:r>
                <w:rPr>
                  <w:rFonts w:ascii="Times New Roman" w:eastAsia="宋体" w:hAnsi="Times New Roman" w:cs="Times New Roman" w:hint="eastAsia"/>
                  <w:bCs/>
                  <w:sz w:val="16"/>
                  <w:szCs w:val="16"/>
                </w:rPr>
                <w:t>FFS: w</w:t>
              </w:r>
            </w:ins>
            <w:ins w:id="24" w:author="ZTE" w:date="2021-05-20T07:50:00Z">
              <w:r>
                <w:rPr>
                  <w:rFonts w:ascii="Times New Roman" w:eastAsia="宋体" w:hAnsi="Times New Roman" w:cs="Times New Roman" w:hint="eastAsia"/>
                  <w:bCs/>
                  <w:sz w:val="16"/>
                  <w:szCs w:val="16"/>
                </w:rPr>
                <w:t>hether the new field is present in DCI depends on RRC configuration</w:t>
              </w:r>
              <w:r>
                <w:rPr>
                  <w:rFonts w:ascii="Times New Roman" w:hAnsi="Times New Roman" w:cs="Times New Roman" w:hint="eastAsia"/>
                  <w:sz w:val="16"/>
                  <w:szCs w:val="16"/>
                </w:rPr>
                <w:t>.</w:t>
              </w:r>
            </w:ins>
          </w:p>
          <w:p w14:paraId="48FBAF35" w14:textId="77777777" w:rsidR="00284879" w:rsidRDefault="00284879">
            <w:pPr>
              <w:pStyle w:val="aff9"/>
              <w:ind w:left="0"/>
              <w:rPr>
                <w:rFonts w:ascii="Times New Roman" w:eastAsia="宋体" w:hAnsi="Times New Roman" w:cs="Times New Roman"/>
                <w:color w:val="4A442A" w:themeColor="background2" w:themeShade="40"/>
                <w:sz w:val="16"/>
                <w:szCs w:val="16"/>
              </w:rPr>
            </w:pPr>
          </w:p>
          <w:p w14:paraId="7A7D6582" w14:textId="77777777" w:rsidR="00284879" w:rsidRDefault="00E440B1">
            <w:pPr>
              <w:pStyle w:val="aff9"/>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proposal 3.6-2, the motivation on supporting different number of SRS resource for TRPs is unclear.</w:t>
            </w:r>
          </w:p>
        </w:tc>
      </w:tr>
      <w:tr w:rsidR="00B10DB4" w14:paraId="7B8D1940" w14:textId="77777777">
        <w:tc>
          <w:tcPr>
            <w:tcW w:w="2122" w:type="dxa"/>
            <w:shd w:val="clear" w:color="auto" w:fill="auto"/>
          </w:tcPr>
          <w:p w14:paraId="47E1CE7D" w14:textId="5A0E090A" w:rsidR="00B10DB4" w:rsidRDefault="00B10DB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737F0833" w14:textId="24CF58B9" w:rsidR="00B10DB4" w:rsidRDefault="00B10DB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3CBB6136" w14:textId="124C3DCE" w:rsidR="00B10DB4" w:rsidRDefault="002B1D3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 Prefer a unified solution for both NCB and CB.</w:t>
            </w:r>
          </w:p>
        </w:tc>
      </w:tr>
      <w:tr w:rsidR="00CC64A6" w14:paraId="331489A1" w14:textId="77777777" w:rsidTr="00CC64A6">
        <w:tc>
          <w:tcPr>
            <w:tcW w:w="2122" w:type="dxa"/>
          </w:tcPr>
          <w:p w14:paraId="36934F24"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4C4FF91C"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 1 since use case is not clear for different number of SRS resources per TRP and Alt 1 is unified approach for CB and </w:t>
            </w:r>
            <w:proofErr w:type="spellStart"/>
            <w:r>
              <w:rPr>
                <w:rFonts w:ascii="Times New Roman" w:eastAsia="宋体" w:hAnsi="Times New Roman" w:cs="Times New Roman"/>
                <w:color w:val="4A442A" w:themeColor="background2" w:themeShade="40"/>
                <w:sz w:val="16"/>
                <w:szCs w:val="16"/>
              </w:rPr>
              <w:t>nonCB</w:t>
            </w:r>
            <w:proofErr w:type="spellEnd"/>
            <w:r>
              <w:rPr>
                <w:rFonts w:ascii="Times New Roman" w:eastAsia="宋体" w:hAnsi="Times New Roman" w:cs="Times New Roman"/>
                <w:color w:val="4A442A" w:themeColor="background2" w:themeShade="40"/>
                <w:sz w:val="16"/>
                <w:szCs w:val="16"/>
              </w:rPr>
              <w:t xml:space="preserve">.   </w:t>
            </w:r>
          </w:p>
        </w:tc>
      </w:tr>
      <w:tr w:rsidR="008503FD" w14:paraId="735ABFF3" w14:textId="77777777" w:rsidTr="00CC64A6">
        <w:tc>
          <w:tcPr>
            <w:tcW w:w="2122" w:type="dxa"/>
          </w:tcPr>
          <w:p w14:paraId="568C1946" w14:textId="2EEF7AFF"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57B26F0A" w14:textId="5585C7E5"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Alt. 1.</w:t>
            </w:r>
          </w:p>
        </w:tc>
      </w:tr>
      <w:tr w:rsidR="003951E0" w14:paraId="6B291722" w14:textId="77777777" w:rsidTr="00CC64A6">
        <w:tc>
          <w:tcPr>
            <w:tcW w:w="2122" w:type="dxa"/>
          </w:tcPr>
          <w:p w14:paraId="48B92483" w14:textId="6423FD5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01BA8265" w14:textId="6945E78A"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think it should not be </w:t>
            </w:r>
            <w:proofErr w:type="spellStart"/>
            <w:r>
              <w:rPr>
                <w:rFonts w:ascii="Times New Roman" w:eastAsia="宋体" w:hAnsi="Times New Roman" w:cs="Times New Roman"/>
                <w:color w:val="4A442A" w:themeColor="background2" w:themeShade="40"/>
                <w:sz w:val="16"/>
                <w:szCs w:val="16"/>
              </w:rPr>
              <w:t>fomulated</w:t>
            </w:r>
            <w:proofErr w:type="spellEnd"/>
            <w:r>
              <w:rPr>
                <w:rFonts w:ascii="Times New Roman" w:eastAsia="宋体" w:hAnsi="Times New Roman" w:cs="Times New Roman"/>
                <w:color w:val="4A442A" w:themeColor="background2" w:themeShade="40"/>
                <w:sz w:val="16"/>
                <w:szCs w:val="16"/>
              </w:rPr>
              <w:t xml:space="preserve"> as for down-selection, but it is about whether the additional restriction on the same number of resources are required for </w:t>
            </w:r>
            <w:proofErr w:type="spellStart"/>
            <w:r>
              <w:rPr>
                <w:rFonts w:ascii="Times New Roman" w:eastAsia="宋体" w:hAnsi="Times New Roman" w:cs="Times New Roman"/>
                <w:color w:val="4A442A" w:themeColor="background2" w:themeShade="40"/>
                <w:sz w:val="16"/>
                <w:szCs w:val="16"/>
              </w:rPr>
              <w:t>diffferent</w:t>
            </w:r>
            <w:proofErr w:type="spellEnd"/>
            <w:r>
              <w:rPr>
                <w:rFonts w:ascii="Times New Roman" w:eastAsia="宋体" w:hAnsi="Times New Roman" w:cs="Times New Roman"/>
                <w:color w:val="4A442A" w:themeColor="background2" w:themeShade="40"/>
                <w:sz w:val="16"/>
                <w:szCs w:val="16"/>
              </w:rPr>
              <w:t xml:space="preserve"> SRS resource sets. So far we have not seen the necessity, but we are open to FFS. We also failed to see the connection for this restriction and the dynamic switching.</w:t>
            </w:r>
          </w:p>
        </w:tc>
      </w:tr>
      <w:tr w:rsidR="00D614A0" w14:paraId="4342A2A6" w14:textId="77777777" w:rsidTr="00CC64A6">
        <w:tc>
          <w:tcPr>
            <w:tcW w:w="2122" w:type="dxa"/>
          </w:tcPr>
          <w:p w14:paraId="0144866A" w14:textId="397B8E45" w:rsidR="00D614A0" w:rsidRDefault="00D614A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3CE54987" w14:textId="5296C3E4" w:rsidR="00D614A0" w:rsidRDefault="00D614A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 xml:space="preserve">Apple: To clarify, the connection for this restriction and two alternatives is that, </w:t>
            </w:r>
            <w:r w:rsidR="00794169">
              <w:rPr>
                <w:rFonts w:ascii="Times New Roman" w:eastAsia="宋体" w:hAnsi="Times New Roman" w:cs="Times New Roman"/>
                <w:color w:val="4A442A" w:themeColor="background2" w:themeShade="40"/>
                <w:sz w:val="16"/>
                <w:szCs w:val="16"/>
              </w:rPr>
              <w:t xml:space="preserve">if two SRS resource sets may have different number of resources, Alt.1 is not beneficial for DCI overhead. Because in Alt.1, </w:t>
            </w:r>
            <w:r w:rsidR="00855E2A">
              <w:rPr>
                <w:rFonts w:ascii="Times New Roman" w:eastAsia="宋体" w:hAnsi="Times New Roman" w:cs="Times New Roman"/>
                <w:color w:val="4A442A" w:themeColor="background2" w:themeShade="40"/>
                <w:sz w:val="16"/>
                <w:szCs w:val="16"/>
              </w:rPr>
              <w:t xml:space="preserve">each </w:t>
            </w:r>
            <w:r w:rsidR="00794169">
              <w:rPr>
                <w:rFonts w:ascii="Times New Roman" w:eastAsia="宋体" w:hAnsi="Times New Roman" w:cs="Times New Roman"/>
                <w:color w:val="4A442A" w:themeColor="background2" w:themeShade="40"/>
                <w:sz w:val="16"/>
                <w:szCs w:val="16"/>
              </w:rPr>
              <w:t xml:space="preserve">SRI field </w:t>
            </w:r>
            <w:r w:rsidR="00AE38A9">
              <w:rPr>
                <w:rFonts w:ascii="Times New Roman" w:eastAsia="宋体" w:hAnsi="Times New Roman" w:cs="Times New Roman"/>
                <w:color w:val="4A442A" w:themeColor="background2" w:themeShade="40"/>
                <w:sz w:val="16"/>
                <w:szCs w:val="16"/>
              </w:rPr>
              <w:t xml:space="preserve">may correspond to </w:t>
            </w:r>
            <w:r w:rsidR="00855E2A">
              <w:rPr>
                <w:rFonts w:ascii="Times New Roman" w:eastAsia="宋体" w:hAnsi="Times New Roman" w:cs="Times New Roman" w:hint="eastAsia"/>
                <w:color w:val="4A442A" w:themeColor="background2" w:themeShade="40"/>
                <w:sz w:val="16"/>
                <w:szCs w:val="16"/>
              </w:rPr>
              <w:t>1</w:t>
            </w:r>
            <w:r w:rsidR="00855E2A" w:rsidRPr="00855E2A">
              <w:rPr>
                <w:rFonts w:ascii="Times New Roman" w:eastAsia="宋体" w:hAnsi="Times New Roman" w:cs="Times New Roman" w:hint="eastAsia"/>
                <w:color w:val="4A442A" w:themeColor="background2" w:themeShade="40"/>
                <w:sz w:val="16"/>
                <w:szCs w:val="16"/>
                <w:vertAlign w:val="superscript"/>
              </w:rPr>
              <w:t>s</w:t>
            </w:r>
            <w:r w:rsidR="00855E2A" w:rsidRPr="00855E2A">
              <w:rPr>
                <w:rFonts w:ascii="Times New Roman" w:eastAsia="宋体" w:hAnsi="Times New Roman" w:cs="Times New Roman"/>
                <w:color w:val="4A442A" w:themeColor="background2" w:themeShade="40"/>
                <w:sz w:val="16"/>
                <w:szCs w:val="16"/>
                <w:vertAlign w:val="superscript"/>
              </w:rPr>
              <w:t>t</w:t>
            </w:r>
            <w:r w:rsidR="00855E2A">
              <w:rPr>
                <w:rFonts w:ascii="Times New Roman" w:eastAsia="宋体" w:hAnsi="Times New Roman" w:cs="Times New Roman"/>
                <w:color w:val="4A442A" w:themeColor="background2" w:themeShade="40"/>
                <w:sz w:val="16"/>
                <w:szCs w:val="16"/>
              </w:rPr>
              <w:t xml:space="preserve"> or 2</w:t>
            </w:r>
            <w:r w:rsidR="00855E2A" w:rsidRPr="00855E2A">
              <w:rPr>
                <w:rFonts w:ascii="Times New Roman" w:eastAsia="宋体" w:hAnsi="Times New Roman" w:cs="Times New Roman"/>
                <w:color w:val="4A442A" w:themeColor="background2" w:themeShade="40"/>
                <w:sz w:val="16"/>
                <w:szCs w:val="16"/>
                <w:vertAlign w:val="superscript"/>
              </w:rPr>
              <w:t>nd</w:t>
            </w:r>
            <w:r w:rsidR="00855E2A">
              <w:rPr>
                <w:rFonts w:ascii="Times New Roman" w:eastAsia="宋体" w:hAnsi="Times New Roman" w:cs="Times New Roman"/>
                <w:color w:val="4A442A" w:themeColor="background2" w:themeShade="40"/>
                <w:sz w:val="16"/>
                <w:szCs w:val="16"/>
              </w:rPr>
              <w:t xml:space="preserve"> </w:t>
            </w:r>
            <w:r w:rsidR="00AE38A9">
              <w:rPr>
                <w:rFonts w:ascii="Times New Roman" w:eastAsia="宋体" w:hAnsi="Times New Roman" w:cs="Times New Roman"/>
                <w:color w:val="4A442A" w:themeColor="background2" w:themeShade="40"/>
                <w:sz w:val="16"/>
                <w:szCs w:val="16"/>
              </w:rPr>
              <w:t>SR</w:t>
            </w:r>
            <w:r w:rsidR="00855E2A">
              <w:rPr>
                <w:rFonts w:ascii="Times New Roman" w:eastAsia="宋体" w:hAnsi="Times New Roman" w:cs="Times New Roman"/>
                <w:color w:val="4A442A" w:themeColor="background2" w:themeShade="40"/>
                <w:sz w:val="16"/>
                <w:szCs w:val="16"/>
              </w:rPr>
              <w:t xml:space="preserve">S </w:t>
            </w:r>
            <w:r w:rsidR="00AE38A9">
              <w:rPr>
                <w:rFonts w:ascii="Times New Roman" w:eastAsia="宋体" w:hAnsi="Times New Roman" w:cs="Times New Roman"/>
                <w:color w:val="4A442A" w:themeColor="background2" w:themeShade="40"/>
                <w:sz w:val="16"/>
                <w:szCs w:val="16"/>
              </w:rPr>
              <w:t xml:space="preserve">resource set in different cases indicated by the dynamic switching field, so the </w:t>
            </w:r>
            <w:r w:rsidR="0017214D">
              <w:rPr>
                <w:rFonts w:ascii="Times New Roman" w:eastAsia="宋体" w:hAnsi="Times New Roman" w:cs="Times New Roman"/>
                <w:color w:val="4A442A" w:themeColor="background2" w:themeShade="40"/>
                <w:sz w:val="16"/>
                <w:szCs w:val="16"/>
              </w:rPr>
              <w:t>size of 1</w:t>
            </w:r>
            <w:r w:rsidR="0017214D" w:rsidRPr="0017214D">
              <w:rPr>
                <w:rFonts w:ascii="Times New Roman" w:eastAsia="宋体" w:hAnsi="Times New Roman" w:cs="Times New Roman"/>
                <w:color w:val="4A442A" w:themeColor="background2" w:themeShade="40"/>
                <w:sz w:val="16"/>
                <w:szCs w:val="16"/>
                <w:vertAlign w:val="superscript"/>
              </w:rPr>
              <w:t>st</w:t>
            </w:r>
            <w:r w:rsidR="0017214D">
              <w:rPr>
                <w:rFonts w:ascii="Times New Roman" w:eastAsia="宋体" w:hAnsi="Times New Roman" w:cs="Times New Roman"/>
                <w:color w:val="4A442A" w:themeColor="background2" w:themeShade="40"/>
                <w:sz w:val="16"/>
                <w:szCs w:val="16"/>
              </w:rPr>
              <w:t xml:space="preserve"> and 2</w:t>
            </w:r>
            <w:r w:rsidR="0017214D" w:rsidRPr="0017214D">
              <w:rPr>
                <w:rFonts w:ascii="Times New Roman" w:eastAsia="宋体" w:hAnsi="Times New Roman" w:cs="Times New Roman"/>
                <w:color w:val="4A442A" w:themeColor="background2" w:themeShade="40"/>
                <w:sz w:val="16"/>
                <w:szCs w:val="16"/>
                <w:vertAlign w:val="superscript"/>
              </w:rPr>
              <w:t>nd</w:t>
            </w:r>
            <w:r w:rsidR="0017214D">
              <w:rPr>
                <w:rFonts w:ascii="Times New Roman" w:eastAsia="宋体" w:hAnsi="Times New Roman" w:cs="Times New Roman"/>
                <w:color w:val="4A442A" w:themeColor="background2" w:themeShade="40"/>
                <w:sz w:val="16"/>
                <w:szCs w:val="16"/>
              </w:rPr>
              <w:t xml:space="preserve"> SRI field is determined assuming </w:t>
            </w:r>
            <w:r w:rsidR="00FD3E7A">
              <w:rPr>
                <w:rFonts w:ascii="Times New Roman" w:eastAsia="宋体" w:hAnsi="Times New Roman" w:cs="Times New Roman"/>
                <w:color w:val="4A442A" w:themeColor="background2" w:themeShade="40"/>
                <w:sz w:val="16"/>
                <w:szCs w:val="16"/>
              </w:rPr>
              <w:t>maximum number of SRS resources in two SRS resource sets. For example</w:t>
            </w:r>
            <w:r w:rsidR="00EA2DAC">
              <w:rPr>
                <w:rFonts w:ascii="Times New Roman" w:eastAsia="宋体" w:hAnsi="Times New Roman" w:cs="Times New Roman"/>
                <w:color w:val="4A442A" w:themeColor="background2" w:themeShade="40"/>
                <w:sz w:val="16"/>
                <w:szCs w:val="16"/>
              </w:rPr>
              <w:t>,</w:t>
            </w:r>
            <w:r w:rsidR="00FD3E7A">
              <w:rPr>
                <w:rFonts w:ascii="Times New Roman" w:eastAsia="宋体" w:hAnsi="Times New Roman" w:cs="Times New Roman"/>
                <w:color w:val="4A442A" w:themeColor="background2" w:themeShade="40"/>
                <w:sz w:val="16"/>
                <w:szCs w:val="16"/>
              </w:rPr>
              <w:t xml:space="preserve"> if 1</w:t>
            </w:r>
            <w:r w:rsidR="00FD3E7A" w:rsidRPr="00FD3E7A">
              <w:rPr>
                <w:rFonts w:ascii="Times New Roman" w:eastAsia="宋体" w:hAnsi="Times New Roman" w:cs="Times New Roman"/>
                <w:color w:val="4A442A" w:themeColor="background2" w:themeShade="40"/>
                <w:sz w:val="16"/>
                <w:szCs w:val="16"/>
                <w:vertAlign w:val="superscript"/>
              </w:rPr>
              <w:t>st</w:t>
            </w:r>
            <w:r w:rsidR="00FD3E7A">
              <w:rPr>
                <w:rFonts w:ascii="Times New Roman" w:eastAsia="宋体" w:hAnsi="Times New Roman" w:cs="Times New Roman"/>
                <w:color w:val="4A442A" w:themeColor="background2" w:themeShade="40"/>
                <w:sz w:val="16"/>
                <w:szCs w:val="16"/>
              </w:rPr>
              <w:t xml:space="preserve"> SRS resource set has </w:t>
            </w:r>
            <w:r w:rsidR="001D710C">
              <w:rPr>
                <w:rFonts w:ascii="Times New Roman" w:eastAsia="宋体" w:hAnsi="Times New Roman" w:cs="Times New Roman"/>
                <w:color w:val="4A442A" w:themeColor="background2" w:themeShade="40"/>
                <w:sz w:val="16"/>
                <w:szCs w:val="16"/>
              </w:rPr>
              <w:t>one resource, and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SRS resource set has two resources, with Alt.1, both SRI fields should be 1-bit, while with Alt.2, 1</w:t>
            </w:r>
            <w:r w:rsidR="001D710C" w:rsidRPr="001D710C">
              <w:rPr>
                <w:rFonts w:ascii="Times New Roman" w:eastAsia="宋体" w:hAnsi="Times New Roman" w:cs="Times New Roman"/>
                <w:color w:val="4A442A" w:themeColor="background2" w:themeShade="40"/>
                <w:sz w:val="16"/>
                <w:szCs w:val="16"/>
                <w:vertAlign w:val="superscript"/>
              </w:rPr>
              <w:t>st</w:t>
            </w:r>
            <w:r w:rsidR="001D710C">
              <w:rPr>
                <w:rFonts w:ascii="Times New Roman" w:eastAsia="宋体" w:hAnsi="Times New Roman" w:cs="Times New Roman"/>
                <w:color w:val="4A442A" w:themeColor="background2" w:themeShade="40"/>
                <w:sz w:val="16"/>
                <w:szCs w:val="16"/>
              </w:rPr>
              <w:t xml:space="preserve"> SRI field is 0-bit,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SRI field is 1-bit.</w:t>
            </w:r>
          </w:p>
        </w:tc>
      </w:tr>
      <w:tr w:rsidR="008023C4" w14:paraId="332AEF9D" w14:textId="77777777" w:rsidTr="00CC64A6">
        <w:tc>
          <w:tcPr>
            <w:tcW w:w="2122" w:type="dxa"/>
          </w:tcPr>
          <w:p w14:paraId="3A1AC438" w14:textId="6EE82E06"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5C3A988F" w14:textId="77777777"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4EFB93DE" w14:textId="77777777"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proposal 3.6-2, support Alt1.</w:t>
            </w:r>
          </w:p>
          <w:p w14:paraId="24649766" w14:textId="77777777" w:rsidR="008023C4" w:rsidRDefault="008023C4" w:rsidP="008023C4">
            <w:pPr>
              <w:adjustRightInd w:val="0"/>
              <w:snapToGrid w:val="0"/>
              <w:rPr>
                <w:rFonts w:ascii="Times New Roman" w:hAnsi="Times New Roman" w:cs="Times New Roman"/>
                <w:sz w:val="16"/>
                <w:szCs w:val="16"/>
                <w:lang w:eastAsia="ja-JP"/>
              </w:rPr>
            </w:pPr>
            <w:r>
              <w:rPr>
                <w:rFonts w:ascii="Times New Roman" w:eastAsia="宋体" w:hAnsi="Times New Roman" w:cs="Times New Roman" w:hint="eastAsia"/>
                <w:color w:val="4A442A" w:themeColor="background2" w:themeShade="40"/>
                <w:sz w:val="16"/>
                <w:szCs w:val="16"/>
              </w:rPr>
              <w:t>F</w:t>
            </w:r>
            <w:r>
              <w:rPr>
                <w:rFonts w:ascii="Times New Roman" w:eastAsia="宋体" w:hAnsi="Times New Roman" w:cs="Times New Roman"/>
                <w:color w:val="4A442A" w:themeColor="background2" w:themeShade="40"/>
                <w:sz w:val="16"/>
                <w:szCs w:val="16"/>
              </w:rPr>
              <w:t xml:space="preserve">or alt 2 in proposal 3.6-2, we do not understand why </w:t>
            </w: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 for codepoint 01 in CB based PUSCH. It results in the difference design of CB and NCB based PUSCH which makes spec unreadable.</w:t>
            </w:r>
          </w:p>
          <w:p w14:paraId="2FE65A82" w14:textId="4210DF2C"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1st SRI is always used. For different SRS resource numbers is STRP scenario, the required codepoint of 1st SRI can be different for STRP1, STPR2 and MTRP which complex the design of spec.</w:t>
            </w:r>
          </w:p>
        </w:tc>
      </w:tr>
      <w:tr w:rsidR="00A553A0" w14:paraId="34233E93" w14:textId="77777777" w:rsidTr="00CC64A6">
        <w:tc>
          <w:tcPr>
            <w:tcW w:w="2122" w:type="dxa"/>
          </w:tcPr>
          <w:p w14:paraId="645AF810" w14:textId="45D3FFC5" w:rsidR="00A553A0" w:rsidRDefault="00A553A0" w:rsidP="008023C4">
            <w:pPr>
              <w:adjustRightInd w:val="0"/>
              <w:snapToGrid w:val="0"/>
              <w:jc w:val="center"/>
              <w:rPr>
                <w:rFonts w:ascii="Times New Roman" w:eastAsia="宋体" w:hAnsi="Times New Roman" w:cs="Times New Roman" w:hint="eastAsia"/>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enovo&amp;MotT</w:t>
            </w:r>
            <w:proofErr w:type="spellEnd"/>
          </w:p>
        </w:tc>
        <w:tc>
          <w:tcPr>
            <w:tcW w:w="7512" w:type="dxa"/>
          </w:tcPr>
          <w:p w14:paraId="10EB763A" w14:textId="2CA6CA91" w:rsid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Alt 1.</w:t>
            </w:r>
          </w:p>
        </w:tc>
      </w:tr>
    </w:tbl>
    <w:p w14:paraId="61DE18F7" w14:textId="77777777" w:rsidR="00284879" w:rsidRPr="00CC64A6" w:rsidRDefault="00284879">
      <w:pPr>
        <w:rPr>
          <w:rFonts w:cs="Times New Roman"/>
          <w:color w:val="4A442A" w:themeColor="background2" w:themeShade="40"/>
          <w:sz w:val="18"/>
          <w:szCs w:val="18"/>
        </w:rPr>
      </w:pPr>
    </w:p>
    <w:p w14:paraId="2070B604" w14:textId="77777777" w:rsidR="00284879" w:rsidRDefault="00E440B1">
      <w:pPr>
        <w:pStyle w:val="3"/>
        <w:spacing w:after="240"/>
        <w:ind w:left="1077" w:hanging="1077"/>
        <w:rPr>
          <w:rFonts w:ascii="Arial" w:hAnsi="Arial"/>
          <w:szCs w:val="16"/>
        </w:rPr>
      </w:pPr>
      <w:r>
        <w:rPr>
          <w:rFonts w:ascii="Arial" w:hAnsi="Arial"/>
          <w:szCs w:val="16"/>
        </w:rPr>
        <w:t xml:space="preserve">Proposal 3.9: CG PUSCH – RV mapping  </w:t>
      </w:r>
    </w:p>
    <w:p w14:paraId="1F037BB7" w14:textId="77777777" w:rsidR="00284879" w:rsidRDefault="00E440B1">
      <w:p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highlight w:val="yellow"/>
        </w:rPr>
        <w:t>Proposal 3.9:</w:t>
      </w:r>
      <w:r>
        <w:rPr>
          <w:rFonts w:ascii="Times New Roman" w:eastAsia="宋体" w:hAnsi="Times New Roman" w:cs="Times New Roman"/>
          <w:sz w:val="16"/>
          <w:szCs w:val="16"/>
        </w:rPr>
        <w:t xml:space="preserve"> </w:t>
      </w:r>
      <w:r>
        <w:rPr>
          <w:rFonts w:ascii="Times New Roman" w:eastAsia="宋体" w:hAnsi="Times New Roman" w:cs="Times New Roman"/>
          <w:iCs/>
          <w:sz w:val="16"/>
          <w:szCs w:val="16"/>
        </w:rPr>
        <w:t xml:space="preserve">For RV mapping of type 1 or type 2 CG based multi-TRP PUSCH repetition, select one from the following, </w:t>
      </w:r>
    </w:p>
    <w:p w14:paraId="63ADE129"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Alt.1: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eastAsia="宋体" w:hAnsi="Times New Roman" w:cs="Times New Roman"/>
          <w:iCs/>
          <w:sz w:val="16"/>
          <w:szCs w:val="16"/>
        </w:rPr>
        <w:t>similar to the case of dynamic multi-TRP PUSCH repetition)</w:t>
      </w:r>
      <w:r>
        <w:rPr>
          <w:rFonts w:ascii="Times New Roman" w:eastAsia="宋体" w:hAnsi="Times New Roman" w:cs="Times New Roman"/>
          <w:sz w:val="16"/>
          <w:szCs w:val="16"/>
        </w:rPr>
        <w:t>.</w:t>
      </w:r>
    </w:p>
    <w:p w14:paraId="20A3DF40"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Alt.2: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 xml:space="preserve">is applied separately for PUSCH repetitions corresponding to the first TRP and the </w:t>
      </w:r>
      <w:r>
        <w:rPr>
          <w:rFonts w:ascii="Times New Roman" w:eastAsia="宋体" w:hAnsi="Times New Roman" w:cs="Times New Roman"/>
          <w:sz w:val="16"/>
          <w:szCs w:val="16"/>
        </w:rPr>
        <w:lastRenderedPageBreak/>
        <w:t>second TRP.</w:t>
      </w:r>
    </w:p>
    <w:p w14:paraId="49B86FAB"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Alt.3: Up to two RV sequences can be configured. If one RV sequence is configured</w:t>
      </w:r>
      <w:r>
        <w:rPr>
          <w:rFonts w:ascii="Times New Roman" w:eastAsia="宋体" w:hAnsi="Times New Roman" w:cs="Times New Roman"/>
          <w:iCs/>
          <w:sz w:val="16"/>
          <w:szCs w:val="16"/>
        </w:rPr>
        <w:t xml:space="preserve">, the same </w:t>
      </w:r>
      <w:r>
        <w:rPr>
          <w:rFonts w:ascii="Times New Roman" w:eastAsia="宋体"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 xml:space="preserve">FFS1:  How the </w:t>
      </w:r>
      <w:r>
        <w:rPr>
          <w:rFonts w:ascii="Times New Roman" w:eastAsia="宋体" w:hAnsi="Times New Roman" w:cs="Times New Roman"/>
          <w:i/>
          <w:iCs/>
          <w:sz w:val="16"/>
          <w:szCs w:val="16"/>
        </w:rPr>
        <w:t>startingFromRV0</w:t>
      </w:r>
      <w:r>
        <w:rPr>
          <w:rFonts w:ascii="Times New Roman" w:eastAsia="宋体" w:hAnsi="Times New Roman" w:cs="Times New Roman"/>
          <w:sz w:val="16"/>
          <w:szCs w:val="16"/>
        </w:rPr>
        <w:t xml:space="preserve"> is associated with the initial transmission of a TB corresponding to each TRP. </w:t>
      </w:r>
    </w:p>
    <w:p w14:paraId="0B4B4663" w14:textId="77777777" w:rsidR="00284879" w:rsidRDefault="00284879">
      <w:pPr>
        <w:overflowPunct w:val="0"/>
        <w:rPr>
          <w:rFonts w:asciiTheme="majorBidi" w:hAnsiTheme="majorBidi" w:cstheme="majorBidi"/>
          <w:b/>
          <w:iCs/>
          <w:szCs w:val="18"/>
        </w:rPr>
      </w:pPr>
    </w:p>
    <w:p w14:paraId="61D7FC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Alt.1: </w:t>
      </w:r>
      <w:r>
        <w:rPr>
          <w:rFonts w:ascii="Times New Roman" w:eastAsia="宋体" w:hAnsi="Times New Roman" w:cs="Times New Roman"/>
          <w:b/>
          <w:bCs/>
          <w:sz w:val="16"/>
          <w:szCs w:val="16"/>
        </w:rPr>
        <w:t xml:space="preserve">Fujitsu, </w:t>
      </w:r>
      <w:proofErr w:type="spellStart"/>
      <w:r>
        <w:rPr>
          <w:rFonts w:ascii="Times New Roman" w:eastAsia="宋体" w:hAnsi="Times New Roman" w:cs="Times New Roman"/>
          <w:b/>
          <w:bCs/>
          <w:sz w:val="16"/>
          <w:szCs w:val="16"/>
        </w:rPr>
        <w:t>MTek</w:t>
      </w:r>
      <w:proofErr w:type="spellEnd"/>
      <w:r>
        <w:rPr>
          <w:rFonts w:ascii="Times New Roman" w:eastAsia="宋体" w:hAnsi="Times New Roman" w:cs="Times New Roman"/>
          <w:b/>
          <w:bCs/>
          <w:sz w:val="16"/>
          <w:szCs w:val="16"/>
        </w:rPr>
        <w:t xml:space="preserve">, QC, CATT, </w:t>
      </w:r>
      <w:proofErr w:type="spellStart"/>
      <w:r>
        <w:rPr>
          <w:rFonts w:ascii="Times New Roman" w:eastAsia="宋体" w:hAnsi="Times New Roman" w:cs="Times New Roman"/>
          <w:b/>
          <w:bCs/>
          <w:sz w:val="16"/>
          <w:szCs w:val="16"/>
        </w:rPr>
        <w:t>MTek</w:t>
      </w:r>
      <w:proofErr w:type="spellEnd"/>
      <w:r>
        <w:rPr>
          <w:rFonts w:ascii="Times New Roman" w:eastAsia="宋体" w:hAnsi="Times New Roman" w:cs="Times New Roman"/>
          <w:b/>
          <w:bCs/>
          <w:sz w:val="16"/>
          <w:szCs w:val="16"/>
        </w:rPr>
        <w:t xml:space="preserve">, CMCC, LG, NEC, </w:t>
      </w:r>
      <w:proofErr w:type="spellStart"/>
      <w:r>
        <w:rPr>
          <w:rFonts w:ascii="Times New Roman" w:eastAsia="宋体" w:hAnsi="Times New Roman" w:cs="Times New Roman"/>
          <w:b/>
          <w:bCs/>
          <w:sz w:val="16"/>
          <w:szCs w:val="16"/>
        </w:rPr>
        <w:t>Spreadtrum</w:t>
      </w:r>
      <w:proofErr w:type="spellEnd"/>
      <w:r>
        <w:rPr>
          <w:rFonts w:ascii="Times New Roman" w:eastAsia="宋体" w:hAnsi="Times New Roman" w:cs="Times New Roman"/>
          <w:b/>
          <w:bCs/>
          <w:sz w:val="16"/>
          <w:szCs w:val="16"/>
        </w:rPr>
        <w:t>, Fraunhofer, Nokia, E///, Intel, CATT</w:t>
      </w:r>
    </w:p>
    <w:p w14:paraId="35EEB3B5"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Alt.2: </w:t>
      </w:r>
      <w:r>
        <w:rPr>
          <w:rFonts w:ascii="Times New Roman" w:eastAsia="宋体" w:hAnsi="Times New Roman" w:cs="Times New Roman"/>
          <w:b/>
          <w:bCs/>
          <w:sz w:val="16"/>
          <w:szCs w:val="16"/>
        </w:rPr>
        <w:t>ZTE, Oppo, Apple, HW,</w:t>
      </w:r>
      <w:r>
        <w:rPr>
          <w:rFonts w:ascii="Times New Roman" w:eastAsia="宋体" w:hAnsi="Times New Roman" w:cs="Times New Roman"/>
          <w:sz w:val="16"/>
          <w:szCs w:val="16"/>
        </w:rPr>
        <w:t xml:space="preserve"> </w:t>
      </w:r>
    </w:p>
    <w:p w14:paraId="2170E6D2" w14:textId="77777777" w:rsidR="00284879" w:rsidRDefault="00E440B1">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Alt.3: </w:t>
      </w:r>
      <w:r>
        <w:rPr>
          <w:rFonts w:ascii="Times New Roman" w:eastAsia="宋体" w:hAnsi="Times New Roman" w:cs="Times New Roman"/>
          <w:b/>
          <w:bCs/>
          <w:sz w:val="16"/>
          <w:szCs w:val="16"/>
        </w:rPr>
        <w:t>Xiaomi, TCL</w:t>
      </w:r>
    </w:p>
    <w:p w14:paraId="0353C562" w14:textId="77777777" w:rsidR="00284879" w:rsidRDefault="00284879">
      <w:pPr>
        <w:adjustRightInd w:val="0"/>
        <w:snapToGrid w:val="0"/>
        <w:spacing w:before="60"/>
        <w:rPr>
          <w:rFonts w:ascii="Times New Roman" w:hAnsi="Times New Roman" w:cs="Times New Roman"/>
          <w:color w:val="4A442A" w:themeColor="background2" w:themeShade="40"/>
          <w:sz w:val="18"/>
          <w:szCs w:val="18"/>
        </w:rPr>
      </w:pPr>
    </w:p>
    <w:p w14:paraId="3FC7F1D4"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5"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BB1A2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sz w:val="16"/>
                <w:szCs w:val="16"/>
              </w:rPr>
              <w:t>We are trying to fully understand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4DA44BA" w14:textId="77777777">
        <w:tc>
          <w:tcPr>
            <w:tcW w:w="2122" w:type="dxa"/>
            <w:shd w:val="clear" w:color="auto" w:fill="auto"/>
          </w:tcPr>
          <w:p w14:paraId="3FB7E2A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7E504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7523C00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 1.</w:t>
            </w:r>
          </w:p>
        </w:tc>
      </w:tr>
      <w:tr w:rsidR="00284879" w14:paraId="47FE6213" w14:textId="77777777">
        <w:tc>
          <w:tcPr>
            <w:tcW w:w="2122" w:type="dxa"/>
            <w:shd w:val="clear" w:color="auto" w:fill="auto"/>
          </w:tcPr>
          <w:p w14:paraId="09FE8B8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53B1E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5662CC58" w14:textId="6B8C5257" w:rsidR="00C12584" w:rsidRDefault="00C1258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Alt 1.</w:t>
            </w:r>
          </w:p>
        </w:tc>
      </w:tr>
      <w:tr w:rsidR="00CC64A6" w14:paraId="0D04E445" w14:textId="77777777" w:rsidTr="00CC64A6">
        <w:tc>
          <w:tcPr>
            <w:tcW w:w="2122" w:type="dxa"/>
          </w:tcPr>
          <w:p w14:paraId="140B98E0"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1BF47A4F"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8503FD" w14:paraId="74524DD2" w14:textId="77777777" w:rsidTr="00CC64A6">
        <w:tc>
          <w:tcPr>
            <w:tcW w:w="2122" w:type="dxa"/>
          </w:tcPr>
          <w:p w14:paraId="4E9AC4C4" w14:textId="544571EB"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27B6EB1" w14:textId="08528193"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w:t>
            </w:r>
          </w:p>
        </w:tc>
      </w:tr>
      <w:tr w:rsidR="003951E0" w14:paraId="172CA4C3" w14:textId="77777777" w:rsidTr="00CC64A6">
        <w:tc>
          <w:tcPr>
            <w:tcW w:w="2122" w:type="dxa"/>
          </w:tcPr>
          <w:p w14:paraId="0CB6A9AB" w14:textId="7AB4B54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337F85"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Alt2. We suggest we add another </w:t>
            </w:r>
            <w:proofErr w:type="spellStart"/>
            <w:r>
              <w:rPr>
                <w:rFonts w:ascii="Times New Roman" w:eastAsia="宋体" w:hAnsi="Times New Roman" w:cs="Times New Roman"/>
                <w:color w:val="4A442A" w:themeColor="background2" w:themeShade="40"/>
                <w:sz w:val="16"/>
                <w:szCs w:val="16"/>
              </w:rPr>
              <w:t>alterantives</w:t>
            </w:r>
            <w:proofErr w:type="spellEnd"/>
            <w:r>
              <w:rPr>
                <w:rFonts w:ascii="Times New Roman" w:eastAsia="宋体" w:hAnsi="Times New Roman" w:cs="Times New Roman"/>
                <w:color w:val="4A442A" w:themeColor="background2" w:themeShade="40"/>
                <w:sz w:val="16"/>
                <w:szCs w:val="16"/>
              </w:rPr>
              <w:t xml:space="preserve"> as follows:</w:t>
            </w:r>
          </w:p>
          <w:p w14:paraId="334D4A29"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p>
          <w:p w14:paraId="5697C34F" w14:textId="03934086"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Alt.4: </w:t>
            </w:r>
            <w:r>
              <w:rPr>
                <w:rFonts w:ascii="Times New Roman" w:eastAsia="宋体" w:hAnsi="Times New Roman" w:cs="Times New Roman"/>
                <w:sz w:val="16"/>
                <w:szCs w:val="16"/>
              </w:rPr>
              <w:t>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 xml:space="preserve">is applied across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repetitions (No spec change is required)</w:t>
            </w:r>
          </w:p>
        </w:tc>
      </w:tr>
      <w:tr w:rsidR="008023C4" w14:paraId="6ABBCAA6" w14:textId="77777777" w:rsidTr="00CC64A6">
        <w:tc>
          <w:tcPr>
            <w:tcW w:w="2122" w:type="dxa"/>
          </w:tcPr>
          <w:p w14:paraId="6C13B9B7" w14:textId="2AA4C277"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4BC8A055" w14:textId="140232DF"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w:t>
            </w:r>
            <w:r>
              <w:rPr>
                <w:rFonts w:ascii="Times New Roman" w:eastAsia="宋体" w:hAnsi="Times New Roman" w:cs="Times New Roman" w:hint="eastAsia"/>
                <w:color w:val="4A442A" w:themeColor="background2" w:themeShade="40"/>
                <w:sz w:val="16"/>
                <w:szCs w:val="16"/>
              </w:rPr>
              <w:t xml:space="preserve"> Alt. 2. For the sake of progress, we can </w:t>
            </w:r>
            <w:r w:rsidR="00B35F98">
              <w:rPr>
                <w:rFonts w:ascii="Times New Roman" w:eastAsia="宋体" w:hAnsi="Times New Roman" w:cs="Times New Roman"/>
                <w:color w:val="4A442A" w:themeColor="background2" w:themeShade="40"/>
                <w:sz w:val="16"/>
                <w:szCs w:val="16"/>
              </w:rPr>
              <w:t xml:space="preserve">also </w:t>
            </w:r>
            <w:r>
              <w:rPr>
                <w:rFonts w:ascii="Times New Roman" w:eastAsia="宋体" w:hAnsi="Times New Roman" w:cs="Times New Roman"/>
                <w:color w:val="4A442A" w:themeColor="background2" w:themeShade="40"/>
                <w:sz w:val="16"/>
                <w:szCs w:val="16"/>
              </w:rPr>
              <w:t>l</w:t>
            </w:r>
            <w:r>
              <w:rPr>
                <w:rFonts w:ascii="Times New Roman" w:eastAsia="宋体" w:hAnsi="Times New Roman" w:cs="Times New Roman" w:hint="eastAsia"/>
                <w:color w:val="4A442A" w:themeColor="background2" w:themeShade="40"/>
                <w:sz w:val="16"/>
                <w:szCs w:val="16"/>
              </w:rPr>
              <w:t>ive with Alt. 1</w:t>
            </w:r>
            <w:r>
              <w:rPr>
                <w:rFonts w:ascii="Times New Roman" w:eastAsia="宋体" w:hAnsi="Times New Roman" w:cs="Times New Roman"/>
                <w:color w:val="4A442A" w:themeColor="background2" w:themeShade="40"/>
                <w:sz w:val="16"/>
                <w:szCs w:val="16"/>
              </w:rPr>
              <w:t xml:space="preserve"> or Alt.4 (proposed by Apple)</w:t>
            </w:r>
            <w:r>
              <w:rPr>
                <w:rFonts w:ascii="Times New Roman" w:eastAsia="宋体" w:hAnsi="Times New Roman" w:cs="Times New Roman" w:hint="eastAsia"/>
                <w:color w:val="4A442A" w:themeColor="background2" w:themeShade="40"/>
                <w:sz w:val="16"/>
                <w:szCs w:val="16"/>
              </w:rPr>
              <w:t>.</w:t>
            </w:r>
          </w:p>
        </w:tc>
      </w:tr>
    </w:tbl>
    <w:p w14:paraId="05054733" w14:textId="77777777" w:rsidR="00284879" w:rsidRDefault="00284879">
      <w:pPr>
        <w:overflowPunct w:val="0"/>
        <w:rPr>
          <w:rFonts w:asciiTheme="majorBidi" w:hAnsiTheme="majorBidi" w:cstheme="majorBidi"/>
          <w:b/>
          <w:iCs/>
          <w:szCs w:val="18"/>
        </w:rPr>
      </w:pPr>
    </w:p>
    <w:p w14:paraId="36893044" w14:textId="77777777" w:rsidR="00284879" w:rsidRDefault="00E440B1">
      <w:pPr>
        <w:pStyle w:val="3"/>
        <w:spacing w:after="240"/>
        <w:ind w:left="1077" w:hanging="1077"/>
        <w:rPr>
          <w:rFonts w:ascii="Arial" w:hAnsi="Arial"/>
          <w:szCs w:val="16"/>
        </w:rPr>
      </w:pPr>
      <w:r>
        <w:rPr>
          <w:rFonts w:ascii="Arial" w:hAnsi="Arial"/>
          <w:szCs w:val="16"/>
        </w:rPr>
        <w:t xml:space="preserve">Proposal 3.10: CG PUSCH – PTRS DMRS association  </w:t>
      </w:r>
    </w:p>
    <w:p w14:paraId="480D7825" w14:textId="77777777" w:rsidR="00284879" w:rsidRDefault="00E440B1">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aff9"/>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37CA2683" w14:textId="77777777" w:rsidR="00284879" w:rsidRDefault="00284879">
      <w:pPr>
        <w:pStyle w:val="aff9"/>
        <w:overflowPunct w:val="0"/>
        <w:ind w:left="1000"/>
        <w:rPr>
          <w:rFonts w:ascii="Times New Roman" w:hAnsi="Times New Roman" w:cs="Times New Roman"/>
          <w:sz w:val="16"/>
          <w:szCs w:val="16"/>
        </w:rPr>
      </w:pPr>
    </w:p>
    <w:p w14:paraId="613431D3" w14:textId="77777777" w:rsidR="00284879" w:rsidRDefault="00E440B1">
      <w:pPr>
        <w:overflowPunct w:val="0"/>
        <w:rPr>
          <w:rFonts w:ascii="Times New Roman" w:hAnsi="Times New Roman" w:cs="Times New Roman"/>
          <w:sz w:val="16"/>
          <w:szCs w:val="16"/>
        </w:rPr>
      </w:pPr>
      <w:r>
        <w:rPr>
          <w:rFonts w:ascii="Times New Roman" w:hAnsi="Times New Roman" w:cs="Times New Roman"/>
          <w:sz w:val="16"/>
          <w:szCs w:val="16"/>
        </w:rPr>
        <w:t>Concerns: Apple, Xiaomi</w:t>
      </w:r>
    </w:p>
    <w:p w14:paraId="2A685B5F"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6" w:history="1">
        <w:r>
          <w:rPr>
            <w:rStyle w:val="aff6"/>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f2"/>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2BB44F5E" w14:textId="77777777" w:rsidTr="00CC64A6">
        <w:tc>
          <w:tcPr>
            <w:tcW w:w="2122" w:type="dxa"/>
          </w:tcPr>
          <w:p w14:paraId="37052764"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BC4E5E4"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8503FD" w14:paraId="7174E701" w14:textId="77777777" w:rsidTr="00CC64A6">
        <w:tc>
          <w:tcPr>
            <w:tcW w:w="2122" w:type="dxa"/>
          </w:tcPr>
          <w:p w14:paraId="662ADC31" w14:textId="3E93861D"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54E21D7" w14:textId="3C8CE2E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3951E0" w14:paraId="322F913A" w14:textId="77777777" w:rsidTr="00CC64A6">
        <w:tc>
          <w:tcPr>
            <w:tcW w:w="2122" w:type="dxa"/>
          </w:tcPr>
          <w:p w14:paraId="26C886C4" w14:textId="0FE2FF7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75E6CC11" w14:textId="35FC202B"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r w:rsidR="00E4010A" w14:paraId="62734B08" w14:textId="77777777" w:rsidTr="00CC64A6">
        <w:tc>
          <w:tcPr>
            <w:tcW w:w="2122" w:type="dxa"/>
          </w:tcPr>
          <w:p w14:paraId="4BB8F242" w14:textId="63451005"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1132BC6D" w14:textId="6B84829B"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651CB431" w14:textId="77777777" w:rsidTr="00CC64A6">
        <w:tc>
          <w:tcPr>
            <w:tcW w:w="2122" w:type="dxa"/>
          </w:tcPr>
          <w:p w14:paraId="3766C78F" w14:textId="61845D0B" w:rsidR="00A553A0" w:rsidRDefault="00A553A0" w:rsidP="00E4010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w:t>
            </w:r>
            <w:proofErr w:type="spellEnd"/>
          </w:p>
        </w:tc>
        <w:tc>
          <w:tcPr>
            <w:tcW w:w="7512" w:type="dxa"/>
          </w:tcPr>
          <w:p w14:paraId="7D0287B2" w14:textId="5BECF93A" w:rsidR="00A553A0" w:rsidRDefault="00A553A0" w:rsidP="00E4010A">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bl>
    <w:p w14:paraId="2A6F0886" w14:textId="77777777" w:rsidR="00284879" w:rsidRDefault="00284879">
      <w:pPr>
        <w:overflowPunct w:val="0"/>
        <w:rPr>
          <w:rFonts w:asciiTheme="majorBidi" w:hAnsiTheme="majorBidi" w:cstheme="majorBidi"/>
          <w:b/>
          <w:iCs/>
          <w:szCs w:val="18"/>
        </w:rPr>
      </w:pPr>
    </w:p>
    <w:p w14:paraId="00A6B9AD" w14:textId="77777777" w:rsidR="00284879" w:rsidRDefault="00E440B1">
      <w:pPr>
        <w:pStyle w:val="2"/>
        <w:rPr>
          <w:sz w:val="24"/>
          <w:szCs w:val="16"/>
        </w:rPr>
      </w:pPr>
      <w:r>
        <w:rPr>
          <w:sz w:val="24"/>
          <w:szCs w:val="16"/>
        </w:rPr>
        <w:t>3.3</w:t>
      </w:r>
      <w:r>
        <w:rPr>
          <w:sz w:val="24"/>
          <w:szCs w:val="16"/>
        </w:rPr>
        <w:tab/>
        <w:t>Additional discussions for Phase 1</w:t>
      </w:r>
    </w:p>
    <w:p w14:paraId="172DCFC8"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P/SP-CSI on M-TRP PUSCH</w:t>
      </w:r>
    </w:p>
    <w:p w14:paraId="5388EC65"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enhancements related to P/SP-CSI report on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PUSCH (</w:t>
      </w:r>
      <w:r>
        <w:rPr>
          <w:rFonts w:ascii="Times New Roman" w:eastAsia="宋体" w:hAnsi="Times New Roman" w:cs="Times New Roman"/>
          <w:sz w:val="18"/>
          <w:szCs w:val="18"/>
        </w:rPr>
        <w:t>e.g. the case of collision between PUCCH and PUSCH)</w:t>
      </w:r>
      <w:r>
        <w:rPr>
          <w:rFonts w:ascii="Times New Roman" w:hAnsi="Times New Roman" w:cs="Times New Roman"/>
          <w:sz w:val="18"/>
          <w:szCs w:val="18"/>
        </w:rPr>
        <w:t xml:space="preserve">. If any, indicate the enhancement. </w:t>
      </w:r>
    </w:p>
    <w:tbl>
      <w:tblPr>
        <w:tblStyle w:val="aff2"/>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DCE4B6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A9978DB" w14:textId="77777777">
        <w:tc>
          <w:tcPr>
            <w:tcW w:w="2122" w:type="dxa"/>
            <w:shd w:val="clear" w:color="auto" w:fill="auto"/>
          </w:tcPr>
          <w:p w14:paraId="10B35BD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BD70D2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 i.e., DCI can activate SP-CSI with 2 PUSCH repetitions and the report is multiplexed on both repetitions.</w:t>
            </w:r>
          </w:p>
          <w:p w14:paraId="1420D7B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 that SP-CSI on PUSCH is quite similar to the case of A-CSI on PUSCH w/o TB in current spec, and the behavior is the same in Rel. 16:</w:t>
            </w:r>
          </w:p>
          <w:p w14:paraId="4B00E1BF" w14:textId="77777777" w:rsidR="00284879" w:rsidRDefault="00E440B1">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w:t>
            </w:r>
            <w:r>
              <w:lastRenderedPageBreak/>
              <w:t xml:space="preserve">to be 1, regardless of the value of </w:t>
            </w:r>
            <w:proofErr w:type="spellStart"/>
            <w:r>
              <w:rPr>
                <w:i/>
                <w:iCs/>
              </w:rPr>
              <w:t>numberOfRepetitions</w:t>
            </w:r>
            <w:proofErr w:type="spellEnd"/>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7BE13AC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we just agreed to the case of A-CSI on PUSCH w/o TB, it makes sense to have similar enhancements also for the case of SP-CSI on PUSCH.</w:t>
            </w:r>
          </w:p>
        </w:tc>
      </w:tr>
      <w:tr w:rsidR="00284879" w14:paraId="36DCA573" w14:textId="77777777">
        <w:tc>
          <w:tcPr>
            <w:tcW w:w="2122" w:type="dxa"/>
            <w:shd w:val="clear" w:color="auto" w:fill="auto"/>
          </w:tcPr>
          <w:p w14:paraId="3CBE2DD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Intel</w:t>
            </w:r>
          </w:p>
        </w:tc>
        <w:tc>
          <w:tcPr>
            <w:tcW w:w="7512" w:type="dxa"/>
            <w:shd w:val="clear" w:color="auto" w:fill="auto"/>
          </w:tcPr>
          <w:p w14:paraId="66F096F8"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14:paraId="1547FD62" w14:textId="77777777">
        <w:tc>
          <w:tcPr>
            <w:tcW w:w="2122" w:type="dxa"/>
            <w:shd w:val="clear" w:color="auto" w:fill="auto"/>
          </w:tcPr>
          <w:p w14:paraId="49C4023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F9514B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w:t>
            </w:r>
          </w:p>
        </w:tc>
      </w:tr>
      <w:tr w:rsidR="00284879" w14:paraId="67118594" w14:textId="77777777">
        <w:tc>
          <w:tcPr>
            <w:tcW w:w="2122" w:type="dxa"/>
            <w:shd w:val="clear" w:color="auto" w:fill="auto"/>
          </w:tcPr>
          <w:p w14:paraId="05D050E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23BB6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CC64A6" w14:paraId="5E5A804D" w14:textId="77777777" w:rsidTr="00CC64A6">
        <w:tc>
          <w:tcPr>
            <w:tcW w:w="2122" w:type="dxa"/>
          </w:tcPr>
          <w:p w14:paraId="06BB49CA" w14:textId="77777777" w:rsidR="00CC64A6" w:rsidRDefault="00CC64A6" w:rsidP="00A45293">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A0A75EA" w14:textId="77777777" w:rsidR="00CC64A6" w:rsidRDefault="00CC64A6" w:rsidP="00A45293">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8503FD" w14:paraId="2AD99FA6" w14:textId="77777777" w:rsidTr="00CC64A6">
        <w:tc>
          <w:tcPr>
            <w:tcW w:w="2122" w:type="dxa"/>
          </w:tcPr>
          <w:p w14:paraId="6CB39C15" w14:textId="4E69B1A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177C552" w14:textId="47D0DD2F"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w:t>
            </w:r>
            <w:r>
              <w:rPr>
                <w:rFonts w:ascii="Times New Roman" w:hAnsi="Times New Roman" w:cs="Times New Roman"/>
                <w:color w:val="4A442A" w:themeColor="background2" w:themeShade="40"/>
                <w:sz w:val="16"/>
                <w:szCs w:val="16"/>
              </w:rPr>
              <w:t xml:space="preserve">support the case of SP-CSI on PUSCH and we share a similar view as Intel. If the CSI on PUCCH requires high reliability, then it can be transmitted with (M-TRP) PUCCH repetition and the existing R15/R16 PUCCH/PUSCH collision handling can be reused.   </w:t>
            </w:r>
          </w:p>
        </w:tc>
      </w:tr>
      <w:tr w:rsidR="003951E0" w14:paraId="38BE697D" w14:textId="77777777" w:rsidTr="00CC64A6">
        <w:tc>
          <w:tcPr>
            <w:tcW w:w="2122" w:type="dxa"/>
          </w:tcPr>
          <w:p w14:paraId="334D7A3E" w14:textId="19C89F2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3E575E03" w14:textId="629DF8A8" w:rsidR="003951E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to reuse A-CSI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 for P/SP-CSI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w:t>
            </w:r>
          </w:p>
        </w:tc>
      </w:tr>
      <w:tr w:rsidR="00E4010A" w14:paraId="6CB252F0" w14:textId="77777777" w:rsidTr="00CC64A6">
        <w:tc>
          <w:tcPr>
            <w:tcW w:w="2122" w:type="dxa"/>
          </w:tcPr>
          <w:p w14:paraId="3031E27D" w14:textId="4D2699F3"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04CAA1EA" w14:textId="5CECD37F"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to further study SP-CSI on PUSCH</w:t>
            </w:r>
          </w:p>
        </w:tc>
      </w:tr>
    </w:tbl>
    <w:p w14:paraId="263E64F8" w14:textId="77777777" w:rsidR="00284879" w:rsidRPr="00CC64A6" w:rsidRDefault="00284879">
      <w:pPr>
        <w:rPr>
          <w:rFonts w:ascii="Times New Roman" w:hAnsi="Times New Roman" w:cs="Times New Roman"/>
          <w:color w:val="4A442A" w:themeColor="background2" w:themeShade="40"/>
          <w:sz w:val="18"/>
          <w:szCs w:val="18"/>
        </w:rPr>
      </w:pPr>
    </w:p>
    <w:p w14:paraId="42B44EA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 xml:space="preserve">Issue 1: DMRS sequence initialization </w:t>
      </w:r>
    </w:p>
    <w:p w14:paraId="1A39CD89"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on per TRP DMRS sequence initialization for both DG-PUSCH and CG-PUSCH</w:t>
      </w:r>
    </w:p>
    <w:tbl>
      <w:tblPr>
        <w:tblStyle w:val="aff2"/>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D6BD22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CC6629F" w14:textId="77777777">
        <w:tc>
          <w:tcPr>
            <w:tcW w:w="2122" w:type="dxa"/>
            <w:shd w:val="clear" w:color="auto" w:fill="auto"/>
          </w:tcPr>
          <w:p w14:paraId="70CE78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3BFFBB6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284879" w14:paraId="7D686C4D" w14:textId="77777777">
        <w:tc>
          <w:tcPr>
            <w:tcW w:w="2122" w:type="dxa"/>
            <w:shd w:val="clear" w:color="auto" w:fill="auto"/>
          </w:tcPr>
          <w:p w14:paraId="41C24AA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55B78B5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284879" w14:paraId="01945683" w14:textId="77777777">
        <w:tc>
          <w:tcPr>
            <w:tcW w:w="2122" w:type="dxa"/>
            <w:shd w:val="clear" w:color="auto" w:fill="auto"/>
          </w:tcPr>
          <w:p w14:paraId="2A0FC9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C237A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are supportive to enhance per TRP DMRS sequence initialization.</w:t>
            </w:r>
          </w:p>
          <w:p w14:paraId="47DCED9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In Rel-15/16, DMRS initialization ID (which denoted as </w:t>
            </w:r>
            <w:proofErr w:type="spellStart"/>
            <w:r>
              <w:rPr>
                <w:rFonts w:ascii="Times New Roman" w:eastAsia="宋体" w:hAnsi="Times New Roman" w:cs="Times New Roman" w:hint="eastAsia"/>
                <w:color w:val="4A442A" w:themeColor="background2" w:themeShade="40"/>
                <w:sz w:val="16"/>
                <w:szCs w:val="16"/>
              </w:rPr>
              <w:t>nSCID</w:t>
            </w:r>
            <w:proofErr w:type="spellEnd"/>
            <w:r>
              <w:rPr>
                <w:rFonts w:ascii="Times New Roman" w:eastAsia="宋体" w:hAnsi="Times New Roman" w:cs="Times New Roman" w:hint="eastAsia"/>
                <w:color w:val="4A442A" w:themeColor="background2" w:themeShade="40"/>
                <w:sz w:val="16"/>
                <w:szCs w:val="16"/>
              </w:rPr>
              <w:t>)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CC64A6" w14:paraId="6E959911" w14:textId="77777777" w:rsidTr="00CC64A6">
        <w:tc>
          <w:tcPr>
            <w:tcW w:w="2122" w:type="dxa"/>
          </w:tcPr>
          <w:p w14:paraId="563C2169" w14:textId="77777777" w:rsidR="00CC64A6" w:rsidRDefault="00CC64A6" w:rsidP="00A45293">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DAA916" w14:textId="77777777" w:rsidR="00CC64A6"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PUSCH repetition is for increasing reliability and is not typically scheduled with MU-MIMO, targeting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We don’t see the need of </w:t>
            </w:r>
            <w:r w:rsidRPr="00544D3A">
              <w:rPr>
                <w:rFonts w:ascii="Times New Roman" w:hAnsi="Times New Roman" w:cs="Times New Roman"/>
                <w:color w:val="4A442A" w:themeColor="background2" w:themeShade="40"/>
                <w:sz w:val="16"/>
                <w:szCs w:val="16"/>
              </w:rPr>
              <w:t>enhancements on per TRP DMRS sequence initialization</w:t>
            </w:r>
            <w:r>
              <w:rPr>
                <w:rFonts w:ascii="Times New Roman" w:hAnsi="Times New Roman" w:cs="Times New Roman"/>
                <w:color w:val="4A442A" w:themeColor="background2" w:themeShade="40"/>
                <w:sz w:val="16"/>
                <w:szCs w:val="16"/>
              </w:rPr>
              <w:t>.</w:t>
            </w:r>
          </w:p>
        </w:tc>
      </w:tr>
      <w:tr w:rsidR="008503FD" w14:paraId="589836D3" w14:textId="77777777" w:rsidTr="00CC64A6">
        <w:tc>
          <w:tcPr>
            <w:tcW w:w="2122" w:type="dxa"/>
          </w:tcPr>
          <w:p w14:paraId="7AC65364" w14:textId="11BBB44D"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57A1C30" w14:textId="69009D40"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w:t>
            </w:r>
            <w:r>
              <w:rPr>
                <w:rFonts w:ascii="Times New Roman" w:eastAsia="宋体" w:hAnsi="Times New Roman" w:cs="Times New Roman" w:hint="eastAsia"/>
                <w:color w:val="4A442A" w:themeColor="background2" w:themeShade="40"/>
                <w:sz w:val="16"/>
                <w:szCs w:val="16"/>
              </w:rPr>
              <w:t>er TRP DMRS sequence initialization</w:t>
            </w:r>
            <w:r>
              <w:rPr>
                <w:rFonts w:ascii="Times New Roman" w:eastAsia="宋体" w:hAnsi="Times New Roman" w:cs="Times New Roman"/>
                <w:color w:val="4A442A" w:themeColor="background2" w:themeShade="40"/>
                <w:sz w:val="16"/>
                <w:szCs w:val="16"/>
              </w:rPr>
              <w:t xml:space="preserve"> may be needed for inter-cell M-TRP, but it can be discussed in AI “</w:t>
            </w:r>
            <w:r w:rsidRPr="006A52E3">
              <w:rPr>
                <w:rFonts w:ascii="Times New Roman" w:eastAsia="宋体" w:hAnsi="Times New Roman" w:cs="Times New Roman"/>
                <w:color w:val="4A442A" w:themeColor="background2" w:themeShade="40"/>
                <w:sz w:val="16"/>
                <w:szCs w:val="16"/>
              </w:rPr>
              <w:t>8.1.2.2</w:t>
            </w:r>
            <w:r w:rsidRPr="006A52E3">
              <w:rPr>
                <w:rFonts w:ascii="Times New Roman" w:eastAsia="宋体" w:hAnsi="Times New Roman" w:cs="Times New Roman"/>
                <w:color w:val="4A442A" w:themeColor="background2" w:themeShade="40"/>
                <w:sz w:val="16"/>
                <w:szCs w:val="16"/>
              </w:rPr>
              <w:tab/>
              <w:t>Enhancements on Multi-TRP inter-cell operation</w:t>
            </w:r>
            <w:r>
              <w:rPr>
                <w:rFonts w:ascii="Times New Roman" w:eastAsia="宋体" w:hAnsi="Times New Roman" w:cs="Times New Roman"/>
                <w:color w:val="4A442A" w:themeColor="background2" w:themeShade="40"/>
                <w:sz w:val="16"/>
                <w:szCs w:val="16"/>
              </w:rPr>
              <w:t>”. We do not see the need for intra-cell M-TRP.</w:t>
            </w:r>
          </w:p>
        </w:tc>
      </w:tr>
      <w:tr w:rsidR="00CC3B00" w14:paraId="28E23BC2" w14:textId="77777777" w:rsidTr="00CC64A6">
        <w:tc>
          <w:tcPr>
            <w:tcW w:w="2122" w:type="dxa"/>
          </w:tcPr>
          <w:p w14:paraId="73F96CF6" w14:textId="42CBCFA3" w:rsidR="00CC3B00" w:rsidRDefault="00CC3B0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2D60DF5" w14:textId="34EA38C8" w:rsidR="00CC3B0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failed to see the necessity</w:t>
            </w:r>
          </w:p>
        </w:tc>
      </w:tr>
      <w:tr w:rsidR="00E4010A" w14:paraId="4E7983A6" w14:textId="77777777" w:rsidTr="00CC64A6">
        <w:tc>
          <w:tcPr>
            <w:tcW w:w="2122" w:type="dxa"/>
          </w:tcPr>
          <w:p w14:paraId="7312E5D6" w14:textId="6390B6B2"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370824D3" w14:textId="41BDA554"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More study is needed to justify the benefit</w:t>
            </w:r>
          </w:p>
        </w:tc>
      </w:tr>
      <w:tr w:rsidR="00A553A0" w14:paraId="0D17D0E5" w14:textId="77777777" w:rsidTr="00CC64A6">
        <w:tc>
          <w:tcPr>
            <w:tcW w:w="2122" w:type="dxa"/>
          </w:tcPr>
          <w:p w14:paraId="504A7EB9" w14:textId="25B733BB" w:rsidR="00A553A0" w:rsidRDefault="00A553A0" w:rsidP="00E4010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54EC6CD3" w14:textId="02151966" w:rsidR="00A553A0" w:rsidRDefault="00A553A0"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ot needed.</w:t>
            </w:r>
          </w:p>
        </w:tc>
      </w:tr>
    </w:tbl>
    <w:p w14:paraId="32C79517" w14:textId="77777777" w:rsidR="00284879" w:rsidRPr="00CC64A6" w:rsidRDefault="00284879">
      <w:pPr>
        <w:rPr>
          <w:rFonts w:ascii="Times New Roman" w:hAnsi="Times New Roman" w:cs="Times New Roman"/>
          <w:sz w:val="18"/>
          <w:szCs w:val="18"/>
        </w:rPr>
      </w:pPr>
    </w:p>
    <w:p w14:paraId="2DAF615C"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3C36C8C5" w14:textId="77777777" w:rsidR="00284879" w:rsidRDefault="00E440B1">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1CC1148F" w14:textId="77777777" w:rsidR="00284879" w:rsidRDefault="00E440B1">
      <w:pPr>
        <w:rPr>
          <w:rFonts w:ascii="Times New Roman" w:hAnsi="Times New Roman" w:cs="Times New Roman"/>
          <w:color w:val="000000"/>
          <w:sz w:val="18"/>
          <w:szCs w:val="18"/>
        </w:rPr>
      </w:pPr>
      <w:r>
        <w:rPr>
          <w:rFonts w:ascii="Times New Roman" w:hAnsi="Times New Roman" w:cs="Times New Roman"/>
          <w:color w:val="000000"/>
          <w:sz w:val="18"/>
          <w:szCs w:val="18"/>
        </w:rPr>
        <w:t>For indicating per-TRP OLPC set in DCI format 0_1/0_2, i</w:t>
      </w:r>
      <w:r>
        <w:rPr>
          <w:rFonts w:ascii="Times New Roman" w:hAnsi="Times New Roman" w:cs="Times New Roman"/>
          <w:sz w:val="18"/>
          <w:szCs w:val="18"/>
        </w:rPr>
        <w:t xml:space="preserve">f two SRI fields present in the DCI, </w:t>
      </w:r>
    </w:p>
    <w:p w14:paraId="363E6BCB" w14:textId="77777777" w:rsidR="00284879" w:rsidRDefault="00E440B1">
      <w:pPr>
        <w:pStyle w:val="aff9"/>
        <w:numPr>
          <w:ilvl w:val="0"/>
          <w:numId w:val="38"/>
        </w:numPr>
        <w:spacing w:line="256" w:lineRule="auto"/>
        <w:rPr>
          <w:rFonts w:ascii="Times New Roman" w:hAnsi="Times New Roman" w:cs="Times New Roman"/>
          <w:sz w:val="18"/>
          <w:szCs w:val="18"/>
        </w:rPr>
      </w:pPr>
      <w:r>
        <w:rPr>
          <w:rFonts w:ascii="Times New Roman" w:hAnsi="Times New Roman" w:cs="Times New Roman"/>
          <w:sz w:val="18"/>
          <w:szCs w:val="18"/>
        </w:rPr>
        <w:t>Use the existing field (1 bit) for OLPC set indication and a second p0-PUSCH-SetList-r16.</w:t>
      </w:r>
      <w:r>
        <w:rPr>
          <w:rFonts w:ascii="Times New Roman" w:hAnsi="Times New Roman" w:cs="Times New Roman"/>
          <w:i/>
          <w:iCs/>
          <w:sz w:val="18"/>
          <w:szCs w:val="18"/>
        </w:rPr>
        <w:t xml:space="preserve"> </w:t>
      </w:r>
    </w:p>
    <w:p w14:paraId="13BA2D48" w14:textId="77777777" w:rsidR="00284879" w:rsidRDefault="00E440B1">
      <w:pPr>
        <w:pStyle w:val="aff9"/>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sz w:val="18"/>
          <w:szCs w:val="18"/>
        </w:rPr>
        <w:t xml:space="preserve"> </w:t>
      </w:r>
      <w:r>
        <w:rPr>
          <w:rFonts w:ascii="Times New Roman" w:hAnsi="Times New Roman" w:cs="Times New Roman"/>
          <w:i/>
          <w:sz w:val="18"/>
          <w:szCs w:val="18"/>
        </w:rPr>
        <w:t>SRI-PUSCH-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with a sri-</w:t>
      </w:r>
      <w:r>
        <w:rPr>
          <w:rFonts w:ascii="Times New Roman" w:hAnsi="Times New Roman" w:cs="Times New Roman"/>
          <w:i/>
          <w:sz w:val="18"/>
          <w:szCs w:val="18"/>
        </w:rPr>
        <w:t>PUSCH-</w:t>
      </w:r>
      <w:proofErr w:type="spellStart"/>
      <w:r>
        <w:rPr>
          <w:rFonts w:ascii="Times New Roman" w:hAnsi="Times New Roman" w:cs="Times New Roman"/>
          <w:i/>
          <w:sz w:val="18"/>
          <w:szCs w:val="18"/>
        </w:rPr>
        <w:t>PowerControlId</w:t>
      </w:r>
      <w:proofErr w:type="spellEnd"/>
      <w:r>
        <w:rPr>
          <w:rFonts w:ascii="Times New Roman" w:hAnsi="Times New Roman" w:cs="Times New Roman"/>
          <w:sz w:val="18"/>
          <w:szCs w:val="18"/>
        </w:rPr>
        <w:t xml:space="preserve"> value mapped to the SRI field value corresponding to each TRP. </w:t>
      </w:r>
    </w:p>
    <w:p w14:paraId="6867D129" w14:textId="77777777" w:rsidR="00284879" w:rsidRDefault="00E440B1">
      <w:pPr>
        <w:pStyle w:val="aff9"/>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‘1’, the UE determine value of P0 from a first value in P0-PUSCH-Set with a p0-PUSCH-SetId value mapped to the SRI field value corresponding to each TRP.</w:t>
      </w:r>
    </w:p>
    <w:p w14:paraId="71CFFFF6" w14:textId="77777777" w:rsidR="00284879" w:rsidRDefault="00284879">
      <w:pPr>
        <w:rPr>
          <w:rFonts w:ascii="Times New Roman" w:hAnsi="Times New Roman" w:cs="Times New Roman"/>
          <w:sz w:val="18"/>
          <w:szCs w:val="18"/>
        </w:rPr>
      </w:pPr>
    </w:p>
    <w:p w14:paraId="539B7A0D"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green"/>
        </w:rPr>
        <w:t>Agreement</w:t>
      </w:r>
    </w:p>
    <w:p w14:paraId="0EA61DF7" w14:textId="77777777" w:rsidR="00284879" w:rsidRDefault="00E440B1">
      <w:p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s-DCI based multi-TRP PUSCH repetition Type A and B, support </w:t>
      </w:r>
      <w:r>
        <w:rPr>
          <w:rFonts w:ascii="Times New Roman" w:hAnsi="Times New Roman" w:cs="Times New Roman"/>
          <w:bCs/>
          <w:iCs/>
          <w:strike/>
          <w:color w:val="4472C4"/>
          <w:kern w:val="32"/>
          <w:sz w:val="18"/>
          <w:szCs w:val="18"/>
        </w:rPr>
        <w:t xml:space="preserve">multiplexing of </w:t>
      </w:r>
      <w:r>
        <w:rPr>
          <w:rFonts w:ascii="Times New Roman" w:hAnsi="Times New Roman" w:cs="Times New Roman"/>
          <w:bCs/>
          <w:iCs/>
          <w:color w:val="4472C4"/>
          <w:kern w:val="32"/>
          <w:sz w:val="18"/>
          <w:szCs w:val="18"/>
        </w:rPr>
        <w:t xml:space="preserve">transmitting </w:t>
      </w:r>
      <w:r>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5D84D06"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The UE assumes that the number of repetitions </w:t>
      </w:r>
      <w:r>
        <w:rPr>
          <w:rFonts w:ascii="Times New Roman" w:hAnsi="Times New Roman" w:cs="Times New Roman"/>
          <w:iCs/>
          <w:strike/>
          <w:color w:val="4472C4"/>
          <w:kern w:val="32"/>
          <w:sz w:val="18"/>
          <w:szCs w:val="18"/>
        </w:rPr>
        <w:t>where A-CSI is multiplexed with PUSCH</w:t>
      </w:r>
      <w:r>
        <w:rPr>
          <w:rFonts w:ascii="Times New Roman" w:hAnsi="Times New Roman" w:cs="Times New Roman"/>
          <w:iCs/>
          <w:kern w:val="32"/>
          <w:sz w:val="18"/>
          <w:szCs w:val="18"/>
        </w:rPr>
        <w:t xml:space="preserve"> </w:t>
      </w:r>
      <w:r>
        <w:rPr>
          <w:rFonts w:ascii="Times New Roman" w:hAnsi="Times New Roman" w:cs="Times New Roman"/>
          <w:bCs/>
          <w:iCs/>
          <w:kern w:val="32"/>
          <w:sz w:val="18"/>
          <w:szCs w:val="18"/>
        </w:rPr>
        <w:t xml:space="preserve">is 2 regardless of the indicated number of repetitions. </w:t>
      </w:r>
    </w:p>
    <w:p w14:paraId="260F8CD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The UE is expected to follow the above operation for </w:t>
      </w:r>
      <w:r>
        <w:rPr>
          <w:rFonts w:ascii="Times New Roman" w:hAnsi="Times New Roman" w:cs="Times New Roman"/>
          <w:bCs/>
          <w:iCs/>
          <w:strike/>
          <w:color w:val="4472C4"/>
          <w:kern w:val="32"/>
          <w:sz w:val="18"/>
          <w:szCs w:val="18"/>
        </w:rPr>
        <w:t>multiplexing</w:t>
      </w:r>
      <w:r>
        <w:rPr>
          <w:rFonts w:ascii="Times New Roman" w:hAnsi="Times New Roman" w:cs="Times New Roman"/>
          <w:bCs/>
          <w:iCs/>
          <w:color w:val="4472C4"/>
          <w:kern w:val="32"/>
          <w:sz w:val="18"/>
          <w:szCs w:val="18"/>
        </w:rPr>
        <w:t xml:space="preserve"> transmitting </w:t>
      </w:r>
      <w:r>
        <w:rPr>
          <w:rFonts w:ascii="Times New Roman" w:hAnsi="Times New Roman" w:cs="Times New Roman"/>
          <w:bCs/>
          <w:iCs/>
          <w:color w:val="FF0000"/>
          <w:kern w:val="32"/>
          <w:sz w:val="18"/>
          <w:szCs w:val="18"/>
        </w:rPr>
        <w:t xml:space="preserve">A-CSI on two PUSCH repetitions only if </w:t>
      </w:r>
    </w:p>
    <w:p w14:paraId="3D99D2CA" w14:textId="77777777" w:rsidR="00284879" w:rsidRDefault="00E440B1">
      <w:pPr>
        <w:numPr>
          <w:ilvl w:val="1"/>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PUSCH repetition Type B, the first and second nominal repetitions are expected to be the same as the first and second actual repetitions, respectively (no segmentation). </w:t>
      </w:r>
    </w:p>
    <w:p w14:paraId="5138774F" w14:textId="77777777" w:rsidR="00284879" w:rsidRDefault="00E440B1">
      <w:pPr>
        <w:numPr>
          <w:ilvl w:val="1"/>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For PUSCH repetition Type A and B, UCIs other than the A-CSI are not multiplexed on any of the two PUSCH repetitions.</w:t>
      </w:r>
    </w:p>
    <w:p w14:paraId="7E45E91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When the UE does not follow the above operation, UE </w:t>
      </w:r>
      <w:r>
        <w:rPr>
          <w:rFonts w:ascii="Times New Roman" w:hAnsi="Times New Roman" w:cs="Times New Roman"/>
          <w:bCs/>
          <w:iCs/>
          <w:strike/>
          <w:color w:val="4472C4"/>
          <w:kern w:val="32"/>
          <w:sz w:val="18"/>
          <w:szCs w:val="18"/>
        </w:rPr>
        <w:t>multiplexes</w:t>
      </w:r>
      <w:r>
        <w:rPr>
          <w:rFonts w:ascii="Times New Roman" w:hAnsi="Times New Roman" w:cs="Times New Roman"/>
          <w:bCs/>
          <w:iCs/>
          <w:color w:val="4472C4"/>
          <w:kern w:val="32"/>
          <w:sz w:val="18"/>
          <w:szCs w:val="18"/>
        </w:rPr>
        <w:t xml:space="preserve"> transmits </w:t>
      </w:r>
      <w:r>
        <w:rPr>
          <w:rFonts w:ascii="Times New Roman" w:hAnsi="Times New Roman" w:cs="Times New Roman"/>
          <w:bCs/>
          <w:iCs/>
          <w:color w:val="FF0000"/>
          <w:kern w:val="32"/>
          <w:sz w:val="18"/>
          <w:szCs w:val="18"/>
        </w:rPr>
        <w:t>A-CSI only on the first PUSCH repetition similar to Rel. 15/16.</w:t>
      </w:r>
    </w:p>
    <w:p w14:paraId="5B0B0312" w14:textId="77777777" w:rsidR="00284879" w:rsidRDefault="00E440B1">
      <w:pPr>
        <w:pStyle w:val="aff9"/>
        <w:numPr>
          <w:ilvl w:val="0"/>
          <w:numId w:val="24"/>
        </w:numPr>
        <w:rPr>
          <w:rFonts w:ascii="Times New Roman" w:hAnsi="Times New Roman" w:cs="Times New Roman"/>
          <w:bCs/>
          <w:iCs/>
          <w:color w:val="4472C4"/>
          <w:kern w:val="32"/>
          <w:sz w:val="18"/>
          <w:szCs w:val="18"/>
        </w:rPr>
      </w:pPr>
      <w:r>
        <w:rPr>
          <w:rFonts w:ascii="Times New Roman" w:hAnsi="Times New Roman" w:cs="Times New Roman"/>
          <w:bCs/>
          <w:iCs/>
          <w:color w:val="4472C4"/>
          <w:kern w:val="32"/>
          <w:sz w:val="18"/>
          <w:szCs w:val="18"/>
        </w:rPr>
        <w:t>Note: The scheduling offset for the first A-CSI should meet the Z and Z’ requirement</w:t>
      </w:r>
    </w:p>
    <w:p w14:paraId="5081B7E8" w14:textId="77777777" w:rsidR="00284879" w:rsidRDefault="00284879"/>
    <w:p w14:paraId="1B792E7A" w14:textId="77777777" w:rsidR="00284879" w:rsidRDefault="00E440B1">
      <w:pPr>
        <w:rPr>
          <w:rFonts w:ascii="Times New Roman" w:hAnsi="Times New Roman"/>
          <w:sz w:val="18"/>
          <w:szCs w:val="18"/>
          <w:highlight w:val="green"/>
        </w:rPr>
      </w:pPr>
      <w:r>
        <w:rPr>
          <w:rFonts w:ascii="Times New Roman" w:hAnsi="Times New Roman"/>
          <w:b/>
          <w:bCs/>
          <w:sz w:val="18"/>
          <w:szCs w:val="18"/>
          <w:highlight w:val="green"/>
        </w:rPr>
        <w:t>Agreement</w:t>
      </w:r>
    </w:p>
    <w:p w14:paraId="12F8C714" w14:textId="77777777" w:rsidR="00284879" w:rsidRDefault="00E440B1">
      <w:pPr>
        <w:rPr>
          <w:rFonts w:ascii="Times New Roman" w:hAnsi="Times New Roman"/>
          <w:bCs/>
          <w:iCs/>
          <w:kern w:val="32"/>
          <w:sz w:val="18"/>
          <w:szCs w:val="18"/>
        </w:rPr>
      </w:pPr>
      <w:r>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CFA0C0D" w14:textId="77777777" w:rsidR="00284879" w:rsidRDefault="00E440B1">
      <w:pPr>
        <w:numPr>
          <w:ilvl w:val="0"/>
          <w:numId w:val="24"/>
        </w:numPr>
        <w:rPr>
          <w:rFonts w:ascii="Times New Roman" w:hAnsi="Times New Roman"/>
          <w:bCs/>
          <w:iCs/>
          <w:kern w:val="32"/>
          <w:sz w:val="18"/>
          <w:szCs w:val="18"/>
        </w:rPr>
      </w:pPr>
      <w:r>
        <w:rPr>
          <w:rFonts w:ascii="Times New Roman" w:hAnsi="Times New Roman"/>
          <w:bCs/>
          <w:iCs/>
          <w:kern w:val="32"/>
          <w:sz w:val="18"/>
          <w:szCs w:val="18"/>
        </w:rPr>
        <w:t>When the UE does not follow the above operation, UE multiplexes A-CSI only on the first PUSCH repetition similar to Rel. 15/16.</w:t>
      </w:r>
    </w:p>
    <w:p w14:paraId="4FAD3AFE" w14:textId="77777777" w:rsidR="00284879" w:rsidRDefault="00284879">
      <w:pPr>
        <w:rPr>
          <w:rFonts w:ascii="Times New Roman" w:hAnsi="Times New Roman" w:cs="Times New Roman"/>
          <w:sz w:val="18"/>
          <w:szCs w:val="18"/>
        </w:rPr>
      </w:pPr>
    </w:p>
    <w:p w14:paraId="43BD0E3F"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25"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25"/>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Default="00E440B1">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A666B1">
            <w:pPr>
              <w:rPr>
                <w:rFonts w:eastAsia="Times New Roman" w:cs="Times New Roman"/>
                <w:color w:val="0563C1"/>
                <w:sz w:val="16"/>
                <w:szCs w:val="16"/>
                <w:u w:val="single"/>
              </w:rPr>
            </w:pPr>
            <w:hyperlink r:id="rId27"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Default="00E440B1">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A666B1">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A666B1">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Default="00E440B1">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A666B1">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A666B1">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Default="00E440B1">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A666B1">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Default="00E440B1">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A666B1">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A666B1">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A666B1">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A666B1">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Default="00E440B1">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A666B1">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Default="00E440B1">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A666B1">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A666B1">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A666B1">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A666B1">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A666B1">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A666B1">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A666B1">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Default="00E440B1">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A666B1">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Default="00E440B1">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A666B1">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Default="00E440B1">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A666B1">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Default="00E440B1">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A666B1">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A666B1">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Default="00E440B1">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A666B1">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A666B1">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Default="00E440B1">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A666B1">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A666B1">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Default="00E440B1">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A666B1">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Default="00E440B1">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A666B1">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proofErr w:type="spellStart"/>
            <w:r>
              <w:rPr>
                <w:rFonts w:eastAsia="Times New Roman" w:cs="Times New Roman"/>
                <w:sz w:val="16"/>
                <w:szCs w:val="16"/>
              </w:rPr>
              <w:t>ASUSTeK</w:t>
            </w:r>
            <w:proofErr w:type="spellEnd"/>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A666B1">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A666B1">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Default="00E440B1">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A666B1">
            <w:pPr>
              <w:rPr>
                <w:rFonts w:eastAsia="Times New Roman" w:cs="Times New Roman"/>
                <w:color w:val="0563C1"/>
                <w:sz w:val="16"/>
                <w:szCs w:val="16"/>
                <w:u w:val="single"/>
              </w:rPr>
            </w:pPr>
            <w:hyperlink r:id="rId58"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Default="00E440B1">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A666B1">
            <w:pPr>
              <w:rPr>
                <w:rFonts w:eastAsia="Times New Roman" w:cs="Times New Roman"/>
                <w:color w:val="0563C1"/>
                <w:sz w:val="16"/>
                <w:szCs w:val="16"/>
                <w:u w:val="single"/>
              </w:rPr>
            </w:pPr>
            <w:hyperlink r:id="rId59"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C45F5" w14:textId="77777777" w:rsidR="00A666B1" w:rsidRDefault="00A666B1" w:rsidP="00CC64A6">
      <w:r>
        <w:separator/>
      </w:r>
    </w:p>
  </w:endnote>
  <w:endnote w:type="continuationSeparator" w:id="0">
    <w:p w14:paraId="1F9C1F10" w14:textId="77777777" w:rsidR="00A666B1" w:rsidRDefault="00A666B1" w:rsidP="00CC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1E699" w14:textId="77777777" w:rsidR="00A666B1" w:rsidRDefault="00A666B1" w:rsidP="00CC64A6">
      <w:r>
        <w:separator/>
      </w:r>
    </w:p>
  </w:footnote>
  <w:footnote w:type="continuationSeparator" w:id="0">
    <w:p w14:paraId="07AFA3C7" w14:textId="77777777" w:rsidR="00A666B1" w:rsidRDefault="00A666B1" w:rsidP="00CC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0" w15:restartNumberingAfterBreak="0">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34"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7"/>
  </w:num>
  <w:num w:numId="4">
    <w:abstractNumId w:val="9"/>
  </w:num>
  <w:num w:numId="5">
    <w:abstractNumId w:val="0"/>
  </w:num>
  <w:num w:numId="6">
    <w:abstractNumId w:val="38"/>
  </w:num>
  <w:num w:numId="7">
    <w:abstractNumId w:val="37"/>
  </w:num>
  <w:num w:numId="8">
    <w:abstractNumId w:val="21"/>
  </w:num>
  <w:num w:numId="9">
    <w:abstractNumId w:val="13"/>
  </w:num>
  <w:num w:numId="10">
    <w:abstractNumId w:val="11"/>
  </w:num>
  <w:num w:numId="11">
    <w:abstractNumId w:val="14"/>
  </w:num>
  <w:num w:numId="12">
    <w:abstractNumId w:val="24"/>
  </w:num>
  <w:num w:numId="13">
    <w:abstractNumId w:val="28"/>
    <w:lvlOverride w:ilvl="0">
      <w:startOverride w:val="1"/>
    </w:lvlOverride>
  </w:num>
  <w:num w:numId="14">
    <w:abstractNumId w:val="15"/>
  </w:num>
  <w:num w:numId="15">
    <w:abstractNumId w:val="30"/>
  </w:num>
  <w:num w:numId="16">
    <w:abstractNumId w:val="27"/>
  </w:num>
  <w:num w:numId="17">
    <w:abstractNumId w:val="25"/>
  </w:num>
  <w:num w:numId="18">
    <w:abstractNumId w:val="22"/>
  </w:num>
  <w:num w:numId="19">
    <w:abstractNumId w:val="8"/>
  </w:num>
  <w:num w:numId="20">
    <w:abstractNumId w:val="1"/>
  </w:num>
  <w:num w:numId="21">
    <w:abstractNumId w:val="19"/>
  </w:num>
  <w:num w:numId="22">
    <w:abstractNumId w:val="4"/>
  </w:num>
  <w:num w:numId="23">
    <w:abstractNumId w:val="31"/>
  </w:num>
  <w:num w:numId="24">
    <w:abstractNumId w:val="34"/>
  </w:num>
  <w:num w:numId="25">
    <w:abstractNumId w:val="33"/>
  </w:num>
  <w:num w:numId="26">
    <w:abstractNumId w:val="20"/>
  </w:num>
  <w:num w:numId="27">
    <w:abstractNumId w:val="32"/>
  </w:num>
  <w:num w:numId="28">
    <w:abstractNumId w:val="29"/>
  </w:num>
  <w:num w:numId="29">
    <w:abstractNumId w:val="35"/>
  </w:num>
  <w:num w:numId="30">
    <w:abstractNumId w:val="23"/>
  </w:num>
  <w:num w:numId="31">
    <w:abstractNumId w:val="12"/>
  </w:num>
  <w:num w:numId="32">
    <w:abstractNumId w:val="6"/>
  </w:num>
  <w:num w:numId="33">
    <w:abstractNumId w:val="18"/>
  </w:num>
  <w:num w:numId="34">
    <w:abstractNumId w:val="2"/>
  </w:num>
  <w:num w:numId="35">
    <w:abstractNumId w:val="5"/>
  </w:num>
  <w:num w:numId="36">
    <w:abstractNumId w:val="3"/>
  </w:num>
  <w:num w:numId="37">
    <w:abstractNumId w:val="7"/>
  </w:num>
  <w:num w:numId="38">
    <w:abstractNumId w:val="36"/>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2E52F2"/>
  <w15:docId w15:val="{E4F0BFCF-D2E0-4AC3-B432-0DD5260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553A0"/>
    <w:pPr>
      <w:widowControl w:val="0"/>
      <w:spacing w:after="0" w:line="240" w:lineRule="auto"/>
      <w:jc w:val="both"/>
    </w:pPr>
    <w:rPr>
      <w:rFonts w:eastAsiaTheme="minorEastAsia"/>
      <w:kern w:val="2"/>
      <w:sz w:val="21"/>
      <w:szCs w:val="22"/>
    </w:rPr>
  </w:style>
  <w:style w:type="paragraph" w:styleId="1">
    <w:name w:val="heading 1"/>
    <w:basedOn w:val="a0"/>
    <w:next w:val="a0"/>
    <w:link w:val="10"/>
    <w:uiPriority w:val="9"/>
    <w:qFormat/>
    <w:rsid w:val="008503FD"/>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rsid w:val="008503FD"/>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a0"/>
    <w:next w:val="a0"/>
    <w:link w:val="30"/>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A553A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553A0"/>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35"/>
    <w:semiHidden/>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lang w:eastAsia="en-US"/>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qFormat/>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basedOn w:val="a0"/>
    <w:link w:val="affa"/>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affa">
    <w:name w:val="列表段落 字符"/>
    <w:link w:val="aff9"/>
    <w:uiPriority w:val="34"/>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8503FD"/>
    <w:rPr>
      <w:rFonts w:asciiTheme="majorHAnsi" w:eastAsiaTheme="majorEastAsia" w:hAnsiTheme="majorHAnsi" w:cstheme="majorBidi"/>
      <w:color w:val="365F91" w:themeColor="accent1" w:themeShade="BF"/>
      <w:sz w:val="32"/>
      <w:szCs w:val="32"/>
    </w:rPr>
  </w:style>
  <w:style w:type="character" w:customStyle="1" w:styleId="20">
    <w:name w:val="标题 2 字符"/>
    <w:basedOn w:val="a1"/>
    <w:link w:val="2"/>
    <w:rsid w:val="008503FD"/>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7">
    <w:name w:val="正文2"/>
    <w:qFormat/>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8EEFF-BF03-445C-9EA6-09C7E69266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4.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5.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6.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11801</Words>
  <Characters>67270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Wei Wei1 Ling</cp:lastModifiedBy>
  <cp:revision>2</cp:revision>
  <dcterms:created xsi:type="dcterms:W3CDTF">2021-05-24T05:58:00Z</dcterms:created>
  <dcterms:modified xsi:type="dcterms:W3CDTF">2021-05-24T05:58:00Z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