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F4B0" w14:textId="77777777" w:rsidR="00284879" w:rsidRDefault="00E440B1">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Header"/>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Heading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Heading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266A5FFB" w14:textId="77777777" w:rsidR="00284879" w:rsidRDefault="00E440B1">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ListParagraph"/>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ListParagraph"/>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ListParagraph"/>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“closedLoopIndex”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4"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After further check, we are a little confused on the meaning of </w:t>
            </w:r>
            <w:r>
              <w:rPr>
                <w:rFonts w:ascii="Times New Roman" w:eastAsia="SimSun"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It includes the scenario that when </w:t>
            </w:r>
            <w:r>
              <w:rPr>
                <w:rFonts w:ascii="Times New Roman" w:eastAsia="Batang" w:hAnsi="Times New Roman" w:cs="Times New Roman"/>
                <w:sz w:val="16"/>
                <w:szCs w:val="16"/>
              </w:rPr>
              <w:t>the “closedLoopIndex” values are the same for TRPs</w:t>
            </w:r>
            <w:r>
              <w:rPr>
                <w:rFonts w:ascii="Times New Roman" w:eastAsia="SimSun"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 xml:space="preserve">the “closedLoopIndex” values are </w:t>
            </w:r>
            <w:r>
              <w:rPr>
                <w:rFonts w:ascii="Times New Roman" w:eastAsia="SimSun"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SimSun" w:hAnsi="Times New Roman" w:cs="Times New Roman" w:hint="eastAsia"/>
                <w:sz w:val="16"/>
                <w:szCs w:val="16"/>
              </w:rPr>
              <w:t xml:space="preserve"> since </w:t>
            </w:r>
            <w:r>
              <w:rPr>
                <w:rFonts w:ascii="Times New Roman" w:eastAsia="SimSun"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“closedLoopIndex” values are not the same for TRPs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and the second TPC filed is configured </w:t>
            </w:r>
            <w:r>
              <w:rPr>
                <w:rFonts w:ascii="Times New Roman" w:eastAsia="SimSun" w:hAnsi="Times New Roman" w:cs="Times New Roman"/>
                <w:sz w:val="16"/>
                <w:szCs w:val="16"/>
              </w:rPr>
              <w:t>“To support per TRP closed-loop power control for PUCCH with DCI formats 1_1 / 1_2”</w:t>
            </w:r>
            <w:r>
              <w:rPr>
                <w:rFonts w:ascii="Times New Roman" w:eastAsia="SimSun" w:hAnsi="Times New Roman" w:cs="Times New Roman" w:hint="eastAsia"/>
                <w:sz w:val="16"/>
                <w:szCs w:val="16"/>
              </w:rPr>
              <w:t>.</w:t>
            </w:r>
          </w:p>
          <w:p w14:paraId="1647C844"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W</w:t>
            </w:r>
            <w:r>
              <w:rPr>
                <w:rFonts w:ascii="Times New Roman" w:eastAsia="SimSun" w:hAnsi="Times New Roman" w:cs="Times New Roman" w:hint="eastAsia"/>
                <w:sz w:val="16"/>
                <w:szCs w:val="16"/>
              </w:rPr>
              <w:t>e suggest to update Note 1 of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s </w:t>
            </w:r>
            <w:r>
              <w:rPr>
                <w:rFonts w:ascii="Times New Roman" w:eastAsia="SimSun" w:hAnsi="Times New Roman" w:cs="Times New Roman"/>
                <w:sz w:val="16"/>
                <w:szCs w:val="16"/>
              </w:rPr>
              <w:t>proposal</w:t>
            </w:r>
            <w:r>
              <w:rPr>
                <w:rFonts w:ascii="Times New Roman" w:eastAsia="SimSun" w:hAnsi="Times New Roman" w:cs="Times New Roman" w:hint="eastAsia"/>
                <w:sz w:val="16"/>
                <w:szCs w:val="16"/>
              </w:rPr>
              <w:t>:</w:t>
            </w:r>
          </w:p>
          <w:p w14:paraId="5ADA9D7C" w14:textId="77777777" w:rsidR="00284879" w:rsidRDefault="00E440B1">
            <w:pPr>
              <w:pStyle w:val="ListParagraph"/>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 xml:space="preserve">the “closedLoopIndex” values are not </w:t>
            </w:r>
            <w:r>
              <w:rPr>
                <w:rFonts w:ascii="Times New Roman" w:eastAsia="Batang" w:hAnsi="Times New Roman" w:cs="Times New Roman"/>
                <w:sz w:val="16"/>
                <w:szCs w:val="16"/>
              </w:rPr>
              <w:lastRenderedPageBreak/>
              <w:t xml:space="preserve">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 indicating 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SimSun" w:hAnsi="Times New Roman" w:cs="Times New Roman" w:hint="eastAsia"/>
                <w:color w:val="00B050"/>
                <w:sz w:val="16"/>
                <w:szCs w:val="16"/>
              </w:rPr>
              <w:t xml:space="preserve">When the </w:t>
            </w:r>
            <w:r>
              <w:rPr>
                <w:rFonts w:ascii="Times New Roman" w:eastAsia="Batang" w:hAnsi="Times New Roman" w:cs="Times New Roman"/>
                <w:color w:val="00B050"/>
                <w:sz w:val="16"/>
                <w:szCs w:val="16"/>
              </w:rPr>
              <w:t xml:space="preserve"> “closedLoopIndex” values are not the same for TRPs</w:t>
            </w:r>
            <w:r>
              <w:rPr>
                <w:rFonts w:ascii="Times New Roman" w:eastAsia="SimSun"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NTT</w:t>
            </w:r>
            <w:r>
              <w:rPr>
                <w:rFonts w:ascii="Times New Roman" w:eastAsia="SimSun"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Support the proposal. Regarding the FFS, we think it is not relevant as the whole issue under discussion is when closedloopIndex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SimSun"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SimSun"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07F17332" w14:textId="77777777" w:rsidR="00284879" w:rsidRDefault="00E440B1">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ListParagraph"/>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ListParagraph"/>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ListParagraph"/>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“closedLoopIndex” values are the same for TRPs.</w:t>
            </w:r>
          </w:p>
          <w:p w14:paraId="6225C8A5" w14:textId="77777777" w:rsidR="00284879" w:rsidRDefault="00284879">
            <w:pPr>
              <w:rPr>
                <w:rFonts w:ascii="Times New Roman" w:eastAsia="SimSun"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can be fine with the updated proposal, besides we do NOT support to remove the newly added FFS and </w:t>
            </w:r>
            <w:r>
              <w:rPr>
                <w:rFonts w:ascii="Times New Roman" w:eastAsia="SimSun"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in Note 1 with the following elaborations.</w:t>
            </w:r>
            <w:r>
              <w:rPr>
                <w:rFonts w:ascii="Times New Roman" w:eastAsia="SimSun"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SimSun" w:hAnsi="Times New Roman" w:cs="Times New Roman"/>
                <w:sz w:val="16"/>
                <w:szCs w:val="16"/>
              </w:rPr>
              <w:t xml:space="preserve">a PUCCH resource activated with one or two </w:t>
            </w:r>
            <w:r>
              <w:rPr>
                <w:rFonts w:ascii="Times New Roman" w:eastAsia="SimSun" w:hAnsi="Times New Roman" w:cs="Times New Roman" w:hint="eastAsia"/>
                <w:sz w:val="16"/>
                <w:szCs w:val="16"/>
              </w:rPr>
              <w:t>beams</w:t>
            </w:r>
            <w:r>
              <w:rPr>
                <w:rFonts w:ascii="Times New Roman" w:eastAsia="SimSun" w:hAnsi="Times New Roman" w:cs="Times New Roman"/>
                <w:sz w:val="16"/>
                <w:szCs w:val="16"/>
              </w:rPr>
              <w:t xml:space="preserve"> and PRI bit-field indicating a PUCCH resource</w:t>
            </w:r>
            <w:r>
              <w:rPr>
                <w:rFonts w:ascii="Times New Roman" w:eastAsia="SimSun" w:hAnsi="Times New Roman"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@Ericsson, as per your comment that </w:t>
            </w:r>
            <w:r>
              <w:rPr>
                <w:rFonts w:ascii="Times New Roman" w:eastAsia="SimSun" w:hAnsi="Times New Roman" w:cs="Times New Roman"/>
                <w:sz w:val="16"/>
                <w:szCs w:val="16"/>
              </w:rPr>
              <w:t>“</w:t>
            </w:r>
            <w:r>
              <w:rPr>
                <w:rFonts w:ascii="Times New Roman" w:eastAsia="SimSun" w:hAnsi="Times New Roman" w:cs="Times New Roman"/>
                <w:i/>
                <w:iCs/>
                <w:sz w:val="16"/>
                <w:szCs w:val="16"/>
              </w:rPr>
              <w:t xml:space="preserve">In our view, the newly added FFS is not needed, since </w:t>
            </w:r>
            <w:r>
              <w:rPr>
                <w:rFonts w:ascii="Times New Roman" w:eastAsia="SimSun" w:hAnsi="Times New Roman" w:cs="Times New Roman"/>
                <w:i/>
                <w:iCs/>
                <w:color w:val="FF0000"/>
                <w:sz w:val="16"/>
                <w:szCs w:val="16"/>
              </w:rPr>
              <w:t>for multi-TRP PUSCH/PUCCH, we will need to configure two different closed-loop indices.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7512" w:type="dxa"/>
            <w:shd w:val="clear" w:color="auto" w:fill="auto"/>
          </w:tcPr>
          <w:p w14:paraId="5B59B171" w14:textId="36092812" w:rsidR="007F5C51" w:rsidRDefault="007F5C51">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A45293">
            <w:pPr>
              <w:adjustRightInd w:val="0"/>
              <w:snapToGrid w:val="0"/>
              <w:jc w:val="center"/>
              <w:rPr>
                <w:rFonts w:ascii="Times New Roman" w:eastAsia="SimSun"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Default="00CC64A6" w:rsidP="00A45293">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gNB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A45293">
            <w:pPr>
              <w:spacing w:line="260" w:lineRule="auto"/>
              <w:rPr>
                <w:rFonts w:ascii="Times New Roman" w:hAnsi="Times New Roman" w:cs="Times New Roman"/>
                <w:sz w:val="16"/>
                <w:szCs w:val="16"/>
              </w:rPr>
            </w:pPr>
          </w:p>
          <w:p w14:paraId="777FBD81" w14:textId="77777777" w:rsidR="00CC64A6" w:rsidRDefault="00CC64A6" w:rsidP="00A45293">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ListParagraph"/>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4B2EEF74" w14:textId="77777777" w:rsidR="00CC64A6" w:rsidRDefault="00CC64A6" w:rsidP="00CC64A6">
            <w:pPr>
              <w:pStyle w:val="ListParagraph"/>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62A51712" w14:textId="77777777" w:rsidR="00CC64A6" w:rsidRDefault="00CC64A6" w:rsidP="00CC64A6">
            <w:pPr>
              <w:pStyle w:val="ListParagraph"/>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 xml:space="preserve">the “closedLoopIndex” </w:t>
            </w:r>
            <w:r>
              <w:rPr>
                <w:rFonts w:ascii="Times New Roman" w:eastAsia="Batang" w:hAnsi="Times New Roman" w:cs="Times New Roman"/>
                <w:sz w:val="18"/>
                <w:szCs w:val="18"/>
              </w:rPr>
              <w:lastRenderedPageBreak/>
              <w:t xml:space="preserve">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7272F6E3" w14:textId="77777777" w:rsidR="00CC64A6" w:rsidRDefault="00CC64A6" w:rsidP="00CC64A6">
            <w:pPr>
              <w:pStyle w:val="ListParagraph"/>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F764B24" w14:textId="77777777" w:rsidR="00CC64A6" w:rsidRDefault="00CC64A6" w:rsidP="00CC64A6">
            <w:pPr>
              <w:pStyle w:val="ListParagraph"/>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“closedLoopIndex” values are the same for TRPs.</w:t>
            </w:r>
          </w:p>
          <w:p w14:paraId="382D747A" w14:textId="77777777" w:rsidR="00CC64A6" w:rsidRPr="00244A3E" w:rsidRDefault="00CC64A6" w:rsidP="00CC64A6">
            <w:pPr>
              <w:pStyle w:val="ListParagraph"/>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Batang" w:hAnsi="Times New Roman" w:cs="Times New Roman"/>
                <w:color w:val="00B0F0"/>
                <w:sz w:val="18"/>
                <w:szCs w:val="18"/>
              </w:rPr>
              <w:t>the “closedLoopIndex” values are the same for TRPs</w:t>
            </w:r>
            <w:r>
              <w:rPr>
                <w:rFonts w:ascii="Times New Roman" w:eastAsia="Batang" w:hAnsi="Times New Roman" w:cs="Times New Roman"/>
                <w:color w:val="00B0F0"/>
                <w:sz w:val="18"/>
                <w:szCs w:val="18"/>
              </w:rPr>
              <w:t>.</w:t>
            </w:r>
          </w:p>
          <w:p w14:paraId="42DA4257" w14:textId="77777777" w:rsidR="00CC64A6" w:rsidRPr="00244A3E" w:rsidRDefault="00CC64A6" w:rsidP="00A45293">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SimSun" w:hAnsi="Times New Roman" w:cs="Times New Roman"/>
                <w:sz w:val="16"/>
                <w:szCs w:val="16"/>
              </w:rPr>
              <w:lastRenderedPageBreak/>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SimSun"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SimSun" w:hAnsi="Times New Roman" w:cs="Times New Roman"/>
                <w:sz w:val="16"/>
                <w:szCs w:val="16"/>
              </w:rPr>
              <w:t>This does not have to any relation to the RRC parameter indicating the p</w:t>
            </w:r>
            <w:r>
              <w:rPr>
                <w:rFonts w:ascii="Times New Roman" w:eastAsia="SimSun"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SimSun" w:hAnsi="Times New Roman" w:cs="Times New Roman"/>
                <w:sz w:val="16"/>
                <w:szCs w:val="16"/>
              </w:rPr>
            </w:pPr>
            <w:r>
              <w:rPr>
                <w:rFonts w:ascii="Times New Roman" w:eastAsia="SimSun" w:hAnsi="Times New Roman"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SimSun"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SimSun" w:hAnsi="Times New Roman" w:cs="Times New Roman"/>
                <w:sz w:val="16"/>
                <w:szCs w:val="16"/>
              </w:rPr>
            </w:pPr>
          </w:p>
        </w:tc>
      </w:tr>
    </w:tbl>
    <w:p w14:paraId="424F8ACB" w14:textId="77777777" w:rsidR="00284879" w:rsidRPr="00CC64A6" w:rsidRDefault="00284879">
      <w:pPr>
        <w:pStyle w:val="NoSpacing"/>
      </w:pPr>
    </w:p>
    <w:p w14:paraId="008C62B8" w14:textId="77777777" w:rsidR="00284879" w:rsidRDefault="00284879">
      <w:pPr>
        <w:pStyle w:val="NoSpacing"/>
      </w:pPr>
    </w:p>
    <w:bookmarkEnd w:id="10"/>
    <w:p w14:paraId="24B3DF92" w14:textId="77777777" w:rsidR="00284879" w:rsidRDefault="00E440B1">
      <w:pPr>
        <w:pStyle w:val="Heading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SimSun"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SimSun" w:hAnsi="Times New Roman" w:cs="Times New Roman" w:hint="eastAsia"/>
                <w:color w:val="FF0000"/>
                <w:sz w:val="18"/>
                <w:szCs w:val="18"/>
              </w:rPr>
              <w:t>single-TRP</w:t>
            </w:r>
            <w:r>
              <w:rPr>
                <w:rFonts w:ascii="Times New Roman" w:eastAsia="SimSun"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5842E520"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sidRPr="001D25D8">
              <w:rPr>
                <w:rFonts w:ascii="Times New Roman" w:eastAsia="Batang" w:hAnsi="Times New Roman" w:cs="Times New Roman"/>
                <w:sz w:val="18"/>
                <w:szCs w:val="18"/>
              </w:rPr>
              <w:t>Do not s</w:t>
            </w:r>
            <w:r w:rsidRPr="001D25D8">
              <w:rPr>
                <w:rFonts w:ascii="Times New Roman" w:eastAsia="Batang" w:hAnsi="Times New Roman" w:cs="Times New Roman" w:hint="eastAsia"/>
                <w:sz w:val="18"/>
                <w:szCs w:val="18"/>
              </w:rPr>
              <w:t>upport</w:t>
            </w:r>
            <w:r w:rsidRPr="001D25D8">
              <w:rPr>
                <w:rFonts w:ascii="Times New Roman" w:eastAsia="Batang" w:hAnsi="Times New Roman" w:cs="Times New Roman"/>
                <w:sz w:val="18"/>
                <w:szCs w:val="18"/>
              </w:rPr>
              <w:t xml:space="preserve">. </w:t>
            </w:r>
            <w:r>
              <w:rPr>
                <w:rFonts w:ascii="Times New Roman" w:eastAsia="Batang" w:hAnsi="Times New Roman" w:cs="Times New Roman"/>
                <w:sz w:val="18"/>
                <w:szCs w:val="18"/>
              </w:rPr>
              <w:t>Wh</w:t>
            </w:r>
            <w:r w:rsidRPr="001D25D8">
              <w:rPr>
                <w:rFonts w:ascii="Times New Roman" w:eastAsia="Batang" w:hAnsi="Times New Roman" w:cs="Times New Roman"/>
                <w:sz w:val="18"/>
                <w:szCs w:val="18"/>
              </w:rPr>
              <w:t xml:space="preserve">at is issue with limiting one spatial relation info for </w:t>
            </w:r>
            <w:r>
              <w:rPr>
                <w:rFonts w:ascii="Times New Roman" w:eastAsia="Batang"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SimSun"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3E500396" w14:textId="77777777" w:rsidR="00284879" w:rsidRPr="00CC64A6" w:rsidRDefault="00284879">
      <w:pPr>
        <w:pStyle w:val="NoSpacing"/>
      </w:pPr>
    </w:p>
    <w:p w14:paraId="1EA67214" w14:textId="77777777" w:rsidR="00284879" w:rsidRDefault="00E440B1">
      <w:pPr>
        <w:pStyle w:val="Heading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option 1</w:t>
            </w:r>
            <w:r w:rsidR="001E6945">
              <w:rPr>
                <w:rFonts w:ascii="Times New Roman" w:eastAsia="SimSun"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6AF898D"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Same view with CATT and QC. </w:t>
            </w:r>
          </w:p>
        </w:tc>
      </w:tr>
      <w:tr w:rsidR="008503FD" w14:paraId="173E004D" w14:textId="77777777" w:rsidTr="00CC64A6">
        <w:tc>
          <w:tcPr>
            <w:tcW w:w="2122" w:type="dxa"/>
          </w:tcPr>
          <w:p w14:paraId="6919BBFE" w14:textId="674530F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with CATT/QC/LG</w:t>
            </w:r>
          </w:p>
        </w:tc>
      </w:tr>
    </w:tbl>
    <w:p w14:paraId="1C3196F7" w14:textId="77777777" w:rsidR="00284879" w:rsidRPr="00CC64A6" w:rsidRDefault="00284879">
      <w:pPr>
        <w:pStyle w:val="ListParagraph"/>
        <w:ind w:left="1364"/>
        <w:rPr>
          <w:sz w:val="18"/>
          <w:szCs w:val="18"/>
        </w:rPr>
      </w:pPr>
    </w:p>
    <w:p w14:paraId="35795341" w14:textId="77777777" w:rsidR="00284879" w:rsidRDefault="00E440B1">
      <w:pPr>
        <w:pStyle w:val="Heading3"/>
        <w:spacing w:after="240"/>
        <w:ind w:left="1077" w:hanging="1077"/>
        <w:rPr>
          <w:rFonts w:ascii="Arial" w:hAnsi="Arial"/>
          <w:szCs w:val="16"/>
        </w:rPr>
      </w:pPr>
      <w:r>
        <w:rPr>
          <w:rFonts w:ascii="Arial" w:hAnsi="Arial"/>
          <w:szCs w:val="16"/>
        </w:rPr>
        <w:lastRenderedPageBreak/>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ListParagraph"/>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0BEE485D" w14:textId="77777777" w:rsidR="00284879" w:rsidRDefault="00E440B1">
      <w:pPr>
        <w:pStyle w:val="ListParagraph"/>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ListParagraph"/>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w:t>
            </w:r>
            <w:r>
              <w:rPr>
                <w:rFonts w:ascii="Times New Roman" w:eastAsia="SimSun"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0B286BF2" w14:textId="77777777" w:rsidR="00284879" w:rsidRDefault="00284879">
      <w:pPr>
        <w:rPr>
          <w:rFonts w:cs="Times New Roman"/>
          <w:b/>
          <w:bCs/>
          <w:sz w:val="18"/>
          <w:szCs w:val="18"/>
        </w:rPr>
      </w:pPr>
    </w:p>
    <w:p w14:paraId="28C1C8AE" w14:textId="77777777" w:rsidR="00284879" w:rsidRDefault="00E440B1">
      <w:pPr>
        <w:pStyle w:val="Heading2"/>
        <w:rPr>
          <w:sz w:val="24"/>
          <w:szCs w:val="16"/>
        </w:rPr>
      </w:pPr>
      <w:r>
        <w:rPr>
          <w:sz w:val="24"/>
          <w:szCs w:val="16"/>
        </w:rPr>
        <w:t>2.3</w:t>
      </w:r>
      <w:r>
        <w:rPr>
          <w:sz w:val="24"/>
          <w:szCs w:val="16"/>
        </w:rPr>
        <w:tab/>
        <w:t>Additional discussions for Phase 1</w:t>
      </w:r>
    </w:p>
    <w:p w14:paraId="2D3C83AB"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w:t>
            </w:r>
            <w:r>
              <w:rPr>
                <w:rFonts w:ascii="Times New Roman" w:eastAsia="SimSun"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activated for</w:t>
            </w:r>
            <w:r>
              <w:rPr>
                <w:rFonts w:ascii="Times New Roman" w:eastAsia="SimSun" w:hAnsi="Times New Roman" w:cs="Times New Roman" w:hint="eastAsia"/>
                <w:color w:val="4A442A" w:themeColor="background2" w:themeShade="40"/>
                <w:sz w:val="16"/>
                <w:szCs w:val="16"/>
              </w:rPr>
              <w:t xml:space="preserve"> a PUCCH resource</w:t>
            </w:r>
            <w:r>
              <w:rPr>
                <w:rFonts w:ascii="Times New Roman" w:eastAsia="SimSun" w:hAnsi="Times New Roman" w:cs="Times New Roman"/>
                <w:color w:val="4A442A" w:themeColor="background2" w:themeShade="40"/>
                <w:sz w:val="16"/>
                <w:szCs w:val="16"/>
              </w:rPr>
              <w:t xml:space="preserve"> without repetition</w:t>
            </w:r>
            <w:r>
              <w:rPr>
                <w:rFonts w:ascii="Times New Roman" w:eastAsia="SimSun" w:hAnsi="Times New Roman" w:cs="Times New Roman" w:hint="eastAsia"/>
                <w:color w:val="4A442A" w:themeColor="background2" w:themeShade="40"/>
                <w:sz w:val="16"/>
                <w:szCs w:val="16"/>
              </w:rPr>
              <w:t xml:space="preserve">, the </w:t>
            </w:r>
            <w:r>
              <w:rPr>
                <w:rFonts w:ascii="Times New Roman" w:eastAsia="SimSun" w:hAnsi="Times New Roman" w:cs="Times New Roman"/>
                <w:color w:val="4A442A" w:themeColor="background2" w:themeShade="40"/>
                <w:sz w:val="16"/>
                <w:szCs w:val="16"/>
              </w:rPr>
              <w:t xml:space="preserve">single </w:t>
            </w:r>
            <w:r>
              <w:rPr>
                <w:rFonts w:ascii="Times New Roman" w:eastAsia="SimSun" w:hAnsi="Times New Roman" w:cs="Times New Roman" w:hint="eastAsia"/>
                <w:color w:val="4A442A" w:themeColor="background2" w:themeShade="40"/>
                <w:sz w:val="16"/>
                <w:szCs w:val="16"/>
              </w:rPr>
              <w:t xml:space="preserve">PUCCH occasion of </w:t>
            </w:r>
            <w:r>
              <w:rPr>
                <w:rFonts w:ascii="Times New Roman" w:eastAsia="SimSun" w:hAnsi="Times New Roman" w:cs="Times New Roman"/>
                <w:color w:val="4A442A" w:themeColor="background2" w:themeShade="40"/>
                <w:sz w:val="16"/>
                <w:szCs w:val="16"/>
              </w:rPr>
              <w:t>the</w:t>
            </w:r>
            <w:r>
              <w:rPr>
                <w:rFonts w:ascii="Times New Roman" w:eastAsia="SimSun"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SimSun" w:hAnsi="Times New Roman" w:cs="Times New Roman"/>
                <w:color w:val="4A442A" w:themeColor="background2" w:themeShade="40"/>
                <w:sz w:val="16"/>
                <w:szCs w:val="16"/>
              </w:rPr>
              <w:t xml:space="preserve">cheme 2 can be implemented </w:t>
            </w:r>
            <w:r>
              <w:rPr>
                <w:rFonts w:ascii="Times New Roman" w:eastAsia="SimSun" w:hAnsi="Times New Roman" w:cs="Times New Roman" w:hint="eastAsia"/>
                <w:color w:val="4A442A" w:themeColor="background2" w:themeShade="40"/>
                <w:sz w:val="16"/>
                <w:szCs w:val="16"/>
              </w:rPr>
              <w:t xml:space="preserve">by following </w:t>
            </w:r>
            <w:r>
              <w:rPr>
                <w:rFonts w:ascii="Times New Roman" w:eastAsia="SimSun" w:hAnsi="Times New Roman" w:cs="Times New Roman"/>
                <w:color w:val="4A442A" w:themeColor="background2" w:themeShade="40"/>
                <w:sz w:val="16"/>
                <w:szCs w:val="16"/>
              </w:rPr>
              <w:t>frequency hopping pattern</w:t>
            </w:r>
            <w:r>
              <w:rPr>
                <w:rFonts w:ascii="Times New Roman" w:eastAsia="SimSun" w:hAnsi="Times New Roman" w:cs="Times New Roman" w:hint="eastAsia"/>
                <w:color w:val="4A442A" w:themeColor="background2" w:themeShade="40"/>
                <w:sz w:val="16"/>
                <w:szCs w:val="16"/>
              </w:rPr>
              <w:t xml:space="preserve"> in Rel-15 and directly</w:t>
            </w:r>
            <w:r>
              <w:rPr>
                <w:rFonts w:ascii="Times New Roman" w:eastAsia="SimSun" w:hAnsi="Times New Roman" w:cs="Times New Roman"/>
                <w:color w:val="4A442A" w:themeColor="background2" w:themeShade="40"/>
                <w:sz w:val="16"/>
                <w:szCs w:val="16"/>
              </w:rPr>
              <w:t xml:space="preserve"> improve the reliability </w:t>
            </w:r>
            <w:r>
              <w:rPr>
                <w:rFonts w:ascii="Times New Roman" w:eastAsia="SimSun" w:hAnsi="Times New Roman" w:cs="Times New Roman" w:hint="eastAsia"/>
                <w:color w:val="4A442A" w:themeColor="background2" w:themeShade="40"/>
                <w:sz w:val="16"/>
                <w:szCs w:val="16"/>
              </w:rPr>
              <w:t>of</w:t>
            </w:r>
            <w:r>
              <w:rPr>
                <w:rFonts w:ascii="Times New Roman" w:eastAsia="SimSun" w:hAnsi="Times New Roman" w:cs="Times New Roman"/>
                <w:color w:val="4A442A" w:themeColor="background2" w:themeShade="40"/>
                <w:sz w:val="16"/>
                <w:szCs w:val="16"/>
              </w:rPr>
              <w:t xml:space="preserve"> PUCCH </w:t>
            </w:r>
            <w:r>
              <w:rPr>
                <w:rFonts w:ascii="Times New Roman" w:eastAsia="SimSun"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27DB2287"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20810C13" w14:textId="09D88EC1" w:rsidR="00994A5D" w:rsidRDefault="00994A5D"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It is redundant feature compared to scheme 3</w:t>
            </w:r>
          </w:p>
        </w:tc>
      </w:tr>
    </w:tbl>
    <w:p w14:paraId="07B4BD6C" w14:textId="77777777" w:rsidR="00284879" w:rsidRPr="00CC64A6" w:rsidRDefault="00284879">
      <w:pPr>
        <w:rPr>
          <w:rFonts w:cs="Times New Roman"/>
          <w:sz w:val="18"/>
          <w:szCs w:val="18"/>
        </w:rPr>
      </w:pPr>
    </w:p>
    <w:p w14:paraId="3BD38471"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8603D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In Rel-16, </w:t>
            </w:r>
            <w:r>
              <w:rPr>
                <w:rFonts w:ascii="Times New Roman" w:eastAsia="SimSun" w:hAnsi="Times New Roman" w:cs="Times New Roman" w:hint="eastAsia"/>
                <w:color w:val="4A442A" w:themeColor="background2" w:themeShade="40"/>
                <w:sz w:val="16"/>
                <w:szCs w:val="16"/>
                <w:lang w:eastAsia="sv-SE"/>
              </w:rPr>
              <w:t xml:space="preserve">group of PUCCH resources can be </w:t>
            </w:r>
            <w:r>
              <w:rPr>
                <w:rFonts w:ascii="Times New Roman" w:eastAsia="SimSun" w:hAnsi="Times New Roman" w:cs="Times New Roman" w:hint="eastAsia"/>
                <w:color w:val="4A442A" w:themeColor="background2" w:themeShade="40"/>
                <w:sz w:val="16"/>
                <w:szCs w:val="16"/>
              </w:rPr>
              <w:t xml:space="preserve">configured </w:t>
            </w:r>
            <w:r>
              <w:rPr>
                <w:rFonts w:ascii="Times New Roman" w:eastAsia="SimSun" w:hAnsi="Times New Roman" w:cs="Times New Roman" w:hint="eastAsia"/>
                <w:color w:val="4A442A" w:themeColor="background2" w:themeShade="40"/>
                <w:sz w:val="16"/>
                <w:szCs w:val="16"/>
                <w:lang w:eastAsia="sv-SE"/>
              </w:rPr>
              <w:t>for spatial relation</w:t>
            </w:r>
            <w:r>
              <w:rPr>
                <w:rFonts w:ascii="Times New Roman" w:eastAsia="SimSun" w:hAnsi="Times New Roman" w:cs="Times New Roman" w:hint="eastAsia"/>
                <w:color w:val="4A442A" w:themeColor="background2" w:themeShade="40"/>
                <w:sz w:val="16"/>
                <w:szCs w:val="16"/>
              </w:rPr>
              <w:t xml:space="preserve"> update </w:t>
            </w:r>
            <w:r>
              <w:rPr>
                <w:rFonts w:ascii="Times New Roman" w:eastAsia="SimSun" w:hAnsi="Times New Roman" w:cs="Times New Roman" w:hint="eastAsia"/>
                <w:color w:val="4A442A" w:themeColor="background2" w:themeShade="40"/>
                <w:sz w:val="16"/>
                <w:szCs w:val="16"/>
                <w:lang w:eastAsia="sv-SE"/>
              </w:rPr>
              <w:t>simultaneously</w:t>
            </w:r>
            <w:r>
              <w:rPr>
                <w:rFonts w:ascii="Times New Roman" w:eastAsia="SimSun"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t>
            </w:r>
            <w:r>
              <w:rPr>
                <w:rFonts w:ascii="Times New Roman" w:eastAsia="SimSun" w:hAnsi="Times New Roman" w:cs="Times New Roman" w:hint="eastAsia"/>
                <w:color w:val="4A442A" w:themeColor="background2" w:themeShade="40"/>
                <w:sz w:val="16"/>
                <w:szCs w:val="16"/>
              </w:rPr>
              <w:lastRenderedPageBreak/>
              <w:t>which corresponding to PUCCH Group 0 and 1, respectively.</w:t>
            </w:r>
          </w:p>
        </w:tc>
      </w:tr>
      <w:tr w:rsidR="00CC64A6" w14:paraId="7BB959EF" w14:textId="77777777" w:rsidTr="00CC64A6">
        <w:tc>
          <w:tcPr>
            <w:tcW w:w="2122" w:type="dxa"/>
          </w:tcPr>
          <w:p w14:paraId="2CA4CD6E"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LG</w:t>
            </w:r>
          </w:p>
        </w:tc>
        <w:tc>
          <w:tcPr>
            <w:tcW w:w="7512" w:type="dxa"/>
          </w:tcPr>
          <w:p w14:paraId="4969D265"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This should be supported. Resource group level beam update in R16 is to fix the overhead issue for resource level beam update in R15</w:t>
            </w:r>
          </w:p>
        </w:tc>
      </w:tr>
    </w:tbl>
    <w:p w14:paraId="5CBEEE5F" w14:textId="77777777" w:rsidR="00284879" w:rsidRPr="00CC64A6" w:rsidRDefault="00284879">
      <w:pPr>
        <w:rPr>
          <w:rFonts w:cs="Times New Roman"/>
          <w:sz w:val="18"/>
          <w:szCs w:val="18"/>
        </w:rPr>
      </w:pPr>
    </w:p>
    <w:p w14:paraId="23CBA754"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w:t>
            </w:r>
            <w:r>
              <w:rPr>
                <w:rFonts w:ascii="Times New Roman" w:eastAsia="SimSun" w:hAnsi="Times New Roman" w:cs="Times New Roman" w:hint="eastAsia"/>
                <w:color w:val="4A442A" w:themeColor="background2" w:themeShade="40"/>
                <w:sz w:val="16"/>
                <w:szCs w:val="16"/>
              </w:rPr>
              <w:t>ccording to the discussion in previous meeting, we don</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t have </w:t>
            </w:r>
            <w:r>
              <w:rPr>
                <w:rFonts w:ascii="Times New Roman" w:eastAsia="SimSun" w:hAnsi="Times New Roman" w:cs="Times New Roman"/>
                <w:color w:val="4A442A" w:themeColor="background2" w:themeShade="40"/>
                <w:sz w:val="16"/>
                <w:szCs w:val="16"/>
              </w:rPr>
              <w:t>consensus</w:t>
            </w:r>
            <w:r>
              <w:rPr>
                <w:rFonts w:ascii="Times New Roman" w:eastAsia="SimSun"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A45293">
            <w:pPr>
              <w:adjustRightInd w:val="0"/>
              <w:snapToGrid w:val="0"/>
              <w:rPr>
                <w:rFonts w:ascii="Times New Roman" w:hAnsi="Times New Roman" w:cs="Times New Roman"/>
                <w:sz w:val="16"/>
                <w:szCs w:val="16"/>
              </w:rPr>
            </w:pPr>
          </w:p>
          <w:p w14:paraId="03CBAD0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NR-feMIMO:</w:t>
            </w:r>
          </w:p>
          <w:p w14:paraId="37B8EF4F"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A45293">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A45293">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A45293">
            <w:pPr>
              <w:adjustRightInd w:val="0"/>
              <w:snapToGrid w:val="0"/>
              <w:rPr>
                <w:rFonts w:ascii="Times New Roman" w:hAnsi="Times New Roman" w:cs="Times New Roman"/>
                <w:color w:val="FF0000"/>
                <w:sz w:val="16"/>
                <w:szCs w:val="16"/>
              </w:rPr>
            </w:pPr>
          </w:p>
          <w:p w14:paraId="64314EFC" w14:textId="77777777" w:rsidR="00CC64A6" w:rsidRPr="00581D8F" w:rsidRDefault="00CC64A6" w:rsidP="00A45293">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1DEF1ECD" w14:textId="26DFD162" w:rsidR="00994A5D" w:rsidRPr="00E04DA9" w:rsidRDefault="00994A5D" w:rsidP="00A45293">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bl>
    <w:p w14:paraId="4270381D" w14:textId="77777777" w:rsidR="00284879" w:rsidRDefault="00284879">
      <w:pPr>
        <w:rPr>
          <w:rFonts w:cs="Times New Roman"/>
          <w:sz w:val="18"/>
          <w:szCs w:val="18"/>
        </w:rPr>
      </w:pPr>
    </w:p>
    <w:p w14:paraId="662598C2"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Not needed for Rel-17 MTRP PUxCH scheme.</w:t>
            </w:r>
          </w:p>
        </w:tc>
      </w:tr>
      <w:tr w:rsidR="00CC64A6" w:rsidRPr="00581D8F" w14:paraId="413E78C1" w14:textId="77777777" w:rsidTr="00CC64A6">
        <w:tc>
          <w:tcPr>
            <w:tcW w:w="2122" w:type="dxa"/>
          </w:tcPr>
          <w:p w14:paraId="1D247B68"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1B9F16E8" w14:textId="77777777" w:rsidR="00CC64A6" w:rsidRPr="00581D8F"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r>
              <w:rPr>
                <w:rFonts w:ascii="Times New Roman" w:hAnsi="Times New Roman"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Unfortunately this proposal is a bit late, since </w:t>
            </w:r>
            <w:r w:rsidR="00862567">
              <w:rPr>
                <w:rFonts w:ascii="Times New Roman" w:eastAsia="SimSun" w:hAnsi="Times New Roman" w:cs="Times New Roman"/>
                <w:color w:val="4A442A" w:themeColor="background2" w:themeShade="40"/>
                <w:sz w:val="16"/>
                <w:szCs w:val="16"/>
              </w:rPr>
              <w:t>we failed to reach consensus on gap. Without any gap, it is impossible to apply different TA.</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ascii="Times New Roma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“twoPUCCH-PC-AdjustmentStates”.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‘twoPUCCH-PC-AdjustmentStates’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(2) the parameter is interpreted as a per TRP parameter, in which case there will be two closed loops per each </w:t>
            </w:r>
            <w:r>
              <w:rPr>
                <w:rFonts w:ascii="Times New Roman" w:hAnsi="Times New Roman" w:cs="Times New Roman"/>
                <w:color w:val="4A442A" w:themeColor="background2" w:themeShade="40"/>
                <w:sz w:val="16"/>
                <w:szCs w:val="16"/>
              </w:rPr>
              <w:lastRenderedPageBreak/>
              <w:t>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bl>
    <w:p w14:paraId="5CF837B4" w14:textId="77777777" w:rsidR="00284879" w:rsidRDefault="00284879">
      <w:pPr>
        <w:rPr>
          <w:rFonts w:cs="Times New Roman"/>
          <w:sz w:val="18"/>
          <w:szCs w:val="18"/>
        </w:rPr>
      </w:pPr>
    </w:p>
    <w:p w14:paraId="397DD08E"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2AB69B19" w14:textId="77777777" w:rsidR="00284879" w:rsidRDefault="00E440B1">
      <w:pPr>
        <w:pStyle w:val="Heading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13B18">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pt;height:14.5pt;mso-width-percent:0;mso-height-percent:0;mso-width-percent:0;mso-height-percent:0" equationxml="&lt;">
            <v:imagedata r:id="rId18"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13B18">
        <w:rPr>
          <w:rFonts w:ascii="Times New Roman" w:eastAsia="Batang" w:hAnsi="Times New Roman" w:cs="Times New Roman"/>
          <w:noProof/>
          <w:position w:val="-6"/>
          <w:sz w:val="18"/>
          <w:szCs w:val="18"/>
        </w:rPr>
        <w:pict w14:anchorId="75D479A9">
          <v:shape id="_x0000_i1026" type="#_x0000_t75" alt="" style="width:15pt;height:14.5pt;mso-width-percent:0;mso-height-percent:0;mso-width-percent:0;mso-height-percent:0" equationxml="&lt;">
            <v:imagedata r:id="rId19"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mapped to </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13B18">
        <w:rPr>
          <w:rFonts w:ascii="Times New Roman" w:eastAsia="Batang" w:hAnsi="Times New Roman" w:cs="Times New Roman"/>
          <w:noProof/>
          <w:position w:val="-6"/>
          <w:sz w:val="18"/>
          <w:szCs w:val="18"/>
        </w:rPr>
        <w:pict w14:anchorId="35B4E716">
          <v:shape id="_x0000_i1025" type="#_x0000_t75" alt="" style="width:57pt;height:15pt;mso-width-percent:0;mso-height-percent:0;mso-width-percent:0;mso-height-percent:0" equationxml="&lt;">
            <v:imagedata r:id="rId20"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codepoint(s)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ListParagraph"/>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r>
        <w:rPr>
          <w:rFonts w:ascii="Times New Roman" w:eastAsia="Calibri" w:hAnsi="Times New Roman" w:cs="Times New Roman"/>
          <w:bCs/>
          <w:i/>
          <w:sz w:val="18"/>
          <w:szCs w:val="18"/>
        </w:rPr>
        <w:t>powerControlLoopToUse</w:t>
      </w:r>
      <w:r>
        <w:rPr>
          <w:rFonts w:ascii="Times New Roman" w:eastAsia="Calibri" w:hAnsi="Times New Roman" w:cs="Times New Roman"/>
          <w:bCs/>
          <w:iCs/>
          <w:sz w:val="18"/>
          <w:szCs w:val="18"/>
        </w:rPr>
        <w:t>’ is determined from the new DCI field (for dynamic switching) of the activating DCI similar to the case of DG-PUSCH.</w:t>
      </w:r>
    </w:p>
    <w:p w14:paraId="3B3EA93A" w14:textId="77777777" w:rsidR="00284879" w:rsidRDefault="00284879"/>
    <w:p w14:paraId="6DEEEBB6" w14:textId="77777777" w:rsidR="00284879" w:rsidRDefault="00E440B1">
      <w:pPr>
        <w:pStyle w:val="Heading2"/>
        <w:numPr>
          <w:ilvl w:val="1"/>
          <w:numId w:val="0"/>
        </w:numPr>
        <w:spacing w:after="240"/>
        <w:rPr>
          <w:sz w:val="24"/>
          <w:szCs w:val="16"/>
        </w:rPr>
      </w:pPr>
      <w:r>
        <w:rPr>
          <w:sz w:val="24"/>
          <w:szCs w:val="16"/>
        </w:rPr>
        <w:t>3.2</w:t>
      </w:r>
      <w:r>
        <w:rPr>
          <w:sz w:val="24"/>
          <w:szCs w:val="16"/>
        </w:rPr>
        <w:tab/>
        <w:t>Feature lead Proposals</w:t>
      </w:r>
    </w:p>
    <w:p w14:paraId="01D59690" w14:textId="77777777" w:rsidR="00284879" w:rsidRDefault="00E440B1">
      <w:pPr>
        <w:pStyle w:val="Heading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 xml:space="preserve">conditions including the required higher layer parameters (e.g.,’phr-PeriodicTimer’, ‘phr-ProhibitTimer’, ‘phr-Tx-PowerFactorChange’ as TRP specific). </w:t>
      </w:r>
    </w:p>
    <w:p w14:paraId="08CC8187"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ListParagraph"/>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lang w:eastAsia="zh-TW"/>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1" w:author="ZTE" w:date="2021-05-17T19:27:00Z">
              <w:r>
                <w:rPr>
                  <w:rFonts w:ascii="Times New Roman" w:hAnsi="Times New Roman" w:cs="Times New Roman"/>
                  <w:sz w:val="16"/>
                  <w:szCs w:val="16"/>
                </w:rPr>
                <w:t>2</w:t>
              </w:r>
            </w:ins>
            <w:del w:id="12"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3" w:author="ZTE" w:date="2021-05-17T19:26:00Z"/>
                <w:rFonts w:ascii="Times New Roman" w:eastAsia="Malgun Gothic" w:hAnsi="Times New Roman" w:cs="Times New Roman"/>
                <w:sz w:val="16"/>
                <w:szCs w:val="16"/>
              </w:rPr>
            </w:pPr>
            <w:del w:id="14"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ListParagraph"/>
              <w:numPr>
                <w:ilvl w:val="1"/>
                <w:numId w:val="24"/>
              </w:numPr>
              <w:rPr>
                <w:rFonts w:ascii="Times New Roman" w:hAnsi="Times New Roman" w:cs="Times New Roman"/>
                <w:iCs/>
                <w:kern w:val="32"/>
                <w:sz w:val="16"/>
                <w:szCs w:val="16"/>
              </w:rPr>
            </w:pPr>
            <w:ins w:id="16"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1A7F05F2"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ListParagraph"/>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F2F31D0"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4F0530CC"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53383C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ListParagraph"/>
              <w:numPr>
                <w:ilvl w:val="0"/>
                <w:numId w:val="25"/>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ListParagraph"/>
              <w:numPr>
                <w:ilvl w:val="0"/>
                <w:numId w:val="26"/>
              </w:numPr>
              <w:adjustRightInd w:val="0"/>
              <w:snapToGrid w:val="0"/>
              <w:rPr>
                <w:rFonts w:ascii="Times New Roman" w:eastAsia="SimSun" w:hAnsi="Times New Roman" w:cs="Times New Roman"/>
                <w:color w:val="943634" w:themeColor="accent2" w:themeShade="BF"/>
                <w:sz w:val="16"/>
                <w:szCs w:val="16"/>
              </w:rPr>
            </w:pPr>
            <w:r>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SimSun"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flexibility,which include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phr-PeriodicTimer</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periodically triggering,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phr-ProhibitTimer</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the prohibit timer expires, and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phr-Tx-PowerFactorChange</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phr-PeriodicTimer2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phr-ProhibitTimer2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and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phr-Tx-PowerFactorChange2</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 in </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PHR-Config</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w:t>
            </w:r>
            <w:r>
              <w:rPr>
                <w:rFonts w:ascii="Times New Roman" w:eastAsia="SimSun" w:hAnsi="Times New Roman" w:cs="Times New Roman" w:hint="eastAsia"/>
                <w:color w:val="4A442A" w:themeColor="background2" w:themeShade="40"/>
                <w:sz w:val="16"/>
                <w:szCs w:val="16"/>
              </w:rPr>
              <w:lastRenderedPageBreak/>
              <w:t xml:space="preserve">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SimSun"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Samsung</w:t>
            </w:r>
          </w:p>
        </w:tc>
        <w:tc>
          <w:tcPr>
            <w:tcW w:w="7512" w:type="dxa"/>
          </w:tcPr>
          <w:p w14:paraId="0B307B32"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FL</w:t>
            </w:r>
            <w:r>
              <w:rPr>
                <w:rFonts w:ascii="Times New Roman" w:eastAsia="SimSun" w:hAnsi="Times New Roman"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48D16D7C"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Our first preference is Option2. The UE always report the smaller PHR for simplicity. Firstly, it will not introduce much</w:t>
            </w:r>
            <w:r>
              <w:rPr>
                <w:rFonts w:ascii="Times New Roman" w:eastAsia="SimSun" w:hAnsi="Times New Roman" w:cs="Times New Roman" w:hint="eastAsia"/>
                <w:sz w:val="16"/>
                <w:szCs w:val="16"/>
              </w:rPr>
              <w:t xml:space="preserve"> spec effort</w:t>
            </w:r>
            <w:r>
              <w:rPr>
                <w:rFonts w:ascii="Times New Roman" w:eastAsia="SimSun"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6299D21C"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421E63B9" w14:textId="77777777" w:rsidR="00284879" w:rsidRDefault="00E440B1">
            <w:pPr>
              <w:pStyle w:val="ListParagraph"/>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ListParagraph"/>
              <w:numPr>
                <w:ilvl w:val="0"/>
                <w:numId w:val="24"/>
              </w:numPr>
              <w:adjustRightInd w:val="0"/>
              <w:snapToGrid w:val="0"/>
              <w:spacing w:afterLines="50" w:after="120" w:line="260" w:lineRule="auto"/>
              <w:rPr>
                <w:rFonts w:ascii="Times New Roman" w:eastAsia="SimSun"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noProof/>
                <w:lang w:eastAsia="zh-TW"/>
              </w:rPr>
              <w:lastRenderedPageBreak/>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284879" w:rsidRDefault="00E440B1">
                                  <w:pPr>
                                    <w:spacing w:after="180"/>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1A092213"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" filled="f" strokeweight=".5pt">
                      <v:textbox style="mso-fit-shape-to-text:t">
                        <w:txbxContent>
                          <w:p w14:paraId="4E024F90" w14:textId="77777777" w:rsidR="00284879" w:rsidRDefault="00E440B1">
                            <w:pPr>
                              <w:spacing w:after="180"/>
                              <w:rPr>
                                <w:rFonts w:ascii="Times New Roman" w:eastAsia="SimSun" w:hAnsi="Times New Roman" w:cs="Times New Roman"/>
                                <w:lang w:val="en-GB"/>
                              </w:rPr>
                            </w:pPr>
                            <w:r>
                              <w:rPr>
                                <w:rFonts w:ascii="Times New Roman" w:eastAsia="SimSun"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SimSun"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SimSun" w:hAnsi="Times New Roman" w:cs="Times New Roman"/>
                                <w:lang w:val="en-GB"/>
                              </w:rPr>
                              <w:t xml:space="preserve">. Otherwise, a UE determines whether a power headroom report is based on an actual transmission or a reference format </w:t>
                            </w:r>
                            <w:r>
                              <w:rPr>
                                <w:rFonts w:ascii="Times New Roman" w:eastAsia="SimSun"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proc,2</w:t>
                            </w:r>
                            <w:r>
                              <w:rPr>
                                <w:rFonts w:ascii="Times New Roman" w:eastAsia="SimSun" w:hAnsi="Times New Roman" w:cs="Times New Roman"/>
                                <w:highlight w:val="yellow"/>
                                <w:lang w:val="en-GB"/>
                              </w:rPr>
                              <w:t xml:space="preserve"> where </w:t>
                            </w:r>
                            <w:r>
                              <w:rPr>
                                <w:rFonts w:ascii="Times New Roman" w:eastAsia="SimSun" w:hAnsi="Times New Roman" w:cs="Times New Roman"/>
                                <w:i/>
                                <w:highlight w:val="yellow"/>
                                <w:lang w:val="en-AU"/>
                              </w:rPr>
                              <w:t>T</w:t>
                            </w:r>
                            <w:r>
                              <w:rPr>
                                <w:rFonts w:ascii="Times New Roman" w:eastAsia="SimSun" w:hAnsi="Times New Roman" w:cs="Times New Roman"/>
                                <w:i/>
                                <w:highlight w:val="yellow"/>
                                <w:vertAlign w:val="subscript"/>
                                <w:lang w:val="en-AU"/>
                              </w:rPr>
                              <w:t xml:space="preserve">proc,2 </w:t>
                            </w:r>
                            <w:r>
                              <w:rPr>
                                <w:rFonts w:ascii="Times New Roman" w:eastAsia="SimSun" w:hAnsi="Times New Roman" w:cs="Times New Roman"/>
                                <w:highlight w:val="yellow"/>
                                <w:lang w:val="en-GB"/>
                              </w:rPr>
                              <w:t xml:space="preserve">is determined according to </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6, TS 38.214</w:t>
                            </w:r>
                            <w:r>
                              <w:rPr>
                                <w:rFonts w:ascii="Times New Roman" w:eastAsia="SimSun" w:hAnsi="Times New Roman" w:cs="Times New Roman" w:hint="eastAsia"/>
                                <w:highlight w:val="yellow"/>
                                <w:lang w:val="en-GB"/>
                              </w:rPr>
                              <w:t>]</w:t>
                            </w:r>
                            <w:r>
                              <w:rPr>
                                <w:rFonts w:ascii="Times New Roman" w:eastAsia="SimSun" w:hAnsi="Times New Roman" w:cs="Times New Roman"/>
                                <w:highlight w:val="yellow"/>
                                <w:lang w:val="en-GB"/>
                              </w:rPr>
                              <w:t xml:space="preserve"> assuming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 xml:space="preserve">2,1 </w:t>
                            </w:r>
                            <w:r>
                              <w:rPr>
                                <w:rFonts w:ascii="Times New Roman" w:eastAsia="SimSun" w:hAnsi="Times New Roman" w:cs="Times New Roman"/>
                                <w:highlight w:val="yellow"/>
                                <w:lang w:val="en-AU"/>
                              </w:rPr>
                              <w:t>= 1</w:t>
                            </w:r>
                            <w:r>
                              <w:rPr>
                                <w:rFonts w:ascii="Times New Roman" w:eastAsia="SimSun" w:hAnsi="Times New Roman" w:cs="Times New Roman"/>
                                <w:highlight w:val="yellow"/>
                                <w:lang w:val="en-GB"/>
                              </w:rPr>
                              <w:t xml:space="preserve">, </w:t>
                            </w:r>
                            <w:r>
                              <w:rPr>
                                <w:rFonts w:ascii="Times New Roman" w:eastAsia="SimSun" w:hAnsi="Times New Roman" w:cs="Times New Roman"/>
                                <w:i/>
                                <w:highlight w:val="yellow"/>
                                <w:lang w:val="en-AU"/>
                              </w:rPr>
                              <w:t>d</w:t>
                            </w:r>
                            <w:r>
                              <w:rPr>
                                <w:rFonts w:ascii="Times New Roman" w:eastAsia="SimSun" w:hAnsi="Times New Roman" w:cs="Times New Roman"/>
                                <w:i/>
                                <w:highlight w:val="yellow"/>
                                <w:vertAlign w:val="subscript"/>
                                <w:lang w:val="en-AU"/>
                              </w:rPr>
                              <w:t>2,2</w:t>
                            </w:r>
                            <w:r>
                              <w:rPr>
                                <w:rFonts w:ascii="Times New Roman" w:eastAsia="SimSun" w:hAnsi="Times New Roman" w:cs="Times New Roman"/>
                                <w:highlight w:val="yellow"/>
                                <w:lang w:val="en-AU"/>
                              </w:rPr>
                              <w:t>=0</w:t>
                            </w:r>
                            <w:r>
                              <w:rPr>
                                <w:rFonts w:ascii="Times New Roman" w:eastAsia="SimSun" w:hAnsi="Times New Roman" w:cs="Times New Roman"/>
                                <w:lang w:val="en-AU"/>
                              </w:rPr>
                              <w:t>, and</w:t>
                            </w:r>
                            <w:r>
                              <w:rPr>
                                <w:rFonts w:ascii="Times New Roman" w:eastAsia="SimSun" w:hAnsi="Times New Roman" w:cs="Times New Roman"/>
                                <w:lang w:val="en-GB"/>
                              </w:rPr>
                              <w:t xml:space="preserve"> with </w:t>
                            </w:r>
                            <w:r>
                              <w:rPr>
                                <w:rFonts w:ascii="Times New Roman" w:eastAsia="SimSun" w:hAnsi="Times New Roman" w:cs="Times New Roman"/>
                                <w:i/>
                                <w:lang w:val="en-AU"/>
                              </w:rPr>
                              <w:t>µ</w:t>
                            </w:r>
                            <w:r>
                              <w:rPr>
                                <w:rFonts w:ascii="Times New Roman" w:eastAsia="SimSun" w:hAnsi="Times New Roman" w:cs="Times New Roman"/>
                                <w:i/>
                                <w:vertAlign w:val="subscript"/>
                                <w:lang w:val="en-AU"/>
                              </w:rPr>
                              <w:t>DL</w:t>
                            </w:r>
                            <w:r>
                              <w:rPr>
                                <w:rFonts w:ascii="Times New Roman" w:eastAsia="SimSun"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SimSun"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SimSun"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Intel</w:t>
            </w:r>
          </w:p>
        </w:tc>
        <w:tc>
          <w:tcPr>
            <w:tcW w:w="7512" w:type="dxa"/>
          </w:tcPr>
          <w:p w14:paraId="0BD9654B" w14:textId="77777777" w:rsidR="00284879" w:rsidRDefault="00E440B1">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Support the proposal. If QC still has concern, we can try to support option 4 at least for intra-slot repetition. I do not think UE has any problem to predict the power for intra-slot case.</w:t>
            </w:r>
          </w:p>
        </w:tc>
      </w:tr>
    </w:tbl>
    <w:p w14:paraId="28E725F1" w14:textId="77777777" w:rsidR="00284879" w:rsidRDefault="00284879">
      <w:pPr>
        <w:pStyle w:val="ListParagraph"/>
        <w:ind w:left="1364"/>
        <w:rPr>
          <w:sz w:val="18"/>
          <w:szCs w:val="18"/>
        </w:rPr>
      </w:pPr>
    </w:p>
    <w:p w14:paraId="46A7507D" w14:textId="77777777" w:rsidR="00284879" w:rsidRDefault="00E440B1">
      <w:pPr>
        <w:pStyle w:val="Heading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ListParagraph"/>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The first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r>
        <w:rPr>
          <w:rFonts w:ascii="Times New Roman" w:eastAsia="Calibri" w:hAnsi="Times New Roman" w:cs="Times New Roman"/>
          <w:i/>
          <w:iCs/>
          <w:sz w:val="18"/>
          <w:szCs w:val="18"/>
        </w:rPr>
        <w:t>sri-PUSCH-PathlossReferenceRS-Id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r>
        <w:rPr>
          <w:rFonts w:ascii="Times New Roman" w:eastAsia="Calibri" w:hAnsi="Times New Roman" w:cs="Times New Roman"/>
          <w:i/>
          <w:iCs/>
          <w:sz w:val="18"/>
          <w:szCs w:val="18"/>
        </w:rPr>
        <w:t>sri-PUSCH-ClosedLoopIndex</w:t>
      </w:r>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r>
        <w:rPr>
          <w:rFonts w:ascii="Times New Roman" w:eastAsia="Calibri" w:hAnsi="Times New Roman" w:cs="Times New Roman"/>
          <w:i/>
          <w:sz w:val="18"/>
          <w:szCs w:val="18"/>
        </w:rPr>
        <w:t>sri-PUSCH-PowerControl</w:t>
      </w:r>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r>
        <w:rPr>
          <w:rFonts w:ascii="Times New Roman" w:eastAsia="Calibri" w:hAnsi="Times New Roman" w:cs="Times New Roman"/>
          <w:iCs/>
          <w:sz w:val="18"/>
          <w:szCs w:val="18"/>
        </w:rPr>
        <w:t xml:space="preserve">ignaling link </w:t>
      </w:r>
      <w:r>
        <w:rPr>
          <w:rFonts w:ascii="Times New Roman" w:eastAsia="Calibri" w:hAnsi="Times New Roman" w:cs="Times New Roman"/>
          <w:i/>
          <w:sz w:val="18"/>
          <w:szCs w:val="18"/>
        </w:rPr>
        <w:t xml:space="preserve">sri-PUSCH-PowerControl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ListParagraph"/>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ListParagraph"/>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If the UE is provided</w:t>
      </w:r>
      <w:r>
        <w:rPr>
          <w:rFonts w:ascii="Times New Roman" w:eastAsia="SimSun"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2"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w:t>
            </w:r>
            <w:r>
              <w:rPr>
                <w:rFonts w:ascii="Times New Roman" w:eastAsia="SimSun" w:hAnsi="Times New Roman" w:cs="Times New Roman" w:hint="eastAsia"/>
                <w:color w:val="4A442A" w:themeColor="background2" w:themeShade="40"/>
                <w:sz w:val="16"/>
                <w:szCs w:val="16"/>
              </w:rPr>
              <w:t>ither A</w:t>
            </w:r>
            <w:r>
              <w:rPr>
                <w:rFonts w:ascii="Times New Roman" w:eastAsia="SimSun" w:hAnsi="Times New Roman" w:cs="Times New Roman"/>
                <w:color w:val="4A442A" w:themeColor="background2" w:themeShade="40"/>
                <w:sz w:val="16"/>
                <w:szCs w:val="16"/>
              </w:rPr>
              <w:t>l</w:t>
            </w:r>
            <w:r>
              <w:rPr>
                <w:rFonts w:ascii="Times New Roman" w:eastAsia="SimSun"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5A70262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SimSun"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04E24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27407766"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SimSun" w:hAnsi="Times New Roman" w:cs="Times New Roman"/>
                <w:sz w:val="16"/>
                <w:szCs w:val="16"/>
              </w:rPr>
            </w:pPr>
          </w:p>
          <w:p w14:paraId="298AA8CB" w14:textId="77777777" w:rsidR="00862567" w:rsidRDefault="00862567" w:rsidP="00862567">
            <w:pPr>
              <w:pStyle w:val="ListParagraph"/>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PUSCH-PathlossReferenceRS-Id</w:t>
            </w:r>
            <w:r>
              <w:rPr>
                <w:rFonts w:ascii="Times New Roman" w:hAnsi="Times New Roman" w:cs="Times New Roman"/>
                <w:sz w:val="18"/>
                <w:szCs w:val="18"/>
              </w:rPr>
              <w:t xml:space="preserve"> = 1 and closed-loop index l = 1</w:t>
            </w:r>
            <w:ins w:id="17" w:author="Yushu Zhang" w:date="2021-05-24T11:09:00Z">
              <w:r>
                <w:rPr>
                  <w:rFonts w:ascii="Times New Roman" w:hAnsi="Times New Roman" w:cs="Times New Roman"/>
                  <w:sz w:val="18"/>
                  <w:szCs w:val="18"/>
                </w:rPr>
                <w:t xml:space="preserve"> </w:t>
              </w:r>
            </w:ins>
            <w:ins w:id="18" w:author="Yushu Zhang" w:date="2021-05-24T11:10:00Z">
              <w:r>
                <w:rPr>
                  <w:rFonts w:ascii="Times New Roman" w:hAnsi="Times New Roman" w:cs="Times New Roman"/>
                  <w:sz w:val="18"/>
                  <w:szCs w:val="18"/>
                </w:rPr>
                <w:t>if UE supports 2 closed-loop processes, l=0 otherwise</w:t>
              </w:r>
              <w:r>
                <w:rPr>
                  <w:rFonts w:ascii="Times New Roman" w:hAnsi="Times New Roman" w:cs="Times New Roman"/>
                  <w:sz w:val="18"/>
                  <w:szCs w:val="18"/>
                </w:rPr>
                <w:t xml:space="preserve"> </w:t>
              </w:r>
            </w:ins>
            <w:r>
              <w:rPr>
                <w:rFonts w:ascii="Times New Roman" w:hAnsi="Times New Roman" w:cs="Times New Roman"/>
                <w:sz w:val="18"/>
                <w:szCs w:val="18"/>
              </w:rPr>
              <w:t xml:space="preserve">} can be used for TRP2. </w:t>
            </w:r>
          </w:p>
          <w:p w14:paraId="3855D84E" w14:textId="77777777" w:rsidR="00862567" w:rsidRDefault="00862567" w:rsidP="00862567">
            <w:pPr>
              <w:pStyle w:val="ListParagraph"/>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If the UE is provided</w:t>
            </w:r>
            <w:r>
              <w:rPr>
                <w:rFonts w:ascii="Times New Roman" w:eastAsia="SimSun" w:hAnsi="Times New Roman"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19" w:author="Yushu Zhang" w:date="2021-05-24T11:11:00Z">
              <w:r>
                <w:rPr>
                  <w:rFonts w:ascii="Times New Roman" w:hAnsi="Times New Roman" w:cs="Times New Roman"/>
                  <w:sz w:val="18"/>
                  <w:szCs w:val="18"/>
                </w:rPr>
                <w:t xml:space="preserve"> </w:t>
              </w:r>
              <w:r>
                <w:rPr>
                  <w:rFonts w:ascii="Times New Roman" w:hAnsi="Times New Roman" w:cs="Times New Roman"/>
                  <w:sz w:val="18"/>
                  <w:szCs w:val="18"/>
                </w:rPr>
                <w:t>if UE supports 2 closed-loop processes, l=0 otherwise</w:t>
              </w:r>
              <w:r>
                <w:rPr>
                  <w:rFonts w:ascii="Times New Roman" w:hAnsi="Times New Roman" w:cs="Times New Roman"/>
                  <w:sz w:val="18"/>
                  <w:szCs w:val="18"/>
                </w:rPr>
                <w:t xml:space="preserv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SimSun"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 xml:space="preserve">PUSCH-PathlossReferenceRS-Id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0" w:author="Yushu Zhang" w:date="2021-05-24T11:09:00Z">
              <w:r>
                <w:rPr>
                  <w:rFonts w:ascii="Times New Roman" w:hAnsi="Times New Roman" w:cs="Times New Roman"/>
                  <w:sz w:val="18"/>
                  <w:szCs w:val="18"/>
                </w:rPr>
                <w:t xml:space="preserve"> if </w:t>
              </w:r>
              <w:r>
                <w:rPr>
                  <w:rFonts w:ascii="Times New Roman" w:hAnsi="Times New Roman" w:cs="Times New Roman"/>
                  <w:sz w:val="18"/>
                  <w:szCs w:val="18"/>
                </w:rPr>
                <w:t>UE supports 2 closed-loop processes</w:t>
              </w:r>
              <w:r>
                <w:rPr>
                  <w:rFonts w:ascii="Times New Roman" w:hAnsi="Times New Roman" w:cs="Times New Roman"/>
                  <w:sz w:val="18"/>
                  <w:szCs w:val="18"/>
                </w:rPr>
                <w:t>, l=0</w:t>
              </w:r>
            </w:ins>
            <w:ins w:id="21"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SimSun" w:hAnsi="Times New Roman" w:cs="Times New Roman"/>
                <w:sz w:val="16"/>
                <w:szCs w:val="16"/>
              </w:rPr>
            </w:pPr>
          </w:p>
        </w:tc>
      </w:tr>
    </w:tbl>
    <w:p w14:paraId="395F1093" w14:textId="77777777" w:rsidR="00284879" w:rsidRPr="00CC64A6" w:rsidRDefault="00284879">
      <w:pPr>
        <w:rPr>
          <w:rFonts w:eastAsia="SimSun" w:cs="Times New Roman"/>
          <w:color w:val="4A442A" w:themeColor="background2" w:themeShade="40"/>
          <w:sz w:val="18"/>
          <w:szCs w:val="18"/>
        </w:rPr>
      </w:pPr>
    </w:p>
    <w:p w14:paraId="0F0BB943" w14:textId="77777777" w:rsidR="00284879" w:rsidRDefault="00E440B1">
      <w:pPr>
        <w:pStyle w:val="Heading3"/>
        <w:spacing w:after="240"/>
        <w:ind w:left="1077" w:hanging="1077"/>
        <w:rPr>
          <w:rFonts w:ascii="Arial" w:hAnsi="Arial"/>
          <w:szCs w:val="16"/>
        </w:rPr>
      </w:pPr>
      <w:r>
        <w:rPr>
          <w:rFonts w:ascii="Arial" w:hAnsi="Arial"/>
          <w:szCs w:val="16"/>
        </w:rPr>
        <w:lastRenderedPageBreak/>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maxRank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r>
        <w:rPr>
          <w:rFonts w:ascii="Times New Roman" w:eastAsia="Batang" w:hAnsi="Times New Roman" w:cs="Times New Roman"/>
          <w:i/>
          <w:iCs/>
          <w:sz w:val="18"/>
        </w:rPr>
        <w:t>maxNrofPorts</w:t>
      </w:r>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r>
        <w:rPr>
          <w:rFonts w:ascii="Times New Roman" w:eastAsia="Batang" w:hAnsi="Times New Roman" w:cs="Times New Roman"/>
          <w:i/>
          <w:iCs/>
          <w:sz w:val="18"/>
        </w:rPr>
        <w:t>maxNrofPorts</w:t>
      </w:r>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4C5342E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5EF641F1" w14:textId="77777777" w:rsidR="00284879" w:rsidRDefault="00E440B1">
            <w:pPr>
              <w:pStyle w:val="ListParagraph"/>
              <w:numPr>
                <w:ilvl w:val="0"/>
                <w:numId w:val="33"/>
              </w:num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r>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35DD2D5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@LG, your comments is a little bit confusing to me. As you said you didn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understanding, option 3 cannot support full indication. It is hard to say the first and second layer are always the better than the 3</w:t>
            </w:r>
            <w:r>
              <w:rPr>
                <w:rFonts w:ascii="Times New Roman" w:eastAsia="SimSun" w:hAnsi="Times New Roman" w:cs="Times New Roman"/>
                <w:sz w:val="16"/>
                <w:szCs w:val="16"/>
                <w:vertAlign w:val="superscript"/>
              </w:rPr>
              <w:t>rd</w:t>
            </w:r>
            <w:r>
              <w:rPr>
                <w:rFonts w:ascii="Times New Roman" w:eastAsia="SimSun" w:hAnsi="Times New Roman" w:cs="Times New Roman"/>
                <w:sz w:val="16"/>
                <w:szCs w:val="16"/>
              </w:rPr>
              <w:t xml:space="preserve"> and 4</w:t>
            </w:r>
            <w:r>
              <w:rPr>
                <w:rFonts w:ascii="Times New Roman" w:eastAsia="SimSun" w:hAnsi="Times New Roman" w:cs="Times New Roman"/>
                <w:sz w:val="16"/>
                <w:szCs w:val="16"/>
                <w:vertAlign w:val="superscript"/>
              </w:rPr>
              <w:t>th</w:t>
            </w:r>
            <w:r>
              <w:rPr>
                <w:rFonts w:ascii="Times New Roman" w:eastAsia="SimSun" w:hAnsi="Times New Roman" w:cs="Times New Roman"/>
                <w:sz w:val="16"/>
                <w:szCs w:val="16"/>
              </w:rPr>
              <w:t xml:space="preserve"> layer. Performance wise, this should be the worst compared to option 1 and </w:t>
            </w:r>
            <w:r>
              <w:rPr>
                <w:rFonts w:ascii="Times New Roman" w:eastAsia="SimSun" w:hAnsi="Times New Roman" w:cs="Times New Roman"/>
                <w:sz w:val="16"/>
                <w:szCs w:val="16"/>
              </w:rPr>
              <w:lastRenderedPageBreak/>
              <w:t xml:space="preserve">2. </w:t>
            </w:r>
          </w:p>
          <w:p w14:paraId="3ABC15AD" w14:textId="77777777" w:rsidR="00284879" w:rsidRDefault="00284879">
            <w:pPr>
              <w:adjustRightInd w:val="0"/>
              <w:snapToGrid w:val="0"/>
              <w:rPr>
                <w:rFonts w:ascii="Times New Roman" w:eastAsia="SimSun"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tcPr>
          <w:p w14:paraId="172338A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7F0F6469"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0C8C0CC1" w14:textId="77777777" w:rsidR="00284879" w:rsidRDefault="00E440B1">
            <w:pPr>
              <w:pStyle w:val="ListParagraph"/>
              <w:numPr>
                <w:ilvl w:val="0"/>
                <w:numId w:val="34"/>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Limit MaxRank to 2</w:t>
            </w:r>
          </w:p>
          <w:p w14:paraId="73D1FE49"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A151CDF"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3A99762E" w14:textId="77777777" w:rsidR="00284879" w:rsidRDefault="00E440B1">
            <w:pPr>
              <w:pStyle w:val="ListParagraph"/>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maxRank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Oppo, Intel, TCL</w:t>
            </w:r>
          </w:p>
          <w:p w14:paraId="637CB583" w14:textId="77777777" w:rsidR="00284879" w:rsidRDefault="00284879">
            <w:pPr>
              <w:adjustRightInd w:val="0"/>
              <w:snapToGrid w:val="0"/>
              <w:rPr>
                <w:rFonts w:ascii="Times New Roman" w:eastAsia="SimSun"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QC</w:t>
            </w:r>
          </w:p>
        </w:tc>
        <w:tc>
          <w:tcPr>
            <w:tcW w:w="7512" w:type="dxa"/>
          </w:tcPr>
          <w:p w14:paraId="56868206"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@FL: We saw comments from supporting companies that maxRank&gt;2 for mTRP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SimSun" w:hAnsi="Times New Roman" w:cs="Times New Roman"/>
                <w:sz w:val="16"/>
                <w:szCs w:val="16"/>
              </w:rPr>
              <w:t xml:space="preserve">Option 3 is not even simple (other than it being incomplete). For </w:t>
            </w:r>
            <w:r>
              <w:rPr>
                <w:rFonts w:ascii="Times New Roman" w:eastAsia="Batang" w:hAnsi="Times New Roman" w:cs="Times New Roman"/>
                <w:i/>
                <w:iCs/>
                <w:sz w:val="18"/>
              </w:rPr>
              <w:t>maxNrofPorts</w:t>
            </w:r>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r>
              <w:rPr>
                <w:rFonts w:ascii="Times New Roman" w:eastAsia="Batang" w:hAnsi="Times New Roman" w:cs="Times New Roman"/>
                <w:i/>
                <w:iCs/>
                <w:sz w:val="18"/>
              </w:rPr>
              <w:t>maxNrofPorts</w:t>
            </w:r>
            <w:r>
              <w:rPr>
                <w:rFonts w:ascii="Times New Roman" w:eastAsia="Batang" w:hAnsi="Times New Roman" w:cs="Times New Roman"/>
                <w:sz w:val="18"/>
              </w:rPr>
              <w:t xml:space="preserve"> = 1 and </w:t>
            </w:r>
            <w:r>
              <w:rPr>
                <w:rFonts w:ascii="Times New Roman" w:eastAsia="Batang" w:hAnsi="Times New Roman" w:cs="Times New Roman"/>
                <w:i/>
                <w:iCs/>
                <w:sz w:val="18"/>
              </w:rPr>
              <w:t>maxNrofPorts</w:t>
            </w:r>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ZTE3</w:t>
            </w:r>
          </w:p>
        </w:tc>
        <w:tc>
          <w:tcPr>
            <w:tcW w:w="7512" w:type="dxa"/>
          </w:tcPr>
          <w:p w14:paraId="445C0924"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ascii="Times New Roman" w:eastAsia="SimSun" w:hAnsi="Times New Roman" w:cs="Times New Roman"/>
                <w:sz w:val="16"/>
                <w:szCs w:val="16"/>
              </w:rPr>
              <w:t>’</w:t>
            </w:r>
            <w:r>
              <w:rPr>
                <w:rFonts w:ascii="Times New Roman" w:eastAsia="SimSun"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6848873B" w14:textId="77777777" w:rsidR="00CC64A6" w:rsidRDefault="00CC64A6" w:rsidP="00A45293">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t>
            </w:r>
            <w:r>
              <w:rPr>
                <w:rFonts w:ascii="Times New Roman" w:eastAsia="SimSun"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8056170" w14:textId="4293E0DB" w:rsidR="00862567" w:rsidRDefault="00862567" w:rsidP="00A4529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@FL, to clarify, in last meeting, we supported joint indication with 4-bit indicator</w:t>
            </w:r>
            <w:r w:rsidR="003951E0">
              <w:rPr>
                <w:rFonts w:ascii="Times New Roman" w:eastAsia="SimSun" w:hAnsi="Times New Roman" w:cs="Times New Roman"/>
                <w:sz w:val="16"/>
                <w:szCs w:val="16"/>
              </w:rPr>
              <w:t xml:space="preserve"> compared to separate indication</w:t>
            </w:r>
            <w:r>
              <w:rPr>
                <w:rFonts w:ascii="Times New Roman" w:eastAsia="SimSun" w:hAnsi="Times New Roman" w:cs="Times New Roman"/>
                <w:sz w:val="16"/>
                <w:szCs w:val="16"/>
              </w:rPr>
              <w:t xml:space="preserve">. </w:t>
            </w:r>
            <w:r w:rsidR="003951E0">
              <w:rPr>
                <w:rFonts w:ascii="Times New Roman" w:eastAsia="SimSun" w:hAnsi="Times New Roman" w:cs="Times New Roman"/>
                <w:sz w:val="16"/>
                <w:szCs w:val="16"/>
              </w:rPr>
              <w:t>But the 4-bit joint indication failed to be agreed as an alterantive. Current joint indication option 3 cannot support all the indications. That is why we have concern for current proposal.</w:t>
            </w:r>
          </w:p>
          <w:p w14:paraId="722C389E" w14:textId="77B8C343" w:rsidR="00862567" w:rsidRDefault="00862567" w:rsidP="00A45293">
            <w:pPr>
              <w:adjustRightInd w:val="0"/>
              <w:snapToGrid w:val="0"/>
              <w:rPr>
                <w:rFonts w:ascii="Times New Roman" w:eastAsia="SimSun" w:hAnsi="Times New Roman" w:cs="Times New Roman" w:hint="eastAsia"/>
                <w:sz w:val="16"/>
                <w:szCs w:val="16"/>
              </w:rPr>
            </w:pP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Heading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ListParagraph"/>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ListParagraph"/>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r w:rsidR="00B10DB4">
              <w:rPr>
                <w:rFonts w:ascii="Times New Roman" w:eastAsia="SimSun"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shd w:val="clear" w:color="auto" w:fill="auto"/>
          </w:tcPr>
          <w:p w14:paraId="479012B6" w14:textId="7760C207"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understands QC’s concern that this may be related to the R15 interpretation. We are ok to defer the decision </w:t>
            </w:r>
            <w:r>
              <w:rPr>
                <w:rFonts w:ascii="Times New Roman" w:eastAsia="SimSun" w:hAnsi="Times New Roman" w:cs="Times New Roman"/>
                <w:color w:val="4A442A" w:themeColor="background2" w:themeShade="40"/>
                <w:sz w:val="16"/>
                <w:szCs w:val="16"/>
              </w:rPr>
              <w:lastRenderedPageBreak/>
              <w:t xml:space="preserve">after Rel-15 is clarified. </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Heading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ListParagraph"/>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ListParagraph"/>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ListParagraph"/>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ListParagraph"/>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ListParagraph"/>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ListParagraph"/>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6C9628F" w14:textId="77777777" w:rsidR="00284879" w:rsidRDefault="00284879">
      <w:pPr>
        <w:pStyle w:val="ListParagraph"/>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ListParagraph"/>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ListParagraph"/>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w:t>
            </w:r>
            <w:r w:rsidR="00E440B1">
              <w:rPr>
                <w:rFonts w:ascii="Times New Roman" w:eastAsia="SimSun"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 3.6-1</w:t>
            </w:r>
            <w:r>
              <w:rPr>
                <w:rFonts w:ascii="Times New Roman" w:eastAsia="SimSun"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w:t>
            </w:r>
            <w:r>
              <w:rPr>
                <w:rFonts w:ascii="Times New Roman" w:eastAsia="SimSun" w:hAnsi="Times New Roman" w:cs="Times New Roman" w:hint="eastAsia"/>
                <w:color w:val="4A442A" w:themeColor="background2" w:themeShade="40"/>
                <w:sz w:val="16"/>
                <w:szCs w:val="16"/>
              </w:rPr>
              <w:t xml:space="preserve"> 3.6-2, it is related to proposal 3.6-1. </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SimSun"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shd w:val="clear" w:color="auto" w:fill="auto"/>
          </w:tcPr>
          <w:p w14:paraId="38AAFED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SimSun" w:hAnsi="Times New Roman" w:cs="Times New Roman"/>
                <w:color w:val="4A442A" w:themeColor="background2" w:themeShade="40"/>
                <w:sz w:val="16"/>
                <w:szCs w:val="16"/>
                <w:vertAlign w:val="superscript"/>
              </w:rPr>
              <w:t>nd</w:t>
            </w:r>
            <w:r>
              <w:rPr>
                <w:rFonts w:ascii="Times New Roman" w:eastAsia="SimSun" w:hAnsi="Times New Roman"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ascii="Times New Roman" w:eastAsia="SimSun" w:hAnsi="Times New Roman" w:cs="Times New Roman"/>
                <w:b/>
                <w:bCs/>
                <w:color w:val="4A442A" w:themeColor="background2" w:themeShade="40"/>
                <w:sz w:val="16"/>
                <w:szCs w:val="16"/>
              </w:rPr>
              <w:t>only</w:t>
            </w:r>
            <w:r>
              <w:rPr>
                <w:rFonts w:ascii="Times New Roman" w:eastAsia="SimSun" w:hAnsi="Times New Roman"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ListParagraph"/>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ListParagraph"/>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ListParagraph"/>
              <w:numPr>
                <w:ilvl w:val="1"/>
                <w:numId w:val="36"/>
              </w:numPr>
              <w:rPr>
                <w:ins w:id="22"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SimSun" w:hAnsi="Times New Roman" w:cs="Times New Roman" w:hint="eastAsia"/>
                <w:bCs/>
                <w:sz w:val="16"/>
                <w:szCs w:val="16"/>
              </w:rPr>
              <w:t>.</w:t>
            </w:r>
          </w:p>
          <w:p w14:paraId="37761B22" w14:textId="77777777" w:rsidR="00284879" w:rsidRDefault="00E440B1">
            <w:pPr>
              <w:pStyle w:val="ListParagraph"/>
              <w:numPr>
                <w:ilvl w:val="1"/>
                <w:numId w:val="36"/>
              </w:numPr>
              <w:rPr>
                <w:rFonts w:ascii="Times New Roman" w:eastAsia="SimSun" w:hAnsi="Times New Roman" w:cs="Times New Roman"/>
                <w:color w:val="4A442A" w:themeColor="background2" w:themeShade="40"/>
                <w:sz w:val="16"/>
                <w:szCs w:val="16"/>
              </w:rPr>
            </w:pPr>
            <w:ins w:id="23" w:author="ZTE" w:date="2021-05-21T17:42:00Z">
              <w:r>
                <w:rPr>
                  <w:rFonts w:ascii="Times New Roman" w:eastAsia="SimSun" w:hAnsi="Times New Roman" w:cs="Times New Roman" w:hint="eastAsia"/>
                  <w:bCs/>
                  <w:sz w:val="16"/>
                  <w:szCs w:val="16"/>
                </w:rPr>
                <w:t>FFS: w</w:t>
              </w:r>
            </w:ins>
            <w:ins w:id="24" w:author="ZTE" w:date="2021-05-20T07:50:00Z">
              <w:r>
                <w:rPr>
                  <w:rFonts w:ascii="Times New Roman" w:eastAsia="SimSun"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ListParagraph"/>
              <w:ind w:left="0"/>
              <w:rPr>
                <w:rFonts w:ascii="Times New Roman" w:eastAsia="SimSun" w:hAnsi="Times New Roman" w:cs="Times New Roman"/>
                <w:color w:val="4A442A" w:themeColor="background2" w:themeShade="40"/>
                <w:sz w:val="16"/>
                <w:szCs w:val="16"/>
              </w:rPr>
            </w:pPr>
          </w:p>
          <w:p w14:paraId="7A7D6582" w14:textId="77777777" w:rsidR="00284879" w:rsidRDefault="00E440B1">
            <w:pPr>
              <w:pStyle w:val="ListParagraph"/>
              <w:ind w:left="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4C4FF91C"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think it should not be fomulated as for down-selection, but it is about whether the additional restriction on the same number of resources are required for diffferent SRS resource sets. So far we have not seen the necessity, but we are open to FFS. We also failed to see the connection for this restriction and the dynamic switching.</w:t>
            </w:r>
          </w:p>
        </w:tc>
      </w:tr>
    </w:tbl>
    <w:p w14:paraId="61DE18F7" w14:textId="77777777" w:rsidR="00284879" w:rsidRPr="00CC64A6" w:rsidRDefault="00284879">
      <w:pPr>
        <w:rPr>
          <w:rFonts w:cs="Times New Roman"/>
          <w:color w:val="4A442A" w:themeColor="background2" w:themeShade="40"/>
          <w:sz w:val="18"/>
          <w:szCs w:val="18"/>
        </w:rPr>
      </w:pPr>
    </w:p>
    <w:p w14:paraId="2070B604" w14:textId="77777777" w:rsidR="00284879" w:rsidRDefault="00E440B1">
      <w:pPr>
        <w:pStyle w:val="Heading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highlight w:val="yellow"/>
        </w:rPr>
        <w:t>Proposal 3.9:</w:t>
      </w:r>
      <w:r>
        <w:rPr>
          <w:rFonts w:ascii="Times New Roman" w:eastAsia="SimSun" w:hAnsi="Times New Roman" w:cs="Times New Roman"/>
          <w:sz w:val="16"/>
          <w:szCs w:val="16"/>
        </w:rPr>
        <w:t xml:space="preserve"> </w:t>
      </w:r>
      <w:r>
        <w:rPr>
          <w:rFonts w:ascii="Times New Roman" w:eastAsia="SimSun"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Alt.1: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eastAsia="SimSun" w:hAnsi="Times New Roman" w:cs="Times New Roman"/>
          <w:iCs/>
          <w:sz w:val="16"/>
          <w:szCs w:val="16"/>
        </w:rPr>
        <w:t>similar to the case of dynamic multi-TRP PUSCH repetition)</w:t>
      </w:r>
      <w:r>
        <w:rPr>
          <w:rFonts w:ascii="Times New Roman" w:eastAsia="SimSun"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Alt.2: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Alt.3: Up to two RV sequences can be configured. If one RV sequence is configured</w:t>
      </w:r>
      <w:r>
        <w:rPr>
          <w:rFonts w:ascii="Times New Roman" w:eastAsia="SimSun" w:hAnsi="Times New Roman" w:cs="Times New Roman"/>
          <w:iCs/>
          <w:sz w:val="16"/>
          <w:szCs w:val="16"/>
        </w:rPr>
        <w:t xml:space="preserve">, the same </w:t>
      </w:r>
      <w:r>
        <w:rPr>
          <w:rFonts w:ascii="Times New Roman" w:eastAsia="SimSun"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SimSun" w:hAnsi="Times New Roman" w:cs="Times New Roman"/>
          <w:iCs/>
          <w:sz w:val="16"/>
          <w:szCs w:val="16"/>
        </w:rPr>
      </w:pPr>
      <w:r>
        <w:rPr>
          <w:rFonts w:ascii="Times New Roman" w:eastAsia="SimSun" w:hAnsi="Times New Roman" w:cs="Times New Roman"/>
          <w:sz w:val="16"/>
          <w:szCs w:val="16"/>
        </w:rPr>
        <w:t xml:space="preserve">FFS1:  How the </w:t>
      </w:r>
      <w:r>
        <w:rPr>
          <w:rFonts w:ascii="Times New Roman" w:eastAsia="SimSun" w:hAnsi="Times New Roman" w:cs="Times New Roman"/>
          <w:i/>
          <w:iCs/>
          <w:sz w:val="16"/>
          <w:szCs w:val="16"/>
        </w:rPr>
        <w:t>startingFromRV0</w:t>
      </w:r>
      <w:r>
        <w:rPr>
          <w:rFonts w:ascii="Times New Roman" w:eastAsia="SimSun"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Alt.1: </w:t>
      </w:r>
      <w:r>
        <w:rPr>
          <w:rFonts w:ascii="Times New Roman" w:eastAsia="SimSun" w:hAnsi="Times New Roman" w:cs="Times New Roman"/>
          <w:b/>
          <w:bCs/>
          <w:sz w:val="16"/>
          <w:szCs w:val="16"/>
        </w:rPr>
        <w:t>Fujitsu, MTek, QC, CATT, MTek, CMCC, LG, NEC, Spreadtrum, Fraunhofer, Nokia, E///, Intel, CATT</w:t>
      </w:r>
    </w:p>
    <w:p w14:paraId="35EEB3B5" w14:textId="77777777" w:rsidR="00284879" w:rsidRDefault="00E440B1">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Alt.2: </w:t>
      </w:r>
      <w:r>
        <w:rPr>
          <w:rFonts w:ascii="Times New Roman" w:eastAsia="SimSun" w:hAnsi="Times New Roman" w:cs="Times New Roman"/>
          <w:b/>
          <w:bCs/>
          <w:sz w:val="16"/>
          <w:szCs w:val="16"/>
        </w:rPr>
        <w:t>ZTE, Oppo, Apple, HW,</w:t>
      </w:r>
      <w:r>
        <w:rPr>
          <w:rFonts w:ascii="Times New Roman" w:eastAsia="SimSun" w:hAnsi="Times New Roman" w:cs="Times New Roman"/>
          <w:sz w:val="16"/>
          <w:szCs w:val="16"/>
        </w:rPr>
        <w:t xml:space="preserve"> </w:t>
      </w:r>
    </w:p>
    <w:p w14:paraId="2170E6D2" w14:textId="77777777" w:rsidR="00284879" w:rsidRDefault="00E440B1">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Alt.3: </w:t>
      </w:r>
      <w:r>
        <w:rPr>
          <w:rFonts w:ascii="Times New Roman" w:eastAsia="SimSun"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sz w:val="16"/>
                <w:szCs w:val="16"/>
              </w:rPr>
              <w:t>We are trying to fully understand “The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LG</w:t>
            </w:r>
          </w:p>
        </w:tc>
        <w:tc>
          <w:tcPr>
            <w:tcW w:w="7512" w:type="dxa"/>
          </w:tcPr>
          <w:p w14:paraId="1BF47A4F"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We suggest we add another alterantives as follows:</w:t>
            </w:r>
          </w:p>
          <w:p w14:paraId="334D4A29" w14:textId="77777777"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Alt.4: </w:t>
            </w:r>
            <w:r>
              <w:rPr>
                <w:rFonts w:ascii="Times New Roman" w:eastAsia="SimSun" w:hAnsi="Times New Roman" w:cs="Times New Roman"/>
                <w:sz w:val="16"/>
                <w:szCs w:val="16"/>
              </w:rPr>
              <w:t>The configured RV sequence (</w:t>
            </w:r>
            <w:r>
              <w:rPr>
                <w:rFonts w:ascii="Times New Roman" w:eastAsia="SimSun" w:hAnsi="Times New Roman" w:cs="Times New Roman"/>
                <w:iCs/>
                <w:sz w:val="16"/>
                <w:szCs w:val="16"/>
              </w:rPr>
              <w:t>via “</w:t>
            </w:r>
            <w:r>
              <w:rPr>
                <w:rFonts w:ascii="Times New Roman" w:eastAsia="SimSun" w:hAnsi="Times New Roman" w:cs="Times New Roman"/>
                <w:i/>
                <w:sz w:val="16"/>
                <w:szCs w:val="16"/>
              </w:rPr>
              <w:t>repK-RV</w:t>
            </w:r>
            <w:r>
              <w:rPr>
                <w:rFonts w:ascii="Times New Roman" w:eastAsia="SimSun" w:hAnsi="Times New Roman" w:cs="Times New Roman"/>
                <w:iCs/>
                <w:sz w:val="16"/>
                <w:szCs w:val="16"/>
              </w:rPr>
              <w:t xml:space="preserve">”) </w:t>
            </w:r>
            <w:r>
              <w:rPr>
                <w:rFonts w:ascii="Times New Roman" w:eastAsia="SimSun" w:hAnsi="Times New Roman" w:cs="Times New Roman"/>
                <w:sz w:val="16"/>
                <w:szCs w:val="16"/>
              </w:rPr>
              <w:t xml:space="preserve">is applied </w:t>
            </w:r>
            <w:r>
              <w:rPr>
                <w:rFonts w:ascii="Times New Roman" w:eastAsia="SimSun" w:hAnsi="Times New Roman" w:cs="Times New Roman"/>
                <w:sz w:val="16"/>
                <w:szCs w:val="16"/>
              </w:rPr>
              <w:t>across</w:t>
            </w:r>
            <w:r>
              <w:rPr>
                <w:rFonts w:ascii="Times New Roman" w:eastAsia="SimSun" w:hAnsi="Times New Roman" w:cs="Times New Roman"/>
                <w:sz w:val="16"/>
                <w:szCs w:val="16"/>
              </w:rPr>
              <w:t xml:space="preserve"> </w:t>
            </w:r>
            <w:r>
              <w:rPr>
                <w:rFonts w:ascii="Times New Roman" w:eastAsia="SimSun" w:hAnsi="Times New Roman" w:cs="Times New Roman"/>
                <w:sz w:val="16"/>
                <w:szCs w:val="16"/>
              </w:rPr>
              <w:t xml:space="preserve">mTRP </w:t>
            </w:r>
            <w:r>
              <w:rPr>
                <w:rFonts w:ascii="Times New Roman" w:eastAsia="SimSun" w:hAnsi="Times New Roman" w:cs="Times New Roman"/>
                <w:sz w:val="16"/>
                <w:szCs w:val="16"/>
              </w:rPr>
              <w:t xml:space="preserve">PUSCH repetitions </w:t>
            </w:r>
            <w:r>
              <w:rPr>
                <w:rFonts w:ascii="Times New Roman" w:eastAsia="SimSun" w:hAnsi="Times New Roman" w:cs="Times New Roman"/>
                <w:sz w:val="16"/>
                <w:szCs w:val="16"/>
              </w:rPr>
              <w:t>(No spec change is required)</w:t>
            </w:r>
          </w:p>
        </w:tc>
      </w:tr>
    </w:tbl>
    <w:p w14:paraId="05054733" w14:textId="77777777" w:rsidR="00284879" w:rsidRDefault="00284879">
      <w:pPr>
        <w:overflowPunct w:val="0"/>
        <w:rPr>
          <w:rFonts w:asciiTheme="majorBidi" w:hAnsiTheme="majorBidi" w:cstheme="majorBidi"/>
          <w:b/>
          <w:iCs/>
          <w:szCs w:val="18"/>
        </w:rPr>
      </w:pPr>
    </w:p>
    <w:p w14:paraId="36893044" w14:textId="77777777" w:rsidR="00284879" w:rsidRDefault="00E440B1">
      <w:pPr>
        <w:pStyle w:val="Heading3"/>
        <w:spacing w:after="240"/>
        <w:ind w:left="1077" w:hanging="1077"/>
        <w:rPr>
          <w:rFonts w:ascii="Arial" w:hAnsi="Arial"/>
          <w:szCs w:val="16"/>
        </w:rPr>
      </w:pPr>
      <w:r>
        <w:rPr>
          <w:rFonts w:ascii="Arial" w:hAnsi="Arial"/>
          <w:szCs w:val="16"/>
        </w:rPr>
        <w:lastRenderedPageBreak/>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ListParagraph"/>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ListParagraph"/>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Hyperlink"/>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BC4E5E4"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bl>
    <w:p w14:paraId="2A6F0886" w14:textId="77777777" w:rsidR="00284879" w:rsidRDefault="00284879">
      <w:pPr>
        <w:overflowPunct w:val="0"/>
        <w:rPr>
          <w:rFonts w:asciiTheme="majorBidi" w:hAnsiTheme="majorBidi" w:cstheme="majorBidi"/>
          <w:b/>
          <w:iCs/>
          <w:szCs w:val="18"/>
        </w:rPr>
      </w:pPr>
    </w:p>
    <w:p w14:paraId="00A6B9AD" w14:textId="77777777" w:rsidR="00284879" w:rsidRDefault="00E440B1">
      <w:pPr>
        <w:pStyle w:val="Heading2"/>
        <w:rPr>
          <w:sz w:val="24"/>
          <w:szCs w:val="16"/>
        </w:rPr>
      </w:pPr>
      <w:r>
        <w:rPr>
          <w:sz w:val="24"/>
          <w:szCs w:val="16"/>
        </w:rPr>
        <w:t>3.3</w:t>
      </w:r>
      <w:r>
        <w:rPr>
          <w:sz w:val="24"/>
          <w:szCs w:val="16"/>
        </w:rPr>
        <w:tab/>
        <w:t>Additional discussions for Phase 1</w:t>
      </w:r>
    </w:p>
    <w:p w14:paraId="172DCFC8"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related to P/SP-CSI report on mTRP PUSCH (</w:t>
      </w:r>
      <w:r>
        <w:rPr>
          <w:rFonts w:ascii="Times New Roman" w:eastAsia="SimSun"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TableGrid"/>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A45293">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LG</w:t>
            </w:r>
          </w:p>
        </w:tc>
        <w:tc>
          <w:tcPr>
            <w:tcW w:w="7512" w:type="dxa"/>
          </w:tcPr>
          <w:p w14:paraId="5A0A75EA" w14:textId="77777777" w:rsidR="00CC64A6" w:rsidRDefault="00CC64A6" w:rsidP="00A45293">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4177C552" w14:textId="47D0DD2F" w:rsidR="008503FD" w:rsidRDefault="008503FD"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E575E03" w14:textId="629DF8A8" w:rsidR="003951E0" w:rsidRDefault="00CC3B0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to reuse A-CSI in mTRP PUSCH for P/SP-CSI in mTRP PUSCH</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Heading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w:t>
            </w:r>
            <w:r>
              <w:rPr>
                <w:rFonts w:ascii="Times New Roman" w:hAnsi="Times New Roman" w:cs="Times New Roman"/>
                <w:color w:val="4A442A" w:themeColor="background2" w:themeShade="40"/>
                <w:sz w:val="16"/>
                <w:szCs w:val="16"/>
              </w:rPr>
              <w:lastRenderedPageBreak/>
              <w:t>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A45293">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A45293">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eMBB.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P</w:t>
            </w:r>
            <w:r>
              <w:rPr>
                <w:rFonts w:ascii="Times New Roman" w:eastAsia="SimSun" w:hAnsi="Times New Roman" w:cs="Times New Roman" w:hint="eastAsia"/>
                <w:color w:val="4A442A" w:themeColor="background2" w:themeShade="40"/>
                <w:sz w:val="16"/>
                <w:szCs w:val="16"/>
              </w:rPr>
              <w:t>er TRP DMRS sequence initialization</w:t>
            </w:r>
            <w:r>
              <w:rPr>
                <w:rFonts w:ascii="Times New Roman" w:eastAsia="SimSun" w:hAnsi="Times New Roman" w:cs="Times New Roman"/>
                <w:color w:val="4A442A" w:themeColor="background2" w:themeShade="40"/>
                <w:sz w:val="16"/>
                <w:szCs w:val="16"/>
              </w:rPr>
              <w:t xml:space="preserve"> may be needed for inter-cell M-TRP, but it can be discussed in AI “</w:t>
            </w:r>
            <w:r w:rsidRPr="006A52E3">
              <w:rPr>
                <w:rFonts w:ascii="Times New Roman" w:eastAsia="SimSun" w:hAnsi="Times New Roman" w:cs="Times New Roman"/>
                <w:color w:val="4A442A" w:themeColor="background2" w:themeShade="40"/>
                <w:sz w:val="16"/>
                <w:szCs w:val="16"/>
              </w:rPr>
              <w:t>8.1.2.2</w:t>
            </w:r>
            <w:r w:rsidRPr="006A52E3">
              <w:rPr>
                <w:rFonts w:ascii="Times New Roman" w:eastAsia="SimSun" w:hAnsi="Times New Roman" w:cs="Times New Roman"/>
                <w:color w:val="4A442A" w:themeColor="background2" w:themeShade="40"/>
                <w:sz w:val="16"/>
                <w:szCs w:val="16"/>
              </w:rPr>
              <w:tab/>
              <w:t>Enhancements on Multi-TRP inter-cell operation</w:t>
            </w:r>
            <w:r>
              <w:rPr>
                <w:rFonts w:ascii="Times New Roman" w:eastAsia="SimSun"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failed to see the necessity</w:t>
            </w:r>
          </w:p>
        </w:tc>
      </w:tr>
    </w:tbl>
    <w:p w14:paraId="32C79517" w14:textId="77777777" w:rsidR="00284879" w:rsidRPr="00CC64A6" w:rsidRDefault="00284879">
      <w:pPr>
        <w:rPr>
          <w:rFonts w:ascii="Times New Roman" w:hAnsi="Times New Roman" w:cs="Times New Roman"/>
          <w:sz w:val="18"/>
          <w:szCs w:val="18"/>
        </w:rPr>
      </w:pPr>
    </w:p>
    <w:p w14:paraId="2DAF615C"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ListParagraph"/>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ListParagraph"/>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SRI-PUSCH-PowerControl</w:t>
      </w:r>
      <w:r>
        <w:rPr>
          <w:rFonts w:ascii="Times New Roman" w:hAnsi="Times New Roman" w:cs="Times New Roman"/>
          <w:sz w:val="18"/>
          <w:szCs w:val="18"/>
        </w:rPr>
        <w:t xml:space="preserve"> with a sri-</w:t>
      </w:r>
      <w:r>
        <w:rPr>
          <w:rFonts w:ascii="Times New Roman" w:hAnsi="Times New Roman" w:cs="Times New Roman"/>
          <w:i/>
          <w:sz w:val="18"/>
          <w:szCs w:val="18"/>
        </w:rPr>
        <w:t>PUSCH-PowerControlId</w:t>
      </w:r>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ListParagraph"/>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ListParagraph"/>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25"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25"/>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A13B18">
            <w:pPr>
              <w:rPr>
                <w:rFonts w:eastAsia="Times New Roman" w:cs="Times New Roman"/>
                <w:color w:val="0563C1"/>
                <w:sz w:val="16"/>
                <w:szCs w:val="16"/>
                <w:u w:val="single"/>
              </w:rPr>
            </w:pPr>
            <w:hyperlink r:id="rId27"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Huawei, HiSilicon</w:t>
            </w:r>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A13B18">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r>
              <w:rPr>
                <w:rFonts w:eastAsia="Times New Roman" w:cs="Times New Roman"/>
                <w:sz w:val="16"/>
                <w:szCs w:val="16"/>
              </w:rPr>
              <w:t>InterDigital,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A13B18">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A13B18">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A13B18">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r>
              <w:rPr>
                <w:rFonts w:eastAsia="Times New Roman" w:cs="Times New Roman"/>
                <w:sz w:val="16"/>
                <w:szCs w:val="16"/>
              </w:rPr>
              <w:t>Spreadtrum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A13B18">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A13B18">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A13B18">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A13B18">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A13B18">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A13B18">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A13B18">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A13B18">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A13B18">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A13B18">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A13B18">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A13B18">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A13B18">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A13B18">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A13B18">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A13B18">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A13B18">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A13B18">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A13B18">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A13B18">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A13B18">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r>
              <w:rPr>
                <w:rFonts w:eastAsia="Times New Roman" w:cs="Times New Roman"/>
                <w:sz w:val="16"/>
                <w:szCs w:val="16"/>
              </w:rPr>
              <w:t>Convida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A13B18">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A13B18">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A13B18">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r>
              <w:rPr>
                <w:rFonts w:eastAsia="Times New Roman" w:cs="Times New Roman"/>
                <w:sz w:val="16"/>
                <w:szCs w:val="16"/>
              </w:rPr>
              <w:t>ASUSTeK</w:t>
            </w:r>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A13B18">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A13B18">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A13B18">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A13B18">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3D0A8" w14:textId="77777777" w:rsidR="00A13B18" w:rsidRDefault="00A13B18" w:rsidP="00CC64A6">
      <w:r>
        <w:separator/>
      </w:r>
    </w:p>
  </w:endnote>
  <w:endnote w:type="continuationSeparator" w:id="0">
    <w:p w14:paraId="4EDBB362" w14:textId="77777777" w:rsidR="00A13B18" w:rsidRDefault="00A13B18"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25AF1" w14:textId="77777777" w:rsidR="00A13B18" w:rsidRDefault="00A13B18" w:rsidP="00CC64A6">
      <w:r>
        <w:separator/>
      </w:r>
    </w:p>
  </w:footnote>
  <w:footnote w:type="continuationSeparator" w:id="0">
    <w:p w14:paraId="4AB384E7" w14:textId="77777777" w:rsidR="00A13B18" w:rsidRDefault="00A13B18" w:rsidP="00CC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0"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8"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34"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7"/>
  </w:num>
  <w:num w:numId="4">
    <w:abstractNumId w:val="9"/>
  </w:num>
  <w:num w:numId="5">
    <w:abstractNumId w:val="0"/>
  </w:num>
  <w:num w:numId="6">
    <w:abstractNumId w:val="38"/>
  </w:num>
  <w:num w:numId="7">
    <w:abstractNumId w:val="37"/>
  </w:num>
  <w:num w:numId="8">
    <w:abstractNumId w:val="21"/>
  </w:num>
  <w:num w:numId="9">
    <w:abstractNumId w:val="13"/>
  </w:num>
  <w:num w:numId="10">
    <w:abstractNumId w:val="11"/>
  </w:num>
  <w:num w:numId="11">
    <w:abstractNumId w:val="14"/>
  </w:num>
  <w:num w:numId="12">
    <w:abstractNumId w:val="24"/>
  </w:num>
  <w:num w:numId="13">
    <w:abstractNumId w:val="28"/>
    <w:lvlOverride w:ilvl="0">
      <w:startOverride w:val="1"/>
    </w:lvlOverride>
  </w:num>
  <w:num w:numId="14">
    <w:abstractNumId w:val="15"/>
  </w:num>
  <w:num w:numId="15">
    <w:abstractNumId w:val="30"/>
  </w:num>
  <w:num w:numId="16">
    <w:abstractNumId w:val="27"/>
  </w:num>
  <w:num w:numId="17">
    <w:abstractNumId w:val="25"/>
  </w:num>
  <w:num w:numId="18">
    <w:abstractNumId w:val="22"/>
  </w:num>
  <w:num w:numId="19">
    <w:abstractNumId w:val="8"/>
  </w:num>
  <w:num w:numId="20">
    <w:abstractNumId w:val="1"/>
  </w:num>
  <w:num w:numId="21">
    <w:abstractNumId w:val="19"/>
  </w:num>
  <w:num w:numId="22">
    <w:abstractNumId w:val="4"/>
  </w:num>
  <w:num w:numId="23">
    <w:abstractNumId w:val="31"/>
  </w:num>
  <w:num w:numId="24">
    <w:abstractNumId w:val="34"/>
  </w:num>
  <w:num w:numId="25">
    <w:abstractNumId w:val="33"/>
  </w:num>
  <w:num w:numId="26">
    <w:abstractNumId w:val="20"/>
  </w:num>
  <w:num w:numId="27">
    <w:abstractNumId w:val="32"/>
  </w:num>
  <w:num w:numId="28">
    <w:abstractNumId w:val="29"/>
  </w:num>
  <w:num w:numId="29">
    <w:abstractNumId w:val="35"/>
  </w:num>
  <w:num w:numId="30">
    <w:abstractNumId w:val="23"/>
  </w:num>
  <w:num w:numId="31">
    <w:abstractNumId w:val="12"/>
  </w:num>
  <w:num w:numId="32">
    <w:abstractNumId w:val="6"/>
  </w:num>
  <w:num w:numId="33">
    <w:abstractNumId w:val="18"/>
  </w:num>
  <w:num w:numId="34">
    <w:abstractNumId w:val="2"/>
  </w:num>
  <w:num w:numId="35">
    <w:abstractNumId w:val="5"/>
  </w:num>
  <w:num w:numId="36">
    <w:abstractNumId w:val="3"/>
  </w:num>
  <w:num w:numId="37">
    <w:abstractNumId w:val="7"/>
  </w:num>
  <w:num w:numId="38">
    <w:abstractNumId w:val="36"/>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15:docId w15:val="{E4F0BFCF-D2E0-4AC3-B432-0DD5260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A5D"/>
    <w:pPr>
      <w:spacing w:after="0" w:line="240" w:lineRule="auto"/>
    </w:pPr>
    <w:rPr>
      <w:rFonts w:eastAsiaTheme="minorEastAsia"/>
      <w:sz w:val="24"/>
      <w:szCs w:val="24"/>
      <w:lang w:val="en-CN"/>
    </w:rPr>
  </w:style>
  <w:style w:type="paragraph" w:styleId="Heading1">
    <w:name w:val="heading 1"/>
    <w:basedOn w:val="Normal"/>
    <w:next w:val="Normal"/>
    <w:link w:val="Heading1Char"/>
    <w:uiPriority w:val="9"/>
    <w:qFormat/>
    <w:rsid w:val="008503FD"/>
    <w:pPr>
      <w:keepNext/>
      <w:keepLines/>
      <w:numPr>
        <w:numId w:val="3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8503FD"/>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994A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A5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8503F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503FD"/>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D05219B-3E8B-459A-A847-6E57F78EFF7B}">
  <ds:schemaRefs>
    <ds:schemaRef ds:uri="http://schemas.openxmlformats.org/officeDocument/2006/bibliography"/>
  </ds:schemaRefs>
</ds:datastoreItem>
</file>

<file path=customXml/itemProps2.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5.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11257</Words>
  <Characters>64167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Yushu Zhang</cp:lastModifiedBy>
  <cp:revision>2</cp:revision>
  <dcterms:created xsi:type="dcterms:W3CDTF">2021-05-24T03:26:00Z</dcterms:created>
  <dcterms:modified xsi:type="dcterms:W3CDTF">2021-05-24T03:26:00Z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