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EF02" w14:textId="77777777" w:rsidR="004F4ACC" w:rsidRPr="00E04DA9" w:rsidRDefault="00552D92">
      <w:pPr>
        <w:pStyle w:val="Header"/>
        <w:tabs>
          <w:tab w:val="left" w:pos="8222"/>
        </w:tabs>
        <w:spacing w:after="0"/>
        <w:rPr>
          <w:sz w:val="24"/>
          <w:szCs w:val="24"/>
          <w:lang w:val="de-DE"/>
        </w:rPr>
      </w:pPr>
      <w:bookmarkStart w:id="0" w:name="_Hlk498518780"/>
      <w:bookmarkStart w:id="1" w:name="_Hlk525723053"/>
      <w:bookmarkStart w:id="2" w:name="_Hlk68892318"/>
      <w:bookmarkStart w:id="3" w:name="_Hlk68891156"/>
      <w:r w:rsidRPr="00E04DA9">
        <w:rPr>
          <w:sz w:val="24"/>
          <w:szCs w:val="24"/>
          <w:lang w:val="de-DE"/>
        </w:rPr>
        <w:t xml:space="preserve">3GPP TSG RAN WG1 </w:t>
      </w:r>
      <w:r w:rsidRPr="00E04DA9">
        <w:rPr>
          <w:bCs/>
          <w:sz w:val="24"/>
          <w:szCs w:val="24"/>
          <w:lang w:val="de-DE"/>
        </w:rPr>
        <w:t>#105-e</w:t>
      </w:r>
      <w:r w:rsidRPr="00E04DA9">
        <w:rPr>
          <w:bCs/>
          <w:sz w:val="24"/>
          <w:szCs w:val="24"/>
          <w:lang w:val="de-DE"/>
        </w:rPr>
        <w:tab/>
      </w:r>
      <w:r w:rsidRPr="00E04DA9">
        <w:rPr>
          <w:sz w:val="24"/>
          <w:szCs w:val="24"/>
          <w:lang w:val="de-DE"/>
        </w:rPr>
        <w:t>R1-200xxxx</w:t>
      </w:r>
    </w:p>
    <w:bookmarkEnd w:id="0"/>
    <w:p w14:paraId="48411EBB" w14:textId="77777777" w:rsidR="004F4ACC" w:rsidRDefault="00552D92">
      <w:pPr>
        <w:pStyle w:val="Header"/>
        <w:spacing w:after="0"/>
        <w:rPr>
          <w:bCs/>
          <w:sz w:val="24"/>
        </w:rPr>
      </w:pPr>
      <w:r>
        <w:rPr>
          <w:bCs/>
          <w:sz w:val="24"/>
        </w:rPr>
        <w:t>e-Meeting, May 19</w:t>
      </w:r>
      <w:r>
        <w:rPr>
          <w:bCs/>
          <w:sz w:val="24"/>
          <w:vertAlign w:val="superscript"/>
        </w:rPr>
        <w:t>th</w:t>
      </w:r>
      <w:r>
        <w:rPr>
          <w:bCs/>
          <w:sz w:val="24"/>
        </w:rPr>
        <w:t xml:space="preserve"> – May 27</w:t>
      </w:r>
      <w:r>
        <w:rPr>
          <w:bCs/>
          <w:sz w:val="24"/>
          <w:vertAlign w:val="superscript"/>
        </w:rPr>
        <w:t>th</w:t>
      </w:r>
      <w:r>
        <w:rPr>
          <w:bCs/>
          <w:sz w:val="24"/>
        </w:rPr>
        <w:t>, 202</w:t>
      </w:r>
      <w:bookmarkEnd w:id="1"/>
      <w:r>
        <w:rPr>
          <w:bCs/>
          <w:sz w:val="24"/>
        </w:rPr>
        <w:t>1</w:t>
      </w:r>
    </w:p>
    <w:p w14:paraId="0544C148" w14:textId="77777777" w:rsidR="004F4ACC" w:rsidRDefault="004F4ACC">
      <w:pPr>
        <w:pStyle w:val="Header"/>
        <w:spacing w:after="0"/>
        <w:rPr>
          <w:bCs/>
          <w:sz w:val="20"/>
          <w:szCs w:val="16"/>
          <w:lang w:eastAsia="ja-JP"/>
        </w:rPr>
      </w:pPr>
    </w:p>
    <w:p w14:paraId="39B7965D" w14:textId="77777777" w:rsidR="004F4ACC" w:rsidRDefault="00552D92">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31031E5" w14:textId="77777777" w:rsidR="004F4ACC" w:rsidRPr="00E04DA9" w:rsidRDefault="00552D92">
      <w:pPr>
        <w:tabs>
          <w:tab w:val="left" w:pos="1985"/>
        </w:tabs>
        <w:overflowPunct w:val="0"/>
        <w:ind w:left="1985" w:hanging="1985"/>
        <w:rPr>
          <w:rFonts w:ascii="Arial" w:hAnsi="Arial"/>
          <w:b/>
          <w:szCs w:val="18"/>
        </w:rPr>
      </w:pPr>
      <w:r w:rsidRPr="00E04DA9">
        <w:rPr>
          <w:rFonts w:ascii="Arial" w:hAnsi="Arial"/>
          <w:b/>
          <w:szCs w:val="18"/>
        </w:rPr>
        <w:t>Source:</w:t>
      </w:r>
      <w:r w:rsidRPr="00E04DA9">
        <w:rPr>
          <w:rFonts w:ascii="Arial" w:hAnsi="Arial"/>
          <w:b/>
          <w:szCs w:val="18"/>
        </w:rPr>
        <w:tab/>
      </w:r>
      <w:bookmarkStart w:id="4" w:name="OLE_LINK2"/>
      <w:bookmarkStart w:id="5" w:name="OLE_LINK1"/>
      <w:r w:rsidRPr="00E04DA9">
        <w:rPr>
          <w:rFonts w:ascii="Arial" w:hAnsi="Arial"/>
          <w:b/>
          <w:szCs w:val="18"/>
        </w:rPr>
        <w:t>Moderator (Nokia</w:t>
      </w:r>
      <w:bookmarkEnd w:id="4"/>
      <w:bookmarkEnd w:id="5"/>
      <w:r w:rsidRPr="00E04DA9">
        <w:rPr>
          <w:rFonts w:ascii="Arial" w:hAnsi="Arial"/>
          <w:b/>
          <w:szCs w:val="18"/>
        </w:rPr>
        <w:t>, Nokia Shanghai Bell)</w:t>
      </w:r>
    </w:p>
    <w:p w14:paraId="2F56FC4D" w14:textId="626C653C" w:rsidR="004F4ACC" w:rsidRPr="00E04DA9" w:rsidRDefault="00552D92">
      <w:pPr>
        <w:overflowPunct w:val="0"/>
        <w:ind w:left="1985" w:hanging="1985"/>
        <w:rPr>
          <w:rFonts w:ascii="Arial" w:hAnsi="Arial"/>
          <w:b/>
          <w:szCs w:val="18"/>
        </w:rPr>
      </w:pPr>
      <w:r w:rsidRPr="00E04DA9">
        <w:rPr>
          <w:rFonts w:ascii="Arial" w:hAnsi="Arial"/>
          <w:b/>
          <w:szCs w:val="18"/>
        </w:rPr>
        <w:t>Title:</w:t>
      </w:r>
      <w:r w:rsidRPr="00E04DA9">
        <w:rPr>
          <w:rFonts w:ascii="Arial" w:hAnsi="Arial"/>
          <w:b/>
          <w:szCs w:val="18"/>
        </w:rPr>
        <w:tab/>
        <w:t>Summary #</w:t>
      </w:r>
      <w:r w:rsidR="00B94285">
        <w:rPr>
          <w:rFonts w:ascii="Arial" w:hAnsi="Arial"/>
          <w:b/>
          <w:szCs w:val="18"/>
        </w:rPr>
        <w:t>2</w:t>
      </w:r>
      <w:r w:rsidRPr="00E04DA9">
        <w:rPr>
          <w:rFonts w:ascii="Arial" w:hAnsi="Arial"/>
          <w:b/>
          <w:szCs w:val="18"/>
        </w:rPr>
        <w:t xml:space="preserve"> of Multi-TRP PUCCH and PUSCH Enhancements</w:t>
      </w:r>
    </w:p>
    <w:p w14:paraId="3719F535" w14:textId="77777777" w:rsidR="004F4ACC" w:rsidRDefault="00552D92">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67F9F705" w14:textId="7BB375D4" w:rsidR="004F4ACC" w:rsidRPr="00AF771F" w:rsidRDefault="00552D92" w:rsidP="00AF771F">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6" w:name="_Hlk492027000"/>
      <w:bookmarkEnd w:id="2"/>
      <w:r>
        <w:rPr>
          <w:rFonts w:ascii="Arial" w:hAnsi="Arial" w:cs="Arial"/>
          <w:szCs w:val="18"/>
        </w:rPr>
        <w:t xml:space="preserve">  Introduction</w:t>
      </w:r>
      <w:bookmarkStart w:id="7" w:name="_Hlk68892346"/>
    </w:p>
    <w:p w14:paraId="2ABE5AAE" w14:textId="17B07311" w:rsidR="00AF771F" w:rsidRDefault="00AF771F" w:rsidP="00AF771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This is the phase 1 discussion of M-TRP PUSCH and PUCCH enhancement for Rel-17. Previous FL summary version can be found in R1-2106073 and v062 of the draft folder. </w:t>
      </w:r>
    </w:p>
    <w:p w14:paraId="7939D614" w14:textId="77777777" w:rsidR="00AF771F" w:rsidRDefault="00AF771F" w:rsidP="00AF771F">
      <w:pPr>
        <w:overflowPunct w:val="0"/>
        <w:rPr>
          <w:rFonts w:ascii="Times New Roman" w:hAnsi="Times New Roman" w:cs="Times New Roman"/>
          <w:sz w:val="18"/>
          <w:szCs w:val="18"/>
          <w:lang w:eastAsia="ja-JP"/>
        </w:rPr>
      </w:pPr>
    </w:p>
    <w:p w14:paraId="59D965A7" w14:textId="722A541A" w:rsidR="00AF771F" w:rsidRDefault="00AF771F" w:rsidP="00AF771F">
      <w:pPr>
        <w:overflowPunct w:val="0"/>
        <w:rPr>
          <w:rFonts w:ascii="Times New Roman" w:hAnsi="Times New Roman" w:cs="Times New Roman"/>
          <w:sz w:val="18"/>
          <w:szCs w:val="18"/>
          <w:lang w:eastAsia="ja-JP"/>
        </w:rPr>
      </w:pPr>
      <w:r w:rsidRPr="00AF771F">
        <w:rPr>
          <w:rFonts w:ascii="Times New Roman" w:hAnsi="Times New Roman" w:cs="Times New Roman"/>
          <w:sz w:val="18"/>
          <w:szCs w:val="18"/>
          <w:lang w:eastAsia="ja-JP"/>
        </w:rPr>
        <w:t>R1-2106073</w:t>
      </w:r>
      <w:r w:rsidRPr="00AF771F">
        <w:rPr>
          <w:rFonts w:ascii="Times New Roman" w:hAnsi="Times New Roman" w:cs="Times New Roman"/>
          <w:sz w:val="18"/>
          <w:szCs w:val="18"/>
          <w:lang w:eastAsia="ja-JP"/>
        </w:rPr>
        <w:tab/>
        <w:t>Summary#1 of Multi-TRP for PUCCH and PUSCH</w:t>
      </w:r>
      <w:r w:rsidRPr="00AF771F">
        <w:rPr>
          <w:rFonts w:ascii="Times New Roman" w:hAnsi="Times New Roman" w:cs="Times New Roman"/>
          <w:sz w:val="18"/>
          <w:szCs w:val="18"/>
          <w:lang w:eastAsia="ja-JP"/>
        </w:rPr>
        <w:tab/>
        <w:t>Moderator (Nokia)</w:t>
      </w:r>
    </w:p>
    <w:p w14:paraId="01D366D2" w14:textId="77777777" w:rsidR="00AF771F" w:rsidRDefault="00AF771F" w:rsidP="00AF771F">
      <w:pPr>
        <w:overflowPunct w:val="0"/>
        <w:rPr>
          <w:rFonts w:ascii="Times New Roman" w:hAnsi="Times New Roman" w:cs="Times New Roman"/>
          <w:sz w:val="18"/>
          <w:szCs w:val="18"/>
          <w:lang w:eastAsia="ja-JP"/>
        </w:rPr>
      </w:pPr>
    </w:p>
    <w:p w14:paraId="7B865DDE" w14:textId="041DAF1C" w:rsidR="004F4ACC" w:rsidRPr="00E04DA9" w:rsidRDefault="00552D92" w:rsidP="00AF771F">
      <w:pPr>
        <w:overflowPunct w:val="0"/>
        <w:rPr>
          <w:rFonts w:ascii="Times New Roman" w:hAnsi="Times New Roman" w:cs="Times New Roman"/>
          <w:sz w:val="18"/>
          <w:szCs w:val="18"/>
          <w:lang w:eastAsia="ja-JP"/>
        </w:rPr>
      </w:pPr>
      <w:r w:rsidRPr="00E04DA9">
        <w:rPr>
          <w:rFonts w:ascii="Times New Roman" w:hAnsi="Times New Roman" w:cs="Times New Roman"/>
          <w:sz w:val="18"/>
          <w:szCs w:val="18"/>
          <w:lang w:eastAsia="ja-JP"/>
        </w:rPr>
        <w:t xml:space="preserve">Latest proposals are in </w:t>
      </w:r>
      <w:r w:rsidRPr="00E04DA9">
        <w:rPr>
          <w:rFonts w:ascii="Times New Roman" w:hAnsi="Times New Roman" w:cs="Times New Roman"/>
          <w:sz w:val="18"/>
          <w:szCs w:val="18"/>
          <w:highlight w:val="yellow"/>
          <w:lang w:eastAsia="ja-JP"/>
        </w:rPr>
        <w:t>yellow</w:t>
      </w:r>
      <w:r w:rsidRPr="00E04DA9">
        <w:rPr>
          <w:rFonts w:ascii="Times New Roman" w:hAnsi="Times New Roman" w:cs="Times New Roman"/>
          <w:sz w:val="18"/>
          <w:szCs w:val="18"/>
          <w:lang w:eastAsia="ja-JP"/>
        </w:rPr>
        <w:t>.</w:t>
      </w:r>
    </w:p>
    <w:p w14:paraId="6CCC12CB" w14:textId="77777777" w:rsidR="004F4ACC" w:rsidRPr="00E04DA9" w:rsidRDefault="00552D92" w:rsidP="00AF771F">
      <w:pPr>
        <w:overflowPunct w:val="0"/>
        <w:rPr>
          <w:rFonts w:ascii="Times New Roman" w:hAnsi="Times New Roman" w:cs="Times New Roman"/>
          <w:sz w:val="18"/>
          <w:szCs w:val="18"/>
          <w:lang w:eastAsia="ja-JP"/>
        </w:rPr>
      </w:pPr>
      <w:r w:rsidRPr="00E04DA9">
        <w:rPr>
          <w:rFonts w:ascii="Times New Roman" w:hAnsi="Times New Roman" w:cs="Times New Roman"/>
          <w:sz w:val="18"/>
          <w:szCs w:val="18"/>
          <w:lang w:eastAsia="ja-JP"/>
        </w:rPr>
        <w:t xml:space="preserve">FL update is in </w:t>
      </w:r>
      <w:r w:rsidRPr="00E04DA9">
        <w:rPr>
          <w:rFonts w:ascii="Times New Roman" w:hAnsi="Times New Roman" w:cs="Times New Roman"/>
          <w:sz w:val="18"/>
          <w:szCs w:val="18"/>
          <w:highlight w:val="cyan"/>
          <w:lang w:eastAsia="ja-JP"/>
        </w:rPr>
        <w:t>blue.</w:t>
      </w:r>
    </w:p>
    <w:p w14:paraId="6BF9ED67" w14:textId="77777777" w:rsidR="004F4ACC" w:rsidRDefault="00552D92" w:rsidP="00AF771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Offline agreement </w:t>
      </w:r>
      <w:r>
        <w:rPr>
          <w:rFonts w:ascii="Times New Roman" w:hAnsi="Times New Roman" w:cs="Times New Roman"/>
          <w:sz w:val="18"/>
          <w:szCs w:val="18"/>
          <w:highlight w:val="magenta"/>
          <w:lang w:eastAsia="ja-JP"/>
        </w:rPr>
        <w:t>purple</w:t>
      </w:r>
      <w:r>
        <w:rPr>
          <w:rFonts w:ascii="Times New Roman" w:hAnsi="Times New Roman" w:cs="Times New Roman"/>
          <w:sz w:val="18"/>
          <w:szCs w:val="18"/>
          <w:lang w:eastAsia="ja-JP"/>
        </w:rPr>
        <w:t>.</w:t>
      </w:r>
    </w:p>
    <w:bookmarkEnd w:id="6"/>
    <w:bookmarkEnd w:id="7"/>
    <w:p w14:paraId="6E158BC4"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w:t>
      </w:r>
      <w:bookmarkStart w:id="8" w:name="_Hlk68892394"/>
      <w:r>
        <w:rPr>
          <w:rFonts w:ascii="Arial" w:hAnsi="Arial" w:cs="Arial"/>
          <w:szCs w:val="18"/>
        </w:rPr>
        <w:tab/>
        <w:t>Multi-TRP PUCCH transmission</w:t>
      </w:r>
    </w:p>
    <w:p w14:paraId="529AC764" w14:textId="176F4173" w:rsidR="00F71F19" w:rsidRPr="00E04DA9" w:rsidRDefault="00F71F19" w:rsidP="00F71F19">
      <w:pPr>
        <w:pStyle w:val="Heading2"/>
        <w:numPr>
          <w:ilvl w:val="1"/>
          <w:numId w:val="0"/>
        </w:numPr>
        <w:spacing w:after="240"/>
        <w:rPr>
          <w:sz w:val="24"/>
          <w:szCs w:val="16"/>
        </w:rPr>
      </w:pPr>
      <w:bookmarkStart w:id="9" w:name="_Hlk528168953"/>
      <w:bookmarkEnd w:id="3"/>
      <w:r w:rsidRPr="00E04DA9">
        <w:rPr>
          <w:sz w:val="24"/>
          <w:szCs w:val="16"/>
        </w:rPr>
        <w:t>2.</w:t>
      </w:r>
      <w:r>
        <w:rPr>
          <w:sz w:val="24"/>
          <w:szCs w:val="16"/>
        </w:rPr>
        <w:t>1</w:t>
      </w:r>
      <w:r w:rsidRPr="00E04DA9">
        <w:rPr>
          <w:sz w:val="24"/>
          <w:szCs w:val="16"/>
        </w:rPr>
        <w:tab/>
      </w:r>
      <w:r>
        <w:rPr>
          <w:sz w:val="24"/>
          <w:szCs w:val="16"/>
        </w:rPr>
        <w:t>Offline agreements from Phase 0</w:t>
      </w:r>
    </w:p>
    <w:p w14:paraId="60015999" w14:textId="77777777" w:rsidR="00F71F19" w:rsidRPr="00E04DA9" w:rsidRDefault="00F71F19" w:rsidP="00F71F19">
      <w:pPr>
        <w:rPr>
          <w:rFonts w:ascii="Times New Roman" w:eastAsia="Batang" w:hAnsi="Times New Roman" w:cs="Times New Roman"/>
          <w:sz w:val="16"/>
          <w:szCs w:val="16"/>
        </w:rPr>
      </w:pPr>
      <w:r w:rsidRPr="00E04DA9">
        <w:rPr>
          <w:rFonts w:ascii="Times New Roman" w:hAnsi="Times New Roman" w:cs="Times New Roman"/>
          <w:b/>
          <w:bCs/>
          <w:sz w:val="16"/>
          <w:szCs w:val="16"/>
          <w:highlight w:val="magenta"/>
        </w:rPr>
        <w:t>Offline agreement 2.3</w:t>
      </w:r>
      <w:r w:rsidRPr="00E04DA9">
        <w:rPr>
          <w:rFonts w:ascii="Times New Roman" w:hAnsi="Times New Roman" w:cs="Times New Roman"/>
          <w:b/>
          <w:bCs/>
          <w:sz w:val="16"/>
          <w:szCs w:val="16"/>
        </w:rPr>
        <w:t xml:space="preserve">: </w:t>
      </w:r>
      <w:r w:rsidRPr="00E04DA9">
        <w:rPr>
          <w:rFonts w:ascii="Times New Roman" w:eastAsia="Batang" w:hAnsi="Times New Roman" w:cs="Times New Roman"/>
          <w:sz w:val="16"/>
          <w:szCs w:val="16"/>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5D3DDB2B" w14:textId="7283A162" w:rsidR="00F71F19" w:rsidRDefault="00F71F19" w:rsidP="00F71F19">
      <w:pPr>
        <w:overflowPunct w:val="0"/>
        <w:rPr>
          <w:rFonts w:ascii="Times New Roman" w:eastAsia="Batang" w:hAnsi="Times New Roman" w:cs="Times New Roman"/>
          <w:sz w:val="16"/>
          <w:szCs w:val="16"/>
        </w:rPr>
      </w:pPr>
      <w:r w:rsidRPr="00E04DA9">
        <w:rPr>
          <w:rFonts w:ascii="Times New Roman" w:eastAsia="Batang" w:hAnsi="Times New Roman" w:cs="Times New Roman"/>
          <w:sz w:val="16"/>
          <w:szCs w:val="16"/>
        </w:rPr>
        <w:t>•</w:t>
      </w:r>
      <w:r w:rsidRPr="00E04DA9">
        <w:rPr>
          <w:rFonts w:ascii="Times New Roman" w:eastAsia="Batang" w:hAnsi="Times New Roman" w:cs="Times New Roman"/>
          <w:sz w:val="16"/>
          <w:szCs w:val="16"/>
        </w:rPr>
        <w:tab/>
        <w:t>Note: For M-TRP PUSCH type B, the number of repetitions refers to ‘nominal’ repetition.</w:t>
      </w:r>
    </w:p>
    <w:p w14:paraId="3ED30FB2" w14:textId="77777777" w:rsidR="00F71F19" w:rsidRPr="00E04DA9" w:rsidRDefault="00F71F19" w:rsidP="00F71F19">
      <w:pPr>
        <w:overflowPunct w:val="0"/>
        <w:rPr>
          <w:rFonts w:ascii="Times New Roman" w:hAnsi="Times New Roman" w:cs="Times New Roman"/>
          <w:sz w:val="18"/>
          <w:szCs w:val="18"/>
        </w:rPr>
      </w:pPr>
    </w:p>
    <w:bookmarkEnd w:id="8"/>
    <w:p w14:paraId="748263EC" w14:textId="56BAB932" w:rsidR="004F4ACC" w:rsidRPr="00E04DA9" w:rsidRDefault="00552D92">
      <w:pPr>
        <w:pStyle w:val="Heading2"/>
        <w:numPr>
          <w:ilvl w:val="1"/>
          <w:numId w:val="0"/>
        </w:numPr>
        <w:spacing w:after="240"/>
        <w:rPr>
          <w:sz w:val="24"/>
          <w:szCs w:val="16"/>
        </w:rPr>
      </w:pPr>
      <w:r w:rsidRPr="00E04DA9">
        <w:rPr>
          <w:sz w:val="24"/>
          <w:szCs w:val="16"/>
        </w:rPr>
        <w:t>2.</w:t>
      </w:r>
      <w:r w:rsidR="00B94285">
        <w:rPr>
          <w:sz w:val="24"/>
          <w:szCs w:val="16"/>
        </w:rPr>
        <w:t>1</w:t>
      </w:r>
      <w:r w:rsidRPr="00E04DA9">
        <w:rPr>
          <w:sz w:val="24"/>
          <w:szCs w:val="16"/>
        </w:rPr>
        <w:tab/>
      </w:r>
      <w:r w:rsidR="00B94285">
        <w:rPr>
          <w:sz w:val="24"/>
          <w:szCs w:val="16"/>
        </w:rPr>
        <w:t>Continued discussion from Phase 0</w:t>
      </w:r>
    </w:p>
    <w:p w14:paraId="49405C94"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2.1: Power control TPC</w:t>
      </w:r>
    </w:p>
    <w:p w14:paraId="63F97E83" w14:textId="77777777" w:rsidR="00B94285" w:rsidRPr="00B94285" w:rsidRDefault="00B94285" w:rsidP="00B94285">
      <w:pPr>
        <w:rPr>
          <w:rFonts w:ascii="Times New Roman" w:hAnsi="Times New Roman" w:cs="Times New Roman"/>
          <w:b/>
          <w:bCs/>
          <w:sz w:val="18"/>
          <w:szCs w:val="18"/>
        </w:rPr>
      </w:pPr>
      <w:r w:rsidRPr="00B94285">
        <w:rPr>
          <w:rFonts w:ascii="Times New Roman" w:hAnsi="Times New Roman" w:cs="Times New Roman"/>
          <w:b/>
          <w:bCs/>
          <w:sz w:val="18"/>
          <w:szCs w:val="18"/>
          <w:highlight w:val="yellow"/>
        </w:rPr>
        <w:t>Proposal 2.1:</w:t>
      </w:r>
      <w:r w:rsidRPr="00B94285">
        <w:rPr>
          <w:rFonts w:ascii="Times New Roman" w:hAnsi="Times New Roman" w:cs="Times New Roman"/>
          <w:b/>
          <w:bCs/>
          <w:sz w:val="18"/>
          <w:szCs w:val="18"/>
        </w:rPr>
        <w:t xml:space="preserve"> </w:t>
      </w:r>
    </w:p>
    <w:p w14:paraId="7577410D" w14:textId="77777777" w:rsidR="00B94285" w:rsidRPr="00B94285" w:rsidRDefault="00B94285" w:rsidP="00B94285">
      <w:pPr>
        <w:pStyle w:val="ListParagraph"/>
        <w:numPr>
          <w:ilvl w:val="0"/>
          <w:numId w:val="29"/>
        </w:numPr>
        <w:rPr>
          <w:rFonts w:ascii="Times New Roman" w:hAnsi="Times New Roman" w:cs="Times New Roman"/>
          <w:sz w:val="18"/>
          <w:szCs w:val="18"/>
        </w:rPr>
      </w:pPr>
      <w:r w:rsidRPr="00B94285">
        <w:rPr>
          <w:rFonts w:ascii="Times New Roman" w:hAnsi="Times New Roman" w:cs="Times New Roman"/>
          <w:sz w:val="18"/>
          <w:szCs w:val="18"/>
        </w:rPr>
        <w:t xml:space="preserve">To support per TRP closed-loop power control for PUCCH </w:t>
      </w:r>
      <w:r w:rsidRPr="00B94285">
        <w:rPr>
          <w:rFonts w:ascii="Times New Roman" w:hAnsi="Times New Roman" w:cs="Times New Roman"/>
          <w:bCs/>
          <w:iCs/>
          <w:sz w:val="18"/>
          <w:szCs w:val="18"/>
        </w:rPr>
        <w:t>with DCI formats 1_1 / 1_2</w:t>
      </w:r>
      <w:r w:rsidRPr="00B94285">
        <w:rPr>
          <w:rFonts w:ascii="Times New Roman" w:hAnsi="Times New Roman" w:cs="Times New Roman"/>
          <w:bCs/>
          <w:sz w:val="18"/>
          <w:szCs w:val="18"/>
        </w:rPr>
        <w:t>,</w:t>
      </w:r>
      <w:r w:rsidRPr="00B94285">
        <w:rPr>
          <w:rFonts w:ascii="Times New Roman" w:hAnsi="Times New Roman" w:cs="Times New Roman"/>
          <w:sz w:val="18"/>
          <w:szCs w:val="18"/>
        </w:rPr>
        <w:t> a second TPC field can be configured via RRC.  </w:t>
      </w:r>
    </w:p>
    <w:p w14:paraId="7B078B47" w14:textId="77777777" w:rsidR="00B94285" w:rsidRPr="00B94285" w:rsidRDefault="00B94285" w:rsidP="00B94285">
      <w:pPr>
        <w:numPr>
          <w:ilvl w:val="0"/>
          <w:numId w:val="30"/>
        </w:numPr>
        <w:rPr>
          <w:rFonts w:ascii="Times New Roman" w:hAnsi="Times New Roman" w:cs="Times New Roman"/>
          <w:sz w:val="18"/>
          <w:szCs w:val="18"/>
        </w:rPr>
      </w:pPr>
      <w:r w:rsidRPr="00B94285">
        <w:rPr>
          <w:rFonts w:ascii="Times New Roman" w:hAnsi="Times New Roman" w:cs="Times New Roman"/>
          <w:sz w:val="18"/>
          <w:szCs w:val="18"/>
        </w:rPr>
        <w:t>When the second field is configured by RRC , a second TPC field (similar to the existing TPC field) is added in DCI formats 1_1 / 1_2 (option 3).</w:t>
      </w:r>
    </w:p>
    <w:p w14:paraId="6B7710DC" w14:textId="77777777" w:rsidR="00B94285" w:rsidRPr="00B94285" w:rsidRDefault="00B94285" w:rsidP="00B94285">
      <w:pPr>
        <w:numPr>
          <w:ilvl w:val="0"/>
          <w:numId w:val="30"/>
        </w:numPr>
        <w:rPr>
          <w:rFonts w:ascii="Times New Roman" w:hAnsi="Times New Roman" w:cs="Times New Roman"/>
          <w:sz w:val="18"/>
          <w:szCs w:val="18"/>
        </w:rPr>
      </w:pPr>
      <w:r w:rsidRPr="00B94285">
        <w:rPr>
          <w:rFonts w:ascii="Times New Roman" w:hAnsi="Times New Roman" w:cs="Times New Roman"/>
          <w:sz w:val="18"/>
          <w:szCs w:val="18"/>
        </w:rPr>
        <w:t>When the second field is not configured by RRC ,  a single TPC field (the existing TPC field) is used in DCI formats 1_1 / 1_2, and the TPC value applied for both PUCCH beams.</w:t>
      </w:r>
    </w:p>
    <w:p w14:paraId="51CEC1AE" w14:textId="77777777" w:rsidR="00B94285" w:rsidRPr="00B94285" w:rsidRDefault="00B94285" w:rsidP="00B94285">
      <w:pPr>
        <w:pStyle w:val="ListParagraph"/>
        <w:numPr>
          <w:ilvl w:val="0"/>
          <w:numId w:val="31"/>
        </w:numPr>
        <w:rPr>
          <w:rFonts w:ascii="Times New Roman" w:hAnsi="Times New Roman" w:cs="Times New Roman"/>
          <w:sz w:val="18"/>
          <w:szCs w:val="18"/>
        </w:rPr>
      </w:pPr>
      <w:r w:rsidRPr="00B94285">
        <w:rPr>
          <w:rFonts w:ascii="Times New Roman" w:hAnsi="Times New Roman" w:cs="Times New Roman"/>
          <w:sz w:val="18"/>
          <w:szCs w:val="18"/>
        </w:rPr>
        <w:t>To support per TRP closed-loop power control for PUSCH with DCI formats 0_1 / 0_2, adopt the same solution as with M-TRP PUCCH schemes.</w:t>
      </w:r>
    </w:p>
    <w:p w14:paraId="03E9107F" w14:textId="77777777" w:rsidR="00B94285" w:rsidRPr="00B94285" w:rsidRDefault="00B94285" w:rsidP="00B94285">
      <w:pPr>
        <w:pStyle w:val="ListParagraph"/>
        <w:numPr>
          <w:ilvl w:val="0"/>
          <w:numId w:val="31"/>
        </w:numPr>
        <w:rPr>
          <w:rFonts w:ascii="Times New Roman" w:hAnsi="Times New Roman" w:cs="Times New Roman"/>
          <w:color w:val="FF0000"/>
          <w:sz w:val="18"/>
          <w:szCs w:val="18"/>
        </w:rPr>
      </w:pPr>
      <w:r w:rsidRPr="00B94285">
        <w:rPr>
          <w:rFonts w:ascii="Times New Roman" w:hAnsi="Times New Roman" w:cs="Times New Roman"/>
          <w:sz w:val="18"/>
          <w:szCs w:val="18"/>
        </w:rPr>
        <w:lastRenderedPageBreak/>
        <w:t xml:space="preserve">Note1: Per TRP closed-loop power control is only applicable when </w:t>
      </w:r>
      <w:r w:rsidRPr="00B94285">
        <w:rPr>
          <w:rFonts w:ascii="Times New Roman" w:eastAsia="Batang" w:hAnsi="Times New Roman" w:cs="Times New Roman"/>
          <w:sz w:val="18"/>
          <w:szCs w:val="18"/>
        </w:rPr>
        <w:t>the “</w:t>
      </w:r>
      <w:proofErr w:type="spellStart"/>
      <w:r w:rsidRPr="00B94285">
        <w:rPr>
          <w:rFonts w:ascii="Times New Roman" w:eastAsia="Batang" w:hAnsi="Times New Roman" w:cs="Times New Roman"/>
          <w:sz w:val="18"/>
          <w:szCs w:val="18"/>
        </w:rPr>
        <w:t>closedLoopIndex</w:t>
      </w:r>
      <w:proofErr w:type="spellEnd"/>
      <w:r w:rsidRPr="00B94285">
        <w:rPr>
          <w:rFonts w:ascii="Times New Roman" w:eastAsia="Batang" w:hAnsi="Times New Roman" w:cs="Times New Roman"/>
          <w:sz w:val="18"/>
          <w:szCs w:val="18"/>
        </w:rPr>
        <w:t xml:space="preserve">” values are not the same for TRPs. </w:t>
      </w:r>
      <w:r w:rsidRPr="00B94285">
        <w:rPr>
          <w:rFonts w:ascii="Times New Roman" w:eastAsia="Batang" w:hAnsi="Times New Roman" w:cs="Times New Roman"/>
          <w:color w:val="FF0000"/>
          <w:sz w:val="18"/>
          <w:szCs w:val="18"/>
        </w:rPr>
        <w:t>This does not have</w:t>
      </w:r>
      <w:r w:rsidRPr="00B94285">
        <w:rPr>
          <w:rFonts w:ascii="Times New Roman" w:eastAsia="Batang" w:hAnsi="Times New Roman" w:cs="Times New Roman"/>
          <w:strike/>
          <w:color w:val="4F81BD" w:themeColor="accent1"/>
          <w:sz w:val="18"/>
          <w:szCs w:val="18"/>
        </w:rPr>
        <w:t xml:space="preserve"> to</w:t>
      </w:r>
      <w:r w:rsidRPr="00B94285">
        <w:rPr>
          <w:rFonts w:ascii="Times New Roman" w:eastAsia="Batang" w:hAnsi="Times New Roman" w:cs="Times New Roman"/>
          <w:color w:val="FF0000"/>
          <w:sz w:val="18"/>
          <w:szCs w:val="18"/>
        </w:rPr>
        <w:t xml:space="preserve"> any relation to the RRC parameter </w:t>
      </w:r>
      <w:r w:rsidRPr="00B94285">
        <w:rPr>
          <w:rFonts w:ascii="Times New Roman" w:eastAsia="Batang" w:hAnsi="Times New Roman" w:cs="Times New Roman"/>
          <w:strike/>
          <w:color w:val="4F81BD" w:themeColor="accent1"/>
          <w:sz w:val="18"/>
          <w:szCs w:val="18"/>
        </w:rPr>
        <w:t>defining the DCI field size</w:t>
      </w:r>
      <w:r w:rsidRPr="00B94285">
        <w:rPr>
          <w:rFonts w:ascii="Times New Roman" w:eastAsia="Batang" w:hAnsi="Times New Roman" w:cs="Times New Roman"/>
          <w:color w:val="4F81BD" w:themeColor="accent1"/>
          <w:sz w:val="18"/>
          <w:szCs w:val="18"/>
        </w:rPr>
        <w:t xml:space="preserve"> indicating the presence of the second TPC field</w:t>
      </w:r>
      <w:r w:rsidRPr="00B94285">
        <w:rPr>
          <w:rFonts w:ascii="Times New Roman" w:eastAsia="Batang" w:hAnsi="Times New Roman" w:cs="Times New Roman"/>
          <w:color w:val="FF0000"/>
          <w:sz w:val="18"/>
          <w:szCs w:val="18"/>
        </w:rPr>
        <w:t xml:space="preserve">. </w:t>
      </w:r>
    </w:p>
    <w:p w14:paraId="1F2A9B46" w14:textId="77777777" w:rsidR="00B94285" w:rsidRPr="00B94285" w:rsidRDefault="00B94285" w:rsidP="00B94285">
      <w:pPr>
        <w:pStyle w:val="ListParagraph"/>
        <w:numPr>
          <w:ilvl w:val="0"/>
          <w:numId w:val="31"/>
        </w:numPr>
        <w:rPr>
          <w:rFonts w:ascii="Times New Roman" w:hAnsi="Times New Roman" w:cs="Times New Roman"/>
          <w:sz w:val="18"/>
          <w:szCs w:val="18"/>
        </w:rPr>
      </w:pPr>
      <w:r w:rsidRPr="00B94285">
        <w:rPr>
          <w:rFonts w:ascii="Times New Roman" w:eastAsia="Batang" w:hAnsi="Times New Roman" w:cs="Times New Roman"/>
          <w:sz w:val="18"/>
          <w:szCs w:val="18"/>
        </w:rPr>
        <w:t>Note2: UE capability related to the above can be discussed in the UE feature discussions.</w:t>
      </w:r>
    </w:p>
    <w:p w14:paraId="40939CAE" w14:textId="77777777" w:rsidR="00B94285" w:rsidRPr="00B94285" w:rsidRDefault="00B94285" w:rsidP="00B94285">
      <w:pPr>
        <w:pStyle w:val="ListParagraph"/>
        <w:numPr>
          <w:ilvl w:val="0"/>
          <w:numId w:val="31"/>
        </w:numPr>
        <w:rPr>
          <w:rFonts w:ascii="Times New Roman" w:hAnsi="Times New Roman" w:cs="Times New Roman"/>
          <w:color w:val="00B050"/>
          <w:sz w:val="18"/>
          <w:szCs w:val="18"/>
        </w:rPr>
      </w:pPr>
      <w:r w:rsidRPr="00B94285">
        <w:rPr>
          <w:rFonts w:ascii="Times New Roman" w:hAnsi="Times New Roman" w:cs="Times New Roman"/>
          <w:color w:val="00B050"/>
          <w:sz w:val="18"/>
          <w:szCs w:val="18"/>
        </w:rPr>
        <w:t>FFS: whether to use two TPC fields to indicate one shared TPC value of TRPs when the “</w:t>
      </w:r>
      <w:proofErr w:type="spellStart"/>
      <w:r w:rsidRPr="00B94285">
        <w:rPr>
          <w:rFonts w:ascii="Times New Roman" w:hAnsi="Times New Roman" w:cs="Times New Roman"/>
          <w:color w:val="00B050"/>
          <w:sz w:val="18"/>
          <w:szCs w:val="18"/>
        </w:rPr>
        <w:t>closedLoopIndex</w:t>
      </w:r>
      <w:proofErr w:type="spellEnd"/>
      <w:r w:rsidRPr="00B94285">
        <w:rPr>
          <w:rFonts w:ascii="Times New Roman" w:hAnsi="Times New Roman" w:cs="Times New Roman"/>
          <w:color w:val="00B050"/>
          <w:sz w:val="18"/>
          <w:szCs w:val="18"/>
        </w:rPr>
        <w:t>” values are the same for TRPs.</w:t>
      </w:r>
    </w:p>
    <w:p w14:paraId="5EADEBA9" w14:textId="77777777" w:rsidR="004F4ACC" w:rsidRPr="00B94285" w:rsidRDefault="004F4ACC">
      <w:pPr>
        <w:rPr>
          <w:rFonts w:ascii="Times New Roman" w:hAnsi="Times New Roman" w:cs="Times New Roman"/>
          <w:b/>
          <w:bCs/>
          <w:sz w:val="18"/>
          <w:szCs w:val="18"/>
        </w:rPr>
      </w:pPr>
    </w:p>
    <w:p w14:paraId="5136AC28" w14:textId="2925FB48" w:rsidR="004F4ACC" w:rsidRPr="00B94285" w:rsidRDefault="00552D92">
      <w:pPr>
        <w:adjustRightInd w:val="0"/>
        <w:snapToGrid w:val="0"/>
        <w:spacing w:before="60"/>
        <w:rPr>
          <w:rFonts w:ascii="Times New Roman" w:hAnsi="Times New Roman" w:cs="Times New Roman"/>
          <w:color w:val="4A442A" w:themeColor="background2" w:themeShade="40"/>
          <w:sz w:val="18"/>
          <w:szCs w:val="18"/>
        </w:rPr>
      </w:pPr>
      <w:bookmarkStart w:id="10" w:name="_Hlk72067314"/>
      <w:r w:rsidRPr="00B94285">
        <w:rPr>
          <w:rFonts w:ascii="Times New Roman" w:hAnsi="Times New Roman" w:cs="Times New Roman"/>
          <w:color w:val="4A442A" w:themeColor="background2" w:themeShade="40"/>
          <w:sz w:val="18"/>
          <w:szCs w:val="18"/>
        </w:rPr>
        <w:t xml:space="preserve">Please </w:t>
      </w:r>
      <w:r w:rsidR="00B94285" w:rsidRPr="00B94285">
        <w:rPr>
          <w:rFonts w:ascii="Times New Roman" w:hAnsi="Times New Roman" w:cs="Times New Roman"/>
          <w:color w:val="4A442A" w:themeColor="background2" w:themeShade="40"/>
          <w:sz w:val="18"/>
          <w:szCs w:val="18"/>
        </w:rPr>
        <w:t xml:space="preserve">provide your concerns (if any). Please check </w:t>
      </w:r>
      <w:hyperlink r:id="rId14" w:history="1">
        <w:r w:rsidR="00B94285" w:rsidRPr="00B94285">
          <w:rPr>
            <w:rStyle w:val="Hyperlink"/>
            <w:rFonts w:ascii="Times New Roman" w:hAnsi="Times New Roman" w:cs="Times New Roman"/>
            <w:sz w:val="18"/>
            <w:szCs w:val="18"/>
          </w:rPr>
          <w:t>v062</w:t>
        </w:r>
      </w:hyperlink>
      <w:r w:rsidR="00B94285" w:rsidRPr="00B94285">
        <w:rPr>
          <w:rFonts w:ascii="Times New Roman" w:hAnsi="Times New Roman" w:cs="Times New Roman"/>
          <w:color w:val="4A442A" w:themeColor="background2" w:themeShade="40"/>
          <w:sz w:val="18"/>
          <w:szCs w:val="18"/>
        </w:rPr>
        <w:t xml:space="preserve"> for old discussions</w:t>
      </w:r>
      <w:r w:rsidR="00B94285">
        <w:rPr>
          <w:rFonts w:ascii="Times New Roman" w:hAnsi="Times New Roman" w:cs="Times New Roman"/>
          <w:color w:val="4A442A" w:themeColor="background2" w:themeShade="40"/>
          <w:sz w:val="18"/>
          <w:szCs w:val="18"/>
        </w:rPr>
        <w:t xml:space="preserve"> (removed to improve the readability of the FL summary)</w:t>
      </w:r>
      <w:r w:rsidR="00B94285" w:rsidRPr="00B94285">
        <w:rPr>
          <w:rFonts w:ascii="Times New Roman" w:hAnsi="Times New Roman" w:cs="Times New Roman"/>
          <w:color w:val="4A442A"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4F4ACC" w:rsidRPr="00B94285" w14:paraId="2AAF4B96" w14:textId="77777777">
        <w:tc>
          <w:tcPr>
            <w:tcW w:w="2122" w:type="dxa"/>
            <w:shd w:val="clear" w:color="auto" w:fill="EEECE1" w:themeFill="background2"/>
          </w:tcPr>
          <w:p w14:paraId="39774B61" w14:textId="77777777" w:rsidR="004F4ACC" w:rsidRPr="00B94285" w:rsidRDefault="00552D92">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093A1B4" w14:textId="77777777" w:rsidR="004F4ACC" w:rsidRPr="00B94285" w:rsidRDefault="00552D92">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Comments</w:t>
            </w:r>
          </w:p>
        </w:tc>
      </w:tr>
      <w:tr w:rsidR="000A3A79" w:rsidRPr="00B94285" w14:paraId="65A19563" w14:textId="77777777" w:rsidTr="00B94285">
        <w:tc>
          <w:tcPr>
            <w:tcW w:w="2122" w:type="dxa"/>
            <w:shd w:val="clear" w:color="auto" w:fill="auto"/>
          </w:tcPr>
          <w:p w14:paraId="3E2AC414" w14:textId="3826C760" w:rsidR="000A3A79" w:rsidRPr="00B94285" w:rsidRDefault="000A3A79">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hint="eastAsia"/>
                <w:sz w:val="16"/>
                <w:szCs w:val="16"/>
              </w:rPr>
              <w:t>CATT</w:t>
            </w:r>
          </w:p>
        </w:tc>
        <w:tc>
          <w:tcPr>
            <w:tcW w:w="7512" w:type="dxa"/>
            <w:shd w:val="clear" w:color="auto" w:fill="auto"/>
          </w:tcPr>
          <w:p w14:paraId="2F4C896A" w14:textId="3033006F" w:rsidR="000A3A79" w:rsidRDefault="000A3A79" w:rsidP="000A3A79">
            <w:pPr>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After further check, we are a little confused on the meaning of </w:t>
            </w:r>
            <w:r>
              <w:rPr>
                <w:rFonts w:ascii="Times New Roman" w:eastAsia="SimSun" w:hAnsi="Times New Roman" w:cs="Times New Roman"/>
                <w:sz w:val="16"/>
                <w:szCs w:val="16"/>
              </w:rPr>
              <w:t>“</w:t>
            </w:r>
            <w:r w:rsidRPr="00E04DA9">
              <w:rPr>
                <w:rFonts w:ascii="Times New Roman" w:eastAsia="Batang" w:hAnsi="Times New Roman" w:cs="Times New Roman"/>
                <w:color w:val="FF0000"/>
                <w:sz w:val="16"/>
                <w:szCs w:val="16"/>
              </w:rPr>
              <w:t>This does not have</w:t>
            </w:r>
            <w:r w:rsidRPr="00E04DA9">
              <w:rPr>
                <w:rFonts w:ascii="Times New Roman" w:eastAsia="Batang" w:hAnsi="Times New Roman" w:cs="Times New Roman"/>
                <w:strike/>
                <w:color w:val="4F81BD" w:themeColor="accent1"/>
                <w:sz w:val="16"/>
                <w:szCs w:val="16"/>
              </w:rPr>
              <w:t xml:space="preserve"> to</w:t>
            </w:r>
            <w:r w:rsidRPr="00E04DA9">
              <w:rPr>
                <w:rFonts w:ascii="Times New Roman" w:eastAsia="Batang" w:hAnsi="Times New Roman" w:cs="Times New Roman"/>
                <w:color w:val="FF0000"/>
                <w:sz w:val="16"/>
                <w:szCs w:val="16"/>
              </w:rPr>
              <w:t xml:space="preserve"> any relation to the RRC parameter </w:t>
            </w:r>
            <w:r w:rsidRPr="00E04DA9">
              <w:rPr>
                <w:rFonts w:ascii="Times New Roman" w:eastAsia="Batang" w:hAnsi="Times New Roman" w:cs="Times New Roman"/>
                <w:strike/>
                <w:color w:val="4F81BD" w:themeColor="accent1"/>
                <w:sz w:val="16"/>
                <w:szCs w:val="16"/>
              </w:rPr>
              <w:t>defining the DCI field size</w:t>
            </w:r>
            <w:r w:rsidRPr="00E04DA9">
              <w:rPr>
                <w:rFonts w:ascii="Times New Roman" w:eastAsia="Batang" w:hAnsi="Times New Roman" w:cs="Times New Roman"/>
                <w:color w:val="4F81BD" w:themeColor="accent1"/>
                <w:sz w:val="16"/>
                <w:szCs w:val="16"/>
              </w:rPr>
              <w:t xml:space="preserve"> indicating the presence of the second TPC field</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It includes the scenario that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values are the same for TRPs</w:t>
            </w:r>
            <w:r>
              <w:rPr>
                <w:rFonts w:ascii="Times New Roman" w:eastAsia="SimSun" w:hAnsi="Times New Roman" w:cs="Times New Roman" w:hint="eastAsia"/>
                <w:sz w:val="16"/>
                <w:szCs w:val="16"/>
              </w:rPr>
              <w:t xml:space="preserve">, the second TPC field can be configured via RRC? In our opinion, the second TPC filed can only be configured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w:t>
            </w:r>
            <w:r>
              <w:rPr>
                <w:rFonts w:ascii="Times New Roman" w:eastAsia="SimSun" w:hAnsi="Times New Roman" w:cs="Times New Roman" w:hint="eastAsia"/>
                <w:sz w:val="16"/>
                <w:szCs w:val="16"/>
              </w:rPr>
              <w:t>different</w:t>
            </w:r>
            <w:r w:rsidRPr="00E04DA9">
              <w:rPr>
                <w:rFonts w:ascii="Times New Roman" w:eastAsia="Batang" w:hAnsi="Times New Roman" w:cs="Times New Roman"/>
                <w:sz w:val="16"/>
                <w:szCs w:val="16"/>
              </w:rPr>
              <w:t xml:space="preserve"> for TRPs</w:t>
            </w:r>
            <w:r>
              <w:rPr>
                <w:rFonts w:ascii="Times New Roman" w:eastAsia="SimSun" w:hAnsi="Times New Roman" w:cs="Times New Roman" w:hint="eastAsia"/>
                <w:sz w:val="16"/>
                <w:szCs w:val="16"/>
              </w:rPr>
              <w:t xml:space="preserve"> since </w:t>
            </w:r>
            <w:r>
              <w:rPr>
                <w:rFonts w:ascii="Times New Roman" w:eastAsia="SimSun" w:hAnsi="Times New Roman" w:cs="Times New Roman"/>
                <w:sz w:val="16"/>
                <w:szCs w:val="16"/>
              </w:rPr>
              <w:t>“</w:t>
            </w:r>
            <w:r w:rsidRPr="00E04DA9">
              <w:rPr>
                <w:rFonts w:ascii="Times New Roman" w:hAnsi="Times New Roman" w:cs="Times New Roman"/>
                <w:sz w:val="16"/>
                <w:szCs w:val="16"/>
              </w:rPr>
              <w:t xml:space="preserve">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values are not the same for TRPs</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 and the second TPC filed is configured </w:t>
            </w:r>
            <w:r>
              <w:rPr>
                <w:rFonts w:ascii="Times New Roman" w:eastAsia="SimSun" w:hAnsi="Times New Roman" w:cs="Times New Roman"/>
                <w:sz w:val="16"/>
                <w:szCs w:val="16"/>
              </w:rPr>
              <w:t>“</w:t>
            </w:r>
            <w:r w:rsidRPr="006955A1">
              <w:rPr>
                <w:rFonts w:ascii="Times New Roman" w:eastAsia="SimSun" w:hAnsi="Times New Roman" w:cs="Times New Roman"/>
                <w:sz w:val="16"/>
                <w:szCs w:val="16"/>
              </w:rPr>
              <w:t>To support per TRP closed-loop power control for PUCCH with DCI formats 1_1 / 1_2</w:t>
            </w:r>
            <w:r>
              <w:rPr>
                <w:rFonts w:ascii="Times New Roman" w:eastAsia="SimSun" w:hAnsi="Times New Roman" w:cs="Times New Roman"/>
                <w:sz w:val="16"/>
                <w:szCs w:val="16"/>
              </w:rPr>
              <w:t>”</w:t>
            </w:r>
            <w:r>
              <w:rPr>
                <w:rFonts w:ascii="Times New Roman" w:eastAsia="SimSun" w:hAnsi="Times New Roman" w:cs="Times New Roman" w:hint="eastAsia"/>
                <w:sz w:val="16"/>
                <w:szCs w:val="16"/>
              </w:rPr>
              <w:t>.</w:t>
            </w:r>
          </w:p>
          <w:p w14:paraId="264062C7" w14:textId="76F99452" w:rsidR="000A3A79" w:rsidRDefault="000A3A79" w:rsidP="000A3A79">
            <w:pPr>
              <w:rPr>
                <w:rFonts w:ascii="Times New Roman" w:eastAsia="SimSun" w:hAnsi="Times New Roman" w:cs="Times New Roman"/>
                <w:sz w:val="16"/>
                <w:szCs w:val="16"/>
              </w:rPr>
            </w:pPr>
            <w:r>
              <w:rPr>
                <w:rFonts w:ascii="Times New Roman" w:eastAsia="SimSun" w:hAnsi="Times New Roman" w:cs="Times New Roman"/>
                <w:sz w:val="16"/>
                <w:szCs w:val="16"/>
              </w:rPr>
              <w:t>W</w:t>
            </w:r>
            <w:r>
              <w:rPr>
                <w:rFonts w:ascii="Times New Roman" w:eastAsia="SimSun" w:hAnsi="Times New Roman" w:cs="Times New Roman" w:hint="eastAsia"/>
                <w:sz w:val="16"/>
                <w:szCs w:val="16"/>
              </w:rPr>
              <w:t>e suggest to update Note 1 of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 xml:space="preserve">s </w:t>
            </w:r>
            <w:r>
              <w:rPr>
                <w:rFonts w:ascii="Times New Roman" w:eastAsia="SimSun" w:hAnsi="Times New Roman" w:cs="Times New Roman"/>
                <w:sz w:val="16"/>
                <w:szCs w:val="16"/>
              </w:rPr>
              <w:t>proposal</w:t>
            </w:r>
            <w:r>
              <w:rPr>
                <w:rFonts w:ascii="Times New Roman" w:eastAsia="SimSun" w:hAnsi="Times New Roman" w:cs="Times New Roman" w:hint="eastAsia"/>
                <w:sz w:val="16"/>
                <w:szCs w:val="16"/>
              </w:rPr>
              <w:t>:</w:t>
            </w:r>
          </w:p>
          <w:p w14:paraId="0F1A39C6" w14:textId="77777777" w:rsidR="000A3A79" w:rsidRPr="00A51BF2" w:rsidRDefault="000A3A79" w:rsidP="000A3A79">
            <w:pPr>
              <w:pStyle w:val="ListParagraph"/>
              <w:numPr>
                <w:ilvl w:val="0"/>
                <w:numId w:val="31"/>
              </w:numPr>
              <w:rPr>
                <w:rFonts w:ascii="Times New Roman" w:hAnsi="Times New Roman" w:cs="Times New Roman"/>
                <w:color w:val="00B050"/>
                <w:sz w:val="16"/>
                <w:szCs w:val="16"/>
              </w:rPr>
            </w:pPr>
            <w:r w:rsidRPr="00E04DA9">
              <w:rPr>
                <w:rFonts w:ascii="Times New Roman" w:hAnsi="Times New Roman" w:cs="Times New Roman"/>
                <w:sz w:val="16"/>
                <w:szCs w:val="16"/>
              </w:rPr>
              <w:t xml:space="preserve">Note1: Per TRP closed-loop power control is only applicable when </w:t>
            </w:r>
            <w:r w:rsidRPr="00E04DA9">
              <w:rPr>
                <w:rFonts w:ascii="Times New Roman" w:eastAsia="Batang" w:hAnsi="Times New Roman" w:cs="Times New Roman"/>
                <w:sz w:val="16"/>
                <w:szCs w:val="16"/>
              </w:rPr>
              <w:t>the “</w:t>
            </w:r>
            <w:proofErr w:type="spellStart"/>
            <w:r w:rsidRPr="00E04DA9">
              <w:rPr>
                <w:rFonts w:ascii="Times New Roman" w:eastAsia="Batang" w:hAnsi="Times New Roman" w:cs="Times New Roman"/>
                <w:sz w:val="16"/>
                <w:szCs w:val="16"/>
              </w:rPr>
              <w:t>closedLoopIndex</w:t>
            </w:r>
            <w:proofErr w:type="spellEnd"/>
            <w:r w:rsidRPr="00E04DA9">
              <w:rPr>
                <w:rFonts w:ascii="Times New Roman" w:eastAsia="Batang" w:hAnsi="Times New Roman" w:cs="Times New Roman"/>
                <w:sz w:val="16"/>
                <w:szCs w:val="16"/>
              </w:rPr>
              <w:t xml:space="preserve">” values are not the same for TRPs. </w:t>
            </w:r>
            <w:r w:rsidRPr="00A51BF2">
              <w:rPr>
                <w:rFonts w:ascii="Times New Roman" w:eastAsia="Batang" w:hAnsi="Times New Roman" w:cs="Times New Roman"/>
                <w:strike/>
                <w:color w:val="FF0000"/>
                <w:sz w:val="16"/>
                <w:szCs w:val="16"/>
              </w:rPr>
              <w:t>This does not have</w:t>
            </w:r>
            <w:r w:rsidRPr="00A51BF2">
              <w:rPr>
                <w:rFonts w:ascii="Times New Roman" w:eastAsia="Batang" w:hAnsi="Times New Roman" w:cs="Times New Roman"/>
                <w:strike/>
                <w:color w:val="4F81BD" w:themeColor="accent1"/>
                <w:sz w:val="16"/>
                <w:szCs w:val="16"/>
              </w:rPr>
              <w:t xml:space="preserve"> to</w:t>
            </w:r>
            <w:r w:rsidRPr="00A51BF2">
              <w:rPr>
                <w:rFonts w:ascii="Times New Roman" w:eastAsia="Batang" w:hAnsi="Times New Roman" w:cs="Times New Roman"/>
                <w:strike/>
                <w:color w:val="FF0000"/>
                <w:sz w:val="16"/>
                <w:szCs w:val="16"/>
              </w:rPr>
              <w:t xml:space="preserve"> any relation to the RRC parameter </w:t>
            </w:r>
            <w:r w:rsidRPr="00A51BF2">
              <w:rPr>
                <w:rFonts w:ascii="Times New Roman" w:eastAsia="Batang" w:hAnsi="Times New Roman" w:cs="Times New Roman"/>
                <w:strike/>
                <w:color w:val="4F81BD" w:themeColor="accent1"/>
                <w:sz w:val="16"/>
                <w:szCs w:val="16"/>
              </w:rPr>
              <w:t>defining the DCI field size indicating the presence of the second TPC field</w:t>
            </w:r>
            <w:r w:rsidRPr="00A51BF2">
              <w:rPr>
                <w:rFonts w:ascii="Times New Roman" w:eastAsia="Batang" w:hAnsi="Times New Roman" w:cs="Times New Roman"/>
                <w:strike/>
                <w:color w:val="FF0000"/>
                <w:sz w:val="16"/>
                <w:szCs w:val="16"/>
              </w:rPr>
              <w:t>.</w:t>
            </w:r>
            <w:r w:rsidRPr="00E04DA9">
              <w:rPr>
                <w:rFonts w:ascii="Times New Roman" w:eastAsia="Batang" w:hAnsi="Times New Roman" w:cs="Times New Roman"/>
                <w:color w:val="FF0000"/>
                <w:sz w:val="16"/>
                <w:szCs w:val="16"/>
              </w:rPr>
              <w:t xml:space="preserve"> </w:t>
            </w:r>
            <w:r w:rsidRPr="00A51BF2">
              <w:rPr>
                <w:rFonts w:ascii="Times New Roman" w:eastAsia="SimSun" w:hAnsi="Times New Roman" w:cs="Times New Roman" w:hint="eastAsia"/>
                <w:color w:val="00B050"/>
                <w:sz w:val="16"/>
                <w:szCs w:val="16"/>
              </w:rPr>
              <w:t xml:space="preserve">When the </w:t>
            </w:r>
            <w:r w:rsidRPr="00A51BF2">
              <w:rPr>
                <w:rFonts w:ascii="Times New Roman" w:eastAsia="Batang" w:hAnsi="Times New Roman" w:cs="Times New Roman"/>
                <w:color w:val="00B050"/>
                <w:sz w:val="16"/>
                <w:szCs w:val="16"/>
              </w:rPr>
              <w:t xml:space="preserve"> “</w:t>
            </w:r>
            <w:proofErr w:type="spellStart"/>
            <w:r w:rsidRPr="00A51BF2">
              <w:rPr>
                <w:rFonts w:ascii="Times New Roman" w:eastAsia="Batang" w:hAnsi="Times New Roman" w:cs="Times New Roman"/>
                <w:color w:val="00B050"/>
                <w:sz w:val="16"/>
                <w:szCs w:val="16"/>
              </w:rPr>
              <w:t>closedLoopIndex</w:t>
            </w:r>
            <w:proofErr w:type="spellEnd"/>
            <w:r w:rsidRPr="00A51BF2">
              <w:rPr>
                <w:rFonts w:ascii="Times New Roman" w:eastAsia="Batang" w:hAnsi="Times New Roman" w:cs="Times New Roman"/>
                <w:color w:val="00B050"/>
                <w:sz w:val="16"/>
                <w:szCs w:val="16"/>
              </w:rPr>
              <w:t>” values are not the same for TRPs</w:t>
            </w:r>
            <w:r w:rsidRPr="00A51BF2">
              <w:rPr>
                <w:rFonts w:ascii="Times New Roman" w:eastAsia="SimSun" w:hAnsi="Times New Roman" w:cs="Times New Roman" w:hint="eastAsia"/>
                <w:color w:val="00B050"/>
                <w:sz w:val="16"/>
                <w:szCs w:val="16"/>
              </w:rPr>
              <w:t>, the RRC parameter indicating the presence of the second TPC filed can be configured</w:t>
            </w:r>
            <w:r>
              <w:rPr>
                <w:rFonts w:ascii="Times New Roman" w:eastAsia="SimSun" w:hAnsi="Times New Roman" w:cs="Times New Roman" w:hint="eastAsia"/>
                <w:color w:val="00B050"/>
                <w:sz w:val="16"/>
                <w:szCs w:val="16"/>
              </w:rPr>
              <w:t xml:space="preserve"> or not</w:t>
            </w:r>
            <w:r w:rsidRPr="00A51BF2">
              <w:rPr>
                <w:rFonts w:ascii="Times New Roman" w:eastAsia="SimSun" w:hAnsi="Times New Roman" w:cs="Times New Roman" w:hint="eastAsia"/>
                <w:color w:val="00B050"/>
                <w:sz w:val="16"/>
                <w:szCs w:val="16"/>
              </w:rPr>
              <w:t>.</w:t>
            </w:r>
          </w:p>
          <w:p w14:paraId="09B0FB33" w14:textId="77777777" w:rsidR="000A3A79" w:rsidRPr="00B94285" w:rsidRDefault="000A3A79">
            <w:pPr>
              <w:adjustRightInd w:val="0"/>
              <w:snapToGrid w:val="0"/>
              <w:jc w:val="center"/>
              <w:rPr>
                <w:rFonts w:ascii="Times New Roman" w:hAnsi="Times New Roman" w:cs="Times New Roman"/>
                <w:color w:val="4A442A" w:themeColor="background2" w:themeShade="40"/>
                <w:sz w:val="16"/>
                <w:szCs w:val="16"/>
              </w:rPr>
            </w:pPr>
          </w:p>
        </w:tc>
      </w:tr>
      <w:tr w:rsidR="006B4BB0" w:rsidRPr="00B94285" w14:paraId="03B4456E" w14:textId="77777777" w:rsidTr="00B94285">
        <w:tc>
          <w:tcPr>
            <w:tcW w:w="2122" w:type="dxa"/>
            <w:shd w:val="clear" w:color="auto" w:fill="auto"/>
          </w:tcPr>
          <w:p w14:paraId="235C3ACB" w14:textId="640831BB" w:rsidR="006B4BB0" w:rsidRDefault="006B4BB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NTT</w:t>
            </w:r>
            <w:r>
              <w:rPr>
                <w:rFonts w:ascii="Times New Roman" w:eastAsia="SimSun" w:hAnsi="Times New Roman" w:cs="Times New Roman"/>
                <w:sz w:val="16"/>
                <w:szCs w:val="16"/>
              </w:rPr>
              <w:t xml:space="preserve"> Docomo</w:t>
            </w:r>
          </w:p>
        </w:tc>
        <w:tc>
          <w:tcPr>
            <w:tcW w:w="7512" w:type="dxa"/>
            <w:shd w:val="clear" w:color="auto" w:fill="auto"/>
          </w:tcPr>
          <w:p w14:paraId="2448460E" w14:textId="679D4CAB" w:rsidR="006B4BB0" w:rsidRDefault="006B4BB0" w:rsidP="000A3A79">
            <w:pPr>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E17AE" w:rsidRPr="00B94285" w14:paraId="1C4053E5" w14:textId="77777777" w:rsidTr="00B94285">
        <w:tc>
          <w:tcPr>
            <w:tcW w:w="2122" w:type="dxa"/>
            <w:shd w:val="clear" w:color="auto" w:fill="auto"/>
          </w:tcPr>
          <w:p w14:paraId="677A50B3" w14:textId="110AD4BB" w:rsidR="00DE17AE" w:rsidRDefault="00DE17AE">
            <w:pPr>
              <w:adjustRightInd w:val="0"/>
              <w:snapToGrid w:val="0"/>
              <w:jc w:val="center"/>
              <w:rPr>
                <w:rFonts w:ascii="Times New Roman" w:eastAsia="SimSun" w:hAnsi="Times New Roman" w:cs="Times New Roman" w:hint="eastAsia"/>
                <w:sz w:val="16"/>
                <w:szCs w:val="16"/>
              </w:rPr>
            </w:pPr>
            <w:r>
              <w:rPr>
                <w:rFonts w:ascii="Times New Roman" w:eastAsia="SimSun" w:hAnsi="Times New Roman" w:cs="Times New Roman"/>
                <w:sz w:val="16"/>
                <w:szCs w:val="16"/>
              </w:rPr>
              <w:t>QC</w:t>
            </w:r>
          </w:p>
        </w:tc>
        <w:tc>
          <w:tcPr>
            <w:tcW w:w="7512" w:type="dxa"/>
            <w:shd w:val="clear" w:color="auto" w:fill="auto"/>
          </w:tcPr>
          <w:p w14:paraId="5A76D7C4" w14:textId="330E439A" w:rsidR="00DE17AE" w:rsidRDefault="00DE17AE" w:rsidP="000A3A79">
            <w:p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the proposal. Regarding the FFS, we think it is not relevant as the whole issue under discussion is when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xml:space="preserve"> values are not the same. Nevertheless, since it is FFS, we can accept it.</w:t>
            </w:r>
          </w:p>
        </w:tc>
      </w:tr>
    </w:tbl>
    <w:p w14:paraId="0A002DE7" w14:textId="0FF1C428" w:rsidR="004F4ACC" w:rsidRDefault="004F4ACC">
      <w:pPr>
        <w:pStyle w:val="NoSpacing"/>
      </w:pPr>
    </w:p>
    <w:p w14:paraId="48FEF7D7" w14:textId="77777777" w:rsidR="00F36C2F" w:rsidRDefault="00F36C2F">
      <w:pPr>
        <w:pStyle w:val="NoSpacing"/>
      </w:pPr>
    </w:p>
    <w:bookmarkEnd w:id="10"/>
    <w:p w14:paraId="43EDAA9E"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2.2: Default beam for PUSCH </w:t>
      </w:r>
    </w:p>
    <w:p w14:paraId="0FB755FB" w14:textId="17F111D8" w:rsidR="004F4ACC" w:rsidRPr="00F71F19" w:rsidRDefault="00552D92">
      <w:pPr>
        <w:rPr>
          <w:rFonts w:ascii="Times New Roman" w:eastAsia="Batang" w:hAnsi="Times New Roman" w:cs="Times New Roman"/>
          <w:sz w:val="18"/>
          <w:szCs w:val="18"/>
        </w:rPr>
      </w:pPr>
      <w:r w:rsidRPr="00F71F19">
        <w:rPr>
          <w:rFonts w:ascii="Times New Roman" w:hAnsi="Times New Roman" w:cs="Times New Roman"/>
          <w:b/>
          <w:bCs/>
          <w:sz w:val="18"/>
          <w:szCs w:val="18"/>
          <w:highlight w:val="yellow"/>
        </w:rPr>
        <w:t>Proposal 2.2</w:t>
      </w:r>
      <w:r w:rsidRPr="00F71F19">
        <w:rPr>
          <w:rFonts w:ascii="Times New Roman" w:hAnsi="Times New Roman" w:cs="Times New Roman"/>
          <w:b/>
          <w:bCs/>
          <w:sz w:val="18"/>
          <w:szCs w:val="18"/>
        </w:rPr>
        <w:t>:</w:t>
      </w:r>
      <w:r w:rsidRPr="00F71F19">
        <w:rPr>
          <w:rFonts w:ascii="Times New Roman" w:hAnsi="Times New Roman" w:cs="Times New Roman"/>
        </w:rPr>
        <w:t xml:space="preserve"> </w:t>
      </w:r>
      <w:r w:rsidRPr="00F71F19">
        <w:rPr>
          <w:rFonts w:ascii="Times New Roman" w:eastAsia="Batang"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6D3B0406" w14:textId="77777777" w:rsidR="00F71F19" w:rsidRPr="00F71F19" w:rsidRDefault="00F71F19" w:rsidP="00F71F19">
      <w:pPr>
        <w:adjustRightInd w:val="0"/>
        <w:snapToGrid w:val="0"/>
        <w:spacing w:before="60"/>
        <w:rPr>
          <w:rFonts w:ascii="Times New Roman" w:hAnsi="Times New Roman" w:cs="Times New Roman"/>
          <w:color w:val="4A442A" w:themeColor="background2" w:themeShade="40"/>
          <w:sz w:val="18"/>
          <w:szCs w:val="18"/>
        </w:rPr>
      </w:pPr>
      <w:r w:rsidRPr="00F71F19">
        <w:rPr>
          <w:rFonts w:ascii="Times New Roman" w:hAnsi="Times New Roman" w:cs="Times New Roman"/>
          <w:color w:val="4A442A" w:themeColor="background2" w:themeShade="40"/>
          <w:sz w:val="18"/>
          <w:szCs w:val="18"/>
        </w:rPr>
        <w:t xml:space="preserve">Please provide your concerns (if any). Please check </w:t>
      </w:r>
      <w:hyperlink r:id="rId15" w:history="1">
        <w:r w:rsidRPr="00F71F19">
          <w:rPr>
            <w:rStyle w:val="Hyperlink"/>
            <w:rFonts w:ascii="Times New Roman" w:hAnsi="Times New Roman" w:cs="Times New Roman"/>
            <w:sz w:val="18"/>
            <w:szCs w:val="18"/>
          </w:rPr>
          <w:t>v062</w:t>
        </w:r>
      </w:hyperlink>
      <w:r w:rsidRPr="00F71F19">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4F4ACC" w:rsidRPr="00F71F19" w14:paraId="185DA93B" w14:textId="77777777">
        <w:tc>
          <w:tcPr>
            <w:tcW w:w="2122" w:type="dxa"/>
            <w:shd w:val="clear" w:color="auto" w:fill="EEECE1" w:themeFill="background2"/>
          </w:tcPr>
          <w:p w14:paraId="0E14682F" w14:textId="77777777" w:rsidR="004F4ACC" w:rsidRPr="00F71F19" w:rsidRDefault="00552D92" w:rsidP="00F71F1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FED9443" w14:textId="77777777" w:rsidR="004F4ACC" w:rsidRPr="00F71F19" w:rsidRDefault="00552D92" w:rsidP="00F71F1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Comments</w:t>
            </w:r>
          </w:p>
        </w:tc>
      </w:tr>
      <w:tr w:rsidR="00F71F19" w:rsidRPr="00F71F19" w14:paraId="281F6CBF" w14:textId="77777777" w:rsidTr="00F71F19">
        <w:tc>
          <w:tcPr>
            <w:tcW w:w="2122" w:type="dxa"/>
            <w:shd w:val="clear" w:color="auto" w:fill="auto"/>
          </w:tcPr>
          <w:p w14:paraId="18CF51AC" w14:textId="7FA8CB44" w:rsidR="00F71F19" w:rsidRPr="000A3A79" w:rsidRDefault="000A3A79" w:rsidP="00F71F1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ADE8F94" w14:textId="6BF8FBF0" w:rsidR="00F71F19" w:rsidRDefault="000A3A79"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he following revision is suggested:</w:t>
            </w:r>
          </w:p>
          <w:p w14:paraId="647CF066" w14:textId="6AC4B3B0" w:rsidR="000A3A79" w:rsidRPr="000A3A79" w:rsidRDefault="000A3A79" w:rsidP="000A3A79">
            <w:pPr>
              <w:rPr>
                <w:rFonts w:ascii="Times New Roman" w:eastAsia="SimSun" w:hAnsi="Times New Roman" w:cs="Times New Roman"/>
                <w:sz w:val="18"/>
                <w:szCs w:val="18"/>
              </w:rPr>
            </w:pPr>
            <w:r w:rsidRPr="00F71F19">
              <w:rPr>
                <w:rFonts w:ascii="Times New Roman" w:hAnsi="Times New Roman" w:cs="Times New Roman"/>
                <w:b/>
                <w:bCs/>
                <w:sz w:val="18"/>
                <w:szCs w:val="18"/>
                <w:highlight w:val="yellow"/>
              </w:rPr>
              <w:t>Proposal 2.2</w:t>
            </w:r>
            <w:r w:rsidRPr="00F71F19">
              <w:rPr>
                <w:rFonts w:ascii="Times New Roman" w:hAnsi="Times New Roman" w:cs="Times New Roman"/>
                <w:b/>
                <w:bCs/>
                <w:sz w:val="18"/>
                <w:szCs w:val="18"/>
              </w:rPr>
              <w:t>:</w:t>
            </w:r>
            <w:r w:rsidRPr="00F71F19">
              <w:rPr>
                <w:rFonts w:ascii="Times New Roman" w:hAnsi="Times New Roman" w:cs="Times New Roman"/>
              </w:rPr>
              <w:t xml:space="preserve"> </w:t>
            </w:r>
            <w:r w:rsidRPr="00F71F19">
              <w:rPr>
                <w:rFonts w:ascii="Times New Roman" w:eastAsia="Batang" w:hAnsi="Times New Roman" w:cs="Times New Roman"/>
                <w:sz w:val="18"/>
                <w:szCs w:val="18"/>
              </w:rPr>
              <w:t xml:space="preserve">If the PUCCH resource with the lowest ID is activated with two spatial relation info, the spatial relation info with lower ID is used as the default beam for </w:t>
            </w:r>
            <w:r w:rsidR="00E51C19" w:rsidRPr="00E51C19">
              <w:rPr>
                <w:rFonts w:ascii="Times New Roman" w:eastAsia="SimSun" w:hAnsi="Times New Roman" w:cs="Times New Roman" w:hint="eastAsia"/>
                <w:color w:val="FF0000"/>
                <w:sz w:val="18"/>
                <w:szCs w:val="18"/>
              </w:rPr>
              <w:t>single-TRP</w:t>
            </w:r>
            <w:r w:rsidR="00E51C19">
              <w:rPr>
                <w:rFonts w:ascii="Times New Roman" w:eastAsia="SimSun" w:hAnsi="Times New Roman" w:cs="Times New Roman" w:hint="eastAsia"/>
                <w:sz w:val="18"/>
                <w:szCs w:val="18"/>
              </w:rPr>
              <w:t xml:space="preserve"> </w:t>
            </w:r>
            <w:r w:rsidRPr="00F71F19">
              <w:rPr>
                <w:rFonts w:ascii="Times New Roman" w:eastAsia="Batang" w:hAnsi="Times New Roman" w:cs="Times New Roman"/>
                <w:sz w:val="18"/>
                <w:szCs w:val="18"/>
              </w:rPr>
              <w:t>PUSCH scheduled by DCI format 0_0.</w:t>
            </w:r>
          </w:p>
        </w:tc>
      </w:tr>
      <w:tr w:rsidR="00B73D1B" w:rsidRPr="00F71F19" w14:paraId="31E3BAA2" w14:textId="77777777" w:rsidTr="00F71F19">
        <w:tc>
          <w:tcPr>
            <w:tcW w:w="2122" w:type="dxa"/>
            <w:shd w:val="clear" w:color="auto" w:fill="auto"/>
          </w:tcPr>
          <w:p w14:paraId="441DC312" w14:textId="0BDE2DDE" w:rsidR="00B73D1B" w:rsidRDefault="00B73D1B" w:rsidP="00F71F1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4D170DD" w14:textId="6F6E9A5C" w:rsidR="00B73D1B" w:rsidRDefault="00B73D1B"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DE17AE" w:rsidRPr="00F71F19" w14:paraId="03EFC7F6" w14:textId="77777777" w:rsidTr="00F71F19">
        <w:tc>
          <w:tcPr>
            <w:tcW w:w="2122" w:type="dxa"/>
            <w:shd w:val="clear" w:color="auto" w:fill="auto"/>
          </w:tcPr>
          <w:p w14:paraId="15227CFA" w14:textId="6DBF9F02" w:rsidR="00DE17AE" w:rsidRDefault="00DE17AE" w:rsidP="00F71F1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67214F65" w14:textId="3598EE47" w:rsidR="00DE17AE" w:rsidRDefault="00DE17AE"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bl>
    <w:p w14:paraId="3E7D5B30" w14:textId="77777777" w:rsidR="004F4ACC" w:rsidRDefault="004F4ACC">
      <w:pPr>
        <w:pStyle w:val="NoSpacing"/>
      </w:pPr>
    </w:p>
    <w:p w14:paraId="18A8FC16" w14:textId="726160F2"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2.4: Scheme 1 </w:t>
      </w:r>
      <w:r w:rsidR="009138C6">
        <w:rPr>
          <w:rFonts w:ascii="Arial" w:hAnsi="Arial" w:cs="Arial"/>
          <w:szCs w:val="16"/>
        </w:rPr>
        <w:t>–</w:t>
      </w:r>
      <w:r w:rsidRPr="00E04DA9">
        <w:rPr>
          <w:rFonts w:ascii="Arial" w:hAnsi="Arial" w:cs="Arial"/>
          <w:szCs w:val="16"/>
        </w:rPr>
        <w:t xml:space="preserve"> Frequency hopping and beam mapping  </w:t>
      </w:r>
    </w:p>
    <w:p w14:paraId="149E4BB2" w14:textId="17B2AFF2" w:rsidR="004F4ACC" w:rsidRPr="00F71F19" w:rsidRDefault="00F71F19">
      <w:pPr>
        <w:rPr>
          <w:rFonts w:cs="Times New Roman"/>
          <w:sz w:val="18"/>
          <w:szCs w:val="18"/>
        </w:rPr>
      </w:pPr>
      <w:r w:rsidRPr="00F71F19">
        <w:rPr>
          <w:rFonts w:ascii="Times New Roman" w:hAnsi="Times New Roman" w:cs="Times New Roman"/>
          <w:b/>
          <w:bCs/>
          <w:sz w:val="18"/>
          <w:szCs w:val="18"/>
          <w:highlight w:val="yellow"/>
        </w:rPr>
        <w:t>Proposed Conclusion 2.</w:t>
      </w:r>
      <w:r w:rsidRPr="00F71F19">
        <w:rPr>
          <w:rFonts w:ascii="Times New Roman" w:hAnsi="Times New Roman" w:cs="Times New Roman"/>
          <w:b/>
          <w:bCs/>
          <w:sz w:val="18"/>
          <w:szCs w:val="18"/>
        </w:rPr>
        <w:t xml:space="preserve">4: </w:t>
      </w:r>
      <w:r w:rsidRPr="00F71F19">
        <w:rPr>
          <w:rFonts w:ascii="Times New Roman" w:eastAsia="Batang" w:hAnsi="Times New Roman" w:cs="Times New Roman"/>
          <w:sz w:val="18"/>
          <w:szCs w:val="18"/>
        </w:rPr>
        <w:t>When inter-slot frequency hopping is configured with Scheme 1, f</w:t>
      </w:r>
      <w:r w:rsidRPr="00F71F19">
        <w:rPr>
          <w:rFonts w:ascii="Times New Roman" w:hAnsi="Times New Roman" w:cs="Times New Roman"/>
          <w:bCs/>
          <w:iCs/>
          <w:kern w:val="32"/>
          <w:sz w:val="18"/>
          <w:szCs w:val="18"/>
        </w:rPr>
        <w:t>requency hopping is performed on slot level as in Rel-15 (no spec impact).</w:t>
      </w:r>
    </w:p>
    <w:p w14:paraId="6CC65816" w14:textId="77777777" w:rsidR="00F71F19" w:rsidRPr="00F71F19" w:rsidRDefault="00F71F19" w:rsidP="00F71F19">
      <w:pPr>
        <w:adjustRightInd w:val="0"/>
        <w:snapToGrid w:val="0"/>
        <w:spacing w:before="60"/>
        <w:rPr>
          <w:rFonts w:ascii="Times New Roman" w:hAnsi="Times New Roman" w:cs="Times New Roman"/>
          <w:color w:val="4A442A" w:themeColor="background2" w:themeShade="40"/>
          <w:sz w:val="18"/>
          <w:szCs w:val="18"/>
        </w:rPr>
      </w:pPr>
      <w:r w:rsidRPr="00F71F19">
        <w:rPr>
          <w:rFonts w:ascii="Times New Roman" w:hAnsi="Times New Roman" w:cs="Times New Roman"/>
          <w:color w:val="4A442A" w:themeColor="background2" w:themeShade="40"/>
          <w:sz w:val="18"/>
          <w:szCs w:val="18"/>
        </w:rPr>
        <w:t xml:space="preserve">Please provide your concerns (if any). Please check </w:t>
      </w:r>
      <w:hyperlink r:id="rId16" w:history="1">
        <w:r w:rsidRPr="00F71F19">
          <w:rPr>
            <w:rStyle w:val="Hyperlink"/>
            <w:rFonts w:ascii="Times New Roman" w:hAnsi="Times New Roman" w:cs="Times New Roman"/>
            <w:sz w:val="18"/>
            <w:szCs w:val="18"/>
          </w:rPr>
          <w:t>v062</w:t>
        </w:r>
      </w:hyperlink>
      <w:r w:rsidRPr="00F71F19">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F71F19" w:rsidRPr="00F71F19" w14:paraId="3A925D07" w14:textId="77777777" w:rsidTr="000A3A79">
        <w:tc>
          <w:tcPr>
            <w:tcW w:w="2122" w:type="dxa"/>
            <w:shd w:val="clear" w:color="auto" w:fill="EEECE1" w:themeFill="background2"/>
          </w:tcPr>
          <w:p w14:paraId="1AD86A84" w14:textId="77777777" w:rsidR="00F71F19" w:rsidRPr="00F71F19" w:rsidRDefault="00F71F19"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7B7B0C43" w14:textId="77777777" w:rsidR="00F71F19" w:rsidRPr="00F71F19" w:rsidRDefault="00F71F19"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Comments</w:t>
            </w:r>
          </w:p>
        </w:tc>
      </w:tr>
      <w:tr w:rsidR="00F71F19" w:rsidRPr="00F71F19" w14:paraId="40DB0A90" w14:textId="77777777" w:rsidTr="000A3A79">
        <w:tc>
          <w:tcPr>
            <w:tcW w:w="2122" w:type="dxa"/>
            <w:shd w:val="clear" w:color="auto" w:fill="auto"/>
          </w:tcPr>
          <w:p w14:paraId="1C07A498" w14:textId="423CFB5E" w:rsidR="00F71F19" w:rsidRPr="00E51C19" w:rsidRDefault="00E51C1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C4226E5" w14:textId="3FC3C26B" w:rsidR="00F71F19" w:rsidRPr="00E51C19" w:rsidRDefault="00E51C19"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T</w:t>
            </w:r>
            <w:r>
              <w:rPr>
                <w:rFonts w:ascii="Times New Roman" w:eastAsia="SimSun" w:hAnsi="Times New Roman" w:cs="Times New Roman" w:hint="eastAsia"/>
                <w:color w:val="4A442A" w:themeColor="background2" w:themeShade="40"/>
                <w:sz w:val="16"/>
                <w:szCs w:val="16"/>
              </w:rPr>
              <w:t>o ensure UL performance, option 1 is still preferred.</w:t>
            </w:r>
          </w:p>
        </w:tc>
      </w:tr>
      <w:tr w:rsidR="00B73D1B" w:rsidRPr="00F71F19" w14:paraId="709C3D40" w14:textId="77777777" w:rsidTr="000A3A79">
        <w:tc>
          <w:tcPr>
            <w:tcW w:w="2122" w:type="dxa"/>
            <w:shd w:val="clear" w:color="auto" w:fill="auto"/>
          </w:tcPr>
          <w:p w14:paraId="511D8FDA" w14:textId="6293C05C" w:rsidR="00B73D1B" w:rsidRDefault="00B73D1B"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6247B54" w14:textId="7FE66239" w:rsidR="00B73D1B" w:rsidRDefault="00B73D1B"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r w:rsidR="00DE17AE" w:rsidRPr="00F71F19" w14:paraId="4B8005C5" w14:textId="77777777" w:rsidTr="000A3A79">
        <w:tc>
          <w:tcPr>
            <w:tcW w:w="2122" w:type="dxa"/>
            <w:shd w:val="clear" w:color="auto" w:fill="auto"/>
          </w:tcPr>
          <w:p w14:paraId="0F40CBE8" w14:textId="49CA17B6" w:rsidR="00DE17AE" w:rsidRDefault="00DE17AE"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3DB34A9" w14:textId="152C55ED" w:rsidR="00DE17AE" w:rsidRDefault="00DE17AE"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provided reasons why option 1 is beneficial. Option 1 is preferred by majority. We feel that valid enhancements are treated as if we are in the maintenance phase. </w:t>
            </w:r>
          </w:p>
        </w:tc>
      </w:tr>
    </w:tbl>
    <w:p w14:paraId="650567C3" w14:textId="77777777" w:rsidR="004F4ACC" w:rsidRPr="00E04DA9" w:rsidRDefault="004F4ACC">
      <w:pPr>
        <w:pStyle w:val="ListParagraph"/>
        <w:ind w:left="1364"/>
        <w:rPr>
          <w:sz w:val="18"/>
          <w:szCs w:val="18"/>
        </w:rPr>
      </w:pPr>
    </w:p>
    <w:p w14:paraId="1B6A94D6"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2.5: Intra-slot repetition (scheme 3)</w:t>
      </w:r>
    </w:p>
    <w:p w14:paraId="33A5D994" w14:textId="77777777" w:rsidR="00F71F19" w:rsidRPr="00AF771F" w:rsidRDefault="00F71F19" w:rsidP="00AF771F">
      <w:pPr>
        <w:rPr>
          <w:rFonts w:ascii="Times New Roman" w:eastAsia="Batang" w:hAnsi="Times New Roman" w:cs="Times New Roman"/>
          <w:sz w:val="18"/>
          <w:szCs w:val="18"/>
        </w:rPr>
      </w:pPr>
      <w:r w:rsidRPr="00AF771F">
        <w:rPr>
          <w:rFonts w:ascii="Times New Roman" w:hAnsi="Times New Roman" w:cs="Times New Roman"/>
          <w:sz w:val="18"/>
          <w:szCs w:val="18"/>
          <w:highlight w:val="yellow"/>
        </w:rPr>
        <w:t>Proposal 2.5:</w:t>
      </w:r>
      <w:r w:rsidRPr="00AF771F">
        <w:rPr>
          <w:rFonts w:ascii="Times New Roman" w:hAnsi="Times New Roman" w:cs="Times New Roman"/>
          <w:sz w:val="18"/>
          <w:szCs w:val="18"/>
        </w:rPr>
        <w:t xml:space="preserve"> </w:t>
      </w:r>
      <w:r w:rsidRPr="00AF771F">
        <w:rPr>
          <w:rFonts w:ascii="Times New Roman" w:eastAsia="Batang" w:hAnsi="Times New Roman" w:cs="Times New Roman"/>
          <w:sz w:val="18"/>
          <w:szCs w:val="18"/>
        </w:rPr>
        <w:t xml:space="preserve">Confirm the working assumption with removing brackets on [consecutive] </w:t>
      </w:r>
      <w:r w:rsidRPr="00AF771F">
        <w:rPr>
          <w:rFonts w:ascii="Times New Roman" w:eastAsia="Batang" w:hAnsi="Times New Roman" w:cs="Times New Roman"/>
          <w:color w:val="FF0000"/>
          <w:sz w:val="18"/>
          <w:szCs w:val="18"/>
        </w:rPr>
        <w:t xml:space="preserve">and adding UE capability. </w:t>
      </w:r>
    </w:p>
    <w:p w14:paraId="7C98E06C" w14:textId="77777777" w:rsidR="00F71F19" w:rsidRPr="00AF771F" w:rsidRDefault="00F71F19" w:rsidP="00AF771F">
      <w:pPr>
        <w:rPr>
          <w:rFonts w:ascii="Times New Roman" w:eastAsia="Batang" w:hAnsi="Times New Roman" w:cs="Times New Roman"/>
          <w:sz w:val="18"/>
          <w:szCs w:val="18"/>
          <w:highlight w:val="darkYellow"/>
        </w:rPr>
      </w:pPr>
      <w:r w:rsidRPr="00AF771F">
        <w:rPr>
          <w:rFonts w:ascii="Times New Roman" w:eastAsia="Batang" w:hAnsi="Times New Roman" w:cs="Times New Roman"/>
          <w:sz w:val="18"/>
          <w:szCs w:val="18"/>
          <w:highlight w:val="darkYellow"/>
        </w:rPr>
        <w:t>Working Assumption</w:t>
      </w:r>
    </w:p>
    <w:p w14:paraId="0FE69163" w14:textId="77777777" w:rsidR="00F71F19" w:rsidRPr="00AF771F" w:rsidRDefault="00F71F19" w:rsidP="00AF771F">
      <w:pPr>
        <w:pStyle w:val="ListParagraph"/>
        <w:numPr>
          <w:ilvl w:val="0"/>
          <w:numId w:val="105"/>
        </w:numPr>
        <w:rPr>
          <w:rFonts w:ascii="Times New Roman" w:eastAsia="Batang" w:hAnsi="Times New Roman" w:cs="Times New Roman"/>
          <w:sz w:val="18"/>
          <w:szCs w:val="18"/>
        </w:rPr>
      </w:pPr>
      <w:r w:rsidRPr="00AF771F">
        <w:rPr>
          <w:rFonts w:ascii="Times New Roman" w:eastAsia="Batang" w:hAnsi="Times New Roman" w:cs="Times New Roman"/>
          <w:sz w:val="18"/>
          <w:szCs w:val="18"/>
        </w:rPr>
        <w:t xml:space="preserve">For PUCCH reliability enhancement, support multi-TRP intra-slot repetition (Scheme 3) for all PUCCH formats. </w:t>
      </w:r>
    </w:p>
    <w:p w14:paraId="1B644A13" w14:textId="77777777" w:rsidR="00F71F19" w:rsidRPr="00AF771F" w:rsidRDefault="00F71F19" w:rsidP="00AF771F">
      <w:pPr>
        <w:numPr>
          <w:ilvl w:val="0"/>
          <w:numId w:val="39"/>
        </w:numPr>
        <w:tabs>
          <w:tab w:val="left" w:pos="420"/>
          <w:tab w:val="left" w:pos="840"/>
        </w:tabs>
        <w:ind w:left="644"/>
        <w:contextualSpacing/>
        <w:rPr>
          <w:rFonts w:ascii="Times New Roman" w:eastAsia="Batang" w:hAnsi="Times New Roman" w:cs="Times New Roman"/>
          <w:sz w:val="18"/>
          <w:szCs w:val="18"/>
        </w:rPr>
      </w:pPr>
      <w:r w:rsidRPr="00AF771F">
        <w:rPr>
          <w:rFonts w:ascii="Times New Roman" w:eastAsia="Batang" w:hAnsi="Times New Roman" w:cs="Times New Roman"/>
          <w:sz w:val="18"/>
          <w:szCs w:val="18"/>
        </w:rPr>
        <w:t xml:space="preserve">The same PUCCH resource carrying UCI is repeated for X = 2 </w:t>
      </w:r>
      <w:r w:rsidRPr="00AF771F">
        <w:rPr>
          <w:rFonts w:ascii="Times New Roman" w:eastAsia="Batang" w:hAnsi="Times New Roman" w:cs="Times New Roman"/>
          <w:strike/>
          <w:color w:val="C0504D" w:themeColor="accent2"/>
          <w:sz w:val="18"/>
          <w:szCs w:val="18"/>
        </w:rPr>
        <w:t>[</w:t>
      </w:r>
      <w:r w:rsidRPr="00AF771F">
        <w:rPr>
          <w:rFonts w:ascii="Times New Roman" w:eastAsia="Batang" w:hAnsi="Times New Roman" w:cs="Times New Roman"/>
          <w:sz w:val="18"/>
          <w:szCs w:val="18"/>
        </w:rPr>
        <w:t>consecutive</w:t>
      </w:r>
      <w:r w:rsidRPr="00AF771F">
        <w:rPr>
          <w:rFonts w:ascii="Times New Roman" w:eastAsia="Batang" w:hAnsi="Times New Roman" w:cs="Times New Roman"/>
          <w:strike/>
          <w:color w:val="C0504D" w:themeColor="accent2"/>
          <w:sz w:val="18"/>
          <w:szCs w:val="18"/>
        </w:rPr>
        <w:t>]</w:t>
      </w:r>
      <w:r w:rsidRPr="00AF771F">
        <w:rPr>
          <w:rFonts w:ascii="Times New Roman" w:eastAsia="Batang" w:hAnsi="Times New Roman" w:cs="Times New Roman"/>
          <w:sz w:val="18"/>
          <w:szCs w:val="18"/>
        </w:rPr>
        <w:t xml:space="preserve"> sub-slots within a slot. </w:t>
      </w:r>
    </w:p>
    <w:p w14:paraId="717A7CD6" w14:textId="77777777" w:rsidR="00F71F19" w:rsidRPr="00AF771F" w:rsidRDefault="00F71F19" w:rsidP="00AF771F">
      <w:pPr>
        <w:numPr>
          <w:ilvl w:val="0"/>
          <w:numId w:val="39"/>
        </w:numPr>
        <w:tabs>
          <w:tab w:val="left" w:pos="420"/>
          <w:tab w:val="left" w:pos="840"/>
        </w:tabs>
        <w:ind w:left="644"/>
        <w:contextualSpacing/>
        <w:rPr>
          <w:rFonts w:ascii="Times New Roman" w:eastAsia="Batang" w:hAnsi="Times New Roman" w:cs="Times New Roman"/>
          <w:sz w:val="18"/>
          <w:szCs w:val="18"/>
        </w:rPr>
      </w:pPr>
      <w:r w:rsidRPr="00AF771F">
        <w:rPr>
          <w:rFonts w:ascii="Times New Roman" w:eastAsia="Batang" w:hAnsi="Times New Roman" w:cs="Times New Roman"/>
          <w:sz w:val="18"/>
          <w:szCs w:val="18"/>
        </w:rPr>
        <w:t xml:space="preserve">Refer the design details related to sub-slot configurations (e.g. other values of X) to Rel-17 </w:t>
      </w:r>
      <w:proofErr w:type="spellStart"/>
      <w:r w:rsidRPr="00AF771F">
        <w:rPr>
          <w:rFonts w:ascii="Times New Roman" w:eastAsia="Batang" w:hAnsi="Times New Roman" w:cs="Times New Roman"/>
          <w:sz w:val="18"/>
          <w:szCs w:val="18"/>
        </w:rPr>
        <w:t>eIIoT</w:t>
      </w:r>
      <w:proofErr w:type="spellEnd"/>
    </w:p>
    <w:p w14:paraId="6B639EA3" w14:textId="77777777" w:rsidR="00F71F19" w:rsidRPr="00AF771F" w:rsidRDefault="00F71F19" w:rsidP="00AF771F">
      <w:pPr>
        <w:pStyle w:val="ListParagraph"/>
        <w:numPr>
          <w:ilvl w:val="0"/>
          <w:numId w:val="104"/>
        </w:numPr>
        <w:adjustRightInd w:val="0"/>
        <w:snapToGrid w:val="0"/>
        <w:spacing w:before="60"/>
        <w:rPr>
          <w:rFonts w:ascii="Times New Roman" w:eastAsia="Batang" w:hAnsi="Times New Roman" w:cs="Times New Roman"/>
          <w:sz w:val="18"/>
          <w:szCs w:val="18"/>
        </w:rPr>
      </w:pPr>
      <w:r w:rsidRPr="00AF771F">
        <w:rPr>
          <w:rFonts w:ascii="Times New Roman" w:eastAsia="Batang" w:hAnsi="Times New Roman" w:cs="Times New Roman"/>
          <w:sz w:val="18"/>
          <w:szCs w:val="18"/>
        </w:rPr>
        <w:t>Note1: The decision of supporting scheme 3 is only applicable for multi-TRP operation.</w:t>
      </w:r>
    </w:p>
    <w:p w14:paraId="6D192F97" w14:textId="45691551" w:rsidR="004F4ACC" w:rsidRPr="00AF771F" w:rsidRDefault="00F71F19" w:rsidP="00AF771F">
      <w:pPr>
        <w:pStyle w:val="ListParagraph"/>
        <w:numPr>
          <w:ilvl w:val="0"/>
          <w:numId w:val="104"/>
        </w:numPr>
        <w:adjustRightInd w:val="0"/>
        <w:snapToGrid w:val="0"/>
        <w:spacing w:before="60"/>
        <w:rPr>
          <w:rFonts w:ascii="Times New Roman" w:eastAsia="Batang" w:hAnsi="Times New Roman" w:cs="Times New Roman"/>
          <w:sz w:val="18"/>
          <w:szCs w:val="18"/>
        </w:rPr>
      </w:pPr>
      <w:r w:rsidRPr="00AF771F">
        <w:rPr>
          <w:rFonts w:ascii="Times New Roman" w:eastAsia="Batang" w:hAnsi="Times New Roman" w:cs="Times New Roman"/>
          <w:color w:val="FF0000"/>
          <w:sz w:val="18"/>
          <w:szCs w:val="18"/>
        </w:rPr>
        <w:t>This feature is optional for PUCCH format 1, 3 and 4.</w:t>
      </w:r>
    </w:p>
    <w:p w14:paraId="5F845631" w14:textId="77777777" w:rsidR="00F71F19" w:rsidRDefault="00F71F19">
      <w:pPr>
        <w:adjustRightInd w:val="0"/>
        <w:snapToGrid w:val="0"/>
        <w:spacing w:before="60"/>
        <w:rPr>
          <w:rFonts w:cs="Times New Roman"/>
          <w:color w:val="4A442A" w:themeColor="background2" w:themeShade="40"/>
          <w:sz w:val="18"/>
          <w:szCs w:val="18"/>
        </w:rPr>
      </w:pPr>
    </w:p>
    <w:p w14:paraId="352CB64B" w14:textId="77777777" w:rsidR="00F71F19" w:rsidRPr="00F71F19" w:rsidRDefault="00F71F19" w:rsidP="00F71F19">
      <w:pPr>
        <w:adjustRightInd w:val="0"/>
        <w:snapToGrid w:val="0"/>
        <w:spacing w:before="60"/>
        <w:rPr>
          <w:rFonts w:ascii="Times New Roman" w:hAnsi="Times New Roman" w:cs="Times New Roman"/>
          <w:color w:val="4A442A" w:themeColor="background2" w:themeShade="40"/>
          <w:sz w:val="18"/>
          <w:szCs w:val="18"/>
        </w:rPr>
      </w:pPr>
      <w:r w:rsidRPr="00F71F19">
        <w:rPr>
          <w:rFonts w:ascii="Times New Roman" w:hAnsi="Times New Roman" w:cs="Times New Roman"/>
          <w:color w:val="4A442A" w:themeColor="background2" w:themeShade="40"/>
          <w:sz w:val="18"/>
          <w:szCs w:val="18"/>
        </w:rPr>
        <w:t xml:space="preserve">Please provide your concerns (if any). Please check </w:t>
      </w:r>
      <w:hyperlink r:id="rId17" w:history="1">
        <w:r w:rsidRPr="00F71F19">
          <w:rPr>
            <w:rStyle w:val="Hyperlink"/>
            <w:rFonts w:ascii="Times New Roman" w:hAnsi="Times New Roman" w:cs="Times New Roman"/>
            <w:sz w:val="18"/>
            <w:szCs w:val="18"/>
          </w:rPr>
          <w:t>v062</w:t>
        </w:r>
      </w:hyperlink>
      <w:r w:rsidRPr="00F71F19">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F71F19" w:rsidRPr="00F71F19" w14:paraId="0229C904" w14:textId="77777777" w:rsidTr="000A3A79">
        <w:tc>
          <w:tcPr>
            <w:tcW w:w="2122" w:type="dxa"/>
            <w:shd w:val="clear" w:color="auto" w:fill="EEECE1" w:themeFill="background2"/>
          </w:tcPr>
          <w:p w14:paraId="650E94B8" w14:textId="77777777" w:rsidR="00F71F19" w:rsidRPr="00F71F19" w:rsidRDefault="00F71F19"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B6C3B3F" w14:textId="77777777" w:rsidR="00F71F19" w:rsidRPr="00F71F19" w:rsidRDefault="00F71F19"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Comments</w:t>
            </w:r>
          </w:p>
        </w:tc>
      </w:tr>
      <w:tr w:rsidR="00F71F19" w:rsidRPr="00F71F19" w14:paraId="557B967D" w14:textId="77777777" w:rsidTr="000A3A79">
        <w:tc>
          <w:tcPr>
            <w:tcW w:w="2122" w:type="dxa"/>
            <w:shd w:val="clear" w:color="auto" w:fill="auto"/>
          </w:tcPr>
          <w:p w14:paraId="18114BF0" w14:textId="39682946" w:rsidR="00F71F19" w:rsidRPr="00E51C19" w:rsidRDefault="00E51C1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A9AF37B" w14:textId="039E997D" w:rsidR="00F71F19" w:rsidRPr="00E51C19" w:rsidRDefault="00E51C19"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w:t>
            </w:r>
            <w:r>
              <w:rPr>
                <w:rFonts w:ascii="Times New Roman" w:eastAsia="SimSun" w:hAnsi="Times New Roman" w:cs="Times New Roman" w:hint="eastAsia"/>
                <w:color w:val="4A442A" w:themeColor="background2" w:themeShade="40"/>
                <w:sz w:val="16"/>
                <w:szCs w:val="16"/>
              </w:rPr>
              <w:t>e fail to see the need to restrict this feature as optional for format 1,3 and 4.</w:t>
            </w:r>
          </w:p>
        </w:tc>
      </w:tr>
      <w:tr w:rsidR="00766B43" w:rsidRPr="00F71F19" w14:paraId="57B74051" w14:textId="77777777" w:rsidTr="000A3A79">
        <w:tc>
          <w:tcPr>
            <w:tcW w:w="2122" w:type="dxa"/>
            <w:shd w:val="clear" w:color="auto" w:fill="auto"/>
          </w:tcPr>
          <w:p w14:paraId="7AC62499" w14:textId="00ABD268" w:rsidR="00766B43" w:rsidRDefault="00766B43"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E770994" w14:textId="594DF9E0" w:rsidR="00766B43" w:rsidRDefault="00766B43"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34264" w:rsidRPr="00F71F19" w14:paraId="112ADC12" w14:textId="77777777" w:rsidTr="000A3A79">
        <w:tc>
          <w:tcPr>
            <w:tcW w:w="2122" w:type="dxa"/>
            <w:shd w:val="clear" w:color="auto" w:fill="auto"/>
          </w:tcPr>
          <w:p w14:paraId="0262D5F5" w14:textId="7E5D3848" w:rsidR="00434264" w:rsidRDefault="00434264"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4B6BAD9" w14:textId="7E705F83" w:rsidR="00434264" w:rsidRDefault="00434264"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the last bullet, “PUCCH format 1, 3, and 4” should be removed. It does not make sense to make this feature mandatory for PUCCH formats 0 and 2.</w:t>
            </w:r>
          </w:p>
        </w:tc>
      </w:tr>
    </w:tbl>
    <w:p w14:paraId="01E45E25" w14:textId="77777777" w:rsidR="004F4ACC" w:rsidRPr="00E04DA9" w:rsidRDefault="004F4ACC">
      <w:pPr>
        <w:rPr>
          <w:rFonts w:cs="Times New Roman"/>
          <w:b/>
          <w:bCs/>
          <w:sz w:val="18"/>
          <w:szCs w:val="18"/>
        </w:rPr>
      </w:pPr>
    </w:p>
    <w:p w14:paraId="714251F4" w14:textId="6FAB4EE8" w:rsidR="004F4ACC" w:rsidRPr="00E04DA9" w:rsidRDefault="00552D92">
      <w:pPr>
        <w:pStyle w:val="Heading2"/>
        <w:ind w:left="1077" w:hanging="1077"/>
        <w:rPr>
          <w:sz w:val="24"/>
          <w:szCs w:val="16"/>
        </w:rPr>
      </w:pPr>
      <w:r w:rsidRPr="00E04DA9">
        <w:rPr>
          <w:sz w:val="24"/>
          <w:szCs w:val="16"/>
        </w:rPr>
        <w:t>2.3</w:t>
      </w:r>
      <w:r w:rsidRPr="00E04DA9">
        <w:rPr>
          <w:sz w:val="24"/>
          <w:szCs w:val="16"/>
        </w:rPr>
        <w:tab/>
        <w:t xml:space="preserve">Additional </w:t>
      </w:r>
      <w:r w:rsidR="00F71F19">
        <w:rPr>
          <w:sz w:val="24"/>
          <w:szCs w:val="16"/>
        </w:rPr>
        <w:t>discussions for Phase 1</w:t>
      </w:r>
    </w:p>
    <w:p w14:paraId="18C47722" w14:textId="2528AF5E" w:rsidR="00F71F19" w:rsidRPr="00F71F19" w:rsidRDefault="00F71F19" w:rsidP="00F71F19">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Issue 1: Support Scheme 2</w:t>
      </w:r>
    </w:p>
    <w:p w14:paraId="72C22481" w14:textId="35B81041" w:rsidR="00F71F19" w:rsidRPr="009D2442" w:rsidRDefault="00F71F19" w:rsidP="00F71F19">
      <w:pPr>
        <w:rPr>
          <w:rFonts w:ascii="Times New Roman" w:hAnsi="Times New Roman" w:cs="Times New Roman"/>
          <w:color w:val="4A442A" w:themeColor="background2" w:themeShade="40"/>
          <w:sz w:val="18"/>
          <w:szCs w:val="18"/>
        </w:rPr>
      </w:pPr>
      <w:r w:rsidRPr="009D2442">
        <w:rPr>
          <w:rFonts w:ascii="Times New Roman" w:hAnsi="Times New Roman" w:cs="Times New Roman"/>
          <w:b/>
          <w:bCs/>
          <w:sz w:val="18"/>
          <w:szCs w:val="18"/>
          <w:highlight w:val="yellow"/>
        </w:rPr>
        <w:t xml:space="preserve">Question </w:t>
      </w:r>
      <w:r w:rsidR="009D2442" w:rsidRPr="001C630F">
        <w:rPr>
          <w:rFonts w:ascii="Times New Roman" w:hAnsi="Times New Roman" w:cs="Times New Roman"/>
          <w:b/>
          <w:bCs/>
          <w:sz w:val="18"/>
          <w:szCs w:val="18"/>
          <w:highlight w:val="yellow"/>
        </w:rPr>
        <w:t>1</w:t>
      </w:r>
      <w:r w:rsidRPr="009D2442">
        <w:rPr>
          <w:rFonts w:ascii="Times New Roman" w:hAnsi="Times New Roman" w:cs="Times New Roman"/>
          <w:b/>
          <w:bCs/>
          <w:sz w:val="18"/>
          <w:szCs w:val="18"/>
        </w:rPr>
        <w:t xml:space="preserve">: </w:t>
      </w:r>
      <w:r w:rsidRPr="009D2442">
        <w:rPr>
          <w:rFonts w:ascii="Times New Roman" w:hAnsi="Times New Roman" w:cs="Times New Roman"/>
          <w:sz w:val="18"/>
          <w:szCs w:val="18"/>
        </w:rPr>
        <w:t>Please indicate your views on s</w:t>
      </w:r>
      <w:r w:rsidRPr="009D2442">
        <w:rPr>
          <w:rFonts w:ascii="Times New Roman" w:eastAsia="Batang" w:hAnsi="Times New Roman" w:cs="Times New Roman"/>
          <w:sz w:val="18"/>
          <w:szCs w:val="18"/>
        </w:rPr>
        <w:t xml:space="preserve">upporting </w:t>
      </w:r>
      <w:r w:rsidRPr="009D2442">
        <w:rPr>
          <w:rFonts w:ascii="Times New Roman" w:hAnsi="Times New Roman" w:cs="Times New Roman"/>
          <w:sz w:val="18"/>
          <w:szCs w:val="18"/>
        </w:rPr>
        <w:t xml:space="preserve">Scheme 2, MTRP intra-slot PUCCH beam hopping. </w:t>
      </w:r>
    </w:p>
    <w:tbl>
      <w:tblPr>
        <w:tblStyle w:val="TableGrid"/>
        <w:tblW w:w="9634" w:type="dxa"/>
        <w:tblLayout w:type="fixed"/>
        <w:tblLook w:val="04A0" w:firstRow="1" w:lastRow="0" w:firstColumn="1" w:lastColumn="0" w:noHBand="0" w:noVBand="1"/>
      </w:tblPr>
      <w:tblGrid>
        <w:gridCol w:w="2122"/>
        <w:gridCol w:w="7512"/>
      </w:tblGrid>
      <w:tr w:rsidR="00F71F19" w14:paraId="0EAEC06E" w14:textId="77777777" w:rsidTr="000A3A79">
        <w:tc>
          <w:tcPr>
            <w:tcW w:w="2122" w:type="dxa"/>
            <w:shd w:val="clear" w:color="auto" w:fill="EEECE1" w:themeFill="background2"/>
          </w:tcPr>
          <w:p w14:paraId="0A32A82C" w14:textId="77777777" w:rsidR="00F71F19" w:rsidRDefault="00F71F19"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46A5795" w14:textId="77777777" w:rsidR="00F71F19" w:rsidRDefault="00F71F19"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F71F19" w:rsidRPr="00E04DA9" w14:paraId="79053153" w14:textId="77777777" w:rsidTr="000A3A79">
        <w:tc>
          <w:tcPr>
            <w:tcW w:w="2122" w:type="dxa"/>
            <w:shd w:val="clear" w:color="auto" w:fill="auto"/>
          </w:tcPr>
          <w:p w14:paraId="6118F282" w14:textId="4AA5CD38" w:rsidR="00F71F19" w:rsidRPr="00453689" w:rsidRDefault="0045368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51C480F" w14:textId="37421C11" w:rsidR="00F71F19" w:rsidRPr="00453689" w:rsidRDefault="00453689"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w:t>
            </w:r>
            <w:r>
              <w:rPr>
                <w:rFonts w:ascii="Times New Roman" w:eastAsia="SimSun" w:hAnsi="Times New Roman" w:cs="Times New Roman" w:hint="eastAsia"/>
                <w:color w:val="4A442A" w:themeColor="background2" w:themeShade="40"/>
                <w:sz w:val="16"/>
                <w:szCs w:val="16"/>
              </w:rPr>
              <w:t xml:space="preserve">f scheme 3 is supported, scheme 2 seems to be redundant. </w:t>
            </w:r>
          </w:p>
        </w:tc>
      </w:tr>
      <w:tr w:rsidR="00766B43" w:rsidRPr="00E04DA9" w14:paraId="3C451F20" w14:textId="77777777" w:rsidTr="000A3A79">
        <w:tc>
          <w:tcPr>
            <w:tcW w:w="2122" w:type="dxa"/>
            <w:shd w:val="clear" w:color="auto" w:fill="auto"/>
          </w:tcPr>
          <w:p w14:paraId="2E6B8B7F" w14:textId="30643B70" w:rsidR="00766B43" w:rsidRDefault="00766B43"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6ED353DC" w14:textId="60CFE0B2" w:rsidR="00766B43" w:rsidRDefault="00766B43"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Share similar view with CATT.</w:t>
            </w:r>
          </w:p>
        </w:tc>
      </w:tr>
      <w:tr w:rsidR="00434264" w:rsidRPr="00E04DA9" w14:paraId="6F6A577D" w14:textId="77777777" w:rsidTr="000A3A79">
        <w:tc>
          <w:tcPr>
            <w:tcW w:w="2122" w:type="dxa"/>
            <w:shd w:val="clear" w:color="auto" w:fill="auto"/>
          </w:tcPr>
          <w:p w14:paraId="573F0847" w14:textId="0ECAF1F2" w:rsidR="00434264" w:rsidRDefault="00434264"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82D5D8B" w14:textId="08AF46D6" w:rsidR="00434264" w:rsidRDefault="00434264"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the proposal. We do not agree with the argument that Scheme 2 is redundant. Scheme 2 is much easier to implement compared with Scheme 3, as frequency hopping is replaced with beam hopping</w:t>
            </w:r>
            <w:r w:rsidR="00AF38DD">
              <w:rPr>
                <w:rFonts w:ascii="Times New Roman" w:eastAsia="SimSun" w:hAnsi="Times New Roman" w:cs="Times New Roman"/>
                <w:color w:val="4A442A" w:themeColor="background2" w:themeShade="40"/>
                <w:sz w:val="16"/>
                <w:szCs w:val="16"/>
              </w:rPr>
              <w:t>, and that’s it</w:t>
            </w:r>
            <w:r>
              <w:rPr>
                <w:rFonts w:ascii="Times New Roman" w:eastAsia="SimSun" w:hAnsi="Times New Roman" w:cs="Times New Roman"/>
                <w:color w:val="4A442A" w:themeColor="background2" w:themeShade="40"/>
                <w:sz w:val="16"/>
                <w:szCs w:val="16"/>
              </w:rPr>
              <w:t>. Scheme 3 comes with sub-slot based configurations and all the restrictions that come with it in terms of PUCCH/PUSCH overlapping. For example, UCI multiplexing is not allowed for scheme 3 (same way that in Rel. 15, for PUCCH repetition there are strict and inflexible rules in 38.213 Section</w:t>
            </w:r>
            <w:r w:rsidR="00AF38DD">
              <w:rPr>
                <w:rFonts w:ascii="Times New Roman" w:eastAsia="SimSun" w:hAnsi="Times New Roman" w:cs="Times New Roman"/>
                <w:color w:val="4A442A" w:themeColor="background2" w:themeShade="40"/>
                <w:sz w:val="16"/>
                <w:szCs w:val="16"/>
              </w:rPr>
              <w:t xml:space="preserve"> 9.2.6). Scheme 2 is not subject to those limitations.</w:t>
            </w:r>
          </w:p>
        </w:tc>
      </w:tr>
    </w:tbl>
    <w:p w14:paraId="285A6DFC" w14:textId="77777777" w:rsidR="00F71F19" w:rsidRDefault="00F71F19">
      <w:pPr>
        <w:rPr>
          <w:rFonts w:cs="Times New Roman"/>
          <w:sz w:val="18"/>
          <w:szCs w:val="18"/>
        </w:rPr>
      </w:pPr>
    </w:p>
    <w:p w14:paraId="3E76EE72" w14:textId="11680CBB" w:rsidR="009D2442" w:rsidRPr="00F71F19" w:rsidRDefault="009D2442" w:rsidP="009D2442">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w:t>
      </w:r>
      <w:r>
        <w:rPr>
          <w:rFonts w:ascii="Times New Roman" w:hAnsi="Times New Roman" w:cs="Times New Roman"/>
          <w:szCs w:val="16"/>
        </w:rPr>
        <w:t>2</w:t>
      </w:r>
      <w:r w:rsidRPr="00F71F19">
        <w:rPr>
          <w:rFonts w:ascii="Times New Roman" w:hAnsi="Times New Roman" w:cs="Times New Roman"/>
          <w:szCs w:val="16"/>
        </w:rPr>
        <w:t xml:space="preserve">: </w:t>
      </w:r>
      <w:r>
        <w:rPr>
          <w:rFonts w:ascii="Times New Roman" w:hAnsi="Times New Roman" w:cs="Times New Roman"/>
          <w:szCs w:val="16"/>
        </w:rPr>
        <w:t>PUCCH Grouping</w:t>
      </w:r>
    </w:p>
    <w:p w14:paraId="73A669D2" w14:textId="2961E5A4" w:rsidR="009D2442" w:rsidRPr="009D2442" w:rsidRDefault="009D2442" w:rsidP="009D2442">
      <w:pPr>
        <w:rPr>
          <w:rFonts w:ascii="Times New Roman" w:hAnsi="Times New Roman" w:cs="Times New Roman"/>
          <w:color w:val="4A442A" w:themeColor="background2" w:themeShade="40"/>
          <w:sz w:val="18"/>
          <w:szCs w:val="18"/>
        </w:rPr>
      </w:pPr>
      <w:r w:rsidRPr="009D2442">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2</w:t>
      </w:r>
      <w:r w:rsidRPr="009D2442">
        <w:rPr>
          <w:rFonts w:ascii="Times New Roman" w:hAnsi="Times New Roman" w:cs="Times New Roman"/>
          <w:b/>
          <w:bCs/>
          <w:sz w:val="18"/>
          <w:szCs w:val="18"/>
        </w:rPr>
        <w:t>:</w:t>
      </w:r>
      <w:r w:rsidRPr="00AF771F">
        <w:rPr>
          <w:rFonts w:ascii="Times New Roman" w:hAnsi="Times New Roman" w:cs="Times New Roman"/>
          <w:b/>
          <w:bCs/>
          <w:sz w:val="18"/>
          <w:szCs w:val="18"/>
        </w:rPr>
        <w:t xml:space="preserve"> </w:t>
      </w:r>
      <w:r w:rsidRPr="00AF771F">
        <w:rPr>
          <w:rFonts w:ascii="Times New Roman" w:hAnsi="Times New Roman" w:cs="Times New Roman"/>
          <w:sz w:val="18"/>
          <w:szCs w:val="18"/>
        </w:rPr>
        <w:t>Please indicate your views on enhancement related to group based PUCCH spatial relation (updated by MAC CE) for Rel-17 MTRP PUCCH scheme</w:t>
      </w:r>
    </w:p>
    <w:tbl>
      <w:tblPr>
        <w:tblStyle w:val="TableGrid"/>
        <w:tblW w:w="9634" w:type="dxa"/>
        <w:tblLayout w:type="fixed"/>
        <w:tblLook w:val="04A0" w:firstRow="1" w:lastRow="0" w:firstColumn="1" w:lastColumn="0" w:noHBand="0" w:noVBand="1"/>
      </w:tblPr>
      <w:tblGrid>
        <w:gridCol w:w="2122"/>
        <w:gridCol w:w="7512"/>
      </w:tblGrid>
      <w:tr w:rsidR="009D2442" w14:paraId="614CFA1B" w14:textId="77777777" w:rsidTr="000A3A79">
        <w:tc>
          <w:tcPr>
            <w:tcW w:w="2122" w:type="dxa"/>
            <w:shd w:val="clear" w:color="auto" w:fill="EEECE1" w:themeFill="background2"/>
          </w:tcPr>
          <w:p w14:paraId="52369865"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Company</w:t>
            </w:r>
          </w:p>
        </w:tc>
        <w:tc>
          <w:tcPr>
            <w:tcW w:w="7512" w:type="dxa"/>
            <w:shd w:val="clear" w:color="auto" w:fill="EEECE1" w:themeFill="background2"/>
          </w:tcPr>
          <w:p w14:paraId="13814551"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9D2442" w:rsidRPr="00E04DA9" w14:paraId="6AAF5C62" w14:textId="77777777" w:rsidTr="000A3A79">
        <w:tc>
          <w:tcPr>
            <w:tcW w:w="2122" w:type="dxa"/>
            <w:shd w:val="clear" w:color="auto" w:fill="auto"/>
          </w:tcPr>
          <w:p w14:paraId="6123DB29" w14:textId="11C8DE2F" w:rsidR="009D2442" w:rsidRPr="00453689" w:rsidRDefault="00AF38DD"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379BAFAD" w14:textId="1140BF34" w:rsidR="009D2442" w:rsidRPr="00E04DA9" w:rsidRDefault="00AF38D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We are open to discuss further depending on the exact enhancements intended here. </w:t>
            </w:r>
          </w:p>
        </w:tc>
      </w:tr>
    </w:tbl>
    <w:p w14:paraId="429BD8C7" w14:textId="44413B5C" w:rsidR="00F71F19" w:rsidRDefault="00F71F19">
      <w:pPr>
        <w:rPr>
          <w:rFonts w:cs="Times New Roman"/>
          <w:sz w:val="18"/>
          <w:szCs w:val="18"/>
        </w:rPr>
      </w:pPr>
    </w:p>
    <w:p w14:paraId="2A5541B0" w14:textId="4CD7A6B1" w:rsidR="009D2442" w:rsidRPr="00F71F19" w:rsidRDefault="009D2442" w:rsidP="009D2442">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w:t>
      </w:r>
      <w:r>
        <w:rPr>
          <w:rFonts w:ascii="Times New Roman" w:hAnsi="Times New Roman" w:cs="Times New Roman"/>
          <w:szCs w:val="16"/>
        </w:rPr>
        <w:t>3</w:t>
      </w:r>
      <w:r w:rsidRPr="00F71F19">
        <w:rPr>
          <w:rFonts w:ascii="Times New Roman" w:hAnsi="Times New Roman" w:cs="Times New Roman"/>
          <w:szCs w:val="16"/>
        </w:rPr>
        <w:t xml:space="preserve">: </w:t>
      </w:r>
      <w:r>
        <w:rPr>
          <w:rFonts w:ascii="Times New Roman" w:hAnsi="Times New Roman" w:cs="Times New Roman"/>
          <w:szCs w:val="16"/>
        </w:rPr>
        <w:t>Beam switching gap between PUSCH repetitions for multi-panel UE</w:t>
      </w:r>
    </w:p>
    <w:p w14:paraId="23C5D5E1" w14:textId="46348D88" w:rsidR="009D2442" w:rsidRPr="009D2442" w:rsidRDefault="009D2442" w:rsidP="009D2442">
      <w:pPr>
        <w:rPr>
          <w:rFonts w:ascii="Times New Roman" w:hAnsi="Times New Roman" w:cs="Times New Roman"/>
          <w:color w:val="4A442A" w:themeColor="background2" w:themeShade="40"/>
          <w:sz w:val="18"/>
          <w:szCs w:val="18"/>
        </w:rPr>
      </w:pPr>
      <w:r w:rsidRPr="009D2442">
        <w:rPr>
          <w:rFonts w:ascii="Times New Roman" w:hAnsi="Times New Roman" w:cs="Times New Roman"/>
          <w:b/>
          <w:bCs/>
          <w:sz w:val="18"/>
          <w:szCs w:val="18"/>
          <w:highlight w:val="yellow"/>
        </w:rPr>
        <w:t xml:space="preserve">Question </w:t>
      </w:r>
      <w:r>
        <w:rPr>
          <w:rFonts w:ascii="Times New Roman" w:hAnsi="Times New Roman" w:cs="Times New Roman"/>
          <w:b/>
          <w:bCs/>
          <w:sz w:val="18"/>
          <w:szCs w:val="18"/>
        </w:rPr>
        <w:t>3</w:t>
      </w:r>
      <w:r w:rsidRPr="009D2442">
        <w:rPr>
          <w:rFonts w:ascii="Times New Roman" w:hAnsi="Times New Roman" w:cs="Times New Roman"/>
          <w:b/>
          <w:bCs/>
          <w:sz w:val="18"/>
          <w:szCs w:val="18"/>
        </w:rPr>
        <w:t xml:space="preserve">: </w:t>
      </w:r>
      <w:r w:rsidRPr="009D2442">
        <w:rPr>
          <w:rFonts w:ascii="Times New Roman" w:hAnsi="Times New Roman" w:cs="Times New Roman"/>
          <w:sz w:val="18"/>
          <w:szCs w:val="18"/>
        </w:rPr>
        <w:t xml:space="preserve">Please indicate your views on </w:t>
      </w:r>
      <w:r>
        <w:rPr>
          <w:rFonts w:ascii="Times New Roman" w:hAnsi="Times New Roman" w:cs="Times New Roman"/>
          <w:sz w:val="18"/>
          <w:szCs w:val="18"/>
        </w:rPr>
        <w:t xml:space="preserve">discussion to introducing a beam switching gap between PUCCH/PUSCH repetitions (considering both single panel and multi panel assumptions). </w:t>
      </w:r>
    </w:p>
    <w:tbl>
      <w:tblPr>
        <w:tblStyle w:val="TableGrid"/>
        <w:tblW w:w="9634" w:type="dxa"/>
        <w:tblLayout w:type="fixed"/>
        <w:tblLook w:val="04A0" w:firstRow="1" w:lastRow="0" w:firstColumn="1" w:lastColumn="0" w:noHBand="0" w:noVBand="1"/>
      </w:tblPr>
      <w:tblGrid>
        <w:gridCol w:w="2122"/>
        <w:gridCol w:w="7512"/>
      </w:tblGrid>
      <w:tr w:rsidR="009D2442" w14:paraId="4B472321" w14:textId="77777777" w:rsidTr="000A3A79">
        <w:tc>
          <w:tcPr>
            <w:tcW w:w="2122" w:type="dxa"/>
            <w:shd w:val="clear" w:color="auto" w:fill="EEECE1" w:themeFill="background2"/>
          </w:tcPr>
          <w:p w14:paraId="77AAE383"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1E7236E"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9D2442" w:rsidRPr="00E04DA9" w14:paraId="3EA369EC" w14:textId="77777777" w:rsidTr="000A3A79">
        <w:tc>
          <w:tcPr>
            <w:tcW w:w="2122" w:type="dxa"/>
            <w:shd w:val="clear" w:color="auto" w:fill="auto"/>
          </w:tcPr>
          <w:p w14:paraId="031B7FAF" w14:textId="5AD833BD" w:rsidR="009D2442" w:rsidRPr="00453689" w:rsidRDefault="0045368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0FE161E" w14:textId="0DB3B62E" w:rsidR="009D2442" w:rsidRPr="00453689" w:rsidRDefault="00453689"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w:t>
            </w:r>
            <w:r>
              <w:rPr>
                <w:rFonts w:ascii="Times New Roman" w:eastAsia="SimSun" w:hAnsi="Times New Roman" w:cs="Times New Roman" w:hint="eastAsia"/>
                <w:color w:val="4A442A" w:themeColor="background2" w:themeShade="40"/>
                <w:sz w:val="16"/>
                <w:szCs w:val="16"/>
              </w:rPr>
              <w:t>ccording to the discussion in previous meeting, we don</w:t>
            </w:r>
            <w:r>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hint="eastAsia"/>
                <w:color w:val="4A442A" w:themeColor="background2" w:themeShade="40"/>
                <w:sz w:val="16"/>
                <w:szCs w:val="16"/>
              </w:rPr>
              <w:t xml:space="preserve">t have </w:t>
            </w:r>
            <w:r>
              <w:rPr>
                <w:rFonts w:ascii="Times New Roman" w:eastAsia="SimSun" w:hAnsi="Times New Roman" w:cs="Times New Roman"/>
                <w:color w:val="4A442A" w:themeColor="background2" w:themeShade="40"/>
                <w:sz w:val="16"/>
                <w:szCs w:val="16"/>
              </w:rPr>
              <w:t>consensus</w:t>
            </w:r>
            <w:r>
              <w:rPr>
                <w:rFonts w:ascii="Times New Roman" w:eastAsia="SimSun" w:hAnsi="Times New Roman" w:cs="Times New Roman" w:hint="eastAsia"/>
                <w:color w:val="4A442A" w:themeColor="background2" w:themeShade="40"/>
                <w:sz w:val="16"/>
                <w:szCs w:val="16"/>
              </w:rPr>
              <w:t xml:space="preserve"> on introducing such switching gap.</w:t>
            </w:r>
          </w:p>
        </w:tc>
      </w:tr>
      <w:tr w:rsidR="002331E1" w:rsidRPr="00E04DA9" w14:paraId="46311444" w14:textId="77777777" w:rsidTr="000A3A79">
        <w:tc>
          <w:tcPr>
            <w:tcW w:w="2122" w:type="dxa"/>
            <w:shd w:val="clear" w:color="auto" w:fill="auto"/>
          </w:tcPr>
          <w:p w14:paraId="1B09B5C9" w14:textId="2F408B7A" w:rsidR="002331E1" w:rsidRDefault="002331E1"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5E8F9AC3" w14:textId="0C337936" w:rsidR="002331E1" w:rsidRDefault="002331E1"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Similar view with CATT</w:t>
            </w:r>
          </w:p>
        </w:tc>
      </w:tr>
      <w:tr w:rsidR="00AF38DD" w:rsidRPr="00E04DA9" w14:paraId="0F0BE8AD" w14:textId="77777777" w:rsidTr="000A3A79">
        <w:tc>
          <w:tcPr>
            <w:tcW w:w="2122" w:type="dxa"/>
            <w:shd w:val="clear" w:color="auto" w:fill="auto"/>
          </w:tcPr>
          <w:p w14:paraId="3965481E" w14:textId="582A8D06" w:rsidR="00AF38DD" w:rsidRDefault="00AF38DD"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7D8C6BAE" w14:textId="4125700C" w:rsidR="00AF38DD" w:rsidRDefault="00AF38DD" w:rsidP="000A3A7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 need to discuss this. We already concluded this topic, and RAN4 also mentioned that they are no going to provide more inputs. For the case of “unknown beams”, the gap is in the order of hundreds of symbols. We do not think repetition with different beams is even applicable under this assumption.</w:t>
            </w:r>
          </w:p>
        </w:tc>
      </w:tr>
    </w:tbl>
    <w:p w14:paraId="158F023B" w14:textId="7FE489F5" w:rsidR="009D2442" w:rsidRDefault="009D2442">
      <w:pPr>
        <w:rPr>
          <w:rFonts w:cs="Times New Roman"/>
          <w:sz w:val="18"/>
          <w:szCs w:val="18"/>
        </w:rPr>
      </w:pPr>
    </w:p>
    <w:p w14:paraId="0E7EAD38" w14:textId="553B8D9E" w:rsidR="009D2442" w:rsidRPr="00F71F19" w:rsidRDefault="009D2442" w:rsidP="009D2442">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w:t>
      </w:r>
      <w:r>
        <w:rPr>
          <w:rFonts w:ascii="Times New Roman" w:hAnsi="Times New Roman" w:cs="Times New Roman"/>
          <w:szCs w:val="16"/>
        </w:rPr>
        <w:t>4</w:t>
      </w:r>
      <w:r w:rsidRPr="00F71F19">
        <w:rPr>
          <w:rFonts w:ascii="Times New Roman" w:hAnsi="Times New Roman" w:cs="Times New Roman"/>
          <w:szCs w:val="16"/>
        </w:rPr>
        <w:t xml:space="preserve">: </w:t>
      </w:r>
      <w:r>
        <w:rPr>
          <w:rFonts w:ascii="Times New Roman" w:hAnsi="Times New Roman" w:cs="Times New Roman"/>
          <w:szCs w:val="16"/>
        </w:rPr>
        <w:t>Different TA</w:t>
      </w:r>
    </w:p>
    <w:p w14:paraId="2CC7F1B8" w14:textId="2B6AFD7B" w:rsidR="009D2442" w:rsidRPr="00AF771F" w:rsidRDefault="009D2442" w:rsidP="009D2442">
      <w:pPr>
        <w:rPr>
          <w:rFonts w:ascii="Times New Roman" w:hAnsi="Times New Roman" w:cs="Times New Roman"/>
          <w:color w:val="4A442A" w:themeColor="background2" w:themeShade="40"/>
          <w:sz w:val="18"/>
          <w:szCs w:val="18"/>
        </w:rPr>
      </w:pPr>
      <w:r w:rsidRPr="00AF771F">
        <w:rPr>
          <w:rFonts w:ascii="Times New Roman" w:hAnsi="Times New Roman" w:cs="Times New Roman"/>
          <w:b/>
          <w:bCs/>
          <w:sz w:val="18"/>
          <w:szCs w:val="18"/>
          <w:highlight w:val="yellow"/>
        </w:rPr>
        <w:t xml:space="preserve">Question </w:t>
      </w:r>
      <w:r w:rsidRPr="00AF771F">
        <w:rPr>
          <w:rFonts w:ascii="Times New Roman" w:hAnsi="Times New Roman" w:cs="Times New Roman"/>
          <w:b/>
          <w:bCs/>
          <w:sz w:val="18"/>
          <w:szCs w:val="18"/>
        </w:rPr>
        <w:t xml:space="preserve">4: </w:t>
      </w:r>
      <w:r w:rsidRPr="00AF771F">
        <w:rPr>
          <w:rFonts w:ascii="Times New Roman" w:hAnsi="Times New Roman" w:cs="Times New Roman"/>
          <w:sz w:val="18"/>
          <w:szCs w:val="18"/>
        </w:rPr>
        <w:t xml:space="preserve">Please indicate your views on introducing different UL TA towards different TRPs in m-TRP PUCCH/PUSCH repetition schemes. </w:t>
      </w:r>
    </w:p>
    <w:tbl>
      <w:tblPr>
        <w:tblStyle w:val="TableGrid"/>
        <w:tblW w:w="9634" w:type="dxa"/>
        <w:tblLayout w:type="fixed"/>
        <w:tblLook w:val="04A0" w:firstRow="1" w:lastRow="0" w:firstColumn="1" w:lastColumn="0" w:noHBand="0" w:noVBand="1"/>
      </w:tblPr>
      <w:tblGrid>
        <w:gridCol w:w="2122"/>
        <w:gridCol w:w="7512"/>
      </w:tblGrid>
      <w:tr w:rsidR="009D2442" w14:paraId="66E2C222" w14:textId="77777777" w:rsidTr="000A3A79">
        <w:tc>
          <w:tcPr>
            <w:tcW w:w="2122" w:type="dxa"/>
            <w:shd w:val="clear" w:color="auto" w:fill="EEECE1" w:themeFill="background2"/>
          </w:tcPr>
          <w:p w14:paraId="0D90F86A"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D96A273"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9D2442" w:rsidRPr="00E04DA9" w14:paraId="39172E9C" w14:textId="77777777" w:rsidTr="000A3A79">
        <w:tc>
          <w:tcPr>
            <w:tcW w:w="2122" w:type="dxa"/>
            <w:shd w:val="clear" w:color="auto" w:fill="auto"/>
          </w:tcPr>
          <w:p w14:paraId="243E8093" w14:textId="781F5D2D" w:rsidR="009D2442" w:rsidRDefault="00AF38DD"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0CD7424D" w14:textId="5D91D5E8" w:rsidR="009D2442" w:rsidRPr="00E04DA9" w:rsidRDefault="00AF38D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This was discussed in the past both in this AI and in other Ais. We do not see the need to repeat the discussions.</w:t>
            </w:r>
          </w:p>
        </w:tc>
      </w:tr>
    </w:tbl>
    <w:p w14:paraId="7D8D7B27" w14:textId="78E79E97" w:rsidR="009D2442" w:rsidRDefault="009D2442">
      <w:pPr>
        <w:rPr>
          <w:rFonts w:cs="Times New Roman"/>
          <w:sz w:val="18"/>
          <w:szCs w:val="18"/>
        </w:rPr>
      </w:pPr>
    </w:p>
    <w:p w14:paraId="11D1CBE7" w14:textId="11D0E224" w:rsidR="009D2442" w:rsidRPr="00F71F19" w:rsidRDefault="009D2442" w:rsidP="009D2442">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w:t>
      </w:r>
      <w:r>
        <w:rPr>
          <w:rFonts w:ascii="Times New Roman" w:hAnsi="Times New Roman" w:cs="Times New Roman"/>
          <w:szCs w:val="16"/>
        </w:rPr>
        <w:t>5</w:t>
      </w:r>
      <w:r w:rsidRPr="00F71F19">
        <w:rPr>
          <w:rFonts w:ascii="Times New Roman" w:hAnsi="Times New Roman" w:cs="Times New Roman"/>
          <w:szCs w:val="16"/>
        </w:rPr>
        <w:t xml:space="preserve">: </w:t>
      </w:r>
      <w:r>
        <w:rPr>
          <w:rFonts w:ascii="Times New Roman" w:hAnsi="Times New Roman" w:cs="Times New Roman"/>
          <w:szCs w:val="16"/>
        </w:rPr>
        <w:t>Power control adjustment states</w:t>
      </w:r>
    </w:p>
    <w:p w14:paraId="388828BF" w14:textId="6DD535F8" w:rsidR="009D2442" w:rsidRPr="009D2442" w:rsidRDefault="009D2442" w:rsidP="009D2442">
      <w:pPr>
        <w:rPr>
          <w:rFonts w:ascii="Times New Roman" w:hAnsi="Times New Roman" w:cs="Times New Roman"/>
          <w:color w:val="4A442A" w:themeColor="background2" w:themeShade="40"/>
          <w:sz w:val="18"/>
          <w:szCs w:val="18"/>
        </w:rPr>
      </w:pPr>
      <w:r w:rsidRPr="009D2442">
        <w:rPr>
          <w:rFonts w:ascii="Times New Roman" w:hAnsi="Times New Roman" w:cs="Times New Roman"/>
          <w:b/>
          <w:bCs/>
          <w:sz w:val="18"/>
          <w:szCs w:val="18"/>
          <w:highlight w:val="yellow"/>
        </w:rPr>
        <w:t>Question</w:t>
      </w:r>
      <w:r w:rsidRPr="001C630F">
        <w:rPr>
          <w:rFonts w:ascii="Times New Roman" w:hAnsi="Times New Roman" w:cs="Times New Roman"/>
          <w:b/>
          <w:bCs/>
          <w:sz w:val="18"/>
          <w:szCs w:val="18"/>
          <w:highlight w:val="yellow"/>
        </w:rPr>
        <w:t xml:space="preserve"> </w:t>
      </w:r>
      <w:r w:rsidR="001C630F" w:rsidRPr="001C630F">
        <w:rPr>
          <w:rFonts w:ascii="Times New Roman" w:hAnsi="Times New Roman" w:cs="Times New Roman"/>
          <w:b/>
          <w:bCs/>
          <w:sz w:val="18"/>
          <w:szCs w:val="18"/>
          <w:highlight w:val="yellow"/>
        </w:rPr>
        <w:t>5</w:t>
      </w:r>
      <w:r w:rsidRPr="009D2442">
        <w:rPr>
          <w:rFonts w:ascii="Times New Roman" w:hAnsi="Times New Roman" w:cs="Times New Roman"/>
          <w:b/>
          <w:bCs/>
          <w:sz w:val="18"/>
          <w:szCs w:val="18"/>
        </w:rPr>
        <w:t xml:space="preserve">: </w:t>
      </w:r>
      <w:r w:rsidRPr="00AF771F">
        <w:rPr>
          <w:rFonts w:ascii="Times New Roman" w:hAnsi="Times New Roman" w:cs="Times New Roman"/>
          <w:sz w:val="18"/>
          <w:szCs w:val="18"/>
        </w:rPr>
        <w:t xml:space="preserve">Please indicate your views </w:t>
      </w:r>
      <w:r w:rsidR="001C630F" w:rsidRPr="00AF771F">
        <w:rPr>
          <w:rFonts w:ascii="Times New Roman" w:hAnsi="Times New Roman" w:cs="Times New Roman"/>
          <w:sz w:val="18"/>
          <w:szCs w:val="18"/>
        </w:rPr>
        <w:t>on “</w:t>
      </w:r>
      <w:proofErr w:type="spellStart"/>
      <w:r w:rsidR="001C630F" w:rsidRPr="00AF771F">
        <w:rPr>
          <w:rFonts w:ascii="Times New Roman" w:hAnsi="Times New Roman" w:cs="Times New Roman"/>
          <w:sz w:val="18"/>
          <w:szCs w:val="18"/>
        </w:rPr>
        <w:t>twoPUCCH</w:t>
      </w:r>
      <w:proofErr w:type="spellEnd"/>
      <w:r w:rsidR="001C630F" w:rsidRPr="00AF771F">
        <w:rPr>
          <w:rFonts w:ascii="Times New Roman" w:hAnsi="Times New Roman" w:cs="Times New Roman"/>
          <w:sz w:val="18"/>
          <w:szCs w:val="18"/>
        </w:rPr>
        <w:t>-PC-</w:t>
      </w:r>
      <w:proofErr w:type="spellStart"/>
      <w:r w:rsidR="001C630F" w:rsidRPr="00AF771F">
        <w:rPr>
          <w:rFonts w:ascii="Times New Roman" w:hAnsi="Times New Roman" w:cs="Times New Roman"/>
          <w:sz w:val="18"/>
          <w:szCs w:val="18"/>
        </w:rPr>
        <w:t>AdjustmentStates</w:t>
      </w:r>
      <w:proofErr w:type="spellEnd"/>
      <w:r w:rsidR="001C630F" w:rsidRPr="00AF771F">
        <w:rPr>
          <w:rFonts w:ascii="Times New Roman" w:hAnsi="Times New Roman" w:cs="Times New Roman"/>
          <w:sz w:val="18"/>
          <w:szCs w:val="18"/>
        </w:rPr>
        <w:t>” is separately configured per TRP</w:t>
      </w:r>
      <w:r w:rsidR="00AF771F">
        <w:rPr>
          <w:rFonts w:ascii="Times New Roman" w:hAnsi="Times New Roman" w:cs="Times New Roman"/>
          <w:sz w:val="18"/>
          <w:szCs w:val="18"/>
        </w:rPr>
        <w:t>,</w:t>
      </w:r>
      <w:r w:rsidR="001C630F" w:rsidRPr="00AF771F">
        <w:rPr>
          <w:rFonts w:ascii="Times New Roman" w:hAnsi="Times New Roman" w:cs="Times New Roman"/>
          <w:sz w:val="18"/>
          <w:szCs w:val="18"/>
        </w:rPr>
        <w:t xml:space="preserve"> and whether RAN1 shall agree/conclude additional clarifications </w:t>
      </w:r>
      <w:r w:rsidR="00AF771F">
        <w:rPr>
          <w:rFonts w:ascii="Times New Roman" w:hAnsi="Times New Roman" w:cs="Times New Roman"/>
          <w:sz w:val="18"/>
          <w:szCs w:val="18"/>
        </w:rPr>
        <w:t>for</w:t>
      </w:r>
      <w:r w:rsidR="001C630F" w:rsidRPr="00AF771F">
        <w:rPr>
          <w:rFonts w:ascii="Times New Roman" w:hAnsi="Times New Roman" w:cs="Times New Roman"/>
          <w:sz w:val="18"/>
          <w:szCs w:val="18"/>
        </w:rPr>
        <w:t xml:space="preserve"> using the same RRC configuration </w:t>
      </w:r>
      <w:r w:rsidR="00AF771F" w:rsidRPr="00AF771F">
        <w:rPr>
          <w:rFonts w:ascii="Times New Roman" w:hAnsi="Times New Roman" w:cs="Times New Roman"/>
          <w:sz w:val="18"/>
          <w:szCs w:val="18"/>
        </w:rPr>
        <w:t>on “</w:t>
      </w:r>
      <w:proofErr w:type="spellStart"/>
      <w:r w:rsidR="00AF771F" w:rsidRPr="00AF771F">
        <w:rPr>
          <w:rFonts w:ascii="Times New Roman" w:hAnsi="Times New Roman" w:cs="Times New Roman"/>
          <w:sz w:val="18"/>
          <w:szCs w:val="18"/>
        </w:rPr>
        <w:t>twoPUCCH</w:t>
      </w:r>
      <w:proofErr w:type="spellEnd"/>
      <w:r w:rsidR="00AF771F" w:rsidRPr="00AF771F">
        <w:rPr>
          <w:rFonts w:ascii="Times New Roman" w:hAnsi="Times New Roman" w:cs="Times New Roman"/>
          <w:sz w:val="18"/>
          <w:szCs w:val="18"/>
        </w:rPr>
        <w:t>-PC-</w:t>
      </w:r>
      <w:proofErr w:type="spellStart"/>
      <w:r w:rsidR="00AF771F" w:rsidRPr="00AF771F">
        <w:rPr>
          <w:rFonts w:ascii="Times New Roman" w:hAnsi="Times New Roman" w:cs="Times New Roman"/>
          <w:sz w:val="18"/>
          <w:szCs w:val="18"/>
        </w:rPr>
        <w:t>AdjustmentStates</w:t>
      </w:r>
      <w:proofErr w:type="spellEnd"/>
      <w:r w:rsidR="00AF771F" w:rsidRPr="00AF771F">
        <w:rPr>
          <w:rFonts w:ascii="Times New Roman" w:hAnsi="Times New Roman" w:cs="Times New Roman"/>
          <w:sz w:val="18"/>
          <w:szCs w:val="18"/>
        </w:rPr>
        <w:t>”</w:t>
      </w:r>
      <w:r w:rsidR="00AF771F">
        <w:rPr>
          <w:rFonts w:ascii="Times New Roman" w:hAnsi="Times New Roman" w:cs="Times New Roman"/>
          <w:sz w:val="18"/>
          <w:szCs w:val="18"/>
        </w:rPr>
        <w:t xml:space="preserve"> </w:t>
      </w:r>
      <w:r w:rsidR="001C630F" w:rsidRPr="00AF771F">
        <w:rPr>
          <w:rFonts w:ascii="Times New Roman" w:hAnsi="Times New Roman" w:cs="Times New Roman"/>
          <w:sz w:val="18"/>
          <w:szCs w:val="18"/>
        </w:rPr>
        <w:t>for both TRPs.</w:t>
      </w:r>
      <w:r w:rsidR="001C630F">
        <w:rPr>
          <w:rFonts w:ascii="Times New Roma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9D2442" w14:paraId="2CC54779" w14:textId="77777777" w:rsidTr="000A3A79">
        <w:tc>
          <w:tcPr>
            <w:tcW w:w="2122" w:type="dxa"/>
            <w:shd w:val="clear" w:color="auto" w:fill="EEECE1" w:themeFill="background2"/>
          </w:tcPr>
          <w:p w14:paraId="5A8FFA55"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0836BA3" w14:textId="77777777" w:rsidR="009D2442" w:rsidRDefault="009D2442"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9D2442" w:rsidRPr="00E04DA9" w14:paraId="003FA450" w14:textId="77777777" w:rsidTr="000A3A79">
        <w:tc>
          <w:tcPr>
            <w:tcW w:w="2122" w:type="dxa"/>
            <w:shd w:val="clear" w:color="auto" w:fill="auto"/>
          </w:tcPr>
          <w:p w14:paraId="2753BF15" w14:textId="1D2530CF" w:rsidR="009D2442" w:rsidRDefault="00AF38DD"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2D63F1A" w14:textId="5B9DFC79" w:rsidR="009D2442" w:rsidRPr="00E04DA9" w:rsidRDefault="00AF38D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 xml:space="preserve">There is only one RRC parameter </w:t>
            </w:r>
            <w:r w:rsidRPr="00AF38DD">
              <w:rPr>
                <w:rFonts w:ascii="Times New Roman" w:hAnsi="Times New Roman" w:cs="Times New Roman"/>
                <w:color w:val="4A442A" w:themeColor="background2" w:themeShade="40"/>
                <w:sz w:val="16"/>
                <w:szCs w:val="16"/>
              </w:rPr>
              <w:t>“</w:t>
            </w:r>
            <w:proofErr w:type="spellStart"/>
            <w:r w:rsidRPr="00AF38DD">
              <w:rPr>
                <w:rFonts w:ascii="Times New Roman" w:hAnsi="Times New Roman" w:cs="Times New Roman"/>
                <w:color w:val="4A442A" w:themeColor="background2" w:themeShade="40"/>
                <w:sz w:val="16"/>
                <w:szCs w:val="16"/>
              </w:rPr>
              <w:t>twoPUCCH</w:t>
            </w:r>
            <w:proofErr w:type="spellEnd"/>
            <w:r w:rsidRPr="00AF38DD">
              <w:rPr>
                <w:rFonts w:ascii="Times New Roman" w:hAnsi="Times New Roman" w:cs="Times New Roman"/>
                <w:color w:val="4A442A" w:themeColor="background2" w:themeShade="40"/>
                <w:sz w:val="16"/>
                <w:szCs w:val="16"/>
              </w:rPr>
              <w:t>-PC-</w:t>
            </w:r>
            <w:proofErr w:type="spellStart"/>
            <w:r w:rsidRPr="00AF38DD">
              <w:rPr>
                <w:rFonts w:ascii="Times New Roman" w:hAnsi="Times New Roman" w:cs="Times New Roman"/>
                <w:color w:val="4A442A" w:themeColor="background2" w:themeShade="40"/>
                <w:sz w:val="16"/>
                <w:szCs w:val="16"/>
              </w:rPr>
              <w:t>AdjustmentStates</w:t>
            </w:r>
            <w:proofErr w:type="spellEnd"/>
            <w:r w:rsidRPr="00AF38DD">
              <w:rPr>
                <w:rFonts w:ascii="Times New Roman" w:hAnsi="Times New Roman" w:cs="Times New Roman"/>
                <w:color w:val="4A442A" w:themeColor="background2" w:themeShade="40"/>
                <w:sz w:val="16"/>
                <w:szCs w:val="16"/>
              </w:rPr>
              <w:t>”</w:t>
            </w:r>
            <w:r>
              <w:rPr>
                <w:rFonts w:ascii="Times New Roman" w:hAnsi="Times New Roman" w:cs="Times New Roman"/>
                <w:color w:val="4A442A" w:themeColor="background2" w:themeShade="40"/>
                <w:sz w:val="16"/>
                <w:szCs w:val="16"/>
              </w:rPr>
              <w:t>. It is not clear if clarification is needed.</w:t>
            </w:r>
          </w:p>
        </w:tc>
      </w:tr>
    </w:tbl>
    <w:p w14:paraId="68BC107F" w14:textId="77777777" w:rsidR="009D2442" w:rsidRDefault="009D2442">
      <w:pPr>
        <w:rPr>
          <w:rFonts w:cs="Times New Roman"/>
          <w:sz w:val="18"/>
          <w:szCs w:val="18"/>
        </w:rPr>
      </w:pPr>
    </w:p>
    <w:p w14:paraId="28B446F3"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sidRPr="00E04DA9">
        <w:rPr>
          <w:rFonts w:ascii="Arial" w:hAnsi="Arial" w:cs="Arial"/>
          <w:szCs w:val="18"/>
        </w:rPr>
        <w:t xml:space="preserve">  </w:t>
      </w:r>
      <w:r>
        <w:rPr>
          <w:rFonts w:ascii="Arial" w:hAnsi="Arial" w:cs="Arial"/>
          <w:szCs w:val="18"/>
        </w:rPr>
        <w:t>Multi-TRP PUSCH transmission</w:t>
      </w:r>
    </w:p>
    <w:p w14:paraId="70BBDD79" w14:textId="73E5C016" w:rsidR="001C630F" w:rsidRDefault="001C630F" w:rsidP="001C630F">
      <w:pPr>
        <w:pStyle w:val="Heading2"/>
        <w:numPr>
          <w:ilvl w:val="1"/>
          <w:numId w:val="0"/>
        </w:numPr>
        <w:spacing w:after="240"/>
        <w:rPr>
          <w:sz w:val="24"/>
          <w:szCs w:val="16"/>
        </w:rPr>
      </w:pPr>
      <w:r w:rsidRPr="00E04DA9">
        <w:rPr>
          <w:sz w:val="24"/>
          <w:szCs w:val="16"/>
        </w:rPr>
        <w:t>3.</w:t>
      </w:r>
      <w:r>
        <w:rPr>
          <w:sz w:val="24"/>
          <w:szCs w:val="16"/>
        </w:rPr>
        <w:t>1</w:t>
      </w:r>
      <w:r w:rsidRPr="00E04DA9">
        <w:rPr>
          <w:sz w:val="24"/>
          <w:szCs w:val="16"/>
        </w:rPr>
        <w:tab/>
      </w:r>
      <w:r>
        <w:rPr>
          <w:sz w:val="24"/>
          <w:szCs w:val="16"/>
        </w:rPr>
        <w:t>Offline agreements from Phase 0</w:t>
      </w:r>
    </w:p>
    <w:p w14:paraId="39790527" w14:textId="77777777" w:rsidR="00A232CA" w:rsidRPr="00AF771F" w:rsidRDefault="00A232CA" w:rsidP="00AF771F">
      <w:pPr>
        <w:overflowPunct w:val="0"/>
        <w:rPr>
          <w:rFonts w:ascii="Times New Roman" w:hAnsi="Times New Roman" w:cs="Times New Roman"/>
          <w:sz w:val="18"/>
          <w:szCs w:val="18"/>
        </w:rPr>
      </w:pPr>
      <w:r w:rsidRPr="00AF771F">
        <w:rPr>
          <w:rFonts w:ascii="Times New Roman" w:hAnsi="Times New Roman" w:cs="Times New Roman"/>
          <w:b/>
          <w:bCs/>
          <w:sz w:val="18"/>
          <w:szCs w:val="18"/>
          <w:highlight w:val="magenta"/>
        </w:rPr>
        <w:t>Offline agreement 3.7</w:t>
      </w:r>
      <w:r w:rsidRPr="00AF771F">
        <w:rPr>
          <w:rFonts w:ascii="Times New Roman" w:hAnsi="Times New Roman" w:cs="Times New Roman"/>
          <w:b/>
          <w:bCs/>
          <w:sz w:val="18"/>
          <w:szCs w:val="18"/>
        </w:rPr>
        <w:t xml:space="preserve">: </w:t>
      </w:r>
      <w:r w:rsidRPr="00AF771F">
        <w:rPr>
          <w:rFonts w:ascii="Times New Roman" w:hAnsi="Times New Roman" w:cs="Times New Roman"/>
          <w:sz w:val="18"/>
          <w:szCs w:val="18"/>
        </w:rPr>
        <w:t xml:space="preserve">Confirm the following,  </w:t>
      </w:r>
    </w:p>
    <w:p w14:paraId="72C76BB4" w14:textId="77777777" w:rsidR="00A232CA" w:rsidRPr="00AF771F" w:rsidRDefault="00A232CA" w:rsidP="00AF771F">
      <w:pPr>
        <w:overflowPunct w:val="0"/>
        <w:rPr>
          <w:rFonts w:ascii="Times New Roman" w:eastAsia="Batang" w:hAnsi="Times New Roman" w:cs="Times New Roman"/>
          <w:sz w:val="18"/>
          <w:szCs w:val="18"/>
        </w:rPr>
      </w:pPr>
      <w:r w:rsidRPr="00AF771F">
        <w:rPr>
          <w:rFonts w:ascii="Times New Roman" w:eastAsia="Batang" w:hAnsi="Times New Roman" w:cs="Times New Roman"/>
          <w:sz w:val="18"/>
          <w:szCs w:val="18"/>
          <w:highlight w:val="darkYellow"/>
        </w:rPr>
        <w:t>Working Assumption</w:t>
      </w:r>
    </w:p>
    <w:p w14:paraId="500709B9" w14:textId="51F7DCE8" w:rsidR="00A232CA" w:rsidRPr="00AF771F" w:rsidRDefault="00A232CA" w:rsidP="00AF771F">
      <w:pPr>
        <w:rPr>
          <w:rFonts w:ascii="Times New Roman" w:eastAsia="Batang" w:hAnsi="Times New Roman" w:cs="Times New Roman"/>
          <w:sz w:val="18"/>
          <w:szCs w:val="18"/>
        </w:rPr>
      </w:pPr>
      <w:r w:rsidRPr="00AF771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AF771F">
        <w:rPr>
          <w:rFonts w:ascii="Times New Roman" w:eastAsia="Batang" w:hAnsi="Times New Roman" w:cs="Times New Roman"/>
          <w:i/>
          <w:sz w:val="18"/>
          <w:szCs w:val="18"/>
        </w:rPr>
        <w:t>N</w:t>
      </w:r>
      <w:r w:rsidRPr="00AF771F">
        <w:rPr>
          <w:rFonts w:ascii="Times New Roman" w:eastAsia="Batang" w:hAnsi="Times New Roman" w:cs="Times New Roman"/>
          <w:i/>
          <w:sz w:val="18"/>
          <w:szCs w:val="18"/>
          <w:vertAlign w:val="subscript"/>
        </w:rPr>
        <w:t>2</w:t>
      </w:r>
      <w:r w:rsidRPr="00AF771F">
        <w:rPr>
          <w:rFonts w:ascii="Times New Roman" w:eastAsia="Batang" w:hAnsi="Times New Roman" w:cs="Times New Roman"/>
          <w:sz w:val="18"/>
          <w:szCs w:val="18"/>
        </w:rPr>
        <w:fldChar w:fldCharType="begin"/>
      </w:r>
      <w:r w:rsidRPr="00AF771F">
        <w:rPr>
          <w:rFonts w:ascii="Times New Roman" w:eastAsia="Batang" w:hAnsi="Times New Roman" w:cs="Times New Roman"/>
          <w:sz w:val="18"/>
          <w:szCs w:val="18"/>
        </w:rPr>
        <w:instrText xml:space="preserve"> QUOTE </w:instrText>
      </w:r>
      <w:r w:rsidR="00DE17AE">
        <w:rPr>
          <w:rFonts w:ascii="Times New Roman" w:eastAsia="Batang" w:hAnsi="Times New Roman" w:cs="Times New Roman"/>
          <w:position w:val="-5"/>
          <w:sz w:val="18"/>
          <w:szCs w:val="18"/>
        </w:rPr>
        <w:pict w14:anchorId="61638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equationxml="&lt;">
            <v:imagedata r:id="rId18" o:title="" chromakey="white"/>
          </v:shape>
        </w:pict>
      </w:r>
      <w:r w:rsidRPr="00AF771F">
        <w:rPr>
          <w:rFonts w:ascii="Times New Roman" w:eastAsia="Batang" w:hAnsi="Times New Roman" w:cs="Times New Roman"/>
          <w:sz w:val="18"/>
          <w:szCs w:val="18"/>
        </w:rPr>
        <w:instrText xml:space="preserve"> </w:instrText>
      </w:r>
      <w:r w:rsidRPr="00AF771F">
        <w:rPr>
          <w:rFonts w:ascii="Times New Roman" w:eastAsia="Batang" w:hAnsi="Times New Roman" w:cs="Times New Roman"/>
          <w:sz w:val="18"/>
          <w:szCs w:val="18"/>
        </w:rPr>
        <w:fldChar w:fldCharType="end"/>
      </w:r>
      <w:r w:rsidRPr="00AF771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AF771F">
        <w:rPr>
          <w:rFonts w:ascii="Times New Roman" w:eastAsia="Batang" w:hAnsi="Times New Roman" w:cs="Times New Roman"/>
          <w:i/>
          <w:sz w:val="18"/>
          <w:szCs w:val="18"/>
        </w:rPr>
        <w:t>K</w:t>
      </w:r>
      <w:r w:rsidRPr="00AF771F">
        <w:rPr>
          <w:rFonts w:ascii="Times New Roman" w:eastAsia="Batang" w:hAnsi="Times New Roman" w:cs="Times New Roman"/>
          <w:i/>
          <w:sz w:val="18"/>
          <w:szCs w:val="18"/>
          <w:vertAlign w:val="subscript"/>
        </w:rPr>
        <w:t>x</w:t>
      </w:r>
      <w:r w:rsidRPr="00AF771F">
        <w:rPr>
          <w:rFonts w:ascii="Times New Roman" w:eastAsia="Batang" w:hAnsi="Times New Roman" w:cs="Times New Roman"/>
          <w:sz w:val="18"/>
          <w:szCs w:val="18"/>
        </w:rPr>
        <w:fldChar w:fldCharType="begin"/>
      </w:r>
      <w:r w:rsidRPr="00AF771F">
        <w:rPr>
          <w:rFonts w:ascii="Times New Roman" w:eastAsia="Batang" w:hAnsi="Times New Roman" w:cs="Times New Roman"/>
          <w:sz w:val="18"/>
          <w:szCs w:val="18"/>
        </w:rPr>
        <w:instrText xml:space="preserve"> QUOTE </w:instrText>
      </w:r>
      <w:r w:rsidR="00DE17AE">
        <w:rPr>
          <w:rFonts w:ascii="Times New Roman" w:eastAsia="Batang" w:hAnsi="Times New Roman" w:cs="Times New Roman"/>
          <w:position w:val="-6"/>
          <w:sz w:val="18"/>
          <w:szCs w:val="18"/>
        </w:rPr>
        <w:pict w14:anchorId="432A1982">
          <v:shape id="_x0000_i1026" type="#_x0000_t75" style="width:14.4pt;height:14.4pt" equationxml="&lt;">
            <v:imagedata r:id="rId19" o:title="" chromakey="white"/>
          </v:shape>
        </w:pict>
      </w:r>
      <w:r w:rsidRPr="00AF771F">
        <w:rPr>
          <w:rFonts w:ascii="Times New Roman" w:eastAsia="Batang" w:hAnsi="Times New Roman" w:cs="Times New Roman"/>
          <w:sz w:val="18"/>
          <w:szCs w:val="18"/>
        </w:rPr>
        <w:instrText xml:space="preserve"> </w:instrText>
      </w:r>
      <w:r w:rsidRPr="00AF771F">
        <w:rPr>
          <w:rFonts w:ascii="Times New Roman" w:eastAsia="Batang" w:hAnsi="Times New Roman" w:cs="Times New Roman"/>
          <w:sz w:val="18"/>
          <w:szCs w:val="18"/>
        </w:rPr>
        <w:fldChar w:fldCharType="end"/>
      </w:r>
      <w:r w:rsidRPr="00AF771F">
        <w:rPr>
          <w:rFonts w:ascii="Times New Roman" w:eastAsia="Batang" w:hAnsi="Times New Roman" w:cs="Times New Roman"/>
          <w:sz w:val="18"/>
          <w:szCs w:val="18"/>
        </w:rPr>
        <w:t xml:space="preserve"> codepoint(s) are mapped to </w:t>
      </w:r>
      <w:r w:rsidRPr="00AF771F">
        <w:rPr>
          <w:rFonts w:ascii="Times New Roman" w:eastAsia="Batang" w:hAnsi="Times New Roman" w:cs="Times New Roman"/>
          <w:i/>
          <w:sz w:val="18"/>
          <w:szCs w:val="18"/>
        </w:rPr>
        <w:t>K</w:t>
      </w:r>
      <w:r w:rsidRPr="00AF771F">
        <w:rPr>
          <w:rFonts w:ascii="Times New Roman" w:eastAsia="Batang" w:hAnsi="Times New Roman" w:cs="Times New Roman"/>
          <w:i/>
          <w:sz w:val="18"/>
          <w:szCs w:val="18"/>
          <w:vertAlign w:val="subscript"/>
        </w:rPr>
        <w:t>x</w:t>
      </w:r>
      <w:r w:rsidRPr="00AF771F">
        <w:rPr>
          <w:rFonts w:ascii="Times New Roman" w:eastAsia="Batang" w:hAnsi="Times New Roman" w:cs="Times New Roman"/>
          <w:sz w:val="18"/>
          <w:szCs w:val="18"/>
        </w:rPr>
        <w:t xml:space="preserve"> SRIs of rank x associated with the first SRS field, the remaining (2</w:t>
      </w:r>
      <w:r w:rsidRPr="00AF771F">
        <w:rPr>
          <w:rFonts w:ascii="Times New Roman" w:eastAsia="Batang" w:hAnsi="Times New Roman" w:cs="Times New Roman"/>
          <w:sz w:val="18"/>
          <w:szCs w:val="18"/>
          <w:vertAlign w:val="superscript"/>
        </w:rPr>
        <w:t>N2</w:t>
      </w:r>
      <w:r w:rsidRPr="00AF771F">
        <w:rPr>
          <w:rFonts w:ascii="Times New Roman" w:eastAsia="Batang" w:hAnsi="Times New Roman" w:cs="Times New Roman"/>
          <w:sz w:val="18"/>
          <w:szCs w:val="18"/>
        </w:rPr>
        <w:t>-</w:t>
      </w:r>
      <w:r w:rsidRPr="00AF771F">
        <w:rPr>
          <w:rFonts w:ascii="Times New Roman" w:eastAsia="Batang" w:hAnsi="Times New Roman" w:cs="Times New Roman"/>
          <w:i/>
          <w:sz w:val="18"/>
          <w:szCs w:val="18"/>
        </w:rPr>
        <w:t>K</w:t>
      </w:r>
      <w:r w:rsidRPr="00AF771F">
        <w:rPr>
          <w:rFonts w:ascii="Times New Roman" w:eastAsia="Batang" w:hAnsi="Times New Roman" w:cs="Times New Roman"/>
          <w:i/>
          <w:sz w:val="18"/>
          <w:szCs w:val="18"/>
          <w:vertAlign w:val="subscript"/>
        </w:rPr>
        <w:t>x</w:t>
      </w:r>
      <w:r w:rsidRPr="00AF771F">
        <w:rPr>
          <w:rFonts w:ascii="Times New Roman" w:eastAsia="Batang" w:hAnsi="Times New Roman" w:cs="Times New Roman"/>
          <w:sz w:val="18"/>
          <w:szCs w:val="18"/>
        </w:rPr>
        <w:t>)</w:t>
      </w:r>
      <w:r w:rsidRPr="00AF771F">
        <w:rPr>
          <w:rFonts w:ascii="Times New Roman" w:eastAsia="Batang" w:hAnsi="Times New Roman" w:cs="Times New Roman"/>
          <w:sz w:val="18"/>
          <w:szCs w:val="18"/>
        </w:rPr>
        <w:fldChar w:fldCharType="begin"/>
      </w:r>
      <w:r w:rsidRPr="00AF771F">
        <w:rPr>
          <w:rFonts w:ascii="Times New Roman" w:eastAsia="Batang" w:hAnsi="Times New Roman" w:cs="Times New Roman"/>
          <w:sz w:val="18"/>
          <w:szCs w:val="18"/>
        </w:rPr>
        <w:instrText xml:space="preserve"> QUOTE </w:instrText>
      </w:r>
      <w:r w:rsidR="00DE17AE">
        <w:rPr>
          <w:rFonts w:ascii="Times New Roman" w:eastAsia="Batang" w:hAnsi="Times New Roman" w:cs="Times New Roman"/>
          <w:position w:val="-6"/>
          <w:sz w:val="18"/>
          <w:szCs w:val="18"/>
        </w:rPr>
        <w:pict w14:anchorId="412166FE">
          <v:shape id="_x0000_i1027" type="#_x0000_t75" style="width:57.6pt;height:14.4pt" equationxml="&lt;">
            <v:imagedata r:id="rId20" o:title="" chromakey="white"/>
          </v:shape>
        </w:pict>
      </w:r>
      <w:r w:rsidRPr="00AF771F">
        <w:rPr>
          <w:rFonts w:ascii="Times New Roman" w:eastAsia="Batang" w:hAnsi="Times New Roman" w:cs="Times New Roman"/>
          <w:sz w:val="18"/>
          <w:szCs w:val="18"/>
        </w:rPr>
        <w:instrText xml:space="preserve"> </w:instrText>
      </w:r>
      <w:r w:rsidRPr="00AF771F">
        <w:rPr>
          <w:rFonts w:ascii="Times New Roman" w:eastAsia="Batang" w:hAnsi="Times New Roman" w:cs="Times New Roman"/>
          <w:sz w:val="18"/>
          <w:szCs w:val="18"/>
        </w:rPr>
        <w:fldChar w:fldCharType="end"/>
      </w:r>
      <w:r w:rsidRPr="00AF771F">
        <w:rPr>
          <w:rFonts w:ascii="Times New Roman" w:eastAsia="Batang" w:hAnsi="Times New Roman" w:cs="Times New Roman"/>
          <w:sz w:val="18"/>
          <w:szCs w:val="18"/>
        </w:rPr>
        <w:t xml:space="preserve"> codepoint(s) are reserved.</w:t>
      </w:r>
    </w:p>
    <w:p w14:paraId="2CE285DA" w14:textId="0935C04F" w:rsidR="00A232CA" w:rsidRPr="00AF771F" w:rsidRDefault="00A232CA" w:rsidP="00AF771F">
      <w:pPr>
        <w:rPr>
          <w:rFonts w:ascii="Times New Roman" w:eastAsia="Batang" w:hAnsi="Times New Roman" w:cs="Times New Roman"/>
          <w:sz w:val="18"/>
          <w:szCs w:val="18"/>
        </w:rPr>
      </w:pPr>
    </w:p>
    <w:p w14:paraId="4C849CC0" w14:textId="77777777" w:rsidR="001D61F1" w:rsidRPr="00AF771F" w:rsidRDefault="001D61F1" w:rsidP="00AF771F">
      <w:pPr>
        <w:overflowPunct w:val="0"/>
        <w:rPr>
          <w:rFonts w:ascii="Times New Roman" w:hAnsi="Times New Roman" w:cs="Times New Roman"/>
          <w:bCs/>
          <w:iCs/>
          <w:sz w:val="18"/>
          <w:szCs w:val="18"/>
        </w:rPr>
      </w:pPr>
      <w:r w:rsidRPr="00AF771F">
        <w:rPr>
          <w:rFonts w:ascii="Times New Roman" w:hAnsi="Times New Roman" w:cs="Times New Roman"/>
          <w:b/>
          <w:bCs/>
          <w:sz w:val="18"/>
          <w:szCs w:val="18"/>
          <w:highlight w:val="magenta"/>
        </w:rPr>
        <w:lastRenderedPageBreak/>
        <w:t>Offline Agreement 3.11</w:t>
      </w:r>
      <w:r w:rsidRPr="00AF771F">
        <w:rPr>
          <w:rFonts w:ascii="Times New Roman" w:hAnsi="Times New Roman" w:cs="Times New Roman"/>
          <w:b/>
          <w:bCs/>
          <w:sz w:val="18"/>
          <w:szCs w:val="18"/>
        </w:rPr>
        <w:t>:</w:t>
      </w:r>
      <w:r w:rsidRPr="00AF771F">
        <w:rPr>
          <w:rFonts w:ascii="Times New Roman" w:hAnsi="Times New Roman" w:cs="Times New Roman"/>
          <w:sz w:val="18"/>
          <w:szCs w:val="18"/>
        </w:rPr>
        <w:t xml:space="preserve"> </w:t>
      </w:r>
      <w:r w:rsidRPr="00AF771F">
        <w:rPr>
          <w:rFonts w:ascii="Times New Roman" w:hAnsi="Times New Roman" w:cs="Times New Roman"/>
          <w:bCs/>
          <w:iCs/>
          <w:sz w:val="18"/>
          <w:szCs w:val="18"/>
        </w:rPr>
        <w:t>For type 2 CG based multi-TRP PUSCH repetition:</w:t>
      </w:r>
    </w:p>
    <w:p w14:paraId="167E4599" w14:textId="77777777" w:rsidR="001D61F1" w:rsidRPr="00AF771F" w:rsidRDefault="001D61F1" w:rsidP="00AF771F">
      <w:pPr>
        <w:numPr>
          <w:ilvl w:val="0"/>
          <w:numId w:val="74"/>
        </w:numPr>
        <w:overflowPunct w:val="0"/>
        <w:adjustRightInd w:val="0"/>
        <w:rPr>
          <w:rFonts w:ascii="Times New Roman" w:eastAsia="Calibri" w:hAnsi="Times New Roman" w:cs="Times New Roman"/>
          <w:bCs/>
          <w:iCs/>
          <w:sz w:val="18"/>
          <w:szCs w:val="18"/>
        </w:rPr>
      </w:pPr>
      <w:r w:rsidRPr="00AF771F">
        <w:rPr>
          <w:rFonts w:ascii="Times New Roman" w:eastAsia="Calibri" w:hAnsi="Times New Roman" w:cs="Times New Roman"/>
          <w:bCs/>
          <w:iCs/>
          <w:sz w:val="18"/>
          <w:szCs w:val="18"/>
        </w:rPr>
        <w:t>The first (legacy) RRC-configured fields ‘</w:t>
      </w:r>
      <w:r w:rsidRPr="00AF771F">
        <w:rPr>
          <w:rFonts w:ascii="Times New Roman" w:eastAsia="Calibri" w:hAnsi="Times New Roman" w:cs="Times New Roman"/>
          <w:bCs/>
          <w:i/>
          <w:sz w:val="18"/>
          <w:szCs w:val="18"/>
        </w:rPr>
        <w:t>p0-PUSCH-Alpha</w:t>
      </w:r>
      <w:r w:rsidRPr="00AF771F">
        <w:rPr>
          <w:rFonts w:ascii="Times New Roman" w:eastAsia="Calibri" w:hAnsi="Times New Roman" w:cs="Times New Roman"/>
          <w:bCs/>
          <w:iCs/>
          <w:sz w:val="18"/>
          <w:szCs w:val="18"/>
        </w:rPr>
        <w:t>’ and ‘</w:t>
      </w:r>
      <w:r w:rsidRPr="00AF771F">
        <w:rPr>
          <w:rFonts w:ascii="Times New Roman" w:eastAsia="Calibri" w:hAnsi="Times New Roman" w:cs="Times New Roman"/>
          <w:bCs/>
          <w:i/>
          <w:sz w:val="18"/>
          <w:szCs w:val="18"/>
        </w:rPr>
        <w:t>powerControlLoopToUse</w:t>
      </w:r>
      <w:r w:rsidRPr="00AF771F">
        <w:rPr>
          <w:rFonts w:ascii="Times New Roman" w:eastAsia="Calibri" w:hAnsi="Times New Roman" w:cs="Times New Roman"/>
          <w:bCs/>
          <w:iCs/>
          <w:sz w:val="18"/>
          <w:szCs w:val="18"/>
        </w:rPr>
        <w:t>’ are associated with the first SRS resource set.</w:t>
      </w:r>
    </w:p>
    <w:p w14:paraId="0540BBE1" w14:textId="77777777" w:rsidR="001D61F1" w:rsidRPr="00AF771F" w:rsidRDefault="001D61F1" w:rsidP="00AF771F">
      <w:pPr>
        <w:numPr>
          <w:ilvl w:val="0"/>
          <w:numId w:val="74"/>
        </w:numPr>
        <w:overflowPunct w:val="0"/>
        <w:adjustRightInd w:val="0"/>
        <w:rPr>
          <w:rFonts w:ascii="Times New Roman" w:eastAsia="Calibri" w:hAnsi="Times New Roman" w:cs="Times New Roman"/>
          <w:bCs/>
          <w:iCs/>
          <w:sz w:val="18"/>
          <w:szCs w:val="18"/>
        </w:rPr>
      </w:pPr>
      <w:r w:rsidRPr="00AF771F">
        <w:rPr>
          <w:rFonts w:ascii="Times New Roman" w:eastAsia="Calibri" w:hAnsi="Times New Roman" w:cs="Times New Roman"/>
          <w:bCs/>
          <w:iCs/>
          <w:sz w:val="18"/>
          <w:szCs w:val="18"/>
        </w:rPr>
        <w:t>The second (new) RRC-configured fields ‘</w:t>
      </w:r>
      <w:r w:rsidRPr="00AF771F">
        <w:rPr>
          <w:rFonts w:ascii="Times New Roman" w:eastAsia="Calibri" w:hAnsi="Times New Roman" w:cs="Times New Roman"/>
          <w:bCs/>
          <w:i/>
          <w:sz w:val="18"/>
          <w:szCs w:val="18"/>
        </w:rPr>
        <w:t>p0-PUSCH-Alpha</w:t>
      </w:r>
      <w:r w:rsidRPr="00AF771F">
        <w:rPr>
          <w:rFonts w:ascii="Times New Roman" w:eastAsia="Calibri" w:hAnsi="Times New Roman" w:cs="Times New Roman"/>
          <w:bCs/>
          <w:iCs/>
          <w:sz w:val="18"/>
          <w:szCs w:val="18"/>
        </w:rPr>
        <w:t>’ and ‘</w:t>
      </w:r>
      <w:r w:rsidRPr="00AF771F">
        <w:rPr>
          <w:rFonts w:ascii="Times New Roman" w:eastAsia="Calibri" w:hAnsi="Times New Roman" w:cs="Times New Roman"/>
          <w:bCs/>
          <w:i/>
          <w:sz w:val="18"/>
          <w:szCs w:val="18"/>
        </w:rPr>
        <w:t>powerControlLoopToUse</w:t>
      </w:r>
      <w:r w:rsidRPr="00AF771F">
        <w:rPr>
          <w:rFonts w:ascii="Times New Roman" w:eastAsia="Calibri" w:hAnsi="Times New Roman" w:cs="Times New Roman"/>
          <w:bCs/>
          <w:iCs/>
          <w:sz w:val="18"/>
          <w:szCs w:val="18"/>
        </w:rPr>
        <w:t>’ are associated with the second SRS resource set.</w:t>
      </w:r>
    </w:p>
    <w:p w14:paraId="6E1F4E72" w14:textId="1F744A2F" w:rsidR="00A232CA" w:rsidRPr="00AF771F" w:rsidRDefault="001D61F1" w:rsidP="00AF771F">
      <w:pPr>
        <w:pStyle w:val="ListParagraph"/>
        <w:numPr>
          <w:ilvl w:val="0"/>
          <w:numId w:val="74"/>
        </w:numPr>
        <w:rPr>
          <w:rFonts w:ascii="Times New Roman" w:eastAsia="Batang" w:hAnsi="Times New Roman" w:cs="Times New Roman"/>
          <w:sz w:val="18"/>
          <w:szCs w:val="18"/>
        </w:rPr>
      </w:pPr>
      <w:r w:rsidRPr="00AF771F">
        <w:rPr>
          <w:rFonts w:ascii="Times New Roman" w:eastAsia="Calibri" w:hAnsi="Times New Roman" w:cs="Times New Roman"/>
          <w:bCs/>
          <w:iCs/>
          <w:sz w:val="18"/>
          <w:szCs w:val="18"/>
        </w:rPr>
        <w:t>Applying the first, second, or both first and second RRC-configured fields ‘</w:t>
      </w:r>
      <w:r w:rsidRPr="00AF771F">
        <w:rPr>
          <w:rFonts w:ascii="Times New Roman" w:eastAsia="Calibri" w:hAnsi="Times New Roman" w:cs="Times New Roman"/>
          <w:bCs/>
          <w:i/>
          <w:sz w:val="18"/>
          <w:szCs w:val="18"/>
        </w:rPr>
        <w:t>p0-PUSCH-Alpha</w:t>
      </w:r>
      <w:r w:rsidRPr="00AF771F">
        <w:rPr>
          <w:rFonts w:ascii="Times New Roman" w:eastAsia="Calibri" w:hAnsi="Times New Roman" w:cs="Times New Roman"/>
          <w:bCs/>
          <w:iCs/>
          <w:sz w:val="18"/>
          <w:szCs w:val="18"/>
        </w:rPr>
        <w:t>’ and ‘</w:t>
      </w:r>
      <w:r w:rsidRPr="00AF771F">
        <w:rPr>
          <w:rFonts w:ascii="Times New Roman" w:eastAsia="Calibri" w:hAnsi="Times New Roman" w:cs="Times New Roman"/>
          <w:bCs/>
          <w:i/>
          <w:sz w:val="18"/>
          <w:szCs w:val="18"/>
        </w:rPr>
        <w:t>powerControlLoopToUse</w:t>
      </w:r>
      <w:r w:rsidRPr="00AF771F">
        <w:rPr>
          <w:rFonts w:ascii="Times New Roman" w:eastAsia="Calibri" w:hAnsi="Times New Roman" w:cs="Times New Roman"/>
          <w:bCs/>
          <w:iCs/>
          <w:sz w:val="18"/>
          <w:szCs w:val="18"/>
        </w:rPr>
        <w:t>’ is determined from the new DCI field (for dynamic switching) of the activating DCI similar to the case of DG-PUSCH.</w:t>
      </w:r>
    </w:p>
    <w:p w14:paraId="2C69970D" w14:textId="77777777" w:rsidR="00A232CA" w:rsidRPr="00A232CA" w:rsidRDefault="00A232CA" w:rsidP="00A232CA"/>
    <w:p w14:paraId="6A367F0E" w14:textId="77777777" w:rsidR="004F4ACC" w:rsidRPr="00E04DA9" w:rsidRDefault="00552D92">
      <w:pPr>
        <w:pStyle w:val="Heading2"/>
        <w:numPr>
          <w:ilvl w:val="1"/>
          <w:numId w:val="0"/>
        </w:numPr>
        <w:spacing w:after="240"/>
        <w:rPr>
          <w:sz w:val="24"/>
          <w:szCs w:val="16"/>
        </w:rPr>
      </w:pPr>
      <w:r w:rsidRPr="00E04DA9">
        <w:rPr>
          <w:sz w:val="24"/>
          <w:szCs w:val="16"/>
        </w:rPr>
        <w:t>3.2</w:t>
      </w:r>
      <w:r w:rsidRPr="00E04DA9">
        <w:rPr>
          <w:sz w:val="24"/>
          <w:szCs w:val="16"/>
        </w:rPr>
        <w:tab/>
        <w:t>Feature lead Proposals</w:t>
      </w:r>
    </w:p>
    <w:p w14:paraId="7C0F895B"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3.2: PHR reporting </w:t>
      </w:r>
    </w:p>
    <w:p w14:paraId="7B155AEC" w14:textId="2769E660" w:rsidR="004F4ACC" w:rsidRPr="00E04DA9" w:rsidRDefault="00552D92" w:rsidP="001C630F">
      <w:pPr>
        <w:rPr>
          <w:rFonts w:eastAsia="Batang" w:cs="Times New Roman"/>
          <w:sz w:val="18"/>
          <w:szCs w:val="18"/>
        </w:rPr>
      </w:pPr>
      <w:r w:rsidRPr="00E04DA9">
        <w:rPr>
          <w:rFonts w:cs="Times New Roman"/>
          <w:b/>
          <w:bCs/>
          <w:sz w:val="18"/>
          <w:szCs w:val="18"/>
          <w:highlight w:val="yellow"/>
        </w:rPr>
        <w:t>Proposal 3.</w:t>
      </w:r>
      <w:r w:rsidRPr="00E04DA9">
        <w:rPr>
          <w:rFonts w:cs="Times New Roman"/>
          <w:b/>
          <w:bCs/>
          <w:sz w:val="18"/>
          <w:szCs w:val="18"/>
        </w:rPr>
        <w:t xml:space="preserve">2: </w:t>
      </w:r>
      <w:r w:rsidRPr="00E04DA9">
        <w:rPr>
          <w:rFonts w:eastAsia="Batang" w:cs="Times New Roman"/>
          <w:sz w:val="18"/>
          <w:szCs w:val="18"/>
        </w:rPr>
        <w:t xml:space="preserve">For PHR reporting related to M-TRP PUSCH repetition, option 4 is supported,  </w:t>
      </w:r>
    </w:p>
    <w:p w14:paraId="7D4DFB1A" w14:textId="77777777" w:rsidR="004F4ACC" w:rsidRPr="001C630F" w:rsidRDefault="00552D92" w:rsidP="001C630F">
      <w:pPr>
        <w:numPr>
          <w:ilvl w:val="0"/>
          <w:numId w:val="35"/>
        </w:numPr>
        <w:rPr>
          <w:rFonts w:ascii="Times New Roman" w:hAnsi="Times New Roman" w:cs="Times New Roman"/>
          <w:bCs/>
          <w:iCs/>
          <w:kern w:val="32"/>
          <w:sz w:val="18"/>
          <w:szCs w:val="18"/>
        </w:rPr>
      </w:pPr>
      <w:r w:rsidRPr="001C630F">
        <w:rPr>
          <w:rFonts w:ascii="Times New Roman" w:hAnsi="Times New Roman" w:cs="Times New Roman"/>
          <w:bCs/>
          <w:iCs/>
          <w:kern w:val="32"/>
          <w:sz w:val="18"/>
          <w:szCs w:val="18"/>
        </w:rPr>
        <w:t xml:space="preserve">Option 4: Calculate two PHRs, each associated with a first PUSCH occasion to each TRP, and report two PHRs </w:t>
      </w:r>
    </w:p>
    <w:p w14:paraId="33A71FE3" w14:textId="77777777" w:rsidR="004F4ACC" w:rsidRPr="001C630F" w:rsidRDefault="00552D92" w:rsidP="001C630F">
      <w:pPr>
        <w:pStyle w:val="ListParagraph"/>
        <w:numPr>
          <w:ilvl w:val="0"/>
          <w:numId w:val="35"/>
        </w:numPr>
        <w:rPr>
          <w:rFonts w:ascii="Times New Roman" w:eastAsia="Malgun Gothic" w:hAnsi="Times New Roman" w:cs="Times New Roman"/>
          <w:sz w:val="18"/>
          <w:szCs w:val="18"/>
        </w:rPr>
      </w:pPr>
      <w:r w:rsidRPr="001C630F">
        <w:rPr>
          <w:rFonts w:ascii="Times New Roman" w:hAnsi="Times New Roman" w:cs="Times New Roman"/>
          <w:bCs/>
          <w:iCs/>
          <w:kern w:val="32"/>
          <w:sz w:val="18"/>
          <w:szCs w:val="18"/>
        </w:rPr>
        <w:t xml:space="preserve">FFS1: Required changes to triggering </w:t>
      </w:r>
      <w:r w:rsidRPr="001C630F">
        <w:rPr>
          <w:rFonts w:ascii="Times New Roman" w:eastAsia="Malgun Gothic" w:hAnsi="Times New Roman" w:cs="Times New Roman"/>
          <w:sz w:val="18"/>
          <w:szCs w:val="18"/>
        </w:rPr>
        <w:t xml:space="preserve">conditions including the required higher layer parameters (e.g.,’phr-PeriodicTimer’, ‘phr-ProhibitTimer’, ‘phr-Tx-PowerFactorChange’ as TRP specific). </w:t>
      </w:r>
    </w:p>
    <w:p w14:paraId="2D7F22A7" w14:textId="77777777" w:rsidR="004F4ACC" w:rsidRPr="001C630F" w:rsidRDefault="00552D92" w:rsidP="001C630F">
      <w:pPr>
        <w:pStyle w:val="ListParagraph"/>
        <w:numPr>
          <w:ilvl w:val="0"/>
          <w:numId w:val="35"/>
        </w:numPr>
        <w:rPr>
          <w:rFonts w:ascii="Times New Roman" w:eastAsia="Malgun Gothic" w:hAnsi="Times New Roman" w:cs="Times New Roman"/>
          <w:sz w:val="18"/>
          <w:szCs w:val="18"/>
        </w:rPr>
      </w:pPr>
      <w:r w:rsidRPr="001C630F">
        <w:rPr>
          <w:rFonts w:ascii="Times New Roman" w:eastAsia="Malgun Gothic" w:hAnsi="Times New Roman" w:cs="Times New Roman"/>
          <w:sz w:val="18"/>
          <w:szCs w:val="18"/>
        </w:rPr>
        <w:t xml:space="preserve">FFS2: Support extensions to both single-cell PHR MAC CE and multi-cell PHR MAC CE </w:t>
      </w:r>
    </w:p>
    <w:p w14:paraId="01613CAF" w14:textId="77777777" w:rsidR="004F4ACC" w:rsidRPr="001C630F" w:rsidRDefault="00552D92" w:rsidP="001C630F">
      <w:pPr>
        <w:pStyle w:val="ListParagraph"/>
        <w:numPr>
          <w:ilvl w:val="0"/>
          <w:numId w:val="35"/>
        </w:numPr>
        <w:rPr>
          <w:rFonts w:ascii="Times New Roman" w:eastAsia="Malgun Gothic" w:hAnsi="Times New Roman" w:cs="Times New Roman"/>
          <w:sz w:val="18"/>
          <w:szCs w:val="18"/>
        </w:rPr>
      </w:pPr>
      <w:r w:rsidRPr="001C630F">
        <w:rPr>
          <w:rFonts w:ascii="Times New Roman" w:eastAsia="Malgun Gothic" w:hAnsi="Times New Roman" w:cs="Times New Roman"/>
          <w:sz w:val="18"/>
          <w:szCs w:val="18"/>
        </w:rPr>
        <w:t xml:space="preserve">FFS3: Report P-MPR and MPE per TRP within the same MAC-CE extension. </w:t>
      </w:r>
    </w:p>
    <w:p w14:paraId="0A61BB27" w14:textId="77777777" w:rsidR="004F4ACC" w:rsidRPr="001C630F" w:rsidRDefault="00552D92" w:rsidP="001C630F">
      <w:pPr>
        <w:pStyle w:val="ListParagraph"/>
        <w:numPr>
          <w:ilvl w:val="0"/>
          <w:numId w:val="35"/>
        </w:numPr>
        <w:rPr>
          <w:rFonts w:ascii="Times New Roman" w:eastAsia="Malgun Gothic" w:hAnsi="Times New Roman" w:cs="Times New Roman"/>
          <w:sz w:val="18"/>
          <w:szCs w:val="18"/>
        </w:rPr>
      </w:pPr>
      <w:r w:rsidRPr="001C630F">
        <w:rPr>
          <w:rFonts w:ascii="Times New Roman" w:eastAsia="Malgun Gothic" w:hAnsi="Times New Roman" w:cs="Times New Roman"/>
          <w:sz w:val="18"/>
          <w:szCs w:val="18"/>
        </w:rPr>
        <w:t xml:space="preserve">FFS4: Send LS to RAN2 as the design details are mainly relevant to RAN2. </w:t>
      </w:r>
    </w:p>
    <w:p w14:paraId="625575C6" w14:textId="77777777" w:rsidR="004F4ACC" w:rsidRPr="00E04DA9" w:rsidRDefault="004F4ACC">
      <w:pPr>
        <w:rPr>
          <w:sz w:val="18"/>
          <w:szCs w:val="18"/>
        </w:rPr>
      </w:pPr>
    </w:p>
    <w:p w14:paraId="03941186" w14:textId="1FAD7EDD" w:rsidR="004F4ACC" w:rsidRPr="001C630F" w:rsidRDefault="00552D92">
      <w:pPr>
        <w:adjustRightInd w:val="0"/>
        <w:snapToGrid w:val="0"/>
        <w:spacing w:before="60"/>
        <w:rPr>
          <w:rFonts w:ascii="Times New Roman" w:hAnsi="Times New Roman" w:cs="Times New Roman"/>
          <w:color w:val="4A442A" w:themeColor="background2" w:themeShade="40"/>
          <w:sz w:val="18"/>
          <w:szCs w:val="18"/>
        </w:rPr>
      </w:pPr>
      <w:r w:rsidRPr="001C630F">
        <w:rPr>
          <w:rFonts w:ascii="Times New Roman" w:hAnsi="Times New Roman" w:cs="Times New Roman"/>
          <w:color w:val="4A442A" w:themeColor="background2" w:themeShade="40"/>
          <w:sz w:val="18"/>
          <w:szCs w:val="18"/>
        </w:rPr>
        <w:t xml:space="preserve">Please comment on preferred changes to the proposal. </w:t>
      </w:r>
      <w:r w:rsidR="001C630F" w:rsidRPr="001C630F">
        <w:rPr>
          <w:rFonts w:ascii="Times New Roman" w:hAnsi="Times New Roman" w:cs="Times New Roman"/>
          <w:color w:val="4A442A" w:themeColor="background2" w:themeShade="40"/>
          <w:sz w:val="18"/>
          <w:szCs w:val="18"/>
        </w:rPr>
        <w:t xml:space="preserve">And </w:t>
      </w:r>
      <w:r w:rsidR="001C630F">
        <w:rPr>
          <w:rFonts w:ascii="Times New Roman" w:hAnsi="Times New Roman" w:cs="Times New Roman"/>
          <w:color w:val="4A442A" w:themeColor="background2" w:themeShade="40"/>
          <w:sz w:val="18"/>
          <w:szCs w:val="18"/>
        </w:rPr>
        <w:t>a</w:t>
      </w:r>
      <w:r w:rsidR="001C630F" w:rsidRPr="001C630F">
        <w:rPr>
          <w:rFonts w:ascii="Times New Roman" w:hAnsi="Times New Roman" w:cs="Times New Roman"/>
          <w:color w:val="4A442A" w:themeColor="background2" w:themeShade="40"/>
          <w:sz w:val="18"/>
          <w:szCs w:val="18"/>
        </w:rPr>
        <w:t xml:space="preserve">nswer QC, ZTE, FW concerns. If there are no clear support reasoning provided, we can go back to option 1 or 5. </w:t>
      </w:r>
      <w:r w:rsidR="001C630F">
        <w:rPr>
          <w:rFonts w:ascii="Times New Roman" w:hAnsi="Times New Roman" w:cs="Times New Roman"/>
          <w:color w:val="4A442A" w:themeColor="background2" w:themeShade="40"/>
          <w:sz w:val="18"/>
          <w:szCs w:val="18"/>
        </w:rPr>
        <w:t xml:space="preserve">I kept most of the comments and removed comments only mentioning ‘support’. </w:t>
      </w:r>
    </w:p>
    <w:tbl>
      <w:tblPr>
        <w:tblStyle w:val="TableGrid"/>
        <w:tblW w:w="9634" w:type="dxa"/>
        <w:tblLayout w:type="fixed"/>
        <w:tblLook w:val="04A0" w:firstRow="1" w:lastRow="0" w:firstColumn="1" w:lastColumn="0" w:noHBand="0" w:noVBand="1"/>
      </w:tblPr>
      <w:tblGrid>
        <w:gridCol w:w="2122"/>
        <w:gridCol w:w="7512"/>
      </w:tblGrid>
      <w:tr w:rsidR="004F4ACC" w14:paraId="2E246F7E" w14:textId="77777777">
        <w:tc>
          <w:tcPr>
            <w:tcW w:w="2122" w:type="dxa"/>
            <w:shd w:val="clear" w:color="auto" w:fill="EEECE1" w:themeFill="background2"/>
          </w:tcPr>
          <w:p w14:paraId="627102B7" w14:textId="77777777" w:rsidR="004F4ACC" w:rsidRDefault="00552D92" w:rsidP="001C630F">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48219CC" w14:textId="77777777" w:rsidR="004F4ACC" w:rsidRDefault="00552D92" w:rsidP="001C630F">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0A285C5A" w14:textId="77777777">
        <w:tc>
          <w:tcPr>
            <w:tcW w:w="2122" w:type="dxa"/>
            <w:shd w:val="clear" w:color="auto" w:fill="auto"/>
          </w:tcPr>
          <w:p w14:paraId="56822F09" w14:textId="77777777" w:rsidR="004F4ACC" w:rsidRDefault="00552D92" w:rsidP="001C630F">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B535ED5"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Do not support. Option 4 has issues wrt causality of PHR report. In existing spec, PHR-MAC-CE does not include “actual PHR” for future slots. For example, for the case of UL CA, only PUSCHs overlapping in the slot of the PUSCH that carries the MAC-CE are considered. </w:t>
            </w:r>
          </w:p>
          <w:p w14:paraId="286A072B" w14:textId="77777777" w:rsidR="004F4ACC" w:rsidRDefault="00552D92" w:rsidP="001C630F">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noProof/>
                <w:sz w:val="16"/>
                <w:szCs w:val="16"/>
              </w:rPr>
              <w:drawing>
                <wp:inline distT="0" distB="0" distL="0" distR="0" wp14:anchorId="1A4914BF" wp14:editId="510DC1B7">
                  <wp:extent cx="4640873" cy="1504993"/>
                  <wp:effectExtent l="19050" t="19050" r="2667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49987" cy="1507948"/>
                          </a:xfrm>
                          <a:prstGeom prst="rect">
                            <a:avLst/>
                          </a:prstGeom>
                          <a:noFill/>
                          <a:ln>
                            <a:solidFill>
                              <a:schemeClr val="tx1"/>
                            </a:solidFill>
                          </a:ln>
                        </pic:spPr>
                      </pic:pic>
                    </a:graphicData>
                  </a:graphic>
                </wp:inline>
              </w:drawing>
            </w:r>
          </w:p>
          <w:p w14:paraId="06A1C4C8"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This is because if PHR for a PUSCH in the future is reported, the scheduling condition for other CCs are not know, and hence, PHR value does not reflect the power allocation on those CCs (which impact the PHR of the target CC). </w:t>
            </w:r>
          </w:p>
          <w:p w14:paraId="0706DD10"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addition, Option 4 results in many RAN2 changes including MAC-CE change, triggering condition, introduction of additional timers (if the intention is per-TRP PHR). We do not think there is enough TU in RAN2 for such enhancements.</w:t>
            </w:r>
          </w:p>
          <w:p w14:paraId="2D5B6F54"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In our view, Option 1 is the simplest solution, keeps the actual PHR reporting causal (as in current spec), and allows for alternating between the two TRPs for UL CA as well as in the absence of UL CA when dynamic switching of TRP order is allowed. </w:t>
            </w:r>
          </w:p>
          <w:p w14:paraId="27CAAC0E" w14:textId="77777777" w:rsidR="004F4ACC" w:rsidRPr="00E04DA9" w:rsidRDefault="004F4ACC" w:rsidP="001C630F">
            <w:pPr>
              <w:adjustRightInd w:val="0"/>
              <w:snapToGrid w:val="0"/>
              <w:rPr>
                <w:rFonts w:ascii="Times New Roman" w:hAnsi="Times New Roman" w:cs="Times New Roman"/>
                <w:color w:val="4A442A" w:themeColor="background2" w:themeShade="40"/>
                <w:sz w:val="16"/>
                <w:szCs w:val="16"/>
              </w:rPr>
            </w:pPr>
          </w:p>
          <w:p w14:paraId="253753F4" w14:textId="77777777" w:rsidR="004F4ACC" w:rsidRPr="00E04DA9" w:rsidRDefault="00552D92" w:rsidP="001C630F">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 xml:space="preserve">[Mod] : On the first issue, it is not fully clear why option 4 can not define such a way that it handles the concerns you raised. Also, it does not have to obey always to the current specification and this is a new enhancement. The </w:t>
            </w:r>
            <w:r w:rsidRPr="00E04DA9">
              <w:rPr>
                <w:rFonts w:ascii="Times New Roman" w:hAnsi="Times New Roman" w:cs="Times New Roman"/>
                <w:color w:val="943634" w:themeColor="accent2" w:themeShade="BF"/>
                <w:sz w:val="16"/>
                <w:szCs w:val="16"/>
              </w:rPr>
              <w:lastRenderedPageBreak/>
              <w:t xml:space="preserve">majority seems to view that per TRP PHR reporting should be supported and build the framework around that. FFS2 appears to be asking the question you raised. </w:t>
            </w:r>
          </w:p>
          <w:p w14:paraId="569C7A53" w14:textId="77777777" w:rsidR="004F4ACC" w:rsidRPr="00E04DA9" w:rsidRDefault="00552D92" w:rsidP="001C630F">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 xml:space="preserve">On Ran2 impact, compared to other sub-items, we do not have big changes or work towards RAN2. It should not be a restriction to avoid an enhancement. </w:t>
            </w:r>
          </w:p>
          <w:p w14:paraId="4C0DB551" w14:textId="77777777" w:rsidR="004F4ACC" w:rsidRPr="00E04DA9" w:rsidRDefault="00552D92" w:rsidP="001C630F">
            <w:pPr>
              <w:adjustRightInd w:val="0"/>
              <w:snapToGrid w:val="0"/>
              <w:rPr>
                <w:rFonts w:ascii="Times New Roman" w:hAnsi="Times New Roman" w:cs="Times New Roman"/>
                <w:color w:val="943634" w:themeColor="accent2" w:themeShade="BF"/>
                <w:sz w:val="16"/>
                <w:szCs w:val="16"/>
              </w:rPr>
            </w:pPr>
            <w:r w:rsidRPr="00E04DA9">
              <w:rPr>
                <w:rFonts w:ascii="Times New Roman" w:hAnsi="Times New Roman" w:cs="Times New Roman"/>
                <w:color w:val="943634" w:themeColor="accent2" w:themeShade="BF"/>
                <w:sz w:val="16"/>
                <w:szCs w:val="16"/>
              </w:rPr>
              <w:t xml:space="preserve">Option 1 is not supported by the majority, as you may have seen from contributions. </w:t>
            </w:r>
          </w:p>
          <w:p w14:paraId="44F1C53C"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 </w:t>
            </w:r>
          </w:p>
        </w:tc>
      </w:tr>
      <w:tr w:rsidR="004F4ACC" w:rsidRPr="00E04DA9" w14:paraId="7D2CA014" w14:textId="77777777">
        <w:tc>
          <w:tcPr>
            <w:tcW w:w="2122" w:type="dxa"/>
          </w:tcPr>
          <w:p w14:paraId="60FA0B2D" w14:textId="77777777" w:rsidR="004F4ACC" w:rsidRDefault="00552D92" w:rsidP="001C630F">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ZTE</w:t>
            </w:r>
          </w:p>
        </w:tc>
        <w:tc>
          <w:tcPr>
            <w:tcW w:w="7512" w:type="dxa"/>
          </w:tcPr>
          <w:p w14:paraId="738B9802"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Although both option 2 and option 4 can fulfill per TRP PHR reporting, option 2 should be supported with the following analyses.</w:t>
            </w:r>
          </w:p>
          <w:p w14:paraId="4D537CB0" w14:textId="77777777" w:rsidR="004F4ACC" w:rsidRPr="00E04DA9" w:rsidRDefault="00552D92" w:rsidP="001C630F">
            <w:pPr>
              <w:numPr>
                <w:ilvl w:val="0"/>
                <w:numId w:val="59"/>
              </w:numPr>
              <w:adjustRightInd w:val="0"/>
              <w:snapToGrid w:val="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rPr>
              <w:t>For option 2, it can guarantee a great flexibility when considering TRP specific PHR event triggering. Besides, noted that RAN2 time budget is very limited for Rel-17, it can be simple to use one reserved field in Single/Multiple Entry PHR MAC CE to fulfill option 2.</w:t>
            </w:r>
          </w:p>
          <w:p w14:paraId="16E33E70" w14:textId="77777777" w:rsidR="004F4ACC" w:rsidRDefault="00552D92" w:rsidP="001C630F">
            <w:pPr>
              <w:numPr>
                <w:ilvl w:val="0"/>
                <w:numId w:val="59"/>
              </w:numPr>
              <w:adjustRightInd w:val="0"/>
              <w:snapToGrid w:val="0"/>
              <w:rPr>
                <w:rFonts w:ascii="Times New Roman" w:hAnsi="Times New Roman" w:cs="Times New Roman"/>
                <w:sz w:val="16"/>
                <w:szCs w:val="16"/>
              </w:rPr>
            </w:pPr>
            <w:r w:rsidRPr="00E04DA9">
              <w:rPr>
                <w:rFonts w:ascii="Times New Roman" w:hAnsi="Times New Roman" w:cs="Times New Roman"/>
                <w:color w:val="4A442A" w:themeColor="background2" w:themeShade="40"/>
                <w:sz w:val="16"/>
                <w:szCs w:val="16"/>
              </w:rPr>
              <w:t xml:space="preserve">For option 4, it will cause too much spec changes since a new MAC CE design has to be introduced. Besides, it may be mandatory to report two PHR values corresponding to two TRPs every time, no matter whether it is really necessary or not. </w:t>
            </w:r>
            <w:r>
              <w:rPr>
                <w:rFonts w:ascii="Times New Roman" w:hAnsi="Times New Roman" w:cs="Times New Roman"/>
                <w:color w:val="4A442A" w:themeColor="background2" w:themeShade="40"/>
                <w:sz w:val="16"/>
                <w:szCs w:val="16"/>
              </w:rPr>
              <w:t xml:space="preserve">The signaling overhead will be huge. </w:t>
            </w:r>
          </w:p>
          <w:p w14:paraId="26DF01A4" w14:textId="77777777" w:rsidR="004F4ACC" w:rsidRPr="00E04DA9" w:rsidRDefault="00552D92" w:rsidP="001C630F">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In the light of the above elaboration, we think option 2 should be supported to fulfill TRP specific PHR reporting without much specification effort. We suggest to update this proposal as below:</w:t>
            </w:r>
          </w:p>
          <w:p w14:paraId="544EB7D6" w14:textId="77777777" w:rsidR="004F4ACC" w:rsidRPr="00E04DA9" w:rsidRDefault="00552D92" w:rsidP="001C630F">
            <w:pPr>
              <w:rPr>
                <w:rFonts w:ascii="Times New Roman" w:eastAsia="Batang" w:hAnsi="Times New Roman" w:cs="Times New Roman"/>
                <w:sz w:val="16"/>
                <w:szCs w:val="16"/>
              </w:rPr>
            </w:pPr>
            <w:r w:rsidRPr="00E04DA9">
              <w:rPr>
                <w:rFonts w:ascii="Times New Roman" w:hAnsi="Times New Roman" w:cs="Times New Roman"/>
                <w:sz w:val="16"/>
                <w:szCs w:val="16"/>
                <w:highlight w:val="yellow"/>
              </w:rPr>
              <w:t>[Draft for offline] Proposal 3.</w:t>
            </w:r>
            <w:r w:rsidRPr="00E04DA9">
              <w:rPr>
                <w:rFonts w:ascii="Times New Roman" w:hAnsi="Times New Roman" w:cs="Times New Roman"/>
                <w:sz w:val="16"/>
                <w:szCs w:val="16"/>
              </w:rPr>
              <w:t xml:space="preserve">2: </w:t>
            </w:r>
            <w:r w:rsidRPr="00E04DA9">
              <w:rPr>
                <w:rFonts w:ascii="Times New Roman" w:eastAsia="Batang" w:hAnsi="Times New Roman" w:cs="Times New Roman"/>
                <w:sz w:val="16"/>
                <w:szCs w:val="16"/>
              </w:rPr>
              <w:t xml:space="preserve">For PHR reporting related to M-TRP PUSCH repetition, option </w:t>
            </w:r>
            <w:ins w:id="11" w:author="ZTE" w:date="2021-05-17T19:27:00Z">
              <w:r w:rsidRPr="00E04DA9">
                <w:rPr>
                  <w:rFonts w:ascii="Times New Roman" w:hAnsi="Times New Roman" w:cs="Times New Roman"/>
                  <w:sz w:val="16"/>
                  <w:szCs w:val="16"/>
                </w:rPr>
                <w:t>2</w:t>
              </w:r>
            </w:ins>
            <w:del w:id="12" w:author="ZTE" w:date="2021-05-17T19:27:00Z">
              <w:r w:rsidRPr="00E04DA9">
                <w:rPr>
                  <w:rFonts w:ascii="Times New Roman" w:eastAsia="Batang" w:hAnsi="Times New Roman" w:cs="Times New Roman"/>
                  <w:sz w:val="16"/>
                  <w:szCs w:val="16"/>
                </w:rPr>
                <w:delText>4</w:delText>
              </w:r>
            </w:del>
            <w:r w:rsidRPr="00E04DA9">
              <w:rPr>
                <w:rFonts w:ascii="Times New Roman" w:eastAsia="Batang" w:hAnsi="Times New Roman" w:cs="Times New Roman"/>
                <w:sz w:val="16"/>
                <w:szCs w:val="16"/>
              </w:rPr>
              <w:t xml:space="preserve"> is supported,  </w:t>
            </w:r>
          </w:p>
          <w:p w14:paraId="6AEF5C9D" w14:textId="77777777" w:rsidR="004F4ACC" w:rsidRPr="00E04DA9" w:rsidRDefault="00552D92" w:rsidP="001C630F">
            <w:pPr>
              <w:numPr>
                <w:ilvl w:val="0"/>
                <w:numId w:val="35"/>
              </w:numPr>
              <w:snapToGrid w:val="0"/>
              <w:rPr>
                <w:ins w:id="13" w:author="ZTE" w:date="2021-05-17T19:26:00Z"/>
                <w:rFonts w:ascii="Times New Roman" w:eastAsia="Malgun Gothic" w:hAnsi="Times New Roman" w:cs="Times New Roman"/>
                <w:sz w:val="16"/>
                <w:szCs w:val="16"/>
              </w:rPr>
            </w:pPr>
            <w:del w:id="14" w:author="ZTE" w:date="2021-05-17T19:26:00Z">
              <w:r w:rsidRPr="00E04DA9">
                <w:rPr>
                  <w:rFonts w:ascii="Times New Roman" w:hAnsi="Times New Roman" w:cs="Times New Roman"/>
                  <w:iCs/>
                  <w:kern w:val="32"/>
                  <w:sz w:val="16"/>
                  <w:szCs w:val="16"/>
                </w:rPr>
                <w:delText>Option 4: Calculate two PHRs, each associated with a first PUSCH occasion to each TRP, and report two PHRs</w:delText>
              </w:r>
            </w:del>
            <w:ins w:id="15" w:author="ZTE" w:date="2021-05-17T19:26:00Z">
              <w:r w:rsidRPr="00E04DA9">
                <w:rPr>
                  <w:rFonts w:ascii="Times New Roman" w:eastAsia="Malgun Gothic" w:hAnsi="Times New Roman" w:cs="Times New Roman"/>
                  <w:sz w:val="16"/>
                  <w:szCs w:val="16"/>
                </w:rPr>
                <w:t xml:space="preserve">Option 2: Calculate two PHRs, each associated with a first PUSCH occasion to each TRP, but report one of them </w:t>
              </w:r>
            </w:ins>
          </w:p>
          <w:p w14:paraId="7BC0E4FF" w14:textId="77777777" w:rsidR="004F4ACC" w:rsidRPr="00E04DA9" w:rsidRDefault="00552D92" w:rsidP="001C630F">
            <w:pPr>
              <w:pStyle w:val="ListParagraph"/>
              <w:numPr>
                <w:ilvl w:val="1"/>
                <w:numId w:val="35"/>
              </w:numPr>
              <w:rPr>
                <w:rFonts w:ascii="Times New Roman" w:hAnsi="Times New Roman" w:cs="Times New Roman"/>
                <w:iCs/>
                <w:kern w:val="32"/>
                <w:sz w:val="16"/>
                <w:szCs w:val="16"/>
              </w:rPr>
            </w:pPr>
            <w:ins w:id="16" w:author="ZTE" w:date="2021-05-17T19:26:00Z">
              <w:r w:rsidRPr="00E04DA9">
                <w:rPr>
                  <w:rFonts w:ascii="Times New Roman" w:eastAsia="Malgun Gothic" w:hAnsi="Times New Roman" w:cs="Times New Roman"/>
                  <w:sz w:val="16"/>
                  <w:szCs w:val="16"/>
                </w:rPr>
                <w:t>FFS: How to select the PHR for reporting.</w:t>
              </w:r>
            </w:ins>
          </w:p>
          <w:p w14:paraId="321E157B" w14:textId="77777777" w:rsidR="004F4ACC" w:rsidRPr="00E04DA9" w:rsidRDefault="00552D92" w:rsidP="001C630F">
            <w:pPr>
              <w:pStyle w:val="ListParagraph"/>
              <w:numPr>
                <w:ilvl w:val="0"/>
                <w:numId w:val="35"/>
              </w:numPr>
              <w:rPr>
                <w:rFonts w:ascii="Times New Roman" w:eastAsia="Malgun Gothic" w:hAnsi="Times New Roman" w:cs="Times New Roman"/>
                <w:sz w:val="16"/>
                <w:szCs w:val="16"/>
              </w:rPr>
            </w:pPr>
            <w:r w:rsidRPr="00E04DA9">
              <w:rPr>
                <w:rFonts w:ascii="Times New Roman" w:hAnsi="Times New Roman" w:cs="Times New Roman"/>
                <w:iCs/>
                <w:kern w:val="32"/>
                <w:sz w:val="16"/>
                <w:szCs w:val="16"/>
              </w:rPr>
              <w:t xml:space="preserve">FFS1: Required changes to triggering </w:t>
            </w:r>
            <w:r w:rsidRPr="00E04DA9">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472AD97D" w14:textId="77777777" w:rsidR="004F4ACC" w:rsidRPr="00E04DA9" w:rsidRDefault="00552D92" w:rsidP="001C630F">
            <w:pPr>
              <w:pStyle w:val="ListParagraph"/>
              <w:numPr>
                <w:ilvl w:val="0"/>
                <w:numId w:val="35"/>
              </w:numPr>
              <w:rPr>
                <w:rFonts w:ascii="Times New Roman" w:eastAsia="Malgun Gothic" w:hAnsi="Times New Roman" w:cs="Times New Roman"/>
                <w:sz w:val="16"/>
                <w:szCs w:val="16"/>
              </w:rPr>
            </w:pPr>
            <w:r w:rsidRPr="00E04DA9">
              <w:rPr>
                <w:rFonts w:ascii="Times New Roman" w:eastAsia="Malgun Gothic" w:hAnsi="Times New Roman" w:cs="Times New Roman"/>
                <w:sz w:val="16"/>
                <w:szCs w:val="16"/>
              </w:rPr>
              <w:t xml:space="preserve">FFS2: Support extensions to both single-cell PHR MAC CE and multi-cell PHR MAC CE </w:t>
            </w:r>
          </w:p>
          <w:p w14:paraId="51E66707" w14:textId="77777777" w:rsidR="004F4ACC" w:rsidRPr="00E04DA9" w:rsidRDefault="00552D92" w:rsidP="001C630F">
            <w:pPr>
              <w:pStyle w:val="ListParagraph"/>
              <w:numPr>
                <w:ilvl w:val="0"/>
                <w:numId w:val="35"/>
              </w:numPr>
              <w:rPr>
                <w:rFonts w:ascii="Times New Roman" w:eastAsia="Malgun Gothic" w:hAnsi="Times New Roman" w:cs="Times New Roman"/>
                <w:sz w:val="16"/>
                <w:szCs w:val="16"/>
              </w:rPr>
            </w:pPr>
            <w:r w:rsidRPr="00E04DA9">
              <w:rPr>
                <w:rFonts w:ascii="Times New Roman" w:eastAsia="Malgun Gothic" w:hAnsi="Times New Roman" w:cs="Times New Roman"/>
                <w:sz w:val="16"/>
                <w:szCs w:val="16"/>
              </w:rPr>
              <w:t xml:space="preserve">FFS3: Report P-MPR and MPE per TRP within the same MAC-CE extension. </w:t>
            </w:r>
          </w:p>
          <w:p w14:paraId="0F0B507C" w14:textId="77777777" w:rsidR="004F4ACC" w:rsidRPr="00E04DA9" w:rsidRDefault="00552D92" w:rsidP="001C630F">
            <w:pPr>
              <w:pStyle w:val="ListParagraph"/>
              <w:numPr>
                <w:ilvl w:val="0"/>
                <w:numId w:val="35"/>
              </w:numPr>
              <w:rPr>
                <w:rFonts w:ascii="Times New Roman" w:hAnsi="Times New Roman" w:cs="Times New Roman"/>
                <w:color w:val="4A442A" w:themeColor="background2" w:themeShade="40"/>
                <w:sz w:val="16"/>
                <w:szCs w:val="16"/>
              </w:rPr>
            </w:pPr>
            <w:r w:rsidRPr="00E04DA9">
              <w:rPr>
                <w:rFonts w:ascii="Times New Roman" w:eastAsia="Malgun Gothic" w:hAnsi="Times New Roman" w:cs="Times New Roman"/>
                <w:sz w:val="16"/>
                <w:szCs w:val="16"/>
              </w:rPr>
              <w:t xml:space="preserve">FFS4: Send LS to RAN2 as the design details are mainly relevant to RAN2. </w:t>
            </w:r>
          </w:p>
          <w:p w14:paraId="401B6FD3" w14:textId="77777777" w:rsidR="004F4ACC" w:rsidRPr="00E04DA9" w:rsidRDefault="004F4ACC" w:rsidP="001C630F">
            <w:pPr>
              <w:rPr>
                <w:rFonts w:ascii="Times New Roman" w:hAnsi="Times New Roman" w:cs="Times New Roman"/>
                <w:color w:val="4A442A" w:themeColor="background2" w:themeShade="40"/>
                <w:sz w:val="16"/>
                <w:szCs w:val="16"/>
              </w:rPr>
            </w:pPr>
          </w:p>
          <w:p w14:paraId="779DD621" w14:textId="77777777" w:rsidR="004F4ACC" w:rsidRPr="00E04DA9" w:rsidRDefault="00552D92" w:rsidP="001C630F">
            <w:pPr>
              <w:rPr>
                <w:rFonts w:ascii="Times New Roman" w:hAnsi="Times New Roman" w:cs="Times New Roman"/>
                <w:color w:val="4A442A" w:themeColor="background2" w:themeShade="40"/>
                <w:sz w:val="16"/>
                <w:szCs w:val="16"/>
              </w:rPr>
            </w:pPr>
            <w:r w:rsidRPr="00E04DA9">
              <w:rPr>
                <w:rFonts w:ascii="Times New Roman" w:hAnsi="Times New Roman" w:cs="Times New Roman"/>
                <w:color w:val="943634" w:themeColor="accent2" w:themeShade="BF"/>
                <w:sz w:val="16"/>
                <w:szCs w:val="16"/>
              </w:rPr>
              <w:t xml:space="preserve">Mod: Option 4 is supported by a clear majority. Let’s try to discuss FFS points and identify issues/solutions on those. </w:t>
            </w:r>
          </w:p>
        </w:tc>
      </w:tr>
      <w:tr w:rsidR="004F4ACC" w14:paraId="582431BC" w14:textId="77777777">
        <w:tc>
          <w:tcPr>
            <w:tcW w:w="2122" w:type="dxa"/>
          </w:tcPr>
          <w:p w14:paraId="07CE496F" w14:textId="77777777" w:rsidR="004F4ACC" w:rsidRDefault="00552D92" w:rsidP="001C630F">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0FE3D269" w14:textId="77777777" w:rsidR="004F4ACC" w:rsidRPr="00E04DA9"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Not support the proposal, we share the similar views as ZTE.</w:t>
            </w:r>
          </w:p>
          <w:p w14:paraId="320BCAA1" w14:textId="77777777" w:rsidR="004F4ACC"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For Option4, reporting two PHRs perhaps will introduce new MAC CE, and bring in additional spec work load. It is not preferable, especially considering limited FeMIMO Tus in RAN2. </w:t>
            </w:r>
            <w:r>
              <w:rPr>
                <w:rFonts w:ascii="Times New Roman" w:eastAsia="SimSun" w:hAnsi="Times New Roman" w:cs="Times New Roman"/>
                <w:color w:val="4A442A" w:themeColor="background2" w:themeShade="40"/>
                <w:sz w:val="16"/>
                <w:szCs w:val="16"/>
              </w:rPr>
              <w:t>Thus, we prefer option2.</w:t>
            </w:r>
          </w:p>
          <w:p w14:paraId="09695D15" w14:textId="77777777" w:rsidR="004F4ACC" w:rsidRDefault="004F4ACC" w:rsidP="001C630F">
            <w:pPr>
              <w:adjustRightInd w:val="0"/>
              <w:snapToGrid w:val="0"/>
              <w:rPr>
                <w:rFonts w:ascii="Times New Roman" w:eastAsia="SimSun" w:hAnsi="Times New Roman" w:cs="Times New Roman"/>
                <w:color w:val="4A442A" w:themeColor="background2" w:themeShade="40"/>
                <w:sz w:val="16"/>
                <w:szCs w:val="16"/>
              </w:rPr>
            </w:pPr>
          </w:p>
          <w:p w14:paraId="2A2492E5" w14:textId="77777777" w:rsidR="004F4ACC" w:rsidRDefault="00552D92" w:rsidP="001C630F">
            <w:pPr>
              <w:adjustRightInd w:val="0"/>
              <w:snapToGrid w:val="0"/>
              <w:rPr>
                <w:rFonts w:ascii="Times New Roman" w:hAnsi="Times New Roman" w:cs="Times New Roman"/>
                <w:color w:val="4A442A" w:themeColor="background2" w:themeShade="40"/>
                <w:sz w:val="16"/>
                <w:szCs w:val="16"/>
              </w:rPr>
            </w:pPr>
            <w:r>
              <w:rPr>
                <w:rFonts w:ascii="Times New Roman" w:eastAsia="SimSun" w:hAnsi="Times New Roman" w:cs="Times New Roman"/>
                <w:color w:val="943634" w:themeColor="accent2" w:themeShade="BF"/>
                <w:sz w:val="16"/>
                <w:szCs w:val="16"/>
              </w:rPr>
              <w:t>Mod: same comment as ZTE.</w:t>
            </w:r>
          </w:p>
        </w:tc>
      </w:tr>
      <w:tr w:rsidR="004F4ACC" w14:paraId="33739702" w14:textId="77777777">
        <w:tc>
          <w:tcPr>
            <w:tcW w:w="2122" w:type="dxa"/>
          </w:tcPr>
          <w:p w14:paraId="5E79D18C" w14:textId="77777777" w:rsidR="004F4ACC" w:rsidRDefault="00552D92"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0268C9F2" w14:textId="77777777" w:rsidR="004F4ACC" w:rsidRPr="00E04DA9"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We suggest to clarify some technical issues first, e.g.:</w:t>
            </w:r>
          </w:p>
          <w:p w14:paraId="0917F37A" w14:textId="77777777" w:rsidR="004F4ACC" w:rsidRPr="00E04DA9" w:rsidRDefault="00552D92" w:rsidP="001C630F">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Is there any soft combining requirement for the PUSCH repetitions across the TRPs? If yes, then with Option 4, 2 PHR reports have to be sent for all repetitions and this imposes some restriction for RAN2 design.</w:t>
            </w:r>
          </w:p>
          <w:p w14:paraId="76E44964" w14:textId="77777777" w:rsidR="004F4ACC" w:rsidRDefault="00552D92" w:rsidP="001C630F">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When sending the first PUSCH, are the PHRs computed based on the first and second (future) PUSCHs? </w:t>
            </w:r>
            <w:r>
              <w:rPr>
                <w:rFonts w:ascii="Times New Roman" w:eastAsia="SimSun" w:hAnsi="Times New Roman" w:cs="Times New Roman"/>
                <w:color w:val="4A442A" w:themeColor="background2" w:themeShade="40"/>
                <w:sz w:val="16"/>
                <w:szCs w:val="16"/>
              </w:rPr>
              <w:t>Is the second PHR real (actual) or virtual?</w:t>
            </w:r>
          </w:p>
          <w:p w14:paraId="2EE06965" w14:textId="77777777" w:rsidR="004F4ACC" w:rsidRDefault="00552D92" w:rsidP="001C630F">
            <w:pPr>
              <w:pStyle w:val="ListParagraph"/>
              <w:numPr>
                <w:ilvl w:val="0"/>
                <w:numId w:val="59"/>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Option 5 and Option 1 are essentially the same. </w:t>
            </w:r>
            <w:r>
              <w:rPr>
                <w:rFonts w:ascii="Times New Roman" w:eastAsia="SimSun" w:hAnsi="Times New Roman" w:cs="Times New Roman"/>
                <w:color w:val="4A442A" w:themeColor="background2" w:themeShade="40"/>
                <w:sz w:val="16"/>
                <w:szCs w:val="16"/>
              </w:rPr>
              <w:t xml:space="preserve">Suggest to clarify. </w:t>
            </w:r>
          </w:p>
          <w:p w14:paraId="72381DC8" w14:textId="77777777" w:rsidR="004F4ACC" w:rsidRDefault="004F4ACC" w:rsidP="001C630F">
            <w:pPr>
              <w:adjustRightInd w:val="0"/>
              <w:snapToGrid w:val="0"/>
              <w:rPr>
                <w:rFonts w:ascii="Times New Roman" w:eastAsia="SimSun" w:hAnsi="Times New Roman" w:cs="Times New Roman"/>
                <w:color w:val="4A442A" w:themeColor="background2" w:themeShade="40"/>
                <w:sz w:val="16"/>
                <w:szCs w:val="16"/>
              </w:rPr>
            </w:pPr>
          </w:p>
          <w:p w14:paraId="6DDB768B" w14:textId="77777777" w:rsidR="004F4ACC" w:rsidRPr="00E04DA9" w:rsidRDefault="00552D92" w:rsidP="001C630F">
            <w:p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Mod: Some comments on your questions based on my reading. </w:t>
            </w:r>
          </w:p>
          <w:p w14:paraId="175F9A20" w14:textId="77777777" w:rsidR="004F4ACC" w:rsidRDefault="00552D92" w:rsidP="001C630F">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It is not clear why soft combining is related to PHR reporting. </w:t>
            </w:r>
            <w:r>
              <w:rPr>
                <w:rFonts w:ascii="Times New Roman" w:eastAsia="SimSun" w:hAnsi="Times New Roman" w:cs="Times New Roman"/>
                <w:color w:val="943634" w:themeColor="accent2" w:themeShade="BF"/>
                <w:sz w:val="16"/>
                <w:szCs w:val="16"/>
              </w:rPr>
              <w:t xml:space="preserve">Please clarify. </w:t>
            </w:r>
          </w:p>
          <w:p w14:paraId="49A87931" w14:textId="77777777" w:rsidR="004F4ACC" w:rsidRPr="00E04DA9" w:rsidRDefault="00552D92" w:rsidP="001C630F">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Second PHR can be virtual or actual, according to my reading. But that discussion is indeed needed if we support a report of two values. </w:t>
            </w:r>
          </w:p>
          <w:p w14:paraId="5F3E3626" w14:textId="77777777" w:rsidR="004F4ACC" w:rsidRDefault="00552D92" w:rsidP="001C630F">
            <w:pPr>
              <w:pStyle w:val="ListParagraph"/>
              <w:numPr>
                <w:ilvl w:val="0"/>
                <w:numId w:val="60"/>
              </w:numPr>
              <w:adjustRightInd w:val="0"/>
              <w:snapToGrid w:val="0"/>
              <w:rPr>
                <w:rFonts w:ascii="Times New Roman" w:eastAsia="SimSun" w:hAnsi="Times New Roman" w:cs="Times New Roman"/>
                <w:color w:val="943634" w:themeColor="accent2" w:themeShade="BF"/>
                <w:sz w:val="16"/>
                <w:szCs w:val="16"/>
              </w:rPr>
            </w:pPr>
            <w:r w:rsidRPr="00E04DA9">
              <w:rPr>
                <w:rFonts w:ascii="Times New Roman" w:eastAsia="SimSun" w:hAnsi="Times New Roman" w:cs="Times New Roman"/>
                <w:color w:val="943634" w:themeColor="accent2" w:themeShade="BF"/>
                <w:sz w:val="16"/>
                <w:szCs w:val="16"/>
              </w:rPr>
              <w:t xml:space="preserve">They are not the same. Also, it does not matter anymore as companies do not support those. </w:t>
            </w:r>
            <w:r>
              <w:rPr>
                <w:rFonts w:ascii="Times New Roman" w:eastAsia="SimSun" w:hAnsi="Times New Roman" w:cs="Times New Roman"/>
                <w:color w:val="943634" w:themeColor="accent2" w:themeShade="BF"/>
                <w:sz w:val="16"/>
                <w:szCs w:val="16"/>
              </w:rPr>
              <w:t xml:space="preserve">Please check QC contribution as they see it differently. </w:t>
            </w:r>
          </w:p>
          <w:p w14:paraId="70B0387A" w14:textId="77777777" w:rsidR="004F4ACC" w:rsidRDefault="004F4ACC" w:rsidP="001C630F">
            <w:pPr>
              <w:adjustRightInd w:val="0"/>
              <w:snapToGrid w:val="0"/>
              <w:rPr>
                <w:rFonts w:ascii="Times New Roman" w:eastAsia="SimSun" w:hAnsi="Times New Roman" w:cs="Times New Roman"/>
                <w:color w:val="4A442A" w:themeColor="background2" w:themeShade="40"/>
                <w:sz w:val="16"/>
                <w:szCs w:val="16"/>
              </w:rPr>
            </w:pPr>
          </w:p>
        </w:tc>
      </w:tr>
      <w:tr w:rsidR="004F4ACC" w:rsidRPr="00E04DA9" w14:paraId="13364B0B" w14:textId="77777777">
        <w:tc>
          <w:tcPr>
            <w:tcW w:w="2122" w:type="dxa"/>
          </w:tcPr>
          <w:p w14:paraId="1FCEBABB" w14:textId="77777777" w:rsidR="004F4ACC" w:rsidRDefault="00552D92" w:rsidP="001C630F">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58DE49E9"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@FL, given that TDMed repetition scheme is the baseline of Rel-17 MTRP PUSCH, reporting one PHR for one TRP which associated with the first PUSCH occasion is enough and reasonable. Besides, noted that RAN2</w:t>
            </w:r>
            <w:r w:rsidRPr="00E04DA9">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s time </w:t>
            </w:r>
            <w:r w:rsidRPr="00E04DA9">
              <w:rPr>
                <w:rFonts w:ascii="Times New Roman" w:eastAsia="SimSun" w:hAnsi="Times New Roman" w:cs="Times New Roman" w:hint="eastAsia"/>
                <w:color w:val="4A442A" w:themeColor="background2" w:themeShade="40"/>
                <w:sz w:val="16"/>
                <w:szCs w:val="16"/>
              </w:rPr>
              <w:lastRenderedPageBreak/>
              <w:t>budgets for Rel-17 is very limited, it is reasonable to adopt a simple approach which minimize spec effort for RAN2, rather than the one which need a new design of MAC CE. Based on the above technical reasons, we believe option 2</w:t>
            </w:r>
            <w:r w:rsidRPr="00E04DA9">
              <w:rPr>
                <w:rFonts w:ascii="Times New Roman" w:hAnsi="Times New Roman" w:cs="Times New Roman"/>
                <w:color w:val="4A442A" w:themeColor="background2" w:themeShade="40"/>
                <w:sz w:val="16"/>
                <w:szCs w:val="16"/>
              </w:rPr>
              <w:t xml:space="preserve"> should be supported</w:t>
            </w:r>
            <w:r w:rsidRPr="00E04DA9">
              <w:rPr>
                <w:rFonts w:ascii="Times New Roman" w:eastAsia="SimSun" w:hAnsi="Times New Roman" w:cs="Times New Roman" w:hint="eastAsia"/>
                <w:color w:val="4A442A" w:themeColor="background2" w:themeShade="40"/>
                <w:sz w:val="16"/>
                <w:szCs w:val="16"/>
              </w:rPr>
              <w:t xml:space="preserve"> instead of option 4.</w:t>
            </w:r>
          </w:p>
          <w:p w14:paraId="62C64F67" w14:textId="7C0AD0EA" w:rsidR="004F4ACC" w:rsidRPr="00E04DA9" w:rsidRDefault="00552D92" w:rsidP="001C630F">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 xml:space="preserve">Regarding FFS1, it is natural to configure PHR trigger events as TRP specific for more flexibility,which include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phr-PeriodicTimer</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for periodically triggering,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phr-ProhibitTimer</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for the prohibit timer expires, and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phr-Tx-PowerFactorChange</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for change in PL-RS power. How to configure such parameters as TRP specific can be further discussed in RAN1. One straightforward way is to add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phr-PeriodicTimer2</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phr-ProhibitTimer2</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and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phr-Tx-PowerFactorChange2</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xml:space="preserve"> in </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PHR-Config</w:t>
            </w:r>
            <w:r w:rsidR="00A741C1">
              <w:rPr>
                <w:rFonts w:ascii="Times New Roman" w:eastAsia="SimSun" w:hAnsi="Times New Roman" w:cs="Times New Roman"/>
                <w:color w:val="4A442A" w:themeColor="background2" w:themeShade="40"/>
                <w:sz w:val="16"/>
                <w:szCs w:val="16"/>
              </w:rPr>
              <w:t>’</w:t>
            </w:r>
            <w:r w:rsidRPr="00E04DA9">
              <w:rPr>
                <w:rFonts w:ascii="Times New Roman" w:eastAsia="SimSun" w:hAnsi="Times New Roman" w:cs="Times New Roman" w:hint="eastAsia"/>
                <w:color w:val="4A442A" w:themeColor="background2" w:themeShade="40"/>
                <w:sz w:val="16"/>
                <w:szCs w:val="16"/>
              </w:rPr>
              <w:t>. After that, associated each PHR trigger events related parameter set with SRS resource set, respectively.</w:t>
            </w:r>
          </w:p>
          <w:p w14:paraId="6CE10180"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 xml:space="preserve">Regarding FFS2 and FFS3, it can be simple and easy to redesign the current single-cell and multi-cell PHR MAC CE for option 2, which is using one </w:t>
            </w:r>
            <w:r w:rsidRPr="00E04DA9">
              <w:rPr>
                <w:rFonts w:ascii="Times New Roman" w:hAnsi="Times New Roman" w:cs="Times New Roman"/>
                <w:color w:val="4A442A" w:themeColor="background2" w:themeShade="40"/>
                <w:sz w:val="16"/>
                <w:szCs w:val="16"/>
              </w:rPr>
              <w:t xml:space="preserve">reserved field in </w:t>
            </w:r>
            <w:r w:rsidRPr="00E04DA9">
              <w:rPr>
                <w:rFonts w:ascii="Times New Roman" w:eastAsia="SimSun" w:hAnsi="Times New Roman" w:cs="Times New Roman" w:hint="eastAsia"/>
                <w:color w:val="4A442A" w:themeColor="background2" w:themeShade="40"/>
                <w:sz w:val="16"/>
                <w:szCs w:val="16"/>
              </w:rPr>
              <w:t xml:space="preserve">the current </w:t>
            </w:r>
            <w:r w:rsidRPr="00E04DA9">
              <w:rPr>
                <w:rFonts w:ascii="Times New Roman" w:hAnsi="Times New Roman" w:cs="Times New Roman"/>
                <w:color w:val="4A442A" w:themeColor="background2" w:themeShade="40"/>
                <w:sz w:val="16"/>
                <w:szCs w:val="16"/>
              </w:rPr>
              <w:t>Single/Multiple Entry PHR MAC CE</w:t>
            </w:r>
            <w:r w:rsidRPr="00E04DA9">
              <w:rPr>
                <w:rFonts w:ascii="Times New Roman" w:eastAsia="SimSun" w:hAnsi="Times New Roman" w:cs="Times New Roman" w:hint="eastAsia"/>
                <w:color w:val="4A442A" w:themeColor="background2" w:themeShade="40"/>
                <w:sz w:val="16"/>
                <w:szCs w:val="16"/>
              </w:rPr>
              <w:t xml:space="preserve"> to indicate the reported PHR towards which TRP. Noted that P-MPR and MPE report per TRP is not required, the redesign of MAC CE for option 2 will not impact the legacy P-MPR and MPE report approach.</w:t>
            </w:r>
          </w:p>
          <w:p w14:paraId="0F037899" w14:textId="77777777" w:rsidR="004F4ACC" w:rsidRPr="00E04DA9"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Regarding FFS4, it is natural to let RAN2 determine the relevant design for this enhancement.</w:t>
            </w:r>
          </w:p>
        </w:tc>
      </w:tr>
      <w:tr w:rsidR="004F4ACC" w:rsidRPr="00E04DA9" w14:paraId="76309A41" w14:textId="77777777">
        <w:tc>
          <w:tcPr>
            <w:tcW w:w="2122" w:type="dxa"/>
          </w:tcPr>
          <w:p w14:paraId="68B7D580" w14:textId="77777777" w:rsidR="004F4ACC" w:rsidRDefault="00552D92"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Samsung</w:t>
            </w:r>
          </w:p>
        </w:tc>
        <w:tc>
          <w:tcPr>
            <w:tcW w:w="7512" w:type="dxa"/>
          </w:tcPr>
          <w:p w14:paraId="6F86856F" w14:textId="77777777" w:rsidR="004F4ACC" w:rsidRPr="00E04DA9"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hint="eastAsia"/>
                <w:color w:val="4A442A" w:themeColor="background2" w:themeShade="40"/>
                <w:sz w:val="16"/>
                <w:szCs w:val="16"/>
              </w:rPr>
              <w:t>Support FL</w:t>
            </w:r>
            <w:r w:rsidRPr="00E04DA9">
              <w:rPr>
                <w:rFonts w:ascii="Times New Roman" w:eastAsia="SimSun" w:hAnsi="Times New Roman" w:cs="Times New Roman"/>
                <w:color w:val="4A442A" w:themeColor="background2" w:themeShade="40"/>
                <w:sz w:val="16"/>
                <w:szCs w:val="16"/>
              </w:rPr>
              <w:t>’s proposal. Our first preference is Option 4. Option2 can be also considerable but, for the flexibility Option4 is superior to Option2. For example, gNB can decide whether to support mTRP transmission or sTRP transmission based on the two reported power headrooms of both TRPs. If the remaining power is too small for TRP1 and there is huge remaining power for TRP2, gNB can decide to schedule sTRP PUSCH repetition with TRP2. Two reported power headroom can be helpful to schedule PUSCH transmission or manage transmission power efficiently.</w:t>
            </w:r>
          </w:p>
          <w:p w14:paraId="16B9EFC8"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color w:val="4A442A" w:themeColor="background2" w:themeShade="40"/>
                <w:sz w:val="16"/>
                <w:szCs w:val="16"/>
              </w:rPr>
              <w:t xml:space="preserve">On RAN2’s impact, we have same view with FL. </w:t>
            </w:r>
          </w:p>
        </w:tc>
      </w:tr>
      <w:tr w:rsidR="004F4ACC" w:rsidRPr="00E04DA9" w14:paraId="51553B9D" w14:textId="77777777">
        <w:tc>
          <w:tcPr>
            <w:tcW w:w="2122" w:type="dxa"/>
          </w:tcPr>
          <w:p w14:paraId="419A9E35" w14:textId="77777777" w:rsidR="004F4ACC" w:rsidRDefault="00552D92"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QC2</w:t>
            </w:r>
          </w:p>
        </w:tc>
        <w:tc>
          <w:tcPr>
            <w:tcW w:w="7512" w:type="dxa"/>
          </w:tcPr>
          <w:p w14:paraId="63B434FD"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We did not see response to our concerns from the supporting companies other than FL’s response. So, I assume companies have noticed the issues raised by us.</w:t>
            </w:r>
          </w:p>
          <w:p w14:paraId="1361B0AB"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@FL: This is a major departure from Rel. 15/16 assumption. With Option 4 (or Option 2), UE’s complexity is increased in a non-trivial way. Basically, this results in a third kind of PHR, which is something between actual and virtual PHR. Then, UE needs to calculate power multiple times: One time for the PHR report for some PUSCH repetition in the future w/o the knowledge of which one of the other CCs have PUSCH, and another time for the actual power calculation for transmission of that repetition. This complexity is not acceptable given that the report PHR is anyway useless most of the time (it does not reflect the actual power).</w:t>
            </w:r>
          </w:p>
          <w:p w14:paraId="25C35309" w14:textId="77777777" w:rsidR="004F4ACC" w:rsidRPr="00E04DA9" w:rsidRDefault="00552D92" w:rsidP="001C630F">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sz w:val="16"/>
                <w:szCs w:val="16"/>
              </w:rPr>
              <w:t>On the other hand, Option 1 with dynamic switching of TRP order can address the issue, does not increase UE complexity, does not have RAN2 impact, corresponds to the actual power, and does not introduce a third kind of PHR report (semi-actual/semi-virtual PHR).</w:t>
            </w:r>
          </w:p>
        </w:tc>
      </w:tr>
      <w:tr w:rsidR="004F4ACC" w:rsidRPr="00E04DA9" w14:paraId="460DBC60" w14:textId="77777777">
        <w:tc>
          <w:tcPr>
            <w:tcW w:w="2122" w:type="dxa"/>
          </w:tcPr>
          <w:p w14:paraId="4DDCCA7B" w14:textId="77777777" w:rsidR="004F4ACC" w:rsidRDefault="00552D92"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Spreadtrum</w:t>
            </w:r>
          </w:p>
        </w:tc>
        <w:tc>
          <w:tcPr>
            <w:tcW w:w="7512" w:type="dxa"/>
          </w:tcPr>
          <w:p w14:paraId="2A509F5C"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sz w:val="16"/>
                <w:szCs w:val="16"/>
              </w:rPr>
            </w:pPr>
            <w:r w:rsidRPr="00E04DA9">
              <w:rPr>
                <w:rFonts w:ascii="Times New Roman" w:eastAsia="SimSun" w:hAnsi="Times New Roman" w:cs="Times New Roman"/>
                <w:sz w:val="16"/>
                <w:szCs w:val="16"/>
              </w:rPr>
              <w:t>Our first preference is Option2. The UE always report the smaller PHR for simplicity. Firstly, it will not introduce much</w:t>
            </w:r>
            <w:r w:rsidRPr="00E04DA9">
              <w:rPr>
                <w:rFonts w:ascii="Times New Roman" w:eastAsia="SimSun" w:hAnsi="Times New Roman" w:cs="Times New Roman" w:hint="eastAsia"/>
                <w:sz w:val="16"/>
                <w:szCs w:val="16"/>
              </w:rPr>
              <w:t xml:space="preserve"> spec effort</w:t>
            </w:r>
            <w:r w:rsidRPr="00E04DA9">
              <w:rPr>
                <w:rFonts w:ascii="Times New Roman" w:eastAsia="SimSun" w:hAnsi="Times New Roman" w:cs="Times New Roman"/>
                <w:sz w:val="16"/>
                <w:szCs w:val="16"/>
              </w:rPr>
              <w:t>s. Secondly, reporting one PHR from one TRP is enough. The network can adjust the power based on the smaller PHR for both links, which will not exceed the power headroom of both links.</w:t>
            </w:r>
          </w:p>
          <w:p w14:paraId="71FE5B9E" w14:textId="77777777" w:rsidR="004F4ACC" w:rsidRPr="00E04DA9" w:rsidRDefault="00552D92" w:rsidP="001C630F">
            <w:pPr>
              <w:adjustRightInd w:val="0"/>
              <w:snapToGrid w:val="0"/>
              <w:spacing w:afterLines="50" w:after="120" w:line="260" w:lineRule="auto"/>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sz w:val="16"/>
                <w:szCs w:val="16"/>
              </w:rPr>
              <w:t>If majority companies support this proposal, we can accept Option4 for sake of progress.</w:t>
            </w:r>
          </w:p>
        </w:tc>
      </w:tr>
      <w:tr w:rsidR="00A70639" w:rsidRPr="00E04DA9" w14:paraId="746949E7" w14:textId="77777777" w:rsidTr="00552D92">
        <w:tc>
          <w:tcPr>
            <w:tcW w:w="2122" w:type="dxa"/>
          </w:tcPr>
          <w:p w14:paraId="63FD8B1F" w14:textId="21668628" w:rsidR="00A70639" w:rsidRDefault="00A70639" w:rsidP="001C630F">
            <w:pPr>
              <w:adjustRightInd w:val="0"/>
              <w:snapToGrid w:val="0"/>
              <w:jc w:val="center"/>
              <w:rPr>
                <w:rFonts w:ascii="Times New Roman" w:eastAsia="SimSun" w:hAnsi="Times New Roman" w:cs="Times New Roman"/>
                <w:color w:val="4A442A" w:themeColor="background2" w:themeShade="40"/>
                <w:sz w:val="16"/>
                <w:szCs w:val="16"/>
              </w:rPr>
            </w:pPr>
            <w:r w:rsidRPr="00360EA8">
              <w:rPr>
                <w:rFonts w:ascii="Times New Roman" w:eastAsia="SimSun" w:hAnsi="Times New Roman" w:cs="Times New Roman"/>
                <w:color w:val="4A442A" w:themeColor="background2" w:themeShade="40"/>
                <w:sz w:val="16"/>
                <w:szCs w:val="16"/>
                <w:highlight w:val="cyan"/>
              </w:rPr>
              <w:t>FL Update #2</w:t>
            </w:r>
          </w:p>
        </w:tc>
        <w:tc>
          <w:tcPr>
            <w:tcW w:w="7512" w:type="dxa"/>
          </w:tcPr>
          <w:p w14:paraId="75356074" w14:textId="77777777" w:rsidR="00A70639" w:rsidRPr="00360EA8" w:rsidRDefault="00A70639" w:rsidP="001C630F">
            <w:pPr>
              <w:rPr>
                <w:rFonts w:ascii="Times New Roman" w:eastAsia="Batang" w:hAnsi="Times New Roman" w:cs="Times New Roman"/>
                <w:sz w:val="16"/>
                <w:szCs w:val="16"/>
              </w:rPr>
            </w:pPr>
            <w:r w:rsidRPr="00360EA8">
              <w:rPr>
                <w:rFonts w:ascii="Times New Roman" w:hAnsi="Times New Roman" w:cs="Times New Roman"/>
                <w:b/>
                <w:bCs/>
                <w:sz w:val="16"/>
                <w:szCs w:val="16"/>
                <w:highlight w:val="yellow"/>
              </w:rPr>
              <w:t>Proposal 3.2</w:t>
            </w:r>
            <w:r w:rsidRPr="00360EA8">
              <w:rPr>
                <w:rFonts w:ascii="Times New Roman" w:hAnsi="Times New Roman" w:cs="Times New Roman"/>
                <w:b/>
                <w:bCs/>
                <w:sz w:val="16"/>
                <w:szCs w:val="16"/>
              </w:rPr>
              <w:t xml:space="preserve">: </w:t>
            </w:r>
            <w:r w:rsidRPr="00360EA8">
              <w:rPr>
                <w:rFonts w:ascii="Times New Roman" w:eastAsia="Batang" w:hAnsi="Times New Roman" w:cs="Times New Roman"/>
                <w:sz w:val="16"/>
                <w:szCs w:val="16"/>
              </w:rPr>
              <w:t xml:space="preserve">For PHR reporting related to M-TRP PUSCH repetition, option 4 is supported,  </w:t>
            </w:r>
          </w:p>
          <w:p w14:paraId="1BC23DA0" w14:textId="77777777" w:rsidR="00A70639" w:rsidRPr="00360EA8" w:rsidRDefault="00A70639" w:rsidP="001C630F">
            <w:pPr>
              <w:numPr>
                <w:ilvl w:val="0"/>
                <w:numId w:val="35"/>
              </w:numPr>
              <w:rPr>
                <w:rFonts w:ascii="Times New Roman" w:hAnsi="Times New Roman" w:cs="Times New Roman"/>
                <w:bCs/>
                <w:iCs/>
                <w:kern w:val="32"/>
                <w:sz w:val="16"/>
                <w:szCs w:val="16"/>
              </w:rPr>
            </w:pPr>
            <w:r w:rsidRPr="00360EA8">
              <w:rPr>
                <w:rFonts w:ascii="Times New Roman" w:hAnsi="Times New Roman" w:cs="Times New Roman"/>
                <w:bCs/>
                <w:iCs/>
                <w:kern w:val="32"/>
                <w:sz w:val="16"/>
                <w:szCs w:val="16"/>
              </w:rPr>
              <w:t xml:space="preserve">Option 4: Calculate two PHRs, each associated with a first PUSCH occasion to each TRP, and report two PHRs </w:t>
            </w:r>
          </w:p>
          <w:p w14:paraId="05C2E3CB" w14:textId="77777777" w:rsidR="00A70639" w:rsidRPr="00360EA8" w:rsidRDefault="00A70639" w:rsidP="001C630F">
            <w:pPr>
              <w:pStyle w:val="ListParagraph"/>
              <w:numPr>
                <w:ilvl w:val="0"/>
                <w:numId w:val="35"/>
              </w:numPr>
              <w:rPr>
                <w:rFonts w:ascii="Times New Roman" w:eastAsia="Malgun Gothic" w:hAnsi="Times New Roman" w:cs="Times New Roman"/>
                <w:sz w:val="16"/>
                <w:szCs w:val="16"/>
              </w:rPr>
            </w:pPr>
            <w:r w:rsidRPr="00360EA8">
              <w:rPr>
                <w:rFonts w:ascii="Times New Roman" w:hAnsi="Times New Roman" w:cs="Times New Roman"/>
                <w:bCs/>
                <w:iCs/>
                <w:kern w:val="32"/>
                <w:sz w:val="16"/>
                <w:szCs w:val="16"/>
              </w:rPr>
              <w:t xml:space="preserve">FFS1: Required changes to triggering </w:t>
            </w:r>
            <w:r w:rsidRPr="00360EA8">
              <w:rPr>
                <w:rFonts w:ascii="Times New Roman" w:eastAsia="Malgun Gothic" w:hAnsi="Times New Roman" w:cs="Times New Roman"/>
                <w:sz w:val="16"/>
                <w:szCs w:val="16"/>
              </w:rPr>
              <w:t xml:space="preserve">conditions including the required higher layer parameters (e.g.,’phr-PeriodicTimer’, ‘phr-ProhibitTimer’, ‘phr-Tx-PowerFactorChange’ as TRP specific). </w:t>
            </w:r>
          </w:p>
          <w:p w14:paraId="20A98CDC" w14:textId="77777777" w:rsidR="00A70639" w:rsidRPr="00360EA8" w:rsidRDefault="00A70639" w:rsidP="001C630F">
            <w:pPr>
              <w:pStyle w:val="ListParagraph"/>
              <w:numPr>
                <w:ilvl w:val="0"/>
                <w:numId w:val="35"/>
              </w:numPr>
              <w:rPr>
                <w:rFonts w:ascii="Times New Roman" w:eastAsia="Malgun Gothic" w:hAnsi="Times New Roman" w:cs="Times New Roman"/>
                <w:sz w:val="16"/>
                <w:szCs w:val="16"/>
              </w:rPr>
            </w:pPr>
            <w:r w:rsidRPr="00360EA8">
              <w:rPr>
                <w:rFonts w:ascii="Times New Roman" w:eastAsia="Malgun Gothic" w:hAnsi="Times New Roman" w:cs="Times New Roman"/>
                <w:sz w:val="16"/>
                <w:szCs w:val="16"/>
              </w:rPr>
              <w:t xml:space="preserve">FFS2: Support extensions to both single-cell PHR MAC CE and multi-cell PHR MAC CE </w:t>
            </w:r>
          </w:p>
          <w:p w14:paraId="238D8A8C" w14:textId="77777777" w:rsidR="00A70639" w:rsidRPr="00360EA8" w:rsidRDefault="00A70639" w:rsidP="001C630F">
            <w:pPr>
              <w:pStyle w:val="ListParagraph"/>
              <w:numPr>
                <w:ilvl w:val="0"/>
                <w:numId w:val="35"/>
              </w:numPr>
              <w:rPr>
                <w:rFonts w:ascii="Times New Roman" w:eastAsia="Malgun Gothic" w:hAnsi="Times New Roman" w:cs="Times New Roman"/>
                <w:sz w:val="16"/>
                <w:szCs w:val="16"/>
              </w:rPr>
            </w:pPr>
            <w:r w:rsidRPr="00360EA8">
              <w:rPr>
                <w:rFonts w:ascii="Times New Roman" w:eastAsia="Malgun Gothic" w:hAnsi="Times New Roman" w:cs="Times New Roman"/>
                <w:sz w:val="16"/>
                <w:szCs w:val="16"/>
              </w:rPr>
              <w:t xml:space="preserve">FFS3: Report P-MPR and MPE per TRP within the same MAC-CE extension. </w:t>
            </w:r>
          </w:p>
          <w:p w14:paraId="0808E04C" w14:textId="77777777" w:rsidR="00A70639" w:rsidRPr="00360EA8" w:rsidRDefault="00A70639" w:rsidP="001C630F">
            <w:pPr>
              <w:pStyle w:val="ListParagraph"/>
              <w:numPr>
                <w:ilvl w:val="0"/>
                <w:numId w:val="35"/>
              </w:num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eastAsia="Malgun Gothic" w:hAnsi="Times New Roman" w:cs="Times New Roman"/>
                <w:sz w:val="16"/>
                <w:szCs w:val="16"/>
              </w:rPr>
              <w:t>FFS4: Send LS to RAN2 as the design details are mainly relevant to RAN2</w:t>
            </w:r>
          </w:p>
          <w:p w14:paraId="5791895E" w14:textId="77777777" w:rsidR="00A70639" w:rsidRPr="00360EA8" w:rsidRDefault="00A70639" w:rsidP="001C630F">
            <w:p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eastAsia="SimSun" w:hAnsi="Times New Roman" w:cs="Times New Roman"/>
                <w:sz w:val="16"/>
                <w:szCs w:val="16"/>
              </w:rPr>
              <w:t>Concerns</w:t>
            </w:r>
            <w:r>
              <w:rPr>
                <w:rFonts w:ascii="Times New Roman" w:eastAsia="SimSun" w:hAnsi="Times New Roman" w:cs="Times New Roman"/>
                <w:sz w:val="16"/>
                <w:szCs w:val="16"/>
              </w:rPr>
              <w:t xml:space="preserve">: </w:t>
            </w:r>
            <w:r w:rsidRPr="00360EA8">
              <w:rPr>
                <w:rFonts w:ascii="Times New Roman" w:eastAsia="SimSun" w:hAnsi="Times New Roman" w:cs="Times New Roman"/>
                <w:sz w:val="16"/>
                <w:szCs w:val="16"/>
              </w:rPr>
              <w:t>ZTE</w:t>
            </w:r>
            <w:r>
              <w:rPr>
                <w:rFonts w:ascii="Times New Roman" w:eastAsia="SimSun" w:hAnsi="Times New Roman" w:cs="Times New Roman"/>
                <w:sz w:val="16"/>
                <w:szCs w:val="16"/>
              </w:rPr>
              <w:t xml:space="preserve"> (prefer Option 2)</w:t>
            </w:r>
            <w:r w:rsidRPr="00360EA8">
              <w:rPr>
                <w:rFonts w:ascii="Times New Roman" w:eastAsia="SimSun" w:hAnsi="Times New Roman" w:cs="Times New Roman"/>
                <w:sz w:val="16"/>
                <w:szCs w:val="16"/>
              </w:rPr>
              <w:t>, QC</w:t>
            </w:r>
            <w:r>
              <w:rPr>
                <w:rFonts w:ascii="Times New Roman" w:eastAsia="SimSun" w:hAnsi="Times New Roman" w:cs="Times New Roman"/>
                <w:sz w:val="16"/>
                <w:szCs w:val="16"/>
              </w:rPr>
              <w:t xml:space="preserve"> (prefer option 1)</w:t>
            </w:r>
          </w:p>
          <w:p w14:paraId="10CF1BC7" w14:textId="054FB91D" w:rsidR="00A70639" w:rsidRPr="00E04DA9" w:rsidRDefault="00A70639" w:rsidP="001C630F">
            <w:pPr>
              <w:adjustRightInd w:val="0"/>
              <w:snapToGrid w:val="0"/>
              <w:spacing w:afterLines="50" w:after="120" w:line="260" w:lineRule="auto"/>
              <w:rPr>
                <w:rFonts w:ascii="Times New Roman" w:eastAsia="SimSun" w:hAnsi="Times New Roman" w:cs="Times New Roman"/>
                <w:sz w:val="16"/>
                <w:szCs w:val="16"/>
              </w:rPr>
            </w:pPr>
            <w:r w:rsidRPr="00360EA8">
              <w:rPr>
                <w:rFonts w:ascii="Times New Roman" w:hAnsi="Times New Roman" w:cs="Times New Roman"/>
                <w:sz w:val="16"/>
                <w:szCs w:val="16"/>
              </w:rPr>
              <w:t xml:space="preserve">I </w:t>
            </w:r>
            <w:r>
              <w:rPr>
                <w:rFonts w:ascii="Times New Roman" w:hAnsi="Times New Roman" w:cs="Times New Roman"/>
                <w:sz w:val="16"/>
                <w:szCs w:val="16"/>
              </w:rPr>
              <w:t>think there are</w:t>
            </w:r>
            <w:r w:rsidRPr="00360EA8">
              <w:rPr>
                <w:rFonts w:ascii="Times New Roman" w:hAnsi="Times New Roman" w:cs="Times New Roman"/>
                <w:sz w:val="16"/>
                <w:szCs w:val="16"/>
              </w:rPr>
              <w:t xml:space="preserve"> reasonable comments raised by </w:t>
            </w:r>
            <w:r>
              <w:rPr>
                <w:rFonts w:ascii="Times New Roman" w:hAnsi="Times New Roman" w:cs="Times New Roman"/>
                <w:sz w:val="16"/>
                <w:szCs w:val="16"/>
              </w:rPr>
              <w:t xml:space="preserve">ZTE and QC. In summary, based on my understanding of the concerns raised, issues are mainly related to the extra work associated with the option 4, deviating from Rel-15/16 framework of PHR reporting, UE complexity, and workload on RAN2. The FFS points are for at least discuss these additional details. My plan is to capture details provided by companies under each FFS and finalize them also if the main bullet is agreeable to all. From FL perspective, as lot of critical details are getting finalized, we do not have to worry much about the workload on this at least in RAN1. Anyways, please provide your justifications so that QC and ZTE can accept the proposal. </w:t>
            </w:r>
          </w:p>
        </w:tc>
      </w:tr>
      <w:tr w:rsidR="00D378A3" w:rsidRPr="003473E4" w14:paraId="6E5A3EF0" w14:textId="77777777" w:rsidTr="00D378A3">
        <w:tc>
          <w:tcPr>
            <w:tcW w:w="2122" w:type="dxa"/>
          </w:tcPr>
          <w:p w14:paraId="49EB9BA9" w14:textId="77777777" w:rsidR="00D378A3" w:rsidRDefault="00D378A3"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tcPr>
          <w:p w14:paraId="6EBF6F58" w14:textId="3B866FDE" w:rsidR="00D378A3" w:rsidRDefault="00D378A3"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We have similar concerns as expressed by QC2. Would it require the UE to look ahead to a future slot to compute an actual PHR? That is not a small change to existing UE behavior so please clarify. And if PHRs from both TRPs are needed, a dynamic switching of the TRP order can suffice. </w:t>
            </w:r>
          </w:p>
          <w:p w14:paraId="411F71B7" w14:textId="527F7313" w:rsidR="00D378A3" w:rsidRDefault="00D378A3"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@FL: thank you for your replies. For the soft combining question, we thought the PHRs are to be included in the PUSCH repetitions. In previous meetings some companies mentioned that soft combining at the gNB side of the PUSCH repetitions may be desirable. If that’s the case, then </w:t>
            </w:r>
            <w:r w:rsidR="000707B9">
              <w:rPr>
                <w:rFonts w:ascii="Times New Roman" w:eastAsia="SimSun" w:hAnsi="Times New Roman" w:cs="Times New Roman"/>
                <w:sz w:val="16"/>
                <w:szCs w:val="16"/>
              </w:rPr>
              <w:t>the same two</w:t>
            </w:r>
            <w:r>
              <w:rPr>
                <w:rFonts w:ascii="Times New Roman" w:eastAsia="SimSun" w:hAnsi="Times New Roman" w:cs="Times New Roman"/>
                <w:sz w:val="16"/>
                <w:szCs w:val="16"/>
              </w:rPr>
              <w:t xml:space="preserve"> PHRs have to be carried in the PUSCH repetitions sent to the two TRPs. Please let us know if we missed anything.</w:t>
            </w:r>
          </w:p>
        </w:tc>
      </w:tr>
      <w:tr w:rsidR="00245DC5" w:rsidRPr="003473E4" w14:paraId="49F37F1F" w14:textId="77777777" w:rsidTr="00D378A3">
        <w:tc>
          <w:tcPr>
            <w:tcW w:w="2122" w:type="dxa"/>
          </w:tcPr>
          <w:p w14:paraId="79CBE834" w14:textId="0D60E787" w:rsidR="00245DC5" w:rsidRDefault="00E61CD5" w:rsidP="001C630F">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lastRenderedPageBreak/>
              <w:t>N</w:t>
            </w:r>
            <w:r>
              <w:rPr>
                <w:rFonts w:ascii="Times New Roman" w:eastAsia="SimSun" w:hAnsi="Times New Roman" w:cs="Times New Roman"/>
                <w:color w:val="4A442A" w:themeColor="background2" w:themeShade="40"/>
                <w:sz w:val="16"/>
                <w:szCs w:val="16"/>
              </w:rPr>
              <w:t>TT Docomo</w:t>
            </w:r>
          </w:p>
        </w:tc>
        <w:tc>
          <w:tcPr>
            <w:tcW w:w="7512" w:type="dxa"/>
          </w:tcPr>
          <w:p w14:paraId="44B3F930" w14:textId="1CE9E868" w:rsidR="00245DC5" w:rsidRDefault="00E61CD5"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Regarding QC’s concern that “</w:t>
            </w:r>
            <w:r w:rsidR="003308DC" w:rsidRPr="00E04DA9">
              <w:rPr>
                <w:rFonts w:ascii="Times New Roman" w:eastAsia="SimSun" w:hAnsi="Times New Roman" w:cs="Times New Roman"/>
                <w:sz w:val="16"/>
                <w:szCs w:val="16"/>
              </w:rPr>
              <w:t>UE needs to calculate power multiple times</w:t>
            </w:r>
            <w:r w:rsidR="003308DC">
              <w:rPr>
                <w:rFonts w:ascii="Times New Roman" w:eastAsia="SimSun" w:hAnsi="Times New Roman" w:cs="Times New Roman"/>
                <w:sz w:val="16"/>
                <w:szCs w:val="16"/>
              </w:rPr>
              <w:t>”</w:t>
            </w:r>
            <w:r w:rsidR="00454DD2">
              <w:rPr>
                <w:rFonts w:ascii="Times New Roman" w:eastAsia="SimSun" w:hAnsi="Times New Roman" w:cs="Times New Roman"/>
                <w:sz w:val="16"/>
                <w:szCs w:val="16"/>
              </w:rPr>
              <w:t xml:space="preserve"> </w:t>
            </w:r>
            <w:r w:rsidR="00AB2CF8">
              <w:rPr>
                <w:rFonts w:ascii="Times New Roman" w:eastAsia="SimSun" w:hAnsi="Times New Roman" w:cs="Times New Roman"/>
                <w:sz w:val="16"/>
                <w:szCs w:val="16"/>
              </w:rPr>
              <w:t>in CA case</w:t>
            </w:r>
            <w:r w:rsidR="003308DC">
              <w:rPr>
                <w:rFonts w:ascii="Times New Roman" w:eastAsia="SimSun" w:hAnsi="Times New Roman" w:cs="Times New Roman"/>
                <w:sz w:val="16"/>
                <w:szCs w:val="16"/>
              </w:rPr>
              <w:t xml:space="preserve">, in our understanding, </w:t>
            </w:r>
            <w:r w:rsidR="00304B84">
              <w:rPr>
                <w:rFonts w:ascii="Times New Roman" w:eastAsia="SimSun" w:hAnsi="Times New Roman" w:cs="Times New Roman"/>
                <w:sz w:val="16"/>
                <w:szCs w:val="16"/>
              </w:rPr>
              <w:t xml:space="preserve">the issue </w:t>
            </w:r>
            <w:r w:rsidR="00C44A25">
              <w:rPr>
                <w:rFonts w:ascii="Times New Roman" w:eastAsia="SimSun" w:hAnsi="Times New Roman" w:cs="Times New Roman"/>
                <w:sz w:val="16"/>
                <w:szCs w:val="16"/>
              </w:rPr>
              <w:t>UE</w:t>
            </w:r>
            <w:r w:rsidR="008D2F39">
              <w:rPr>
                <w:rFonts w:ascii="Times New Roman" w:eastAsia="SimSun" w:hAnsi="Times New Roman" w:cs="Times New Roman"/>
                <w:sz w:val="16"/>
                <w:szCs w:val="16"/>
              </w:rPr>
              <w:t xml:space="preserve"> </w:t>
            </w:r>
            <w:r w:rsidR="00C44A25">
              <w:rPr>
                <w:rFonts w:ascii="Times New Roman" w:eastAsia="SimSun" w:hAnsi="Times New Roman" w:cs="Times New Roman"/>
                <w:sz w:val="16"/>
                <w:szCs w:val="16"/>
              </w:rPr>
              <w:t>need to calculate power multiple times also exists in legacy repetition</w:t>
            </w:r>
            <w:r w:rsidR="0071734E">
              <w:rPr>
                <w:rFonts w:ascii="Times New Roman" w:eastAsia="SimSun" w:hAnsi="Times New Roman" w:cs="Times New Roman"/>
                <w:sz w:val="16"/>
                <w:szCs w:val="16"/>
              </w:rPr>
              <w:t xml:space="preserve"> case</w:t>
            </w:r>
            <w:r w:rsidR="00D13F9E">
              <w:rPr>
                <w:rFonts w:ascii="Times New Roman" w:eastAsia="SimSun" w:hAnsi="Times New Roman" w:cs="Times New Roman"/>
                <w:sz w:val="16"/>
                <w:szCs w:val="16"/>
              </w:rPr>
              <w:t>. So the key issue is whether UE calculate one or two PHR at each time.</w:t>
            </w:r>
          </w:p>
          <w:p w14:paraId="31E51F6A" w14:textId="77777777" w:rsidR="00D13F9E" w:rsidRDefault="00F20A37"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And </w:t>
            </w:r>
            <w:r w:rsidR="000B6EAB">
              <w:rPr>
                <w:rFonts w:ascii="Times New Roman" w:eastAsia="SimSun" w:hAnsi="Times New Roman" w:cs="Times New Roman"/>
                <w:sz w:val="16"/>
                <w:szCs w:val="16"/>
              </w:rPr>
              <w:t>regarding QC’s concern that the PHR</w:t>
            </w:r>
            <w:r w:rsidR="00604054">
              <w:rPr>
                <w:rFonts w:ascii="Times New Roman" w:eastAsia="SimSun" w:hAnsi="Times New Roman" w:cs="Times New Roman"/>
                <w:sz w:val="16"/>
                <w:szCs w:val="16"/>
              </w:rPr>
              <w:t xml:space="preserve"> does not </w:t>
            </w:r>
            <w:r w:rsidR="002D3A9C">
              <w:rPr>
                <w:rFonts w:ascii="Times New Roman" w:eastAsia="SimSun" w:hAnsi="Times New Roman" w:cs="Times New Roman"/>
                <w:sz w:val="16"/>
                <w:szCs w:val="16"/>
              </w:rPr>
              <w:t>reflect actual power</w:t>
            </w:r>
            <w:r w:rsidR="00EF6724">
              <w:rPr>
                <w:rFonts w:ascii="Times New Roman" w:eastAsia="SimSun" w:hAnsi="Times New Roman" w:cs="Times New Roman"/>
                <w:sz w:val="16"/>
                <w:szCs w:val="16"/>
              </w:rPr>
              <w:t xml:space="preserve">, in our understanding, </w:t>
            </w:r>
            <w:r w:rsidR="00054212">
              <w:rPr>
                <w:rFonts w:ascii="Times New Roman" w:eastAsia="SimSun" w:hAnsi="Times New Roman" w:cs="Times New Roman"/>
                <w:sz w:val="16"/>
                <w:szCs w:val="16"/>
              </w:rPr>
              <w:t xml:space="preserve">even if the </w:t>
            </w:r>
            <w:r w:rsidR="009A5787">
              <w:rPr>
                <w:rFonts w:ascii="Times New Roman" w:eastAsia="SimSun" w:hAnsi="Times New Roman" w:cs="Times New Roman"/>
                <w:sz w:val="16"/>
                <w:szCs w:val="16"/>
              </w:rPr>
              <w:t xml:space="preserve">PUSCH repetition to the other TRP is in a future slot, </w:t>
            </w:r>
            <w:r w:rsidR="00EF6724">
              <w:rPr>
                <w:rFonts w:ascii="Times New Roman" w:eastAsia="SimSun" w:hAnsi="Times New Roman" w:cs="Times New Roman"/>
                <w:sz w:val="16"/>
                <w:szCs w:val="16"/>
              </w:rPr>
              <w:t>the power control parameters are known by UE, so we would like to further understand is the concern that PL or PMPR is not known</w:t>
            </w:r>
            <w:r w:rsidR="000A5ED8">
              <w:rPr>
                <w:rFonts w:ascii="Times New Roman" w:eastAsia="SimSun" w:hAnsi="Times New Roman" w:cs="Times New Roman"/>
                <w:sz w:val="16"/>
                <w:szCs w:val="16"/>
              </w:rPr>
              <w:t xml:space="preserve"> at the slot of PHR report</w:t>
            </w:r>
            <w:r w:rsidR="00C316C5">
              <w:rPr>
                <w:rFonts w:ascii="Times New Roman" w:eastAsia="SimSun" w:hAnsi="Times New Roman" w:cs="Times New Roman"/>
                <w:sz w:val="16"/>
                <w:szCs w:val="16"/>
              </w:rPr>
              <w:t>?</w:t>
            </w:r>
          </w:p>
          <w:p w14:paraId="1E980B3A" w14:textId="56A528D9" w:rsidR="00933C9A" w:rsidRDefault="00933C9A"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If any misunderstanding, please let us know.</w:t>
            </w:r>
          </w:p>
        </w:tc>
      </w:tr>
      <w:tr w:rsidR="00C62388" w:rsidRPr="003473E4" w14:paraId="348F5CA0" w14:textId="77777777" w:rsidTr="00D378A3">
        <w:tc>
          <w:tcPr>
            <w:tcW w:w="2122" w:type="dxa"/>
          </w:tcPr>
          <w:p w14:paraId="7C5108B0" w14:textId="2D3D6577" w:rsidR="00C62388" w:rsidRDefault="00C62388" w:rsidP="001C630F">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tcPr>
          <w:p w14:paraId="59C4FD2A" w14:textId="7FFE1254" w:rsidR="00C62388" w:rsidRDefault="00C62388" w:rsidP="001C630F">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Docomo: In legacy</w:t>
            </w:r>
            <w:r w:rsidR="004D695B">
              <w:rPr>
                <w:rFonts w:ascii="Times New Roman" w:eastAsia="SimSun" w:hAnsi="Times New Roman" w:cs="Times New Roman"/>
                <w:sz w:val="16"/>
                <w:szCs w:val="16"/>
              </w:rPr>
              <w:t xml:space="preserve"> repetition</w:t>
            </w:r>
            <w:r>
              <w:rPr>
                <w:rFonts w:ascii="Times New Roman" w:eastAsia="SimSun" w:hAnsi="Times New Roman" w:cs="Times New Roman"/>
                <w:sz w:val="16"/>
                <w:szCs w:val="16"/>
              </w:rPr>
              <w:t>, there is one set of power control parameters and UE never reports PHR for some PUSCH in the future. Please clarify what you mean by “</w:t>
            </w:r>
            <w:r>
              <w:rPr>
                <w:rFonts w:ascii="Times New Roman" w:eastAsia="SimSun" w:hAnsi="Times New Roman" w:cs="Times New Roman"/>
                <w:sz w:val="16"/>
                <w:szCs w:val="16"/>
              </w:rPr>
              <w:t>the issue UE need to calculate power multiple times also exists in legacy repetition case</w:t>
            </w:r>
            <w:r>
              <w:rPr>
                <w:rFonts w:ascii="Times New Roman" w:eastAsia="SimSun" w:hAnsi="Times New Roman" w:cs="Times New Roman"/>
                <w:sz w:val="16"/>
                <w:szCs w:val="16"/>
              </w:rPr>
              <w:t>”.</w:t>
            </w:r>
          </w:p>
          <w:p w14:paraId="365F64B7" w14:textId="2BDC25DD" w:rsidR="00C62388" w:rsidRDefault="00C62388" w:rsidP="001C630F">
            <w:pPr>
              <w:adjustRightInd w:val="0"/>
              <w:snapToGrid w:val="0"/>
              <w:spacing w:afterLines="50" w:after="120" w:line="260" w:lineRule="auto"/>
              <w:rPr>
                <w:rFonts w:ascii="Times New Roman" w:eastAsia="SimSun" w:hAnsi="Times New Roman" w:cs="Times New Roman"/>
                <w:sz w:val="16"/>
                <w:szCs w:val="16"/>
              </w:rPr>
            </w:pPr>
            <w:r>
              <w:rPr>
                <w:noProof/>
              </w:rPr>
              <mc:AlternateContent>
                <mc:Choice Requires="wps">
                  <w:drawing>
                    <wp:anchor distT="0" distB="0" distL="114300" distR="114300" simplePos="0" relativeHeight="251658240" behindDoc="0" locked="0" layoutInCell="1" allowOverlap="1" wp14:anchorId="7075F2F2" wp14:editId="74E3D383">
                      <wp:simplePos x="0" y="0"/>
                      <wp:positionH relativeFrom="column">
                        <wp:posOffset>0</wp:posOffset>
                      </wp:positionH>
                      <wp:positionV relativeFrom="paragraph">
                        <wp:posOffset>508000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25840C" w14:textId="77777777" w:rsidR="00C62388" w:rsidRPr="005C3EE8" w:rsidRDefault="00C62388" w:rsidP="005C3EE8">
                                  <w:pPr>
                                    <w:spacing w:after="180" w:line="240" w:lineRule="auto"/>
                                    <w:rPr>
                                      <w:rFonts w:ascii="Times New Roman" w:eastAsia="SimSun" w:hAnsi="Times New Roman" w:cs="Times New Roman"/>
                                      <w:sz w:val="20"/>
                                      <w:szCs w:val="20"/>
                                      <w:lang w:val="en-GB" w:eastAsia="ko-KR"/>
                                    </w:rPr>
                                  </w:pPr>
                                  <w:r w:rsidRPr="00C62388">
                                    <w:rPr>
                                      <w:rFonts w:ascii="Times New Roman" w:eastAsia="SimSun" w:hAnsi="Times New Roman" w:cs="Times New Roman"/>
                                      <w:sz w:val="20"/>
                                      <w:szCs w:val="20"/>
                                      <w:lang w:val="en-GB" w:eastAsia="ko-KR"/>
                                    </w:rPr>
                                    <w:t xml:space="preserve">A UE determines whether a power headroom report for an activated serving cell [11, TS 38.321] is based on an actual transmission or a reference format based on the </w:t>
                                  </w:r>
                                  <w:r w:rsidRPr="00C62388">
                                    <w:rPr>
                                      <w:rFonts w:ascii="Times New Roman" w:eastAsia="SimSun" w:hAnsi="Times New Roman" w:cs="Times New Roman"/>
                                      <w:sz w:val="20"/>
                                      <w:szCs w:val="20"/>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sidRPr="00C62388">
                                    <w:rPr>
                                      <w:rFonts w:ascii="Times New Roman" w:eastAsia="SimSun" w:hAnsi="Times New Roman" w:cs="Times New Roman"/>
                                      <w:sz w:val="20"/>
                                      <w:szCs w:val="20"/>
                                      <w:lang w:val="en-GB" w:eastAsia="ko-KR"/>
                                    </w:rPr>
                                    <w:t xml:space="preserve">. Otherwise, a UE determines whether a power headroom report is based on an actual transmission or a reference format </w:t>
                                  </w:r>
                                  <w:r w:rsidRPr="00C62388">
                                    <w:rPr>
                                      <w:rFonts w:ascii="Times New Roman" w:eastAsia="SimSun" w:hAnsi="Times New Roman" w:cs="Times New Roman"/>
                                      <w:sz w:val="20"/>
                                      <w:szCs w:val="20"/>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proc,2</w:t>
                                  </w:r>
                                  <w:r w:rsidRPr="00C62388">
                                    <w:rPr>
                                      <w:rFonts w:ascii="Times New Roman" w:eastAsia="SimSun" w:hAnsi="Times New Roman" w:cs="Times New Roman"/>
                                      <w:sz w:val="20"/>
                                      <w:szCs w:val="20"/>
                                      <w:highlight w:val="yellow"/>
                                      <w:lang w:val="en-GB" w:eastAsia="ko-KR"/>
                                    </w:rPr>
                                    <w:t>=</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proc,2</w:t>
                                  </w:r>
                                  <w:r w:rsidRPr="00C62388">
                                    <w:rPr>
                                      <w:rFonts w:ascii="Times New Roman" w:eastAsia="SimSun" w:hAnsi="Times New Roman" w:cs="Times New Roman"/>
                                      <w:sz w:val="20"/>
                                      <w:szCs w:val="20"/>
                                      <w:highlight w:val="yellow"/>
                                      <w:lang w:val="en-GB" w:eastAsia="ko-KR"/>
                                    </w:rPr>
                                    <w:t xml:space="preserve"> where </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 xml:space="preserve">proc,2 </w:t>
                                  </w:r>
                                  <w:r w:rsidRPr="00C62388">
                                    <w:rPr>
                                      <w:rFonts w:ascii="Times New Roman" w:eastAsia="SimSun" w:hAnsi="Times New Roman" w:cs="Times New Roman"/>
                                      <w:sz w:val="20"/>
                                      <w:szCs w:val="20"/>
                                      <w:highlight w:val="yellow"/>
                                      <w:lang w:val="en-GB" w:eastAsia="ko-KR"/>
                                    </w:rPr>
                                    <w:t xml:space="preserve">is determined according to </w:t>
                                  </w:r>
                                  <w:r w:rsidRPr="00C62388">
                                    <w:rPr>
                                      <w:rFonts w:ascii="Times New Roman" w:eastAsia="SimSun" w:hAnsi="Times New Roman" w:cs="Times New Roman" w:hint="eastAsia"/>
                                      <w:sz w:val="20"/>
                                      <w:szCs w:val="20"/>
                                      <w:highlight w:val="yellow"/>
                                      <w:lang w:val="en-GB" w:eastAsia="zh-CN"/>
                                    </w:rPr>
                                    <w:t>[</w:t>
                                  </w:r>
                                  <w:r w:rsidRPr="00C62388">
                                    <w:rPr>
                                      <w:rFonts w:ascii="Times New Roman" w:eastAsia="SimSun" w:hAnsi="Times New Roman" w:cs="Times New Roman"/>
                                      <w:sz w:val="20"/>
                                      <w:szCs w:val="20"/>
                                      <w:highlight w:val="yellow"/>
                                      <w:lang w:val="en-GB" w:eastAsia="zh-CN"/>
                                    </w:rPr>
                                    <w:t>6, TS 38.214</w:t>
                                  </w:r>
                                  <w:r w:rsidRPr="00C62388">
                                    <w:rPr>
                                      <w:rFonts w:ascii="Times New Roman" w:eastAsia="SimSun" w:hAnsi="Times New Roman" w:cs="Times New Roman" w:hint="eastAsia"/>
                                      <w:sz w:val="20"/>
                                      <w:szCs w:val="20"/>
                                      <w:highlight w:val="yellow"/>
                                      <w:lang w:val="en-GB" w:eastAsia="zh-CN"/>
                                    </w:rPr>
                                    <w:t>]</w:t>
                                  </w:r>
                                  <w:r w:rsidRPr="00C62388">
                                    <w:rPr>
                                      <w:rFonts w:ascii="Times New Roman" w:eastAsia="SimSun" w:hAnsi="Times New Roman" w:cs="Times New Roman"/>
                                      <w:sz w:val="20"/>
                                      <w:szCs w:val="20"/>
                                      <w:highlight w:val="yellow"/>
                                      <w:lang w:val="en-GB" w:eastAsia="ko-KR"/>
                                    </w:rPr>
                                    <w:t xml:space="preserve"> assuming </w:t>
                                  </w:r>
                                  <w:r w:rsidRPr="00C62388">
                                    <w:rPr>
                                      <w:rFonts w:ascii="Times New Roman" w:eastAsia="SimSun" w:hAnsi="Times New Roman" w:cs="Times New Roman"/>
                                      <w:i/>
                                      <w:sz w:val="20"/>
                                      <w:szCs w:val="20"/>
                                      <w:highlight w:val="yellow"/>
                                      <w:lang w:val="en-AU"/>
                                    </w:rPr>
                                    <w:t>d</w:t>
                                  </w:r>
                                  <w:r w:rsidRPr="00C62388">
                                    <w:rPr>
                                      <w:rFonts w:ascii="Times New Roman" w:eastAsia="SimSun" w:hAnsi="Times New Roman" w:cs="Times New Roman"/>
                                      <w:i/>
                                      <w:sz w:val="20"/>
                                      <w:szCs w:val="20"/>
                                      <w:highlight w:val="yellow"/>
                                      <w:vertAlign w:val="subscript"/>
                                      <w:lang w:val="en-AU"/>
                                    </w:rPr>
                                    <w:t xml:space="preserve">2,1 </w:t>
                                  </w:r>
                                  <w:r w:rsidRPr="00C62388">
                                    <w:rPr>
                                      <w:rFonts w:ascii="Times New Roman" w:eastAsia="SimSun" w:hAnsi="Times New Roman" w:cs="Times New Roman"/>
                                      <w:sz w:val="20"/>
                                      <w:szCs w:val="20"/>
                                      <w:highlight w:val="yellow"/>
                                      <w:lang w:val="en-AU"/>
                                    </w:rPr>
                                    <w:t>= 1</w:t>
                                  </w:r>
                                  <w:r w:rsidRPr="00C62388">
                                    <w:rPr>
                                      <w:rFonts w:ascii="Times New Roman" w:eastAsia="SimSun" w:hAnsi="Times New Roman" w:cs="Times New Roman"/>
                                      <w:sz w:val="20"/>
                                      <w:szCs w:val="20"/>
                                      <w:highlight w:val="yellow"/>
                                      <w:lang w:val="en-GB" w:eastAsia="ko-KR"/>
                                    </w:rPr>
                                    <w:t xml:space="preserve">, </w:t>
                                  </w:r>
                                  <w:r w:rsidRPr="00C62388">
                                    <w:rPr>
                                      <w:rFonts w:ascii="Times New Roman" w:eastAsia="SimSun" w:hAnsi="Times New Roman" w:cs="Times New Roman"/>
                                      <w:i/>
                                      <w:sz w:val="20"/>
                                      <w:szCs w:val="20"/>
                                      <w:highlight w:val="yellow"/>
                                      <w:lang w:val="en-AU"/>
                                    </w:rPr>
                                    <w:t>d</w:t>
                                  </w:r>
                                  <w:r w:rsidRPr="00C62388">
                                    <w:rPr>
                                      <w:rFonts w:ascii="Times New Roman" w:eastAsia="SimSun" w:hAnsi="Times New Roman" w:cs="Times New Roman"/>
                                      <w:i/>
                                      <w:sz w:val="20"/>
                                      <w:szCs w:val="20"/>
                                      <w:highlight w:val="yellow"/>
                                      <w:vertAlign w:val="subscript"/>
                                      <w:lang w:val="en-AU"/>
                                    </w:rPr>
                                    <w:t>2,2</w:t>
                                  </w:r>
                                  <w:r w:rsidRPr="00C62388">
                                    <w:rPr>
                                      <w:rFonts w:ascii="Times New Roman" w:eastAsia="SimSun" w:hAnsi="Times New Roman" w:cs="Times New Roman"/>
                                      <w:sz w:val="20"/>
                                      <w:szCs w:val="20"/>
                                      <w:highlight w:val="yellow"/>
                                      <w:lang w:val="en-AU"/>
                                    </w:rPr>
                                    <w:t>=0</w:t>
                                  </w:r>
                                  <w:r w:rsidRPr="00C62388">
                                    <w:rPr>
                                      <w:rFonts w:ascii="Times New Roman" w:eastAsia="SimSun" w:hAnsi="Times New Roman" w:cs="Times New Roman"/>
                                      <w:sz w:val="20"/>
                                      <w:szCs w:val="20"/>
                                      <w:lang w:val="en-AU"/>
                                    </w:rPr>
                                    <w:t>, and</w:t>
                                  </w:r>
                                  <w:r w:rsidRPr="00C62388">
                                    <w:rPr>
                                      <w:rFonts w:ascii="Times New Roman" w:eastAsia="SimSun" w:hAnsi="Times New Roman" w:cs="Times New Roman"/>
                                      <w:sz w:val="20"/>
                                      <w:szCs w:val="20"/>
                                      <w:lang w:val="en-GB" w:eastAsia="ko-KR"/>
                                    </w:rPr>
                                    <w:t xml:space="preserve"> with </w:t>
                                  </w:r>
                                  <w:r w:rsidRPr="00C62388">
                                    <w:rPr>
                                      <w:rFonts w:ascii="Times New Roman" w:eastAsia="SimSun" w:hAnsi="Times New Roman" w:cs="Times New Roman"/>
                                      <w:i/>
                                      <w:sz w:val="20"/>
                                      <w:szCs w:val="20"/>
                                      <w:lang w:val="en-AU"/>
                                    </w:rPr>
                                    <w:t>µ</w:t>
                                  </w:r>
                                  <w:r w:rsidRPr="00C62388">
                                    <w:rPr>
                                      <w:rFonts w:ascii="Times New Roman" w:eastAsia="SimSun" w:hAnsi="Times New Roman" w:cs="Times New Roman"/>
                                      <w:i/>
                                      <w:sz w:val="20"/>
                                      <w:szCs w:val="20"/>
                                      <w:vertAlign w:val="subscript"/>
                                      <w:lang w:val="en-AU"/>
                                    </w:rPr>
                                    <w:t>DL</w:t>
                                  </w:r>
                                  <w:r w:rsidRPr="00C62388">
                                    <w:rPr>
                                      <w:rFonts w:ascii="Times New Roman" w:eastAsia="SimSun" w:hAnsi="Times New Roman" w:cs="Times New Roman"/>
                                      <w:sz w:val="20"/>
                                      <w:szCs w:val="20"/>
                                      <w:lang w:val="en-GB" w:eastAsia="ko-KR"/>
                                    </w:rPr>
                                    <w:t xml:space="preserve"> corresponding to the subcarrier spacing of the active downlink BWP of the scheduling cell for a configured grant if the power headroom report is reported on the PUSCH using the configured grant.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075F2F2" id="_x0000_t202" coordsize="21600,21600" o:spt="202" path="m,l,21600r21600,l21600,xe">
                      <v:stroke joinstyle="miter"/>
                      <v:path gradientshapeok="t" o:connecttype="rect"/>
                    </v:shapetype>
                    <v:shape id="Text Box 1" o:spid="_x0000_s1026" type="#_x0000_t202" style="position:absolute;margin-left:0;margin-top:40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" filled="f" strokeweight=".5pt">
                      <v:fill o:detectmouseclick="t"/>
                      <v:textbox style="mso-fit-shape-to-text:t">
                        <w:txbxContent>
                          <w:p w14:paraId="1725840C" w14:textId="77777777" w:rsidR="00C62388" w:rsidRPr="005C3EE8" w:rsidRDefault="00C62388" w:rsidP="005C3EE8">
                            <w:pPr>
                              <w:spacing w:after="180" w:line="240" w:lineRule="auto"/>
                              <w:rPr>
                                <w:rFonts w:ascii="Times New Roman" w:eastAsia="SimSun" w:hAnsi="Times New Roman" w:cs="Times New Roman"/>
                                <w:sz w:val="20"/>
                                <w:szCs w:val="20"/>
                                <w:lang w:val="en-GB" w:eastAsia="ko-KR"/>
                              </w:rPr>
                            </w:pPr>
                            <w:r w:rsidRPr="00C62388">
                              <w:rPr>
                                <w:rFonts w:ascii="Times New Roman" w:eastAsia="SimSun" w:hAnsi="Times New Roman" w:cs="Times New Roman"/>
                                <w:sz w:val="20"/>
                                <w:szCs w:val="20"/>
                                <w:lang w:val="en-GB" w:eastAsia="ko-KR"/>
                              </w:rPr>
                              <w:t xml:space="preserve">A UE determines whether a power headroom report for an activated serving cell [11, TS 38.321] is based on an actual transmission or a reference format based on the </w:t>
                            </w:r>
                            <w:r w:rsidRPr="00C62388">
                              <w:rPr>
                                <w:rFonts w:ascii="Times New Roman" w:eastAsia="SimSun" w:hAnsi="Times New Roman" w:cs="Times New Roman"/>
                                <w:sz w:val="20"/>
                                <w:szCs w:val="20"/>
                                <w:highlight w:val="yellow"/>
                                <w:lang w:val="en-GB" w:eastAsia="ko-KR"/>
                              </w:rPr>
                              <w:t>higher layer signalling of configured grant and periodic/semi-persistent sounding reference signal transmissions and downlink control information the UE received until and including the PDCCH monitoring occasion where the UE detects the first DCI format scheduling an initial transmission of a transport block since a power headroom report was triggered if the power headroom report is reported on a PUSCH triggered by the first DCI format</w:t>
                            </w:r>
                            <w:r w:rsidRPr="00C62388">
                              <w:rPr>
                                <w:rFonts w:ascii="Times New Roman" w:eastAsia="SimSun" w:hAnsi="Times New Roman" w:cs="Times New Roman"/>
                                <w:sz w:val="20"/>
                                <w:szCs w:val="20"/>
                                <w:lang w:val="en-GB" w:eastAsia="ko-KR"/>
                              </w:rPr>
                              <w:t xml:space="preserve">. Otherwise, a UE determines whether a power headroom report is based on an actual transmission or a reference format </w:t>
                            </w:r>
                            <w:r w:rsidRPr="00C62388">
                              <w:rPr>
                                <w:rFonts w:ascii="Times New Roman" w:eastAsia="SimSun" w:hAnsi="Times New Roman" w:cs="Times New Roman"/>
                                <w:sz w:val="20"/>
                                <w:szCs w:val="20"/>
                                <w:highlight w:val="yellow"/>
                                <w:lang w:val="en-GB" w:eastAsia="ko-KR"/>
                              </w:rPr>
                              <w:t xml:space="preserve">based on the higher layer signalling of configured grant and periodic/semi-persistent sounding reference signal transmissions and downlink control information the UE received until the first uplink symbol of a configured PUSCH transmission minus </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proc,2</w:t>
                            </w:r>
                            <w:r w:rsidRPr="00C62388">
                              <w:rPr>
                                <w:rFonts w:ascii="Times New Roman" w:eastAsia="SimSun" w:hAnsi="Times New Roman" w:cs="Times New Roman"/>
                                <w:sz w:val="20"/>
                                <w:szCs w:val="20"/>
                                <w:highlight w:val="yellow"/>
                                <w:lang w:val="en-GB" w:eastAsia="ko-KR"/>
                              </w:rPr>
                              <w:t>=</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proc,2</w:t>
                            </w:r>
                            <w:r w:rsidRPr="00C62388">
                              <w:rPr>
                                <w:rFonts w:ascii="Times New Roman" w:eastAsia="SimSun" w:hAnsi="Times New Roman" w:cs="Times New Roman"/>
                                <w:sz w:val="20"/>
                                <w:szCs w:val="20"/>
                                <w:highlight w:val="yellow"/>
                                <w:lang w:val="en-GB" w:eastAsia="ko-KR"/>
                              </w:rPr>
                              <w:t xml:space="preserve"> where </w:t>
                            </w:r>
                            <w:r w:rsidRPr="00C62388">
                              <w:rPr>
                                <w:rFonts w:ascii="Times New Roman" w:eastAsia="SimSun" w:hAnsi="Times New Roman" w:cs="Times New Roman"/>
                                <w:i/>
                                <w:sz w:val="20"/>
                                <w:szCs w:val="20"/>
                                <w:highlight w:val="yellow"/>
                                <w:lang w:val="en-AU"/>
                              </w:rPr>
                              <w:t>T</w:t>
                            </w:r>
                            <w:r w:rsidRPr="00C62388">
                              <w:rPr>
                                <w:rFonts w:ascii="Times New Roman" w:eastAsia="SimSun" w:hAnsi="Times New Roman" w:cs="Times New Roman"/>
                                <w:i/>
                                <w:sz w:val="20"/>
                                <w:szCs w:val="20"/>
                                <w:highlight w:val="yellow"/>
                                <w:vertAlign w:val="subscript"/>
                                <w:lang w:val="en-AU"/>
                              </w:rPr>
                              <w:t xml:space="preserve">proc,2 </w:t>
                            </w:r>
                            <w:r w:rsidRPr="00C62388">
                              <w:rPr>
                                <w:rFonts w:ascii="Times New Roman" w:eastAsia="SimSun" w:hAnsi="Times New Roman" w:cs="Times New Roman"/>
                                <w:sz w:val="20"/>
                                <w:szCs w:val="20"/>
                                <w:highlight w:val="yellow"/>
                                <w:lang w:val="en-GB" w:eastAsia="ko-KR"/>
                              </w:rPr>
                              <w:t xml:space="preserve">is determined according to </w:t>
                            </w:r>
                            <w:r w:rsidRPr="00C62388">
                              <w:rPr>
                                <w:rFonts w:ascii="Times New Roman" w:eastAsia="SimSun" w:hAnsi="Times New Roman" w:cs="Times New Roman" w:hint="eastAsia"/>
                                <w:sz w:val="20"/>
                                <w:szCs w:val="20"/>
                                <w:highlight w:val="yellow"/>
                                <w:lang w:val="en-GB" w:eastAsia="zh-CN"/>
                              </w:rPr>
                              <w:t>[</w:t>
                            </w:r>
                            <w:r w:rsidRPr="00C62388">
                              <w:rPr>
                                <w:rFonts w:ascii="Times New Roman" w:eastAsia="SimSun" w:hAnsi="Times New Roman" w:cs="Times New Roman"/>
                                <w:sz w:val="20"/>
                                <w:szCs w:val="20"/>
                                <w:highlight w:val="yellow"/>
                                <w:lang w:val="en-GB" w:eastAsia="zh-CN"/>
                              </w:rPr>
                              <w:t>6, TS 38.214</w:t>
                            </w:r>
                            <w:r w:rsidRPr="00C62388">
                              <w:rPr>
                                <w:rFonts w:ascii="Times New Roman" w:eastAsia="SimSun" w:hAnsi="Times New Roman" w:cs="Times New Roman" w:hint="eastAsia"/>
                                <w:sz w:val="20"/>
                                <w:szCs w:val="20"/>
                                <w:highlight w:val="yellow"/>
                                <w:lang w:val="en-GB" w:eastAsia="zh-CN"/>
                              </w:rPr>
                              <w:t>]</w:t>
                            </w:r>
                            <w:r w:rsidRPr="00C62388">
                              <w:rPr>
                                <w:rFonts w:ascii="Times New Roman" w:eastAsia="SimSun" w:hAnsi="Times New Roman" w:cs="Times New Roman"/>
                                <w:sz w:val="20"/>
                                <w:szCs w:val="20"/>
                                <w:highlight w:val="yellow"/>
                                <w:lang w:val="en-GB" w:eastAsia="ko-KR"/>
                              </w:rPr>
                              <w:t xml:space="preserve"> assuming </w:t>
                            </w:r>
                            <w:r w:rsidRPr="00C62388">
                              <w:rPr>
                                <w:rFonts w:ascii="Times New Roman" w:eastAsia="SimSun" w:hAnsi="Times New Roman" w:cs="Times New Roman"/>
                                <w:i/>
                                <w:sz w:val="20"/>
                                <w:szCs w:val="20"/>
                                <w:highlight w:val="yellow"/>
                                <w:lang w:val="en-AU"/>
                              </w:rPr>
                              <w:t>d</w:t>
                            </w:r>
                            <w:r w:rsidRPr="00C62388">
                              <w:rPr>
                                <w:rFonts w:ascii="Times New Roman" w:eastAsia="SimSun" w:hAnsi="Times New Roman" w:cs="Times New Roman"/>
                                <w:i/>
                                <w:sz w:val="20"/>
                                <w:szCs w:val="20"/>
                                <w:highlight w:val="yellow"/>
                                <w:vertAlign w:val="subscript"/>
                                <w:lang w:val="en-AU"/>
                              </w:rPr>
                              <w:t xml:space="preserve">2,1 </w:t>
                            </w:r>
                            <w:r w:rsidRPr="00C62388">
                              <w:rPr>
                                <w:rFonts w:ascii="Times New Roman" w:eastAsia="SimSun" w:hAnsi="Times New Roman" w:cs="Times New Roman"/>
                                <w:sz w:val="20"/>
                                <w:szCs w:val="20"/>
                                <w:highlight w:val="yellow"/>
                                <w:lang w:val="en-AU"/>
                              </w:rPr>
                              <w:t>= 1</w:t>
                            </w:r>
                            <w:r w:rsidRPr="00C62388">
                              <w:rPr>
                                <w:rFonts w:ascii="Times New Roman" w:eastAsia="SimSun" w:hAnsi="Times New Roman" w:cs="Times New Roman"/>
                                <w:sz w:val="20"/>
                                <w:szCs w:val="20"/>
                                <w:highlight w:val="yellow"/>
                                <w:lang w:val="en-GB" w:eastAsia="ko-KR"/>
                              </w:rPr>
                              <w:t xml:space="preserve">, </w:t>
                            </w:r>
                            <w:r w:rsidRPr="00C62388">
                              <w:rPr>
                                <w:rFonts w:ascii="Times New Roman" w:eastAsia="SimSun" w:hAnsi="Times New Roman" w:cs="Times New Roman"/>
                                <w:i/>
                                <w:sz w:val="20"/>
                                <w:szCs w:val="20"/>
                                <w:highlight w:val="yellow"/>
                                <w:lang w:val="en-AU"/>
                              </w:rPr>
                              <w:t>d</w:t>
                            </w:r>
                            <w:r w:rsidRPr="00C62388">
                              <w:rPr>
                                <w:rFonts w:ascii="Times New Roman" w:eastAsia="SimSun" w:hAnsi="Times New Roman" w:cs="Times New Roman"/>
                                <w:i/>
                                <w:sz w:val="20"/>
                                <w:szCs w:val="20"/>
                                <w:highlight w:val="yellow"/>
                                <w:vertAlign w:val="subscript"/>
                                <w:lang w:val="en-AU"/>
                              </w:rPr>
                              <w:t>2,2</w:t>
                            </w:r>
                            <w:r w:rsidRPr="00C62388">
                              <w:rPr>
                                <w:rFonts w:ascii="Times New Roman" w:eastAsia="SimSun" w:hAnsi="Times New Roman" w:cs="Times New Roman"/>
                                <w:sz w:val="20"/>
                                <w:szCs w:val="20"/>
                                <w:highlight w:val="yellow"/>
                                <w:lang w:val="en-AU"/>
                              </w:rPr>
                              <w:t>=0</w:t>
                            </w:r>
                            <w:r w:rsidRPr="00C62388">
                              <w:rPr>
                                <w:rFonts w:ascii="Times New Roman" w:eastAsia="SimSun" w:hAnsi="Times New Roman" w:cs="Times New Roman"/>
                                <w:sz w:val="20"/>
                                <w:szCs w:val="20"/>
                                <w:lang w:val="en-AU"/>
                              </w:rPr>
                              <w:t>, and</w:t>
                            </w:r>
                            <w:r w:rsidRPr="00C62388">
                              <w:rPr>
                                <w:rFonts w:ascii="Times New Roman" w:eastAsia="SimSun" w:hAnsi="Times New Roman" w:cs="Times New Roman"/>
                                <w:sz w:val="20"/>
                                <w:szCs w:val="20"/>
                                <w:lang w:val="en-GB" w:eastAsia="ko-KR"/>
                              </w:rPr>
                              <w:t xml:space="preserve"> with </w:t>
                            </w:r>
                            <w:r w:rsidRPr="00C62388">
                              <w:rPr>
                                <w:rFonts w:ascii="Times New Roman" w:eastAsia="SimSun" w:hAnsi="Times New Roman" w:cs="Times New Roman"/>
                                <w:i/>
                                <w:sz w:val="20"/>
                                <w:szCs w:val="20"/>
                                <w:lang w:val="en-AU"/>
                              </w:rPr>
                              <w:t>µ</w:t>
                            </w:r>
                            <w:r w:rsidRPr="00C62388">
                              <w:rPr>
                                <w:rFonts w:ascii="Times New Roman" w:eastAsia="SimSun" w:hAnsi="Times New Roman" w:cs="Times New Roman"/>
                                <w:i/>
                                <w:sz w:val="20"/>
                                <w:szCs w:val="20"/>
                                <w:vertAlign w:val="subscript"/>
                                <w:lang w:val="en-AU"/>
                              </w:rPr>
                              <w:t>DL</w:t>
                            </w:r>
                            <w:r w:rsidRPr="00C62388">
                              <w:rPr>
                                <w:rFonts w:ascii="Times New Roman" w:eastAsia="SimSun" w:hAnsi="Times New Roman" w:cs="Times New Roman"/>
                                <w:sz w:val="20"/>
                                <w:szCs w:val="20"/>
                                <w:lang w:val="en-GB" w:eastAsia="ko-KR"/>
                              </w:rPr>
                              <w:t xml:space="preserve"> corresponding to the subcarrier spacing of the active downlink BWP of the scheduling cell for a configured grant if the power headroom report is reported on the PUSCH using the configured grant.</w:t>
                            </w:r>
                          </w:p>
                        </w:txbxContent>
                      </v:textbox>
                      <w10:wrap type="square"/>
                    </v:shape>
                  </w:pict>
                </mc:Fallback>
              </mc:AlternateContent>
            </w:r>
            <w:r>
              <w:rPr>
                <w:rFonts w:ascii="Times New Roman" w:eastAsia="SimSun" w:hAnsi="Times New Roman" w:cs="Times New Roman"/>
                <w:sz w:val="16"/>
                <w:szCs w:val="16"/>
              </w:rPr>
              <w:t>Regarding “</w:t>
            </w:r>
            <w:r>
              <w:rPr>
                <w:rFonts w:ascii="Times New Roman" w:eastAsia="SimSun" w:hAnsi="Times New Roman" w:cs="Times New Roman"/>
                <w:sz w:val="16"/>
                <w:szCs w:val="16"/>
              </w:rPr>
              <w:t>even if the PUSCH repetition to the other TRP is in a future slot, the power control parameters are known by UE</w:t>
            </w:r>
            <w:r>
              <w:rPr>
                <w:rFonts w:ascii="Times New Roman" w:eastAsia="SimSun" w:hAnsi="Times New Roman" w:cs="Times New Roman"/>
                <w:sz w:val="16"/>
                <w:szCs w:val="16"/>
              </w:rPr>
              <w:t>”, that is not obviously the case. The UE does not know which of the other CC’s have PUSCH. The info that the UE uses for determining actual PHR is specified in 38.213</w:t>
            </w:r>
            <w:r w:rsidR="004D695B">
              <w:rPr>
                <w:rFonts w:ascii="Times New Roman" w:eastAsia="SimSun" w:hAnsi="Times New Roman" w:cs="Times New Roman"/>
                <w:sz w:val="16"/>
                <w:szCs w:val="16"/>
              </w:rPr>
              <w:t xml:space="preserve"> including the exact timeline conditions:</w:t>
            </w:r>
          </w:p>
          <w:p w14:paraId="46B9E87E" w14:textId="679E0413" w:rsidR="00C62388" w:rsidRDefault="00C62388" w:rsidP="001C630F">
            <w:pPr>
              <w:adjustRightInd w:val="0"/>
              <w:snapToGrid w:val="0"/>
              <w:spacing w:afterLines="50" w:after="120" w:line="260" w:lineRule="auto"/>
              <w:rPr>
                <w:rFonts w:ascii="Times New Roman" w:eastAsia="SimSun" w:hAnsi="Times New Roman" w:cs="Times New Roman"/>
                <w:sz w:val="16"/>
                <w:szCs w:val="16"/>
              </w:rPr>
            </w:pPr>
          </w:p>
          <w:p w14:paraId="4BC736D5" w14:textId="0E7F619D" w:rsidR="00C62388" w:rsidRDefault="00C62388" w:rsidP="004D695B">
            <w:pPr>
              <w:adjustRightInd w:val="0"/>
              <w:snapToGrid w:val="0"/>
              <w:spacing w:afterLines="50" w:after="120" w:line="260" w:lineRule="auto"/>
              <w:rPr>
                <w:rFonts w:ascii="Times New Roman" w:eastAsia="SimSun" w:hAnsi="Times New Roman" w:cs="Times New Roman"/>
                <w:sz w:val="16"/>
                <w:szCs w:val="16"/>
              </w:rPr>
            </w:pPr>
            <w:r>
              <w:rPr>
                <w:rFonts w:ascii="Times New Roman" w:eastAsia="SimSun" w:hAnsi="Times New Roman" w:cs="Times New Roman"/>
                <w:sz w:val="16"/>
                <w:szCs w:val="16"/>
              </w:rPr>
              <w:t xml:space="preserve">This means that the PHR value is likely inaccurate for a PUSCH repetition in the future as UE </w:t>
            </w:r>
            <w:r w:rsidR="004D695B">
              <w:rPr>
                <w:rFonts w:ascii="Times New Roman" w:eastAsia="SimSun" w:hAnsi="Times New Roman" w:cs="Times New Roman"/>
                <w:sz w:val="16"/>
                <w:szCs w:val="16"/>
              </w:rPr>
              <w:t>cannot predict what happens in the future</w:t>
            </w:r>
            <w:r>
              <w:rPr>
                <w:rFonts w:ascii="Times New Roman" w:eastAsia="SimSun" w:hAnsi="Times New Roman" w:cs="Times New Roman"/>
                <w:sz w:val="16"/>
                <w:szCs w:val="16"/>
              </w:rPr>
              <w:t xml:space="preserve">. </w:t>
            </w:r>
            <w:r w:rsidR="004D695B">
              <w:rPr>
                <w:rFonts w:ascii="Times New Roman" w:eastAsia="SimSun" w:hAnsi="Times New Roman" w:cs="Times New Roman"/>
                <w:sz w:val="16"/>
                <w:szCs w:val="16"/>
              </w:rPr>
              <w:t xml:space="preserve">As a result, all the enhancements and the additional complexity will be not very useful at the end as the reported PHR value does not reflect the actual transmit power. </w:t>
            </w:r>
          </w:p>
        </w:tc>
      </w:tr>
    </w:tbl>
    <w:p w14:paraId="14CAB852" w14:textId="77777777" w:rsidR="004F4ACC" w:rsidRPr="00E04DA9" w:rsidRDefault="004F4ACC">
      <w:pPr>
        <w:pStyle w:val="ListParagraph"/>
        <w:ind w:left="1364"/>
        <w:rPr>
          <w:sz w:val="18"/>
          <w:szCs w:val="18"/>
        </w:rPr>
      </w:pPr>
    </w:p>
    <w:p w14:paraId="400DDEDB"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Proposal 3.3: Default PC parameters</w:t>
      </w:r>
    </w:p>
    <w:p w14:paraId="4F2B3737" w14:textId="77777777" w:rsidR="001C630F" w:rsidRPr="00AF771F" w:rsidRDefault="001C630F" w:rsidP="001C630F">
      <w:pPr>
        <w:rPr>
          <w:rFonts w:ascii="Times New Roman" w:hAnsi="Times New Roman" w:cs="Times New Roman"/>
          <w:iCs/>
          <w:sz w:val="18"/>
          <w:szCs w:val="18"/>
        </w:rPr>
      </w:pPr>
      <w:r w:rsidRPr="00AF771F">
        <w:rPr>
          <w:rFonts w:ascii="Times New Roman" w:hAnsi="Times New Roman" w:cs="Times New Roman"/>
          <w:b/>
          <w:bCs/>
          <w:sz w:val="18"/>
          <w:szCs w:val="18"/>
          <w:highlight w:val="yellow"/>
        </w:rPr>
        <w:t>Proposal 3.3</w:t>
      </w:r>
      <w:r w:rsidRPr="00AF771F">
        <w:rPr>
          <w:rFonts w:ascii="Times New Roman" w:hAnsi="Times New Roman" w:cs="Times New Roman"/>
          <w:b/>
          <w:bCs/>
          <w:sz w:val="18"/>
          <w:szCs w:val="18"/>
        </w:rPr>
        <w:t>:</w:t>
      </w:r>
      <w:r w:rsidRPr="00AF771F">
        <w:rPr>
          <w:rFonts w:ascii="Times New Roman" w:hAnsi="Times New Roman" w:cs="Times New Roman"/>
          <w:sz w:val="18"/>
          <w:szCs w:val="18"/>
        </w:rPr>
        <w:t xml:space="preserve"> </w:t>
      </w:r>
      <w:r w:rsidRPr="00AF771F">
        <w:rPr>
          <w:rFonts w:ascii="Times New Roman" w:eastAsia="Batang" w:hAnsi="Times New Roman" w:cs="Times New Roman"/>
          <w:sz w:val="18"/>
          <w:szCs w:val="18"/>
        </w:rPr>
        <w:t xml:space="preserve">For single-DCI based M-TRP PUSCH repetition schemes, when </w:t>
      </w:r>
      <w:r w:rsidRPr="00AF771F">
        <w:rPr>
          <w:rFonts w:ascii="Times New Roman" w:hAnsi="Times New Roman" w:cs="Times New Roman"/>
          <w:iCs/>
          <w:sz w:val="18"/>
          <w:szCs w:val="18"/>
        </w:rPr>
        <w:t xml:space="preserve">one SRS resource per SRS resource set is configured (i.e., when two SRI fields are absent in DCI formats 0_1 / 0_2), </w:t>
      </w:r>
      <w:r w:rsidRPr="00AF771F">
        <w:rPr>
          <w:rFonts w:ascii="Times New Roman" w:hAnsi="Times New Roman" w:cs="Times New Roman"/>
          <w:sz w:val="18"/>
          <w:szCs w:val="18"/>
        </w:rPr>
        <w:t>default P0, alpha, PL-RS, and closed loop index</w:t>
      </w:r>
      <w:r w:rsidRPr="00AF771F">
        <w:rPr>
          <w:rFonts w:ascii="Times New Roman" w:eastAsia="Batang" w:hAnsi="Times New Roman" w:cs="Times New Roman"/>
          <w:sz w:val="18"/>
          <w:szCs w:val="18"/>
        </w:rPr>
        <w:t xml:space="preserve"> is defined per TRP</w:t>
      </w:r>
      <w:r w:rsidRPr="00AF771F">
        <w:rPr>
          <w:rFonts w:ascii="Times New Roman" w:hAnsi="Times New Roman" w:cs="Times New Roman"/>
          <w:iCs/>
          <w:sz w:val="18"/>
          <w:szCs w:val="18"/>
        </w:rPr>
        <w:t xml:space="preserve">. </w:t>
      </w:r>
    </w:p>
    <w:p w14:paraId="47F22507" w14:textId="77777777" w:rsidR="001C630F" w:rsidRPr="00AF771F" w:rsidRDefault="001C630F" w:rsidP="001C630F">
      <w:pPr>
        <w:rPr>
          <w:rFonts w:ascii="Times New Roman" w:hAnsi="Times New Roman" w:cs="Times New Roman"/>
          <w:iCs/>
          <w:sz w:val="18"/>
          <w:szCs w:val="18"/>
        </w:rPr>
      </w:pPr>
      <w:r w:rsidRPr="00AF771F">
        <w:rPr>
          <w:rFonts w:ascii="Times New Roman" w:hAnsi="Times New Roman" w:cs="Times New Roman"/>
          <w:iCs/>
          <w:sz w:val="18"/>
          <w:szCs w:val="18"/>
        </w:rPr>
        <w:t>Select one from the following,</w:t>
      </w:r>
    </w:p>
    <w:p w14:paraId="2F835489" w14:textId="77777777" w:rsidR="001C630F" w:rsidRPr="00AF771F" w:rsidRDefault="001C630F" w:rsidP="001C630F">
      <w:pPr>
        <w:pStyle w:val="ListParagraph"/>
        <w:numPr>
          <w:ilvl w:val="0"/>
          <w:numId w:val="100"/>
        </w:numPr>
        <w:rPr>
          <w:rFonts w:ascii="Times New Roman" w:eastAsia="Batang" w:hAnsi="Times New Roman" w:cs="Times New Roman"/>
          <w:sz w:val="18"/>
          <w:szCs w:val="18"/>
        </w:rPr>
      </w:pPr>
      <w:r w:rsidRPr="00AF771F">
        <w:rPr>
          <w:rFonts w:ascii="Times New Roman" w:hAnsi="Times New Roman" w:cs="Times New Roman"/>
          <w:iCs/>
          <w:sz w:val="18"/>
          <w:szCs w:val="18"/>
        </w:rPr>
        <w:t xml:space="preserve">Alt.1  </w:t>
      </w:r>
      <w:r w:rsidRPr="00AF771F">
        <w:rPr>
          <w:rFonts w:ascii="Times New Roman" w:eastAsia="Batang" w:hAnsi="Times New Roman" w:cs="Times New Roman"/>
          <w:sz w:val="18"/>
          <w:szCs w:val="18"/>
        </w:rPr>
        <w:t xml:space="preserve"> </w:t>
      </w:r>
    </w:p>
    <w:p w14:paraId="5C4EE130" w14:textId="77777777" w:rsidR="001C630F" w:rsidRPr="00AF771F" w:rsidRDefault="001C630F" w:rsidP="001C630F">
      <w:pPr>
        <w:numPr>
          <w:ilvl w:val="0"/>
          <w:numId w:val="61"/>
        </w:numPr>
        <w:overflowPunct w:val="0"/>
        <w:adjustRightInd w:val="0"/>
        <w:rPr>
          <w:rFonts w:ascii="Times New Roman" w:eastAsia="Calibri" w:hAnsi="Times New Roman" w:cs="Times New Roman"/>
          <w:sz w:val="18"/>
          <w:szCs w:val="18"/>
        </w:rPr>
      </w:pPr>
      <w:r w:rsidRPr="00AF771F">
        <w:rPr>
          <w:rFonts w:ascii="Times New Roman" w:eastAsia="Calibri" w:hAnsi="Times New Roman" w:cs="Times New Roman"/>
          <w:sz w:val="18"/>
          <w:szCs w:val="18"/>
        </w:rPr>
        <w:t xml:space="preserve">The first P0/alpha, PL-RS, and closed loop index are determined by </w:t>
      </w:r>
      <w:r w:rsidRPr="00AF771F">
        <w:rPr>
          <w:rFonts w:ascii="Times New Roman" w:eastAsia="Calibri" w:hAnsi="Times New Roman" w:cs="Times New Roman"/>
          <w:i/>
          <w:iCs/>
          <w:sz w:val="18"/>
          <w:szCs w:val="18"/>
        </w:rPr>
        <w:t>sri-PUSCH-PathlossReferenceRS-Id</w:t>
      </w:r>
      <w:r w:rsidRPr="00AF771F">
        <w:rPr>
          <w:rFonts w:ascii="Times New Roman" w:eastAsia="Calibri" w:hAnsi="Times New Roman" w:cs="Times New Roman"/>
          <w:sz w:val="18"/>
          <w:szCs w:val="18"/>
        </w:rPr>
        <w:t xml:space="preserve">, </w:t>
      </w:r>
      <w:r w:rsidRPr="00AF771F">
        <w:rPr>
          <w:rFonts w:ascii="Times New Roman" w:eastAsia="Calibri" w:hAnsi="Times New Roman" w:cs="Times New Roman"/>
          <w:i/>
          <w:iCs/>
          <w:sz w:val="18"/>
          <w:szCs w:val="18"/>
        </w:rPr>
        <w:t>sri-P0-PUSCH-AlphaSetId</w:t>
      </w:r>
      <w:r w:rsidRPr="00AF771F">
        <w:rPr>
          <w:rFonts w:ascii="Times New Roman" w:eastAsia="Calibri" w:hAnsi="Times New Roman" w:cs="Times New Roman"/>
          <w:sz w:val="18"/>
          <w:szCs w:val="18"/>
        </w:rPr>
        <w:t xml:space="preserve">, and </w:t>
      </w:r>
      <w:r w:rsidRPr="00AF771F">
        <w:rPr>
          <w:rFonts w:ascii="Times New Roman" w:eastAsia="Calibri" w:hAnsi="Times New Roman" w:cs="Times New Roman"/>
          <w:i/>
          <w:iCs/>
          <w:sz w:val="18"/>
          <w:szCs w:val="18"/>
        </w:rPr>
        <w:t>sri-PUSCH-ClosedLoopIndex</w:t>
      </w:r>
      <w:r w:rsidRPr="00AF771F">
        <w:rPr>
          <w:rFonts w:ascii="Times New Roman" w:eastAsia="Calibri" w:hAnsi="Times New Roman" w:cs="Times New Roman"/>
          <w:sz w:val="18"/>
          <w:szCs w:val="18"/>
        </w:rPr>
        <w:t xml:space="preserve"> mapped to </w:t>
      </w:r>
      <w:r w:rsidRPr="00AF771F">
        <w:rPr>
          <w:rFonts w:ascii="Times New Roman" w:eastAsia="Calibri" w:hAnsi="Times New Roman" w:cs="Times New Roman"/>
          <w:iCs/>
          <w:sz w:val="18"/>
          <w:szCs w:val="18"/>
        </w:rPr>
        <w:t xml:space="preserve">the first </w:t>
      </w:r>
      <w:r w:rsidRPr="00AF771F">
        <w:rPr>
          <w:rFonts w:ascii="Times New Roman" w:eastAsia="Calibri" w:hAnsi="Times New Roman" w:cs="Times New Roman"/>
          <w:i/>
          <w:sz w:val="18"/>
          <w:szCs w:val="18"/>
        </w:rPr>
        <w:t>sri-PUSCH-PowerControl</w:t>
      </w:r>
      <w:r w:rsidRPr="00AF771F">
        <w:rPr>
          <w:rFonts w:ascii="Times New Roman" w:eastAsia="Calibri" w:hAnsi="Times New Roman" w:cs="Times New Roman"/>
          <w:iCs/>
          <w:sz w:val="18"/>
          <w:szCs w:val="18"/>
        </w:rPr>
        <w:t xml:space="preserve"> associated with the first SRS resource set.</w:t>
      </w:r>
    </w:p>
    <w:p w14:paraId="5921CAF9" w14:textId="77777777" w:rsidR="001C630F" w:rsidRPr="00AF771F" w:rsidRDefault="001C630F" w:rsidP="001C630F">
      <w:pPr>
        <w:numPr>
          <w:ilvl w:val="0"/>
          <w:numId w:val="61"/>
        </w:numPr>
        <w:overflowPunct w:val="0"/>
        <w:adjustRightInd w:val="0"/>
        <w:rPr>
          <w:rFonts w:ascii="Times New Roman" w:eastAsia="Calibri" w:hAnsi="Times New Roman" w:cs="Times New Roman"/>
          <w:sz w:val="18"/>
          <w:szCs w:val="18"/>
        </w:rPr>
      </w:pPr>
      <w:r w:rsidRPr="00AF771F">
        <w:rPr>
          <w:rFonts w:ascii="Times New Roman" w:eastAsia="Calibri" w:hAnsi="Times New Roman" w:cs="Times New Roman"/>
          <w:sz w:val="18"/>
          <w:szCs w:val="18"/>
        </w:rPr>
        <w:t xml:space="preserve">The second P0/alpha, PL-RS, and closed loop index are determined by </w:t>
      </w:r>
      <w:r w:rsidRPr="00AF771F">
        <w:rPr>
          <w:rFonts w:ascii="Times New Roman" w:eastAsia="Calibri" w:hAnsi="Times New Roman" w:cs="Times New Roman"/>
          <w:i/>
          <w:iCs/>
          <w:sz w:val="18"/>
          <w:szCs w:val="18"/>
        </w:rPr>
        <w:t>sri-PUSCH-PathlossReferenceRS-Id</w:t>
      </w:r>
      <w:r w:rsidRPr="00AF771F">
        <w:rPr>
          <w:rFonts w:ascii="Times New Roman" w:eastAsia="Calibri" w:hAnsi="Times New Roman" w:cs="Times New Roman"/>
          <w:sz w:val="18"/>
          <w:szCs w:val="18"/>
        </w:rPr>
        <w:t xml:space="preserve">, </w:t>
      </w:r>
      <w:r w:rsidRPr="00AF771F">
        <w:rPr>
          <w:rFonts w:ascii="Times New Roman" w:eastAsia="Calibri" w:hAnsi="Times New Roman" w:cs="Times New Roman"/>
          <w:i/>
          <w:iCs/>
          <w:sz w:val="18"/>
          <w:szCs w:val="18"/>
        </w:rPr>
        <w:t>sri-P0-PUSCH-AlphaSetId</w:t>
      </w:r>
      <w:r w:rsidRPr="00AF771F">
        <w:rPr>
          <w:rFonts w:ascii="Times New Roman" w:eastAsia="Calibri" w:hAnsi="Times New Roman" w:cs="Times New Roman"/>
          <w:sz w:val="18"/>
          <w:szCs w:val="18"/>
        </w:rPr>
        <w:t xml:space="preserve">, and </w:t>
      </w:r>
      <w:r w:rsidRPr="00AF771F">
        <w:rPr>
          <w:rFonts w:ascii="Times New Roman" w:eastAsia="Calibri" w:hAnsi="Times New Roman" w:cs="Times New Roman"/>
          <w:i/>
          <w:iCs/>
          <w:sz w:val="18"/>
          <w:szCs w:val="18"/>
        </w:rPr>
        <w:t>sri-PUSCH-ClosedLoopIndex</w:t>
      </w:r>
      <w:r w:rsidRPr="00AF771F">
        <w:rPr>
          <w:rFonts w:ascii="Times New Roman" w:eastAsia="Calibri" w:hAnsi="Times New Roman" w:cs="Times New Roman"/>
          <w:sz w:val="18"/>
          <w:szCs w:val="18"/>
        </w:rPr>
        <w:t xml:space="preserve"> mapped to </w:t>
      </w:r>
      <w:r w:rsidRPr="00AF771F">
        <w:rPr>
          <w:rFonts w:ascii="Times New Roman" w:eastAsia="Calibri" w:hAnsi="Times New Roman" w:cs="Times New Roman"/>
          <w:iCs/>
          <w:sz w:val="18"/>
          <w:szCs w:val="18"/>
        </w:rPr>
        <w:t xml:space="preserve">the first </w:t>
      </w:r>
      <w:r w:rsidRPr="00AF771F">
        <w:rPr>
          <w:rFonts w:ascii="Times New Roman" w:eastAsia="Calibri" w:hAnsi="Times New Roman" w:cs="Times New Roman"/>
          <w:i/>
          <w:sz w:val="18"/>
          <w:szCs w:val="18"/>
        </w:rPr>
        <w:t>sri-PUSCH-PowerControl</w:t>
      </w:r>
      <w:r w:rsidRPr="00AF771F">
        <w:rPr>
          <w:rFonts w:ascii="Times New Roman" w:eastAsia="Calibri" w:hAnsi="Times New Roman" w:cs="Times New Roman"/>
          <w:iCs/>
          <w:sz w:val="18"/>
          <w:szCs w:val="18"/>
        </w:rPr>
        <w:t xml:space="preserve"> associated with the second SRS resource set.</w:t>
      </w:r>
    </w:p>
    <w:p w14:paraId="007498D0" w14:textId="77777777" w:rsidR="001C630F" w:rsidRPr="00AF771F" w:rsidRDefault="001C630F" w:rsidP="001C630F">
      <w:pPr>
        <w:numPr>
          <w:ilvl w:val="0"/>
          <w:numId w:val="61"/>
        </w:numPr>
        <w:overflowPunct w:val="0"/>
        <w:adjustRightInd w:val="0"/>
        <w:rPr>
          <w:rFonts w:ascii="Times New Roman" w:eastAsia="Calibri" w:hAnsi="Times New Roman" w:cs="Times New Roman"/>
          <w:sz w:val="18"/>
          <w:szCs w:val="18"/>
        </w:rPr>
      </w:pPr>
      <w:r w:rsidRPr="00AF771F">
        <w:rPr>
          <w:rFonts w:ascii="Times New Roman" w:eastAsia="Calibri" w:hAnsi="Times New Roman" w:cs="Times New Roman"/>
          <w:iCs/>
          <w:sz w:val="18"/>
          <w:szCs w:val="18"/>
        </w:rPr>
        <w:t xml:space="preserve">Note: How to design the </w:t>
      </w:r>
      <w:r w:rsidRPr="00AF771F">
        <w:rPr>
          <w:rFonts w:ascii="Times New Roman" w:eastAsia="Calibri" w:hAnsi="Times New Roman" w:cs="Times New Roman"/>
          <w:iCs/>
          <w:sz w:val="18"/>
          <w:szCs w:val="18"/>
        </w:rPr>
        <w:pgNum/>
      </w:r>
      <w:r w:rsidRPr="00AF771F">
        <w:rPr>
          <w:rFonts w:ascii="Times New Roman" w:eastAsia="Calibri" w:hAnsi="Times New Roman" w:cs="Times New Roman"/>
          <w:iCs/>
          <w:sz w:val="18"/>
          <w:szCs w:val="18"/>
        </w:rPr>
        <w:t xml:space="preserve">ignaling link </w:t>
      </w:r>
      <w:r w:rsidRPr="00AF771F">
        <w:rPr>
          <w:rFonts w:ascii="Times New Roman" w:eastAsia="Calibri" w:hAnsi="Times New Roman" w:cs="Times New Roman"/>
          <w:i/>
          <w:sz w:val="18"/>
          <w:szCs w:val="18"/>
        </w:rPr>
        <w:t xml:space="preserve">sri-PUSCH-PowerControl with </w:t>
      </w:r>
      <w:r w:rsidRPr="00AF771F">
        <w:rPr>
          <w:rFonts w:ascii="Times New Roman" w:eastAsia="Batang" w:hAnsi="Times New Roman" w:cs="Times New Roman"/>
          <w:sz w:val="18"/>
          <w:szCs w:val="18"/>
        </w:rPr>
        <w:t xml:space="preserve">two SRS resource sets is up to RAN2. </w:t>
      </w:r>
    </w:p>
    <w:p w14:paraId="14171BB0" w14:textId="77777777" w:rsidR="001C630F" w:rsidRPr="00AF771F" w:rsidRDefault="001C630F" w:rsidP="001C630F">
      <w:pPr>
        <w:pStyle w:val="ListParagraph"/>
        <w:numPr>
          <w:ilvl w:val="0"/>
          <w:numId w:val="101"/>
        </w:numPr>
        <w:rPr>
          <w:rFonts w:ascii="Times New Roman" w:eastAsia="Calibri" w:hAnsi="Times New Roman" w:cs="Times New Roman"/>
          <w:sz w:val="18"/>
          <w:szCs w:val="18"/>
        </w:rPr>
      </w:pPr>
      <w:r w:rsidRPr="00AF771F">
        <w:rPr>
          <w:rFonts w:ascii="Times New Roman" w:eastAsia="Calibri" w:hAnsi="Times New Roman" w:cs="Times New Roman"/>
          <w:sz w:val="18"/>
          <w:szCs w:val="18"/>
        </w:rPr>
        <w:t xml:space="preserve">Alt.2  </w:t>
      </w:r>
    </w:p>
    <w:p w14:paraId="558DE449" w14:textId="51FA332A" w:rsidR="001C630F" w:rsidRPr="00AF771F" w:rsidRDefault="001C630F" w:rsidP="001C630F">
      <w:pPr>
        <w:numPr>
          <w:ilvl w:val="0"/>
          <w:numId w:val="61"/>
        </w:numPr>
        <w:overflowPunct w:val="0"/>
        <w:adjustRightInd w:val="0"/>
        <w:rPr>
          <w:rFonts w:ascii="Times New Roman" w:hAnsi="Times New Roman" w:cs="Times New Roman"/>
          <w:iCs/>
          <w:sz w:val="18"/>
          <w:szCs w:val="18"/>
        </w:rPr>
      </w:pPr>
      <w:r w:rsidRPr="00AF771F">
        <w:rPr>
          <w:rFonts w:ascii="Times New Roman" w:hAnsi="Times New Roman" w:cs="Times New Roman"/>
          <w:sz w:val="18"/>
          <w:szCs w:val="18"/>
        </w:rPr>
        <w:t xml:space="preserve">The first set of values {the first value in P0-AlphaSet, the PL-RS corresponded to </w:t>
      </w:r>
      <w:r w:rsidRPr="00AF771F">
        <w:rPr>
          <w:rFonts w:ascii="Times New Roman" w:eastAsia="MS Mincho" w:hAnsi="Times New Roman" w:cs="Times New Roman"/>
          <w:i/>
          <w:sz w:val="18"/>
          <w:szCs w:val="18"/>
        </w:rPr>
        <w:t>PUSCH-PathlossReferenceRS-Id</w:t>
      </w:r>
      <w:r w:rsidRPr="00AF771F">
        <w:rPr>
          <w:rFonts w:ascii="Times New Roman" w:hAnsi="Times New Roman" w:cs="Times New Roman"/>
          <w:sz w:val="18"/>
          <w:szCs w:val="18"/>
        </w:rPr>
        <w:t xml:space="preserve"> = 0 and closed-loop index l = 0} can be used for TRP1, and the second set of values {the second value in P0-AlphaSet, the PL-RS corresponded to </w:t>
      </w:r>
      <w:r w:rsidRPr="00AF771F">
        <w:rPr>
          <w:rFonts w:ascii="Times New Roman" w:eastAsia="MS Mincho" w:hAnsi="Times New Roman" w:cs="Times New Roman"/>
          <w:i/>
          <w:sz w:val="18"/>
          <w:szCs w:val="18"/>
        </w:rPr>
        <w:t>PUSCH-PathlossReferenceRS-Id</w:t>
      </w:r>
      <w:r w:rsidRPr="00AF771F">
        <w:rPr>
          <w:rFonts w:ascii="Times New Roman" w:hAnsi="Times New Roman" w:cs="Times New Roman"/>
          <w:sz w:val="18"/>
          <w:szCs w:val="18"/>
        </w:rPr>
        <w:t xml:space="preserve"> = 1 and closed-loop index l = 1} can be used for TRP2. </w:t>
      </w:r>
    </w:p>
    <w:p w14:paraId="3F7BB673" w14:textId="77777777" w:rsidR="001C630F" w:rsidRPr="00AF771F" w:rsidRDefault="001C630F" w:rsidP="001C630F">
      <w:pPr>
        <w:pStyle w:val="ListParagraph"/>
        <w:numPr>
          <w:ilvl w:val="0"/>
          <w:numId w:val="102"/>
        </w:numPr>
        <w:rPr>
          <w:rFonts w:ascii="Times New Roman" w:eastAsia="Calibri" w:hAnsi="Times New Roman" w:cs="Times New Roman"/>
          <w:sz w:val="18"/>
          <w:szCs w:val="18"/>
        </w:rPr>
      </w:pPr>
      <w:r w:rsidRPr="00AF771F">
        <w:rPr>
          <w:rFonts w:ascii="Times New Roman" w:eastAsia="Calibri" w:hAnsi="Times New Roman" w:cs="Times New Roman"/>
          <w:sz w:val="18"/>
          <w:szCs w:val="18"/>
        </w:rPr>
        <w:lastRenderedPageBreak/>
        <w:t xml:space="preserve">Alt.3  </w:t>
      </w:r>
    </w:p>
    <w:p w14:paraId="0813278F" w14:textId="77777777" w:rsidR="001C630F" w:rsidRPr="00AF771F" w:rsidRDefault="001C630F" w:rsidP="001C630F">
      <w:pPr>
        <w:numPr>
          <w:ilvl w:val="0"/>
          <w:numId w:val="61"/>
        </w:numPr>
        <w:overflowPunct w:val="0"/>
        <w:adjustRightInd w:val="0"/>
        <w:rPr>
          <w:rFonts w:ascii="Times New Roman" w:hAnsi="Times New Roman" w:cs="Times New Roman"/>
          <w:iCs/>
          <w:sz w:val="18"/>
          <w:szCs w:val="18"/>
        </w:rPr>
      </w:pPr>
      <w:r w:rsidRPr="00AF771F">
        <w:rPr>
          <w:rFonts w:ascii="Times New Roman" w:eastAsia="SimSun" w:hAnsi="Times New Roman" w:cs="Times New Roman"/>
          <w:sz w:val="18"/>
          <w:szCs w:val="18"/>
        </w:rPr>
        <w:t>If the UE is provided</w:t>
      </w:r>
      <w:r w:rsidRPr="00AF771F">
        <w:rPr>
          <w:rFonts w:ascii="Times New Roman" w:eastAsia="SimSun" w:hAnsi="Times New Roman" w:cs="Times New Roman"/>
          <w:i/>
          <w:sz w:val="18"/>
          <w:szCs w:val="18"/>
        </w:rPr>
        <w:t xml:space="preserve"> enablePL-RS-UpdateForPUSCH-SRS</w:t>
      </w:r>
      <w:r w:rsidRPr="00AF771F">
        <w:rPr>
          <w:rFonts w:ascii="Times New Roman" w:hAnsi="Times New Roman" w:cs="Times New Roman"/>
          <w:sz w:val="18"/>
          <w:szCs w:val="18"/>
        </w:rPr>
        <w:t xml:space="preserve">, the first set of values {the first value in </w:t>
      </w:r>
      <w:r w:rsidRPr="00AF771F">
        <w:rPr>
          <w:rFonts w:ascii="Times New Roman" w:hAnsi="Times New Roman" w:cs="Times New Roman"/>
          <w:i/>
          <w:sz w:val="18"/>
          <w:szCs w:val="18"/>
        </w:rPr>
        <w:t>P0-AlphaSet</w:t>
      </w:r>
      <w:r w:rsidRPr="00AF771F">
        <w:rPr>
          <w:rFonts w:ascii="Times New Roman" w:hAnsi="Times New Roman" w:cs="Times New Roman"/>
          <w:sz w:val="18"/>
          <w:szCs w:val="18"/>
        </w:rPr>
        <w:t xml:space="preserve">, the PL-RS corresponding to the first </w:t>
      </w:r>
      <w:r w:rsidRPr="00AF771F">
        <w:rPr>
          <w:rFonts w:ascii="Times New Roman" w:hAnsi="Times New Roman" w:cs="Times New Roman"/>
          <w:i/>
          <w:sz w:val="18"/>
          <w:szCs w:val="18"/>
        </w:rPr>
        <w:t>sri-PUSCH-PowerControl</w:t>
      </w:r>
      <w:r w:rsidRPr="00AF771F">
        <w:rPr>
          <w:rFonts w:ascii="Times New Roman" w:hAnsi="Times New Roman" w:cs="Times New Roman"/>
          <w:sz w:val="18"/>
          <w:szCs w:val="18"/>
        </w:rPr>
        <w:t xml:space="preserve"> associated with the first SRS resource set and closed-loop index </w:t>
      </w:r>
      <w:r w:rsidRPr="00AF771F">
        <w:rPr>
          <w:rFonts w:ascii="Times New Roman" w:hAnsi="Times New Roman" w:cs="Times New Roman"/>
          <w:i/>
          <w:sz w:val="18"/>
          <w:szCs w:val="18"/>
        </w:rPr>
        <w:t>l</w:t>
      </w:r>
      <w:r w:rsidRPr="00AF771F">
        <w:rPr>
          <w:rFonts w:ascii="Times New Roman" w:hAnsi="Times New Roman" w:cs="Times New Roman"/>
          <w:sz w:val="18"/>
          <w:szCs w:val="18"/>
        </w:rPr>
        <w:t xml:space="preserve"> = 0} is used for TRP1, and the second set of values {the second value in </w:t>
      </w:r>
      <w:r w:rsidRPr="00AF771F">
        <w:rPr>
          <w:rFonts w:ascii="Times New Roman" w:hAnsi="Times New Roman" w:cs="Times New Roman"/>
          <w:i/>
          <w:sz w:val="18"/>
          <w:szCs w:val="18"/>
        </w:rPr>
        <w:t>P0-AlphaSet</w:t>
      </w:r>
      <w:r w:rsidRPr="00AF771F">
        <w:rPr>
          <w:rFonts w:ascii="Times New Roman" w:hAnsi="Times New Roman" w:cs="Times New Roman"/>
          <w:sz w:val="18"/>
          <w:szCs w:val="18"/>
        </w:rPr>
        <w:t xml:space="preserve">, the PL-RS corresponding to the first </w:t>
      </w:r>
      <w:r w:rsidRPr="00AF771F">
        <w:rPr>
          <w:rFonts w:ascii="Times New Roman" w:hAnsi="Times New Roman" w:cs="Times New Roman"/>
          <w:i/>
          <w:sz w:val="18"/>
          <w:szCs w:val="18"/>
        </w:rPr>
        <w:t>sri-PUSCH-PowerControl</w:t>
      </w:r>
      <w:r w:rsidRPr="00AF771F">
        <w:rPr>
          <w:rFonts w:ascii="Times New Roman" w:hAnsi="Times New Roman" w:cs="Times New Roman"/>
          <w:sz w:val="18"/>
          <w:szCs w:val="18"/>
        </w:rPr>
        <w:t xml:space="preserve"> associated with the second SRS resource set and closed-loop index </w:t>
      </w:r>
      <w:r w:rsidRPr="00AF771F">
        <w:rPr>
          <w:rFonts w:ascii="Times New Roman" w:hAnsi="Times New Roman" w:cs="Times New Roman"/>
          <w:i/>
          <w:sz w:val="18"/>
          <w:szCs w:val="18"/>
        </w:rPr>
        <w:t>l</w:t>
      </w:r>
      <w:r w:rsidRPr="00AF771F">
        <w:rPr>
          <w:rFonts w:ascii="Times New Roman" w:hAnsi="Times New Roman" w:cs="Times New Roman"/>
          <w:sz w:val="18"/>
          <w:szCs w:val="18"/>
        </w:rPr>
        <w:t xml:space="preserve"> = 1} is used for TRP2.</w:t>
      </w:r>
    </w:p>
    <w:p w14:paraId="61E13AE4" w14:textId="77777777" w:rsidR="001C630F" w:rsidRPr="00AF771F" w:rsidRDefault="001C630F" w:rsidP="001C630F">
      <w:pPr>
        <w:numPr>
          <w:ilvl w:val="0"/>
          <w:numId w:val="61"/>
        </w:numPr>
        <w:overflowPunct w:val="0"/>
        <w:adjustRightInd w:val="0"/>
        <w:rPr>
          <w:rFonts w:ascii="Times New Roman" w:hAnsi="Times New Roman" w:cs="Times New Roman"/>
          <w:iCs/>
          <w:sz w:val="18"/>
          <w:szCs w:val="18"/>
        </w:rPr>
      </w:pPr>
      <w:r w:rsidRPr="00AF771F">
        <w:rPr>
          <w:rFonts w:ascii="Times New Roman" w:eastAsia="SimSun" w:hAnsi="Times New Roman" w:cs="Times New Roman"/>
          <w:sz w:val="18"/>
          <w:szCs w:val="18"/>
        </w:rPr>
        <w:t>Otherwise,</w:t>
      </w:r>
      <w:r w:rsidRPr="00AF771F">
        <w:rPr>
          <w:rFonts w:ascii="Times New Roman" w:hAnsi="Times New Roman" w:cs="Times New Roman"/>
          <w:sz w:val="18"/>
          <w:szCs w:val="18"/>
        </w:rPr>
        <w:t xml:space="preserve"> the first set of values {the first value in </w:t>
      </w:r>
      <w:r w:rsidRPr="00AF771F">
        <w:rPr>
          <w:rFonts w:ascii="Times New Roman" w:hAnsi="Times New Roman" w:cs="Times New Roman"/>
          <w:i/>
          <w:sz w:val="18"/>
          <w:szCs w:val="18"/>
        </w:rPr>
        <w:t>P0-AlphaSet</w:t>
      </w:r>
      <w:r w:rsidRPr="00AF771F">
        <w:rPr>
          <w:rFonts w:ascii="Times New Roman" w:hAnsi="Times New Roman" w:cs="Times New Roman"/>
          <w:sz w:val="18"/>
          <w:szCs w:val="18"/>
        </w:rPr>
        <w:t xml:space="preserve">, the PL-RS with </w:t>
      </w:r>
      <w:r w:rsidRPr="00AF771F">
        <w:rPr>
          <w:rFonts w:ascii="Times New Roman" w:eastAsia="MS Mincho" w:hAnsi="Times New Roman" w:cs="Times New Roman"/>
          <w:i/>
          <w:sz w:val="18"/>
          <w:szCs w:val="18"/>
        </w:rPr>
        <w:t>PUSCH-PathlossReferenceRS-Id=0</w:t>
      </w:r>
      <w:r w:rsidRPr="00AF771F">
        <w:rPr>
          <w:rFonts w:ascii="Times New Roman" w:hAnsi="Times New Roman" w:cs="Times New Roman"/>
          <w:sz w:val="18"/>
          <w:szCs w:val="18"/>
        </w:rPr>
        <w:t xml:space="preserve"> and closed-loop index </w:t>
      </w:r>
      <w:r w:rsidRPr="00AF771F">
        <w:rPr>
          <w:rFonts w:ascii="Times New Roman" w:hAnsi="Times New Roman" w:cs="Times New Roman"/>
          <w:i/>
          <w:sz w:val="18"/>
          <w:szCs w:val="18"/>
        </w:rPr>
        <w:t>l</w:t>
      </w:r>
      <w:r w:rsidRPr="00AF771F">
        <w:rPr>
          <w:rFonts w:ascii="Times New Roman" w:hAnsi="Times New Roman" w:cs="Times New Roman"/>
          <w:sz w:val="18"/>
          <w:szCs w:val="18"/>
        </w:rPr>
        <w:t xml:space="preserve"> = 0} can be used for TRP1, and the second set of values {the second value in P0-AlphaSet, the PL-RS with </w:t>
      </w:r>
      <w:r w:rsidRPr="00AF771F">
        <w:rPr>
          <w:rFonts w:ascii="Times New Roman" w:eastAsia="MS Mincho" w:hAnsi="Times New Roman" w:cs="Times New Roman"/>
          <w:i/>
          <w:sz w:val="18"/>
          <w:szCs w:val="18"/>
        </w:rPr>
        <w:t xml:space="preserve">PUSCH-PathlossReferenceRS-Id </w:t>
      </w:r>
      <w:r w:rsidRPr="00AF771F">
        <w:rPr>
          <w:rFonts w:ascii="Times New Roman" w:eastAsia="MS Mincho" w:hAnsi="Times New Roman" w:cs="Times New Roman"/>
          <w:sz w:val="18"/>
          <w:szCs w:val="18"/>
        </w:rPr>
        <w:t>= 1</w:t>
      </w:r>
      <w:r w:rsidRPr="00AF771F">
        <w:rPr>
          <w:rFonts w:ascii="Times New Roman" w:hAnsi="Times New Roman" w:cs="Times New Roman"/>
          <w:sz w:val="18"/>
          <w:szCs w:val="18"/>
        </w:rPr>
        <w:t xml:space="preserve"> and closed-loop index </w:t>
      </w:r>
      <w:r w:rsidRPr="00AF771F">
        <w:rPr>
          <w:rFonts w:ascii="Times New Roman" w:hAnsi="Times New Roman" w:cs="Times New Roman"/>
          <w:i/>
          <w:sz w:val="18"/>
          <w:szCs w:val="18"/>
        </w:rPr>
        <w:t>l</w:t>
      </w:r>
      <w:r w:rsidRPr="00AF771F">
        <w:rPr>
          <w:rFonts w:ascii="Times New Roman" w:hAnsi="Times New Roman" w:cs="Times New Roman"/>
          <w:sz w:val="18"/>
          <w:szCs w:val="18"/>
        </w:rPr>
        <w:t xml:space="preserve"> = 1} can be used for TRP2.</w:t>
      </w:r>
    </w:p>
    <w:p w14:paraId="0B38399D" w14:textId="77777777" w:rsidR="001C630F" w:rsidRPr="001C630F" w:rsidRDefault="001C630F" w:rsidP="001C630F">
      <w:pPr>
        <w:adjustRightInd w:val="0"/>
        <w:snapToGrid w:val="0"/>
        <w:spacing w:before="60"/>
        <w:rPr>
          <w:rFonts w:ascii="Times New Roman" w:hAnsi="Times New Roman" w:cs="Times New Roman"/>
          <w:color w:val="4A442A" w:themeColor="background2" w:themeShade="40"/>
          <w:sz w:val="18"/>
          <w:szCs w:val="18"/>
        </w:rPr>
      </w:pPr>
      <w:r w:rsidRPr="001C630F">
        <w:rPr>
          <w:rFonts w:ascii="Times New Roman" w:hAnsi="Times New Roman" w:cs="Times New Roman"/>
          <w:color w:val="4A442A" w:themeColor="background2" w:themeShade="40"/>
          <w:sz w:val="18"/>
          <w:szCs w:val="18"/>
        </w:rPr>
        <w:t xml:space="preserve">Please provide your concerns (if any). Please check </w:t>
      </w:r>
      <w:hyperlink r:id="rId22" w:history="1">
        <w:r w:rsidRPr="001C630F">
          <w:rPr>
            <w:rStyle w:val="Hyperlink"/>
            <w:rFonts w:ascii="Times New Roman" w:hAnsi="Times New Roman" w:cs="Times New Roman"/>
            <w:sz w:val="18"/>
            <w:szCs w:val="18"/>
          </w:rPr>
          <w:t>v062</w:t>
        </w:r>
      </w:hyperlink>
      <w:r w:rsidRPr="001C630F">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1C630F" w:rsidRPr="00F71F19" w14:paraId="32FD8743" w14:textId="77777777" w:rsidTr="000A3A79">
        <w:tc>
          <w:tcPr>
            <w:tcW w:w="2122" w:type="dxa"/>
            <w:shd w:val="clear" w:color="auto" w:fill="EEECE1" w:themeFill="background2"/>
          </w:tcPr>
          <w:p w14:paraId="0706EE77" w14:textId="77777777" w:rsidR="001C630F" w:rsidRPr="00F71F19" w:rsidRDefault="001C630F"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FF70813" w14:textId="77777777" w:rsidR="001C630F" w:rsidRPr="00F71F19" w:rsidRDefault="001C630F" w:rsidP="000A3A79">
            <w:pPr>
              <w:adjustRightInd w:val="0"/>
              <w:snapToGrid w:val="0"/>
              <w:jc w:val="center"/>
              <w:rPr>
                <w:rFonts w:ascii="Times New Roman" w:hAnsi="Times New Roman" w:cs="Times New Roman"/>
                <w:color w:val="4A442A" w:themeColor="background2" w:themeShade="40"/>
                <w:sz w:val="16"/>
                <w:szCs w:val="16"/>
              </w:rPr>
            </w:pPr>
            <w:r w:rsidRPr="00F71F19">
              <w:rPr>
                <w:rFonts w:ascii="Times New Roman" w:hAnsi="Times New Roman" w:cs="Times New Roman"/>
                <w:color w:val="4A442A" w:themeColor="background2" w:themeShade="40"/>
                <w:sz w:val="16"/>
                <w:szCs w:val="16"/>
              </w:rPr>
              <w:t>Comments</w:t>
            </w:r>
          </w:p>
        </w:tc>
      </w:tr>
      <w:tr w:rsidR="001C630F" w:rsidRPr="00F71F19" w14:paraId="0F1E3C98" w14:textId="77777777" w:rsidTr="000A3A79">
        <w:tc>
          <w:tcPr>
            <w:tcW w:w="2122" w:type="dxa"/>
            <w:shd w:val="clear" w:color="auto" w:fill="auto"/>
          </w:tcPr>
          <w:p w14:paraId="433ADE52" w14:textId="2154FACC" w:rsidR="001C630F" w:rsidRPr="00E51C19" w:rsidRDefault="00E51C1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446FC67B" w14:textId="1A66ADC4" w:rsidR="001C630F" w:rsidRPr="00E51C19" w:rsidRDefault="00E51C19"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w:t>
            </w:r>
            <w:r>
              <w:rPr>
                <w:rFonts w:ascii="Times New Roman" w:eastAsia="SimSun" w:hAnsi="Times New Roman" w:cs="Times New Roman" w:hint="eastAsia"/>
                <w:color w:val="4A442A" w:themeColor="background2" w:themeShade="40"/>
                <w:sz w:val="16"/>
                <w:szCs w:val="16"/>
              </w:rPr>
              <w:t>ither A</w:t>
            </w:r>
            <w:r>
              <w:rPr>
                <w:rFonts w:ascii="Times New Roman" w:eastAsia="SimSun" w:hAnsi="Times New Roman" w:cs="Times New Roman"/>
                <w:color w:val="4A442A" w:themeColor="background2" w:themeShade="40"/>
                <w:sz w:val="16"/>
                <w:szCs w:val="16"/>
              </w:rPr>
              <w:t>l</w:t>
            </w:r>
            <w:r>
              <w:rPr>
                <w:rFonts w:ascii="Times New Roman" w:eastAsia="SimSun" w:hAnsi="Times New Roman" w:cs="Times New Roman" w:hint="eastAsia"/>
                <w:color w:val="4A442A" w:themeColor="background2" w:themeShade="40"/>
                <w:sz w:val="16"/>
                <w:szCs w:val="16"/>
              </w:rPr>
              <w:t>t.2 or 3 is supported.</w:t>
            </w:r>
          </w:p>
        </w:tc>
      </w:tr>
      <w:tr w:rsidR="001F2DED" w:rsidRPr="00F71F19" w14:paraId="693BFB76" w14:textId="77777777" w:rsidTr="000A3A79">
        <w:tc>
          <w:tcPr>
            <w:tcW w:w="2122" w:type="dxa"/>
            <w:shd w:val="clear" w:color="auto" w:fill="auto"/>
          </w:tcPr>
          <w:p w14:paraId="5149894D" w14:textId="19A771B9" w:rsidR="001F2DED" w:rsidRDefault="001F2DED"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0D254104" w14:textId="617E0BC0" w:rsidR="001F2DED" w:rsidRDefault="003F5601"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alt.2 or alt.3.</w:t>
            </w:r>
          </w:p>
        </w:tc>
      </w:tr>
      <w:tr w:rsidR="004D695B" w:rsidRPr="00F71F19" w14:paraId="2E86CCFB" w14:textId="77777777" w:rsidTr="000A3A79">
        <w:tc>
          <w:tcPr>
            <w:tcW w:w="2122" w:type="dxa"/>
            <w:shd w:val="clear" w:color="auto" w:fill="auto"/>
          </w:tcPr>
          <w:p w14:paraId="0CD0A58D" w14:textId="369C8B99" w:rsidR="004D695B" w:rsidRDefault="004D695B"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64DCEA07" w14:textId="4F8AA80D" w:rsidR="004D695B" w:rsidRDefault="004D695B"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Alt1. The motivation for Alt2 or Alt3 is not clear. Why would we need different rules when </w:t>
            </w:r>
            <w:proofErr w:type="spellStart"/>
            <w:r>
              <w:rPr>
                <w:rFonts w:ascii="Times New Roman" w:eastAsia="SimSun" w:hAnsi="Times New Roman" w:cs="Times New Roman"/>
                <w:color w:val="4A442A" w:themeColor="background2" w:themeShade="40"/>
                <w:sz w:val="16"/>
                <w:szCs w:val="16"/>
              </w:rPr>
              <w:t>gNB</w:t>
            </w:r>
            <w:proofErr w:type="spellEnd"/>
            <w:r>
              <w:rPr>
                <w:rFonts w:ascii="Times New Roman" w:eastAsia="SimSun" w:hAnsi="Times New Roman" w:cs="Times New Roman"/>
                <w:color w:val="4A442A" w:themeColor="background2" w:themeShade="40"/>
                <w:sz w:val="16"/>
                <w:szCs w:val="16"/>
              </w:rPr>
              <w:t xml:space="preserve"> can always configure </w:t>
            </w:r>
            <w:r w:rsidRPr="004D695B">
              <w:rPr>
                <w:rFonts w:ascii="Times New Roman" w:eastAsia="SimSun" w:hAnsi="Times New Roman" w:cs="Times New Roman"/>
                <w:color w:val="4A442A" w:themeColor="background2" w:themeShade="40"/>
                <w:sz w:val="16"/>
                <w:szCs w:val="16"/>
              </w:rPr>
              <w:t>sri-PUSCH-</w:t>
            </w:r>
            <w:proofErr w:type="spellStart"/>
            <w:r w:rsidRPr="004D695B">
              <w:rPr>
                <w:rFonts w:ascii="Times New Roman" w:eastAsia="SimSun" w:hAnsi="Times New Roman" w:cs="Times New Roman"/>
                <w:color w:val="4A442A" w:themeColor="background2" w:themeShade="40"/>
                <w:sz w:val="16"/>
                <w:szCs w:val="16"/>
              </w:rPr>
              <w:t>PowerControl</w:t>
            </w:r>
            <w:proofErr w:type="spellEnd"/>
            <w:r>
              <w:rPr>
                <w:rFonts w:ascii="Times New Roman" w:eastAsia="SimSun" w:hAnsi="Times New Roman" w:cs="Times New Roman"/>
                <w:color w:val="4A442A" w:themeColor="background2" w:themeShade="40"/>
                <w:sz w:val="16"/>
                <w:szCs w:val="16"/>
              </w:rPr>
              <w:t xml:space="preserve"> in the case of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w:t>
            </w:r>
            <w:r w:rsidR="00EE254E">
              <w:rPr>
                <w:rFonts w:ascii="Times New Roman" w:eastAsia="SimSun" w:hAnsi="Times New Roman" w:cs="Times New Roman"/>
                <w:color w:val="4A442A" w:themeColor="background2" w:themeShade="40"/>
                <w:sz w:val="16"/>
                <w:szCs w:val="16"/>
              </w:rPr>
              <w:t>?</w:t>
            </w:r>
          </w:p>
          <w:p w14:paraId="5F00825E" w14:textId="77777777" w:rsidR="004D695B" w:rsidRDefault="004D695B"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Are we now optimizing RRC overhead? We thought the motivation for the proposal is that </w:t>
            </w:r>
            <w:proofErr w:type="spellStart"/>
            <w:r>
              <w:rPr>
                <w:rFonts w:ascii="Times New Roman" w:eastAsia="SimSun" w:hAnsi="Times New Roman" w:cs="Times New Roman"/>
                <w:color w:val="4A442A" w:themeColor="background2" w:themeShade="40"/>
                <w:sz w:val="16"/>
                <w:szCs w:val="16"/>
              </w:rPr>
              <w:t>mTRP</w:t>
            </w:r>
            <w:proofErr w:type="spellEnd"/>
            <w:r>
              <w:rPr>
                <w:rFonts w:ascii="Times New Roman" w:eastAsia="SimSun" w:hAnsi="Times New Roman" w:cs="Times New Roman"/>
                <w:color w:val="4A442A" w:themeColor="background2" w:themeShade="40"/>
                <w:sz w:val="16"/>
                <w:szCs w:val="16"/>
              </w:rPr>
              <w:t xml:space="preserve"> PUSCH should be still possible w/o SRI fields so that when SRS resource set has one SRS resource, we do not need to add DCI overhead just for power control purpose. Alt1 can achieve this, and is the simplest solution. </w:t>
            </w:r>
          </w:p>
          <w:p w14:paraId="3B6BB836" w14:textId="5DD4F8C3" w:rsidR="004D695B" w:rsidRDefault="004D695B"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In addition Alt2 or Alt3 cannot work since closed loop index </w:t>
            </w:r>
            <w:r w:rsidRPr="00AF771F">
              <w:rPr>
                <w:rFonts w:ascii="Times New Roman" w:hAnsi="Times New Roman" w:cs="Times New Roman"/>
                <w:i/>
                <w:sz w:val="18"/>
                <w:szCs w:val="18"/>
              </w:rPr>
              <w:t>l</w:t>
            </w:r>
            <w:r w:rsidRPr="00AF771F">
              <w:rPr>
                <w:rFonts w:ascii="Times New Roman" w:hAnsi="Times New Roman" w:cs="Times New Roman"/>
                <w:sz w:val="18"/>
                <w:szCs w:val="18"/>
              </w:rPr>
              <w:t xml:space="preserve"> = 1</w:t>
            </w:r>
            <w:r>
              <w:rPr>
                <w:rFonts w:ascii="Times New Roman" w:eastAsia="SimSun" w:hAnsi="Times New Roman" w:cs="Times New Roman"/>
                <w:color w:val="4A442A" w:themeColor="background2" w:themeShade="40"/>
                <w:sz w:val="16"/>
                <w:szCs w:val="16"/>
              </w:rPr>
              <w:t xml:space="preserve"> may not be even supported by UE. </w:t>
            </w:r>
            <w:r w:rsidR="00EE254E">
              <w:rPr>
                <w:rFonts w:ascii="Times New Roman" w:eastAsia="SimSun" w:hAnsi="Times New Roman" w:cs="Times New Roman"/>
                <w:color w:val="4A442A" w:themeColor="background2" w:themeShade="40"/>
                <w:sz w:val="16"/>
                <w:szCs w:val="16"/>
              </w:rPr>
              <w:t>Hence, we think Alt2 or Alt3 should not even be considered.</w:t>
            </w:r>
          </w:p>
        </w:tc>
      </w:tr>
    </w:tbl>
    <w:p w14:paraId="62E52137" w14:textId="35637BE4" w:rsidR="001C630F" w:rsidRPr="001F2DED" w:rsidRDefault="001C630F">
      <w:pPr>
        <w:rPr>
          <w:rFonts w:eastAsia="SimSun" w:cs="Times New Roman"/>
          <w:color w:val="4A442A" w:themeColor="background2" w:themeShade="40"/>
          <w:sz w:val="18"/>
          <w:szCs w:val="18"/>
        </w:rPr>
      </w:pPr>
    </w:p>
    <w:p w14:paraId="62DFF397" w14:textId="77777777" w:rsidR="004F4ACC" w:rsidRDefault="00552D92">
      <w:pPr>
        <w:pStyle w:val="Heading3"/>
        <w:spacing w:after="240"/>
        <w:ind w:left="1077" w:hanging="1077"/>
        <w:rPr>
          <w:rFonts w:ascii="Arial" w:hAnsi="Arial" w:cs="Arial"/>
          <w:szCs w:val="16"/>
        </w:rPr>
      </w:pPr>
      <w:r>
        <w:rPr>
          <w:rFonts w:ascii="Arial" w:hAnsi="Arial" w:cs="Arial"/>
          <w:szCs w:val="16"/>
        </w:rPr>
        <w:t xml:space="preserve">Proposal 3.4: PT-RS DMRS association  </w:t>
      </w:r>
    </w:p>
    <w:p w14:paraId="4490CA16" w14:textId="0AC3B894" w:rsidR="004F4ACC" w:rsidRPr="00BE7556" w:rsidRDefault="00552D92" w:rsidP="00BE7556">
      <w:pPr>
        <w:snapToGrid w:val="0"/>
        <w:rPr>
          <w:rFonts w:ascii="Times New Roman" w:eastAsia="Batang" w:hAnsi="Times New Roman" w:cs="Times New Roman"/>
          <w:sz w:val="18"/>
        </w:rPr>
      </w:pPr>
      <w:r w:rsidRPr="00BE7556">
        <w:rPr>
          <w:rFonts w:ascii="Times New Roman" w:hAnsi="Times New Roman" w:cs="Times New Roman"/>
          <w:b/>
          <w:bCs/>
          <w:sz w:val="18"/>
          <w:szCs w:val="18"/>
          <w:highlight w:val="yellow"/>
        </w:rPr>
        <w:t>Proposal 3.4</w:t>
      </w:r>
      <w:r w:rsidRPr="00BE7556">
        <w:rPr>
          <w:rFonts w:ascii="Times New Roman" w:hAnsi="Times New Roman" w:cs="Times New Roman"/>
          <w:b/>
          <w:bCs/>
          <w:sz w:val="18"/>
          <w:szCs w:val="18"/>
        </w:rPr>
        <w:t xml:space="preserve">: </w:t>
      </w:r>
      <w:r w:rsidRPr="00BE7556">
        <w:rPr>
          <w:rFonts w:ascii="Times New Roman" w:eastAsia="Batang" w:hAnsi="Times New Roman" w:cs="Times New Roman"/>
          <w:sz w:val="18"/>
        </w:rPr>
        <w:t xml:space="preserve">For single DCI based M-TRP PUSCH Type B repetition, the indication of PTRS-DMRS association for maxRank &gt; 2 is supported by the following option, </w:t>
      </w:r>
    </w:p>
    <w:p w14:paraId="01A58CDB" w14:textId="77777777" w:rsidR="004F4ACC" w:rsidRPr="00BE7556" w:rsidRDefault="00552D92" w:rsidP="00BE7556">
      <w:pPr>
        <w:numPr>
          <w:ilvl w:val="0"/>
          <w:numId w:val="66"/>
        </w:numPr>
        <w:rPr>
          <w:rFonts w:ascii="Times New Roman" w:eastAsia="Batang" w:hAnsi="Times New Roman" w:cs="Times New Roman"/>
          <w:sz w:val="18"/>
          <w:szCs w:val="18"/>
        </w:rPr>
      </w:pPr>
      <w:r w:rsidRPr="00BE7556">
        <w:rPr>
          <w:rFonts w:ascii="Times New Roman" w:eastAsia="Batang" w:hAnsi="Times New Roman" w:cs="Times New Roman"/>
          <w:sz w:val="18"/>
        </w:rPr>
        <w:t>Option 3 (2 bits): 1 bit MSB is used to indicate PTRS-DMRS association for the first TRP, and 1 bit LSB is used to indicate PTRS-DMRS association for the second TRP</w:t>
      </w:r>
    </w:p>
    <w:p w14:paraId="47195F63" w14:textId="77777777" w:rsidR="004F4ACC" w:rsidRPr="00BE7556" w:rsidRDefault="00552D92" w:rsidP="00BE7556">
      <w:pPr>
        <w:numPr>
          <w:ilvl w:val="1"/>
          <w:numId w:val="66"/>
        </w:numPr>
        <w:rPr>
          <w:rFonts w:ascii="Times New Roman" w:eastAsia="Batang" w:hAnsi="Times New Roman" w:cs="Times New Roman"/>
          <w:sz w:val="18"/>
          <w:szCs w:val="18"/>
        </w:rPr>
      </w:pPr>
      <w:r w:rsidRPr="00BE7556">
        <w:rPr>
          <w:rFonts w:ascii="Times New Roman" w:eastAsia="Batang" w:hAnsi="Times New Roman" w:cs="Times New Roman"/>
          <w:sz w:val="18"/>
        </w:rPr>
        <w:t xml:space="preserve">if </w:t>
      </w:r>
      <w:r w:rsidRPr="00BE7556">
        <w:rPr>
          <w:rFonts w:ascii="Times New Roman" w:eastAsia="Batang" w:hAnsi="Times New Roman" w:cs="Times New Roman"/>
          <w:i/>
          <w:iCs/>
          <w:sz w:val="18"/>
        </w:rPr>
        <w:t>maxNrofPorts</w:t>
      </w:r>
      <w:r w:rsidRPr="00BE7556">
        <w:rPr>
          <w:rFonts w:ascii="Times New Roman" w:eastAsia="Batang" w:hAnsi="Times New Roman" w:cs="Times New Roman"/>
          <w:sz w:val="18"/>
        </w:rPr>
        <w:t xml:space="preserve"> = 1, the 1 bit indicates one of the first two DMRS ports. </w:t>
      </w:r>
    </w:p>
    <w:p w14:paraId="336D2ACA" w14:textId="77777777" w:rsidR="004F4ACC" w:rsidRPr="00BE7556" w:rsidRDefault="00552D92" w:rsidP="00BE7556">
      <w:pPr>
        <w:numPr>
          <w:ilvl w:val="1"/>
          <w:numId w:val="66"/>
        </w:numPr>
        <w:rPr>
          <w:rFonts w:ascii="Times New Roman" w:eastAsia="Batang" w:hAnsi="Times New Roman" w:cs="Times New Roman"/>
          <w:sz w:val="18"/>
          <w:szCs w:val="18"/>
        </w:rPr>
      </w:pPr>
      <w:r w:rsidRPr="00BE7556">
        <w:rPr>
          <w:rFonts w:ascii="Times New Roman" w:eastAsia="Batang" w:hAnsi="Times New Roman" w:cs="Times New Roman"/>
          <w:sz w:val="18"/>
        </w:rPr>
        <w:t xml:space="preserve">if </w:t>
      </w:r>
      <w:r w:rsidRPr="00BE7556">
        <w:rPr>
          <w:rFonts w:ascii="Times New Roman" w:eastAsia="Batang" w:hAnsi="Times New Roman" w:cs="Times New Roman"/>
          <w:i/>
          <w:iCs/>
          <w:sz w:val="18"/>
        </w:rPr>
        <w:t>maxNrofPorts</w:t>
      </w:r>
      <w:r w:rsidRPr="00BE7556">
        <w:rPr>
          <w:rFonts w:ascii="Times New Roman" w:eastAsia="Batang" w:hAnsi="Times New Roman" w:cs="Times New Roman"/>
          <w:sz w:val="18"/>
        </w:rPr>
        <w:t xml:space="preserve"> = 2, the 1 bit indicates one of two DMRS ports sharing the same PTRS port.</w:t>
      </w:r>
    </w:p>
    <w:p w14:paraId="7E0F53CE" w14:textId="77777777" w:rsidR="004F4ACC" w:rsidRPr="00E04DA9" w:rsidRDefault="004F4ACC">
      <w:pPr>
        <w:rPr>
          <w:rFonts w:eastAsia="Batang" w:cs="Times New Roman"/>
          <w:sz w:val="18"/>
          <w:szCs w:val="18"/>
        </w:rPr>
      </w:pPr>
    </w:p>
    <w:p w14:paraId="10C07589" w14:textId="77777777" w:rsidR="00BE7556" w:rsidRPr="00065A20" w:rsidRDefault="00BE7556" w:rsidP="00BE7556">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 xml:space="preserve">Support the proposal: (16) </w:t>
      </w:r>
      <w:r w:rsidRPr="00065A20">
        <w:rPr>
          <w:rFonts w:ascii="Times New Roman" w:eastAsia="Batang" w:hAnsi="Times New Roman" w:cs="Times New Roman"/>
          <w:b/>
          <w:bCs/>
          <w:sz w:val="16"/>
          <w:szCs w:val="16"/>
        </w:rPr>
        <w:t>vivo, CATT, OPPO</w:t>
      </w:r>
      <w:r w:rsidRPr="00065A20">
        <w:rPr>
          <w:rFonts w:ascii="Times New Roman" w:eastAsia="Batang" w:hAnsi="Times New Roman" w:cs="Times New Roman"/>
          <w:sz w:val="16"/>
          <w:szCs w:val="16"/>
        </w:rPr>
        <w:t xml:space="preserve">, Lenovo, </w:t>
      </w:r>
      <w:r w:rsidRPr="00065A20">
        <w:rPr>
          <w:rFonts w:ascii="Times New Roman" w:eastAsia="Batang" w:hAnsi="Times New Roman" w:cs="Times New Roman"/>
          <w:b/>
          <w:bCs/>
          <w:sz w:val="16"/>
          <w:szCs w:val="16"/>
        </w:rPr>
        <w:t>MediaTek,</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E///</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LG</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SS</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HW, Intel</w:t>
      </w:r>
      <w:r w:rsidRPr="00065A20">
        <w:rPr>
          <w:rFonts w:ascii="Times New Roman" w:eastAsia="Batang" w:hAnsi="Times New Roman" w:cs="Times New Roman"/>
          <w:sz w:val="16"/>
          <w:szCs w:val="16"/>
        </w:rPr>
        <w:t>,</w:t>
      </w:r>
      <w:r w:rsidRPr="00065A20">
        <w:rPr>
          <w:rFonts w:ascii="Times New Roman" w:eastAsia="Batang" w:hAnsi="Times New Roman" w:cs="Times New Roman"/>
          <w:b/>
          <w:bCs/>
          <w:sz w:val="16"/>
          <w:szCs w:val="16"/>
        </w:rPr>
        <w:t xml:space="preserve"> Nokia, NEC, TCL, FW, Fujitsu, Intel</w:t>
      </w:r>
    </w:p>
    <w:p w14:paraId="4269B55A" w14:textId="77777777" w:rsidR="00BE7556" w:rsidRPr="00065A20" w:rsidRDefault="00BE7556" w:rsidP="00BE7556">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Concerns: Apple, QC, Xiaomi, ZTE</w:t>
      </w:r>
    </w:p>
    <w:p w14:paraId="2D0F1088" w14:textId="68DB7398" w:rsidR="004F4ACC" w:rsidRPr="00BE7556" w:rsidRDefault="00552D92">
      <w:pPr>
        <w:rPr>
          <w:rFonts w:ascii="Times New Roman" w:hAnsi="Times New Roman" w:cs="Times New Roman"/>
          <w:color w:val="4A442A" w:themeColor="background2" w:themeShade="40"/>
          <w:sz w:val="18"/>
          <w:szCs w:val="18"/>
        </w:rPr>
      </w:pPr>
      <w:r w:rsidRPr="00BE7556">
        <w:rPr>
          <w:rFonts w:ascii="Times New Roman" w:hAnsi="Times New Roman" w:cs="Times New Roman"/>
          <w:color w:val="4A442A" w:themeColor="background2" w:themeShade="40"/>
          <w:sz w:val="18"/>
          <w:szCs w:val="18"/>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4F4ACC" w14:paraId="22707013" w14:textId="77777777">
        <w:tc>
          <w:tcPr>
            <w:tcW w:w="2122" w:type="dxa"/>
            <w:shd w:val="clear" w:color="auto" w:fill="EEECE1" w:themeFill="background2"/>
          </w:tcPr>
          <w:p w14:paraId="35F9ED46"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5010754A"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4F4ACC" w:rsidRPr="00E04DA9" w14:paraId="7A2417C0" w14:textId="77777777">
        <w:tc>
          <w:tcPr>
            <w:tcW w:w="2122" w:type="dxa"/>
            <w:shd w:val="clear" w:color="auto" w:fill="auto"/>
          </w:tcPr>
          <w:p w14:paraId="4E885AB9"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Apple</w:t>
            </w:r>
          </w:p>
        </w:tc>
        <w:tc>
          <w:tcPr>
            <w:tcW w:w="7512" w:type="dxa"/>
            <w:shd w:val="clear" w:color="auto" w:fill="auto"/>
          </w:tcPr>
          <w:p w14:paraId="600D5288"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From performance perspective, we think option 1 is the best. Some more discussion is needed.</w:t>
            </w:r>
          </w:p>
        </w:tc>
      </w:tr>
      <w:tr w:rsidR="004F4ACC" w:rsidRPr="00E04DA9" w14:paraId="528BCFC9" w14:textId="77777777">
        <w:tc>
          <w:tcPr>
            <w:tcW w:w="2122" w:type="dxa"/>
            <w:shd w:val="clear" w:color="auto" w:fill="auto"/>
          </w:tcPr>
          <w:p w14:paraId="55B0139D"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MediaTek</w:t>
            </w:r>
          </w:p>
        </w:tc>
        <w:tc>
          <w:tcPr>
            <w:tcW w:w="7512" w:type="dxa"/>
            <w:shd w:val="clear" w:color="auto" w:fill="auto"/>
          </w:tcPr>
          <w:p w14:paraId="5EED5968"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can support this proposal.</w:t>
            </w:r>
          </w:p>
        </w:tc>
      </w:tr>
      <w:tr w:rsidR="004F4ACC" w:rsidRPr="00E04DA9" w14:paraId="12FBF8EC" w14:textId="77777777">
        <w:tc>
          <w:tcPr>
            <w:tcW w:w="2122" w:type="dxa"/>
            <w:shd w:val="clear" w:color="auto" w:fill="auto"/>
          </w:tcPr>
          <w:p w14:paraId="58AF262A"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257F26C"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We can support either Option 1 or Option 2, but we do not see Option 3 as a valid / complete solution. Either we support more than 2 layers or not. If we support, the PTRS-DMRS association rule should be also properly designed. </w:t>
            </w:r>
          </w:p>
        </w:tc>
      </w:tr>
      <w:tr w:rsidR="004F4ACC" w14:paraId="48E942C9" w14:textId="77777777">
        <w:tc>
          <w:tcPr>
            <w:tcW w:w="2122" w:type="dxa"/>
            <w:shd w:val="clear" w:color="auto" w:fill="auto"/>
          </w:tcPr>
          <w:p w14:paraId="6789277C"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Lenovo&amp;MotM</w:t>
            </w:r>
          </w:p>
        </w:tc>
        <w:tc>
          <w:tcPr>
            <w:tcW w:w="7512" w:type="dxa"/>
            <w:shd w:val="clear" w:color="auto" w:fill="auto"/>
          </w:tcPr>
          <w:p w14:paraId="13BCB144" w14:textId="77777777" w:rsidR="004F4ACC" w:rsidRDefault="00552D92" w:rsidP="00BE7556">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14:paraId="291EC127" w14:textId="77777777">
        <w:tc>
          <w:tcPr>
            <w:tcW w:w="2122" w:type="dxa"/>
            <w:shd w:val="clear" w:color="auto" w:fill="auto"/>
          </w:tcPr>
          <w:p w14:paraId="37B404FE"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OPPO</w:t>
            </w:r>
          </w:p>
        </w:tc>
        <w:tc>
          <w:tcPr>
            <w:tcW w:w="7512" w:type="dxa"/>
            <w:shd w:val="clear" w:color="auto" w:fill="auto"/>
          </w:tcPr>
          <w:p w14:paraId="1030544D" w14:textId="77777777" w:rsidR="004F4ACC" w:rsidRDefault="00552D92" w:rsidP="00BE7556">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73809A08" w14:textId="77777777">
        <w:tc>
          <w:tcPr>
            <w:tcW w:w="2122" w:type="dxa"/>
            <w:shd w:val="clear" w:color="auto" w:fill="auto"/>
          </w:tcPr>
          <w:p w14:paraId="1BE4AAF8"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Samsung</w:t>
            </w:r>
          </w:p>
        </w:tc>
        <w:tc>
          <w:tcPr>
            <w:tcW w:w="7512" w:type="dxa"/>
            <w:shd w:val="clear" w:color="auto" w:fill="auto"/>
          </w:tcPr>
          <w:p w14:paraId="2E7FAF9B"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 xml:space="preserve">Support FL’s proposal. This method doesn’t increase DCI overhead and it is the unified method for both maxRank ≤2 and maxRank&gt;2. </w:t>
            </w:r>
          </w:p>
        </w:tc>
      </w:tr>
      <w:tr w:rsidR="004F4ACC" w14:paraId="65703BBA" w14:textId="77777777">
        <w:tc>
          <w:tcPr>
            <w:tcW w:w="2122" w:type="dxa"/>
          </w:tcPr>
          <w:p w14:paraId="27A2251C"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Vivo</w:t>
            </w:r>
          </w:p>
        </w:tc>
        <w:tc>
          <w:tcPr>
            <w:tcW w:w="7512" w:type="dxa"/>
          </w:tcPr>
          <w:p w14:paraId="127674EC" w14:textId="77777777" w:rsidR="004F4ACC" w:rsidRDefault="00552D92" w:rsidP="00BE7556">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w:t>
            </w:r>
          </w:p>
        </w:tc>
      </w:tr>
      <w:tr w:rsidR="004F4ACC" w:rsidRPr="00E04DA9" w14:paraId="402527B3" w14:textId="77777777">
        <w:tc>
          <w:tcPr>
            <w:tcW w:w="2122" w:type="dxa"/>
          </w:tcPr>
          <w:p w14:paraId="1DB03F0A"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ZTE</w:t>
            </w:r>
          </w:p>
        </w:tc>
        <w:tc>
          <w:tcPr>
            <w:tcW w:w="7512" w:type="dxa"/>
          </w:tcPr>
          <w:p w14:paraId="0D6F2EC3"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have strong concern of this proposal, and RAN1 needs to further assess the rationality of option 3.</w:t>
            </w:r>
          </w:p>
          <w:p w14:paraId="7D61B74B"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lastRenderedPageBreak/>
              <w:t>For Option 3, it is indeed an incomplete solution which cannot indicate all possible PTRS-DMRS associations. More specifically, when the number of PTRS port is 1, only one of the first two DMRS ports can be selected and associated. Once neither of the first two DMRS ports is the best DMRS port, option 3 will cause performance loss. Likewise, when the number of PTRS port is 2, it means the combination of the two selected and associated DMRS ports is fixed.</w:t>
            </w:r>
          </w:p>
          <w:p w14:paraId="28C1AAE3"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For option 1 and option 2, both of them can fully support this enhancement. Differently, option 1 will lead to additional 2 bits DCI overhead, but option 2 will not.</w:t>
            </w:r>
          </w:p>
          <w:p w14:paraId="28C59D02"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Therefore, we think option 2 should be supported to indicate PTRS-DMRS association when rank &gt; 2, which can guarantee neither DCI overhead increasing nor restrictions of PTRS-DMRS association indication.</w:t>
            </w:r>
          </w:p>
        </w:tc>
      </w:tr>
      <w:tr w:rsidR="004F4ACC" w:rsidRPr="00E04DA9" w14:paraId="4A468C24" w14:textId="77777777">
        <w:tc>
          <w:tcPr>
            <w:tcW w:w="2122" w:type="dxa"/>
          </w:tcPr>
          <w:p w14:paraId="6C70CCED"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lastRenderedPageBreak/>
              <w:t>LG</w:t>
            </w:r>
          </w:p>
        </w:tc>
        <w:tc>
          <w:tcPr>
            <w:tcW w:w="7512" w:type="dxa"/>
          </w:tcPr>
          <w:p w14:paraId="3E728434"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don’t agree with the argument that Option 3 is incomplete. It supports PTRS-DMRS association with low resolution by indicating subset of all combination. Even though it cannot indicate best association in some case, as ZTE mentioned, it can still avoid worst association. Also, we don’t see the need of optimizing URLLC PUSCH repetition for rank 3 and 4 since high rank reduces reliability in principle due to inter layer interference and reduced power per layer.</w:t>
            </w:r>
          </w:p>
        </w:tc>
      </w:tr>
      <w:tr w:rsidR="004F4ACC" w14:paraId="6CECAD2F" w14:textId="77777777">
        <w:tc>
          <w:tcPr>
            <w:tcW w:w="2122" w:type="dxa"/>
          </w:tcPr>
          <w:p w14:paraId="0F7B2556"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NEC</w:t>
            </w:r>
          </w:p>
        </w:tc>
        <w:tc>
          <w:tcPr>
            <w:tcW w:w="7512" w:type="dxa"/>
          </w:tcPr>
          <w:p w14:paraId="02540912" w14:textId="77777777" w:rsidR="004F4ACC" w:rsidRDefault="00552D92" w:rsidP="00BE7556">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the proposal.</w:t>
            </w:r>
          </w:p>
        </w:tc>
      </w:tr>
      <w:tr w:rsidR="004F4ACC" w:rsidRPr="00E04DA9" w14:paraId="63CB40DB" w14:textId="77777777">
        <w:tc>
          <w:tcPr>
            <w:tcW w:w="2122" w:type="dxa"/>
          </w:tcPr>
          <w:p w14:paraId="4EBCE660"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TCL</w:t>
            </w:r>
          </w:p>
        </w:tc>
        <w:tc>
          <w:tcPr>
            <w:tcW w:w="7512" w:type="dxa"/>
          </w:tcPr>
          <w:p w14:paraId="3FDEDCD9" w14:textId="77777777" w:rsidR="004F4ACC" w:rsidRPr="00E04DA9"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hAnsi="Times New Roman" w:cs="Times New Roman"/>
                <w:color w:val="4A442A" w:themeColor="background2" w:themeShade="40"/>
                <w:sz w:val="16"/>
                <w:szCs w:val="16"/>
              </w:rPr>
              <w:t>We can support this proposal.</w:t>
            </w:r>
          </w:p>
        </w:tc>
      </w:tr>
      <w:tr w:rsidR="004F4ACC" w14:paraId="07330667" w14:textId="77777777">
        <w:tc>
          <w:tcPr>
            <w:tcW w:w="2122" w:type="dxa"/>
          </w:tcPr>
          <w:p w14:paraId="0783EB1A" w14:textId="77777777" w:rsidR="004F4ACC" w:rsidRDefault="00552D92" w:rsidP="00BE7556">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Xiaomi</w:t>
            </w:r>
          </w:p>
        </w:tc>
        <w:tc>
          <w:tcPr>
            <w:tcW w:w="7512" w:type="dxa"/>
          </w:tcPr>
          <w:p w14:paraId="6ADEFA3E" w14:textId="77777777" w:rsidR="004F4ACC" w:rsidRDefault="00552D92" w:rsidP="00BE7556">
            <w:pPr>
              <w:adjustRightInd w:val="0"/>
              <w:snapToGrid w:val="0"/>
              <w:rPr>
                <w:rFonts w:ascii="Times New Roma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support Option 1, as RAN1 has precluded the limitation of within 2-layer transmission in last meeting, Option 3 should not be considered as a complete solution. It is also not backward compatible for single TRP scenario either. </w:t>
            </w:r>
            <w:r>
              <w:rPr>
                <w:rFonts w:ascii="Times New Roman" w:eastAsia="SimSun" w:hAnsi="Times New Roman" w:cs="Times New Roman"/>
                <w:color w:val="4A442A" w:themeColor="background2" w:themeShade="40"/>
                <w:sz w:val="16"/>
                <w:szCs w:val="16"/>
              </w:rPr>
              <w:t>More discussion is needed further on this.</w:t>
            </w:r>
          </w:p>
        </w:tc>
      </w:tr>
      <w:tr w:rsidR="004F4ACC" w:rsidRPr="00E04DA9" w14:paraId="655D28B3" w14:textId="77777777">
        <w:tc>
          <w:tcPr>
            <w:tcW w:w="2122" w:type="dxa"/>
          </w:tcPr>
          <w:p w14:paraId="4B8943DB"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Huawei, HiSilicon</w:t>
            </w:r>
          </w:p>
        </w:tc>
        <w:tc>
          <w:tcPr>
            <w:tcW w:w="7512" w:type="dxa"/>
          </w:tcPr>
          <w:p w14:paraId="6BFD095D" w14:textId="77777777" w:rsidR="004F4ACC" w:rsidRPr="00E04DA9" w:rsidRDefault="00552D92" w:rsidP="00BE7556">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the proposal. As a compromise, perhaps Option 1 and Option 3 can be configurable. </w:t>
            </w:r>
          </w:p>
        </w:tc>
      </w:tr>
      <w:tr w:rsidR="004F4ACC" w:rsidRPr="00E04DA9" w14:paraId="0DA3C9F2" w14:textId="77777777">
        <w:tc>
          <w:tcPr>
            <w:tcW w:w="2122" w:type="dxa"/>
          </w:tcPr>
          <w:p w14:paraId="41EF34DE"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Nokia</w:t>
            </w:r>
          </w:p>
        </w:tc>
        <w:tc>
          <w:tcPr>
            <w:tcW w:w="7512" w:type="dxa"/>
          </w:tcPr>
          <w:p w14:paraId="10CBFA53" w14:textId="77777777" w:rsidR="004F4ACC" w:rsidRPr="00E04DA9" w:rsidRDefault="00552D92" w:rsidP="00BE7556">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 xml:space="preserve">We are fine with the proposal if, for maxNrofPorts = 2, Option 3 means the following: </w:t>
            </w:r>
          </w:p>
          <w:p w14:paraId="7C4EF52D" w14:textId="77777777" w:rsidR="004F4ACC" w:rsidRPr="00E04DA9" w:rsidRDefault="00552D92" w:rsidP="00BE7556">
            <w:pPr>
              <w:pStyle w:val="ListParagraph"/>
              <w:numPr>
                <w:ilvl w:val="0"/>
                <w:numId w:val="67"/>
              </w:num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For each TRP, 1 bit indicates one of two DMRS ports sharing the same PTRS port for two sets of DMRS ports, where each set contains DMRS ports sharing the same PTRS port. The UE then associates the indicated DMRS port in each set to the first and second PTRS ports, respectively.</w:t>
            </w:r>
          </w:p>
          <w:p w14:paraId="7C20B3EF" w14:textId="77777777" w:rsidR="004F4ACC" w:rsidRPr="00E04DA9" w:rsidRDefault="00552D92" w:rsidP="00BE7556">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One alternative for the case</w:t>
            </w:r>
            <w:r w:rsidRPr="00E04DA9">
              <w:rPr>
                <w:rFonts w:ascii="Times New Roman" w:hAnsi="Times New Roman" w:cs="Times New Roman"/>
                <w:sz w:val="16"/>
                <w:szCs w:val="16"/>
              </w:rPr>
              <w:t xml:space="preserve"> </w:t>
            </w:r>
            <w:r w:rsidRPr="00E04DA9">
              <w:rPr>
                <w:rFonts w:ascii="Times New Roman" w:eastAsia="SimSun" w:hAnsi="Times New Roman" w:cs="Times New Roman"/>
                <w:color w:val="4A442A" w:themeColor="background2" w:themeShade="40"/>
                <w:sz w:val="16"/>
                <w:szCs w:val="16"/>
              </w:rPr>
              <w:t>maxNrofPorts = 2 is to not support this case, as having two PTRS ports per TRP may not be really justified.</w:t>
            </w:r>
          </w:p>
        </w:tc>
      </w:tr>
      <w:tr w:rsidR="004F4ACC" w14:paraId="7F266F81" w14:textId="77777777">
        <w:tc>
          <w:tcPr>
            <w:tcW w:w="2122" w:type="dxa"/>
          </w:tcPr>
          <w:p w14:paraId="5F86EE9A"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w:t>
            </w:r>
          </w:p>
        </w:tc>
        <w:tc>
          <w:tcPr>
            <w:tcW w:w="7512" w:type="dxa"/>
          </w:tcPr>
          <w:p w14:paraId="567C71CB" w14:textId="77777777" w:rsidR="004F4ACC" w:rsidRDefault="00552D92" w:rsidP="00BE755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Fine with the proposal.</w:t>
            </w:r>
          </w:p>
        </w:tc>
      </w:tr>
      <w:tr w:rsidR="004F4ACC" w14:paraId="5524F6CC" w14:textId="77777777">
        <w:tc>
          <w:tcPr>
            <w:tcW w:w="2122" w:type="dxa"/>
          </w:tcPr>
          <w:p w14:paraId="0090A440"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Fujitsu</w:t>
            </w:r>
          </w:p>
        </w:tc>
        <w:tc>
          <w:tcPr>
            <w:tcW w:w="7512" w:type="dxa"/>
          </w:tcPr>
          <w:p w14:paraId="47F9CC71" w14:textId="77777777" w:rsidR="004F4ACC" w:rsidRDefault="00552D92" w:rsidP="00BE755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FL’s proposal.</w:t>
            </w:r>
          </w:p>
        </w:tc>
      </w:tr>
      <w:tr w:rsidR="004F4ACC" w:rsidRPr="00E04DA9" w14:paraId="26F7FDCA" w14:textId="77777777">
        <w:tc>
          <w:tcPr>
            <w:tcW w:w="2122" w:type="dxa"/>
          </w:tcPr>
          <w:p w14:paraId="061CDD0F"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Ericsson</w:t>
            </w:r>
          </w:p>
        </w:tc>
        <w:tc>
          <w:tcPr>
            <w:tcW w:w="7512" w:type="dxa"/>
          </w:tcPr>
          <w:p w14:paraId="1C593FF9" w14:textId="77777777" w:rsidR="004F4ACC" w:rsidRPr="00E04DA9" w:rsidRDefault="00552D92" w:rsidP="00BE7556">
            <w:pPr>
              <w:adjustRightInd w:val="0"/>
              <w:snapToGrid w:val="0"/>
              <w:rPr>
                <w:rFonts w:ascii="Times New Roman" w:eastAsia="SimSun" w:hAnsi="Times New Roman" w:cs="Times New Roman"/>
                <w:color w:val="4A442A" w:themeColor="background2" w:themeShade="40"/>
                <w:sz w:val="16"/>
                <w:szCs w:val="16"/>
              </w:rPr>
            </w:pPr>
            <w:r w:rsidRPr="00E04DA9">
              <w:rPr>
                <w:rFonts w:ascii="Times New Roman" w:eastAsia="SimSun" w:hAnsi="Times New Roman" w:cs="Times New Roman"/>
                <w:color w:val="4A442A" w:themeColor="background2" w:themeShade="40"/>
                <w:sz w:val="16"/>
                <w:szCs w:val="16"/>
              </w:rPr>
              <w:t>Support the proposal.  We share LG’s view.</w:t>
            </w:r>
          </w:p>
        </w:tc>
      </w:tr>
      <w:tr w:rsidR="004F4ACC" w14:paraId="3E58041D" w14:textId="77777777">
        <w:tc>
          <w:tcPr>
            <w:tcW w:w="2122" w:type="dxa"/>
          </w:tcPr>
          <w:p w14:paraId="12CFE90E"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4D2C7A2E" w14:textId="77777777" w:rsidR="004F4ACC" w:rsidRDefault="00552D92" w:rsidP="00BE7556">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FL proposal</w:t>
            </w:r>
          </w:p>
        </w:tc>
      </w:tr>
      <w:tr w:rsidR="004F4ACC" w14:paraId="778EB4B1" w14:textId="77777777">
        <w:tc>
          <w:tcPr>
            <w:tcW w:w="2122" w:type="dxa"/>
          </w:tcPr>
          <w:p w14:paraId="51A2985D"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CATT</w:t>
            </w:r>
          </w:p>
        </w:tc>
        <w:tc>
          <w:tcPr>
            <w:tcW w:w="7512" w:type="dxa"/>
          </w:tcPr>
          <w:p w14:paraId="65BBFABB" w14:textId="77777777" w:rsidR="004F4ACC" w:rsidRDefault="00552D92" w:rsidP="00BE7556">
            <w:pPr>
              <w:adjustRightInd w:val="0"/>
              <w:snapToGrid w:val="0"/>
              <w:rPr>
                <w:rFonts w:ascii="Times New Roman" w:eastAsia="SimSu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Support FL’s proposal.</w:t>
            </w:r>
          </w:p>
        </w:tc>
      </w:tr>
      <w:tr w:rsidR="004F4ACC" w:rsidRPr="00E04DA9" w14:paraId="7C7872EF" w14:textId="77777777">
        <w:tc>
          <w:tcPr>
            <w:tcW w:w="2122" w:type="dxa"/>
          </w:tcPr>
          <w:p w14:paraId="38B6E58F" w14:textId="77777777" w:rsidR="004F4ACC" w:rsidRDefault="00552D92" w:rsidP="00BE7556">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highlight w:val="cyan"/>
              </w:rPr>
              <w:t>FL Update #1</w:t>
            </w:r>
          </w:p>
        </w:tc>
        <w:tc>
          <w:tcPr>
            <w:tcW w:w="7512" w:type="dxa"/>
          </w:tcPr>
          <w:p w14:paraId="5B917125" w14:textId="77777777" w:rsidR="004F4ACC" w:rsidRPr="00E04DA9" w:rsidRDefault="00552D92" w:rsidP="00BE7556">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Majority support the proposal. </w:t>
            </w:r>
          </w:p>
          <w:p w14:paraId="75AE7C3E" w14:textId="77777777" w:rsidR="004F4ACC" w:rsidRPr="00E04DA9" w:rsidRDefault="00552D92" w:rsidP="00BE7556">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Concerns are from Apple, Mtek, QC, Xiaomi. </w:t>
            </w:r>
          </w:p>
          <w:p w14:paraId="41E154A1" w14:textId="77777777" w:rsidR="004F4ACC" w:rsidRPr="00E04DA9" w:rsidRDefault="00552D92" w:rsidP="00BE7556">
            <w:pPr>
              <w:adjustRightInd w:val="0"/>
              <w:snapToGrid w:val="0"/>
              <w:rPr>
                <w:rFonts w:ascii="Times New Roman" w:hAnsi="Times New Roman" w:cs="Times New Roman"/>
                <w:sz w:val="16"/>
                <w:szCs w:val="16"/>
              </w:rPr>
            </w:pPr>
            <w:r w:rsidRPr="00E04DA9">
              <w:rPr>
                <w:rFonts w:ascii="Times New Roman" w:hAnsi="Times New Roman" w:cs="Times New Roman"/>
                <w:sz w:val="16"/>
                <w:szCs w:val="16"/>
              </w:rPr>
              <w:t xml:space="preserve">LG provided some explanations for these companies to rethink and accept the majority view. </w:t>
            </w:r>
          </w:p>
        </w:tc>
      </w:tr>
      <w:tr w:rsidR="004F4ACC" w:rsidRPr="00E04DA9" w14:paraId="7B14311E" w14:textId="77777777">
        <w:tc>
          <w:tcPr>
            <w:tcW w:w="2122" w:type="dxa"/>
          </w:tcPr>
          <w:p w14:paraId="33DE41D9" w14:textId="77777777" w:rsidR="004F4ACC" w:rsidRDefault="00552D92" w:rsidP="00BE7556">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hint="eastAsia"/>
                <w:color w:val="4A442A" w:themeColor="background2" w:themeShade="40"/>
                <w:sz w:val="16"/>
                <w:szCs w:val="16"/>
              </w:rPr>
              <w:t>ZTE2</w:t>
            </w:r>
          </w:p>
        </w:tc>
        <w:tc>
          <w:tcPr>
            <w:tcW w:w="7512" w:type="dxa"/>
          </w:tcPr>
          <w:p w14:paraId="7090E198"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With the technical reasons we elaborated before, we do NOT support this proposal so far.</w:t>
            </w:r>
          </w:p>
          <w:p w14:paraId="012B742A"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@LG, your comments is a little bit confusing to me. As you said you didn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t agree option 3 is incomplete, then you said option 3 can only indicated subset of all PTRS-DMRS associations, and it can be happened that the best DMRS port will be missed. Based on your above comments, doesn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t it mean that option 3 is an incomplete solution? Regarding rank limitation, hoping you can remember that RAN1 have make a consensus in RAN1 #104-e that maxRank should not be limited in Rel-17 MTRP PUSCH scheme, even we suggested to reach an agreement in #104-e to avoid repeated discussion on this issue but haven</w:t>
            </w:r>
            <w:r w:rsidRPr="00E04DA9">
              <w:rPr>
                <w:rFonts w:ascii="Times New Roman" w:eastAsia="SimSun" w:hAnsi="Times New Roman" w:cs="Times New Roman"/>
                <w:sz w:val="16"/>
                <w:szCs w:val="16"/>
              </w:rPr>
              <w:t>’</w:t>
            </w:r>
            <w:r w:rsidRPr="00E04DA9">
              <w:rPr>
                <w:rFonts w:ascii="Times New Roman" w:eastAsia="SimSun" w:hAnsi="Times New Roman" w:cs="Times New Roman" w:hint="eastAsia"/>
                <w:sz w:val="16"/>
                <w:szCs w:val="16"/>
              </w:rPr>
              <w:t>t be adopted.</w:t>
            </w:r>
          </w:p>
        </w:tc>
      </w:tr>
      <w:tr w:rsidR="004F4ACC" w:rsidRPr="00E04DA9" w14:paraId="5A3B8831" w14:textId="77777777">
        <w:tc>
          <w:tcPr>
            <w:tcW w:w="2122" w:type="dxa"/>
          </w:tcPr>
          <w:p w14:paraId="50AD3F23" w14:textId="77777777" w:rsidR="004F4ACC" w:rsidRDefault="00552D92" w:rsidP="00BE7556">
            <w:pPr>
              <w:adjustRightInd w:val="0"/>
              <w:snapToGrid w:val="0"/>
              <w:jc w:val="center"/>
              <w:rPr>
                <w:rFonts w:ascii="Times New Roman" w:eastAsia="SimSun" w:hAnsi="Times New Roman" w:cs="Times New Roman"/>
                <w:sz w:val="16"/>
                <w:szCs w:val="16"/>
                <w:highlight w:val="cyan"/>
              </w:rPr>
            </w:pPr>
            <w:r>
              <w:rPr>
                <w:rFonts w:ascii="Times New Roman" w:eastAsia="SimSun" w:hAnsi="Times New Roman" w:cs="Times New Roman"/>
                <w:color w:val="4A442A" w:themeColor="background2" w:themeShade="40"/>
                <w:sz w:val="16"/>
                <w:szCs w:val="16"/>
              </w:rPr>
              <w:t>LG</w:t>
            </w:r>
          </w:p>
        </w:tc>
        <w:tc>
          <w:tcPr>
            <w:tcW w:w="7512" w:type="dxa"/>
          </w:tcPr>
          <w:p w14:paraId="215C1508"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@ZTE, Thanks for the second comment. Maybe we have different understanding of definition of “incomplete” and I think it implies “not working”, but the proposal is working. If you mention it as the proposal cannot cover full combination of PTRS-DMRS association I understand it. </w:t>
            </w:r>
          </w:p>
          <w:p w14:paraId="649F9C49"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Regarding max rank, as you mention, maxRank is not limited in Rel-17 MTRP PUSCH and that is why we discuss this issue. Rank 3 and 4 can be supported but we don’t see the need of optimizing high rank for URLLC. That is key difference between supporting companies and not supporting companies.</w:t>
            </w:r>
          </w:p>
        </w:tc>
      </w:tr>
      <w:tr w:rsidR="004F4ACC" w:rsidRPr="00E04DA9" w14:paraId="7A872DA0" w14:textId="77777777">
        <w:tc>
          <w:tcPr>
            <w:tcW w:w="2122" w:type="dxa"/>
          </w:tcPr>
          <w:p w14:paraId="38E49A51"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3500D916"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In our understanding, option 3 cannot support full indication. It is hard to say the first and second layer are always the better than the 3</w:t>
            </w:r>
            <w:r w:rsidRPr="00536A2E">
              <w:rPr>
                <w:rFonts w:ascii="Times New Roman" w:eastAsia="SimSun" w:hAnsi="Times New Roman" w:cs="Times New Roman"/>
                <w:sz w:val="16"/>
                <w:szCs w:val="16"/>
                <w:vertAlign w:val="superscript"/>
              </w:rPr>
              <w:t>rd</w:t>
            </w:r>
            <w:r w:rsidRPr="00E04DA9">
              <w:rPr>
                <w:rFonts w:ascii="Times New Roman" w:eastAsia="SimSun" w:hAnsi="Times New Roman" w:cs="Times New Roman"/>
                <w:sz w:val="16"/>
                <w:szCs w:val="16"/>
              </w:rPr>
              <w:t xml:space="preserve"> and 4</w:t>
            </w:r>
            <w:r w:rsidRPr="00536A2E">
              <w:rPr>
                <w:rFonts w:ascii="Times New Roman" w:eastAsia="SimSun" w:hAnsi="Times New Roman" w:cs="Times New Roman"/>
                <w:sz w:val="16"/>
                <w:szCs w:val="16"/>
                <w:vertAlign w:val="superscript"/>
              </w:rPr>
              <w:t>th</w:t>
            </w:r>
            <w:r w:rsidRPr="00E04DA9">
              <w:rPr>
                <w:rFonts w:ascii="Times New Roman" w:eastAsia="SimSun" w:hAnsi="Times New Roman" w:cs="Times New Roman"/>
                <w:sz w:val="16"/>
                <w:szCs w:val="16"/>
              </w:rPr>
              <w:t xml:space="preserve"> layer. Performance wise, this should be the worst compared to option 1 and 2. </w:t>
            </w:r>
          </w:p>
          <w:p w14:paraId="7C94FBA7" w14:textId="77777777" w:rsidR="004F4ACC" w:rsidRPr="00E04DA9" w:rsidRDefault="004F4ACC" w:rsidP="00BE7556">
            <w:pPr>
              <w:adjustRightInd w:val="0"/>
              <w:snapToGrid w:val="0"/>
              <w:rPr>
                <w:rFonts w:ascii="Times New Roman" w:eastAsia="SimSun" w:hAnsi="Times New Roman" w:cs="Times New Roman"/>
                <w:sz w:val="16"/>
                <w:szCs w:val="16"/>
              </w:rPr>
            </w:pPr>
          </w:p>
        </w:tc>
      </w:tr>
      <w:tr w:rsidR="004F4ACC" w:rsidRPr="00E04DA9" w14:paraId="1C487CFD" w14:textId="77777777">
        <w:tc>
          <w:tcPr>
            <w:tcW w:w="2122" w:type="dxa"/>
          </w:tcPr>
          <w:p w14:paraId="2EEE4BFC"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lastRenderedPageBreak/>
              <w:t>QC</w:t>
            </w:r>
          </w:p>
        </w:tc>
        <w:tc>
          <w:tcPr>
            <w:tcW w:w="7512" w:type="dxa"/>
          </w:tcPr>
          <w:p w14:paraId="06E5DBF1"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We can support one of the following, but we cannot support this proposal (option 3), which is the worst option:</w:t>
            </w:r>
          </w:p>
          <w:p w14:paraId="3B33546A" w14:textId="77777777" w:rsidR="004F4ACC" w:rsidRDefault="00552D92" w:rsidP="00BE7556">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1</w:t>
            </w:r>
          </w:p>
          <w:p w14:paraId="3B3A3243" w14:textId="77777777" w:rsidR="004F4ACC" w:rsidRDefault="00552D92" w:rsidP="00BE7556">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Option 2</w:t>
            </w:r>
          </w:p>
          <w:p w14:paraId="42A70051" w14:textId="77777777" w:rsidR="004F4ACC" w:rsidRDefault="00552D92" w:rsidP="00BE7556">
            <w:pPr>
              <w:pStyle w:val="ListParagraph"/>
              <w:numPr>
                <w:ilvl w:val="0"/>
                <w:numId w:val="68"/>
              </w:num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Limit MaxRank to 2</w:t>
            </w:r>
          </w:p>
          <w:p w14:paraId="1BC40450"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The benefit of Option 1 is simplicity. The benefit of Option 2 is saving DCI overhead. The benefit of limiting maxRank to 2 is that we do not need to discuss this anymore based on some companies input that maxRank&gt;2 is a corner case for mTRP PUSCH.</w:t>
            </w:r>
          </w:p>
          <w:p w14:paraId="49E61F38"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sz w:val="16"/>
                <w:szCs w:val="16"/>
              </w:rPr>
              <w:t xml:space="preserve">In option 3, we extend the PTRS-DMRS association to per TRP indication but then we limit it for a given TRP. This does not make sense to us. Then, why not use the same granularity per TRP as in Rel. 15 but apply the same indication to both TRPs (no spec change; just follow Rel. 15)?  </w:t>
            </w:r>
          </w:p>
        </w:tc>
      </w:tr>
      <w:tr w:rsidR="004F4ACC" w:rsidRPr="00E04DA9" w14:paraId="7D8FEE29" w14:textId="77777777">
        <w:tc>
          <w:tcPr>
            <w:tcW w:w="2122" w:type="dxa"/>
          </w:tcPr>
          <w:p w14:paraId="23EFC0FE" w14:textId="77777777" w:rsidR="004F4ACC" w:rsidRDefault="00552D92" w:rsidP="00BE7556">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X</w:t>
            </w:r>
            <w:r>
              <w:rPr>
                <w:rFonts w:ascii="Times New Roman" w:eastAsia="SimSun" w:hAnsi="Times New Roman" w:cs="Times New Roman"/>
                <w:color w:val="4A442A" w:themeColor="background2" w:themeShade="40"/>
                <w:sz w:val="16"/>
                <w:szCs w:val="16"/>
              </w:rPr>
              <w:t>iaomi</w:t>
            </w:r>
          </w:p>
        </w:tc>
        <w:tc>
          <w:tcPr>
            <w:tcW w:w="7512" w:type="dxa"/>
          </w:tcPr>
          <w:p w14:paraId="3FCB83E6" w14:textId="77777777" w:rsidR="004F4ACC" w:rsidRPr="00E04DA9" w:rsidRDefault="00552D92" w:rsidP="00BE7556">
            <w:pPr>
              <w:adjustRightInd w:val="0"/>
              <w:snapToGrid w:val="0"/>
              <w:rPr>
                <w:rFonts w:ascii="Times New Roman" w:eastAsia="SimSun" w:hAnsi="Times New Roman" w:cs="Times New Roman"/>
                <w:sz w:val="16"/>
                <w:szCs w:val="16"/>
              </w:rPr>
            </w:pPr>
            <w:r w:rsidRPr="00E04DA9">
              <w:rPr>
                <w:rFonts w:ascii="Times New Roman" w:eastAsia="SimSun" w:hAnsi="Times New Roman" w:cs="Times New Roman" w:hint="eastAsia"/>
                <w:sz w:val="16"/>
                <w:szCs w:val="16"/>
              </w:rPr>
              <w:t>S</w:t>
            </w:r>
            <w:r w:rsidRPr="00E04DA9">
              <w:rPr>
                <w:rFonts w:ascii="Times New Roman" w:eastAsia="SimSun" w:hAnsi="Times New Roman" w:cs="Times New Roman"/>
                <w:sz w:val="16"/>
                <w:szCs w:val="16"/>
              </w:rPr>
              <w:t>ame view as QC, we prefer Option 1.</w:t>
            </w:r>
          </w:p>
        </w:tc>
      </w:tr>
      <w:tr w:rsidR="00A70639" w:rsidRPr="00E04DA9" w14:paraId="09AA5E32" w14:textId="77777777">
        <w:tc>
          <w:tcPr>
            <w:tcW w:w="2122" w:type="dxa"/>
          </w:tcPr>
          <w:p w14:paraId="044D8F81" w14:textId="40F28BD4" w:rsidR="00A70639" w:rsidRDefault="00A70639" w:rsidP="00BE7556">
            <w:pPr>
              <w:adjustRightInd w:val="0"/>
              <w:snapToGrid w:val="0"/>
              <w:jc w:val="center"/>
              <w:rPr>
                <w:rFonts w:ascii="Times New Roman" w:eastAsia="SimSun" w:hAnsi="Times New Roman" w:cs="Times New Roman"/>
                <w:color w:val="4A442A" w:themeColor="background2" w:themeShade="40"/>
                <w:sz w:val="16"/>
                <w:szCs w:val="16"/>
              </w:rPr>
            </w:pPr>
            <w:r w:rsidRPr="00065A20">
              <w:rPr>
                <w:rFonts w:ascii="Times New Roman" w:eastAsia="SimSun" w:hAnsi="Times New Roman" w:cs="Times New Roman"/>
                <w:color w:val="4A442A" w:themeColor="background2" w:themeShade="40"/>
                <w:sz w:val="16"/>
                <w:szCs w:val="16"/>
                <w:highlight w:val="cyan"/>
              </w:rPr>
              <w:t>FL Update #2</w:t>
            </w:r>
          </w:p>
        </w:tc>
        <w:tc>
          <w:tcPr>
            <w:tcW w:w="7512" w:type="dxa"/>
          </w:tcPr>
          <w:p w14:paraId="33EB0847" w14:textId="77777777" w:rsidR="00A70639" w:rsidRPr="00065A20" w:rsidRDefault="00A70639" w:rsidP="00BE7556">
            <w:pPr>
              <w:snapToGrid w:val="0"/>
              <w:rPr>
                <w:rFonts w:ascii="Times New Roman" w:hAnsi="Times New Roman" w:cs="Times New Roman"/>
                <w:b/>
                <w:bCs/>
                <w:sz w:val="16"/>
                <w:szCs w:val="16"/>
              </w:rPr>
            </w:pPr>
            <w:r w:rsidRPr="00065A20">
              <w:rPr>
                <w:rFonts w:ascii="Times New Roman" w:hAnsi="Times New Roman" w:cs="Times New Roman"/>
                <w:b/>
                <w:bCs/>
                <w:sz w:val="16"/>
                <w:szCs w:val="16"/>
              </w:rPr>
              <w:t xml:space="preserve">Company views, </w:t>
            </w:r>
          </w:p>
          <w:p w14:paraId="5AA9517A" w14:textId="77777777" w:rsidR="00A70639" w:rsidRPr="00065A20" w:rsidRDefault="00A70639" w:rsidP="00BE7556">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 xml:space="preserve">Support the proposal: (16) </w:t>
            </w:r>
            <w:r w:rsidRPr="00065A20">
              <w:rPr>
                <w:rFonts w:ascii="Times New Roman" w:eastAsia="Batang" w:hAnsi="Times New Roman" w:cs="Times New Roman"/>
                <w:b/>
                <w:bCs/>
                <w:sz w:val="16"/>
                <w:szCs w:val="16"/>
              </w:rPr>
              <w:t>vivo, CATT, OPPO</w:t>
            </w:r>
            <w:r w:rsidRPr="00065A20">
              <w:rPr>
                <w:rFonts w:ascii="Times New Roman" w:eastAsia="Batang" w:hAnsi="Times New Roman" w:cs="Times New Roman"/>
                <w:sz w:val="16"/>
                <w:szCs w:val="16"/>
              </w:rPr>
              <w:t xml:space="preserve">, Lenovo, </w:t>
            </w:r>
            <w:r w:rsidRPr="00065A20">
              <w:rPr>
                <w:rFonts w:ascii="Times New Roman" w:eastAsia="Batang" w:hAnsi="Times New Roman" w:cs="Times New Roman"/>
                <w:b/>
                <w:bCs/>
                <w:sz w:val="16"/>
                <w:szCs w:val="16"/>
              </w:rPr>
              <w:t>MediaTek,</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E///</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LG</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SS</w:t>
            </w:r>
            <w:r w:rsidRPr="00065A20">
              <w:rPr>
                <w:rFonts w:ascii="Times New Roman" w:eastAsia="Batang" w:hAnsi="Times New Roman" w:cs="Times New Roman"/>
                <w:sz w:val="16"/>
                <w:szCs w:val="16"/>
              </w:rPr>
              <w:t xml:space="preserve">, </w:t>
            </w:r>
            <w:r w:rsidRPr="00065A20">
              <w:rPr>
                <w:rFonts w:ascii="Times New Roman" w:eastAsia="Batang" w:hAnsi="Times New Roman" w:cs="Times New Roman"/>
                <w:b/>
                <w:bCs/>
                <w:sz w:val="16"/>
                <w:szCs w:val="16"/>
              </w:rPr>
              <w:t>HW, Intel</w:t>
            </w:r>
            <w:r w:rsidRPr="00065A20">
              <w:rPr>
                <w:rFonts w:ascii="Times New Roman" w:eastAsia="Batang" w:hAnsi="Times New Roman" w:cs="Times New Roman"/>
                <w:sz w:val="16"/>
                <w:szCs w:val="16"/>
              </w:rPr>
              <w:t>,</w:t>
            </w:r>
            <w:r w:rsidRPr="00065A20">
              <w:rPr>
                <w:rFonts w:ascii="Times New Roman" w:eastAsia="Batang" w:hAnsi="Times New Roman" w:cs="Times New Roman"/>
                <w:b/>
                <w:bCs/>
                <w:sz w:val="16"/>
                <w:szCs w:val="16"/>
              </w:rPr>
              <w:t xml:space="preserve"> Nokia, NEC, TCL, FW, Fujitsu, Intel</w:t>
            </w:r>
          </w:p>
          <w:p w14:paraId="2CA78C50" w14:textId="77777777" w:rsidR="00A70639" w:rsidRPr="00065A20" w:rsidRDefault="00A70639" w:rsidP="00BE7556">
            <w:pPr>
              <w:pStyle w:val="ListParagraph"/>
              <w:numPr>
                <w:ilvl w:val="0"/>
                <w:numId w:val="45"/>
              </w:numPr>
              <w:rPr>
                <w:rFonts w:ascii="Times New Roman" w:eastAsia="Batang" w:hAnsi="Times New Roman" w:cs="Times New Roman"/>
                <w:sz w:val="16"/>
                <w:szCs w:val="16"/>
              </w:rPr>
            </w:pPr>
            <w:r w:rsidRPr="00065A20">
              <w:rPr>
                <w:rFonts w:ascii="Times New Roman" w:eastAsia="Batang" w:hAnsi="Times New Roman" w:cs="Times New Roman"/>
                <w:sz w:val="16"/>
                <w:szCs w:val="16"/>
              </w:rPr>
              <w:t>Concerns: Apple, QC, Xiaomi, ZTE</w:t>
            </w:r>
          </w:p>
          <w:p w14:paraId="32BEAE7B" w14:textId="77777777" w:rsidR="00A70639" w:rsidRDefault="00A70639" w:rsidP="00BE7556">
            <w:pPr>
              <w:rPr>
                <w:rFonts w:ascii="Times New Roman" w:eastAsia="Batang" w:hAnsi="Times New Roman" w:cs="Times New Roman"/>
                <w:sz w:val="16"/>
                <w:szCs w:val="16"/>
              </w:rPr>
            </w:pPr>
            <w:r w:rsidRPr="00065A20">
              <w:rPr>
                <w:rFonts w:ascii="Times New Roman" w:eastAsia="Batang" w:hAnsi="Times New Roman" w:cs="Times New Roman"/>
                <w:sz w:val="16"/>
                <w:szCs w:val="16"/>
              </w:rPr>
              <w:t>I think the situation is clear, it may not be the best solution</w:t>
            </w:r>
            <w:r>
              <w:rPr>
                <w:rFonts w:ascii="Times New Roman" w:eastAsia="Batang" w:hAnsi="Times New Roman" w:cs="Times New Roman"/>
                <w:sz w:val="16"/>
                <w:szCs w:val="16"/>
              </w:rPr>
              <w:t xml:space="preserve"> for your liking</w:t>
            </w:r>
            <w:r w:rsidRPr="00065A20">
              <w:rPr>
                <w:rFonts w:ascii="Times New Roman" w:eastAsia="Batang" w:hAnsi="Times New Roman" w:cs="Times New Roman"/>
                <w:sz w:val="16"/>
                <w:szCs w:val="16"/>
              </w:rPr>
              <w:t xml:space="preserve">, but something </w:t>
            </w:r>
            <w:r>
              <w:rPr>
                <w:rFonts w:ascii="Times New Roman" w:eastAsia="Batang" w:hAnsi="Times New Roman" w:cs="Times New Roman"/>
                <w:sz w:val="16"/>
                <w:szCs w:val="16"/>
              </w:rPr>
              <w:t xml:space="preserve">agreeable to majority. </w:t>
            </w:r>
          </w:p>
          <w:p w14:paraId="58388138" w14:textId="77777777" w:rsidR="00A70639" w:rsidRDefault="00A70639" w:rsidP="00BE7556">
            <w:pPr>
              <w:rPr>
                <w:rFonts w:ascii="Times New Roman" w:eastAsia="Batang" w:hAnsi="Times New Roman" w:cs="Times New Roman"/>
                <w:sz w:val="16"/>
                <w:szCs w:val="16"/>
              </w:rPr>
            </w:pPr>
            <w:r>
              <w:rPr>
                <w:rFonts w:ascii="Times New Roman" w:eastAsia="Batang" w:hAnsi="Times New Roman" w:cs="Times New Roman"/>
                <w:sz w:val="16"/>
                <w:szCs w:val="16"/>
              </w:rPr>
              <w:t xml:space="preserve">@Apple: For the note, during last meeting, you opposed option 1 (which was FL proposal). </w:t>
            </w:r>
          </w:p>
          <w:p w14:paraId="0AC227B3" w14:textId="77777777" w:rsidR="00A70639" w:rsidRDefault="00A70639" w:rsidP="00BE7556">
            <w:pPr>
              <w:rPr>
                <w:rFonts w:ascii="Times New Roman" w:eastAsia="Batang" w:hAnsi="Times New Roman" w:cs="Times New Roman"/>
                <w:sz w:val="16"/>
                <w:szCs w:val="16"/>
              </w:rPr>
            </w:pPr>
            <w:r>
              <w:rPr>
                <w:rFonts w:ascii="Times New Roman" w:eastAsia="Batang" w:hAnsi="Times New Roman" w:cs="Times New Roman"/>
                <w:sz w:val="16"/>
                <w:szCs w:val="16"/>
              </w:rPr>
              <w:t xml:space="preserve">@ZTE: You opposed option 1 so that option 2 can be supported. No one supports Option 2 in this meeting. Let’s not stop the progress. </w:t>
            </w:r>
          </w:p>
          <w:p w14:paraId="5579B626" w14:textId="77777777" w:rsidR="00A70639" w:rsidRDefault="00A70639" w:rsidP="00BE7556">
            <w:pPr>
              <w:rPr>
                <w:rFonts w:ascii="Times New Roman" w:eastAsia="Batang" w:hAnsi="Times New Roman" w:cs="Times New Roman"/>
                <w:sz w:val="16"/>
                <w:szCs w:val="16"/>
              </w:rPr>
            </w:pPr>
            <w:r>
              <w:rPr>
                <w:rFonts w:ascii="Times New Roman" w:eastAsia="Batang" w:hAnsi="Times New Roman" w:cs="Times New Roman"/>
                <w:sz w:val="16"/>
                <w:szCs w:val="16"/>
              </w:rPr>
              <w:t xml:space="preserve">@QC, Xiaomi: limiting the maxRank = 2 cannot be a better solution that this. Hard to understand that. FL tried option 1 and there were more objections.  </w:t>
            </w:r>
          </w:p>
          <w:p w14:paraId="394DAB85" w14:textId="77777777" w:rsidR="00A70639" w:rsidRDefault="00A70639" w:rsidP="00BE7556">
            <w:pPr>
              <w:rPr>
                <w:rFonts w:ascii="Times New Roman" w:eastAsia="Batang" w:hAnsi="Times New Roman" w:cs="Times New Roman"/>
                <w:sz w:val="16"/>
                <w:szCs w:val="16"/>
              </w:rPr>
            </w:pPr>
          </w:p>
          <w:p w14:paraId="73B9CD61" w14:textId="77777777" w:rsidR="00A70639" w:rsidRDefault="00A70639" w:rsidP="00BE7556">
            <w:pPr>
              <w:rPr>
                <w:rFonts w:ascii="Times New Roman" w:eastAsia="Batang" w:hAnsi="Times New Roman" w:cs="Times New Roman"/>
                <w:sz w:val="16"/>
                <w:szCs w:val="16"/>
              </w:rPr>
            </w:pPr>
            <w:r>
              <w:rPr>
                <w:rFonts w:ascii="Times New Roman" w:eastAsia="Batang" w:hAnsi="Times New Roman" w:cs="Times New Roman"/>
                <w:sz w:val="16"/>
                <w:szCs w:val="16"/>
              </w:rPr>
              <w:t xml:space="preserve">@All&gt;&gt; Last meeting these companies objected to option 1, please indicate if they have change of views. </w:t>
            </w:r>
          </w:p>
          <w:p w14:paraId="3A08E7B1" w14:textId="77777777" w:rsidR="00A70639" w:rsidRDefault="00A70639" w:rsidP="00BE7556">
            <w:pPr>
              <w:rPr>
                <w:rFonts w:ascii="Times New Roman" w:eastAsia="Batang" w:hAnsi="Times New Roman" w:cs="Times New Roman"/>
                <w:sz w:val="16"/>
                <w:szCs w:val="16"/>
              </w:rPr>
            </w:pPr>
            <w:r w:rsidRPr="00065A20">
              <w:rPr>
                <w:rFonts w:ascii="Times New Roman" w:eastAsia="Batang" w:hAnsi="Times New Roman" w:cs="Times New Roman"/>
                <w:strike/>
                <w:sz w:val="16"/>
                <w:szCs w:val="16"/>
              </w:rPr>
              <w:t>Apple (ok now),</w:t>
            </w:r>
            <w:r>
              <w:rPr>
                <w:rFonts w:ascii="Times New Roman" w:eastAsia="Batang" w:hAnsi="Times New Roman" w:cs="Times New Roman"/>
                <w:sz w:val="16"/>
                <w:szCs w:val="16"/>
              </w:rPr>
              <w:t xml:space="preserve"> LG, SS, ZTE (option 2), Oppo, Intel, TCL</w:t>
            </w:r>
          </w:p>
          <w:p w14:paraId="2E86EFCD" w14:textId="77777777" w:rsidR="00A70639" w:rsidRPr="00E04DA9" w:rsidRDefault="00A70639" w:rsidP="00BE7556">
            <w:pPr>
              <w:adjustRightInd w:val="0"/>
              <w:snapToGrid w:val="0"/>
              <w:rPr>
                <w:rFonts w:ascii="Times New Roman" w:eastAsia="SimSun" w:hAnsi="Times New Roman" w:cs="Times New Roman"/>
                <w:sz w:val="16"/>
                <w:szCs w:val="16"/>
              </w:rPr>
            </w:pPr>
          </w:p>
        </w:tc>
      </w:tr>
      <w:tr w:rsidR="00EE254E" w:rsidRPr="00E04DA9" w14:paraId="7EF97A03" w14:textId="77777777">
        <w:tc>
          <w:tcPr>
            <w:tcW w:w="2122" w:type="dxa"/>
          </w:tcPr>
          <w:p w14:paraId="51D5B1B5" w14:textId="5BA878C7" w:rsidR="00EE254E" w:rsidRPr="00065A20" w:rsidRDefault="00EE254E" w:rsidP="00EE254E">
            <w:pPr>
              <w:adjustRightInd w:val="0"/>
              <w:snapToGrid w:val="0"/>
              <w:jc w:val="center"/>
              <w:rPr>
                <w:rFonts w:ascii="Times New Roman" w:eastAsia="SimSun" w:hAnsi="Times New Roman" w:cs="Times New Roman"/>
                <w:color w:val="4A442A" w:themeColor="background2" w:themeShade="40"/>
                <w:sz w:val="16"/>
                <w:szCs w:val="16"/>
                <w:highlight w:val="cyan"/>
              </w:rPr>
            </w:pPr>
            <w:r>
              <w:rPr>
                <w:rFonts w:ascii="Times New Roman" w:eastAsia="SimSun" w:hAnsi="Times New Roman" w:cs="Times New Roman"/>
                <w:color w:val="4A442A" w:themeColor="background2" w:themeShade="40"/>
                <w:sz w:val="16"/>
                <w:szCs w:val="16"/>
              </w:rPr>
              <w:t>QC</w:t>
            </w:r>
          </w:p>
        </w:tc>
        <w:tc>
          <w:tcPr>
            <w:tcW w:w="7512" w:type="dxa"/>
          </w:tcPr>
          <w:p w14:paraId="15B014B7" w14:textId="77777777" w:rsidR="00EE254E" w:rsidRDefault="00EE254E" w:rsidP="00EE254E">
            <w:pPr>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@FL: We saw comments from supporting companies that </w:t>
            </w:r>
            <w:proofErr w:type="spellStart"/>
            <w:r>
              <w:rPr>
                <w:rFonts w:ascii="Times New Roman" w:eastAsia="SimSun" w:hAnsi="Times New Roman" w:cs="Times New Roman"/>
                <w:sz w:val="16"/>
                <w:szCs w:val="16"/>
              </w:rPr>
              <w:t>maxRank</w:t>
            </w:r>
            <w:proofErr w:type="spellEnd"/>
            <w:r>
              <w:rPr>
                <w:rFonts w:ascii="Times New Roman" w:eastAsia="SimSun" w:hAnsi="Times New Roman" w:cs="Times New Roman"/>
                <w:sz w:val="16"/>
                <w:szCs w:val="16"/>
              </w:rPr>
              <w:t xml:space="preserve">&gt;2 for </w:t>
            </w:r>
            <w:proofErr w:type="spellStart"/>
            <w:r>
              <w:rPr>
                <w:rFonts w:ascii="Times New Roman" w:eastAsia="SimSun" w:hAnsi="Times New Roman" w:cs="Times New Roman"/>
                <w:sz w:val="16"/>
                <w:szCs w:val="16"/>
              </w:rPr>
              <w:t>mTRP</w:t>
            </w:r>
            <w:proofErr w:type="spellEnd"/>
            <w:r>
              <w:rPr>
                <w:rFonts w:ascii="Times New Roman" w:eastAsia="SimSun" w:hAnsi="Times New Roman" w:cs="Times New Roman"/>
                <w:sz w:val="16"/>
                <w:szCs w:val="16"/>
              </w:rPr>
              <w:t xml:space="preserve"> PUSCH repetition Type B is </w:t>
            </w:r>
            <w:r w:rsidR="00F83A64">
              <w:rPr>
                <w:rFonts w:ascii="Times New Roman" w:eastAsia="SimSun" w:hAnsi="Times New Roman" w:cs="Times New Roman"/>
                <w:sz w:val="16"/>
                <w:szCs w:val="16"/>
              </w:rPr>
              <w:t>a very corner case. Hence, our earlier comment was that then why are we even discussing this?</w:t>
            </w:r>
          </w:p>
          <w:p w14:paraId="0E0F6099" w14:textId="158FA857" w:rsidR="00F83A64" w:rsidRPr="00F83A64" w:rsidRDefault="00F83A64" w:rsidP="00F83A64">
            <w:pPr>
              <w:snapToGrid w:val="0"/>
              <w:rPr>
                <w:rFonts w:ascii="Times New Roman" w:eastAsia="Batang" w:hAnsi="Times New Roman" w:cs="Times New Roman"/>
                <w:sz w:val="18"/>
              </w:rPr>
            </w:pPr>
            <w:r>
              <w:rPr>
                <w:rFonts w:ascii="Times New Roman" w:eastAsia="SimSun" w:hAnsi="Times New Roman" w:cs="Times New Roman"/>
                <w:sz w:val="16"/>
                <w:szCs w:val="16"/>
              </w:rPr>
              <w:t xml:space="preserve">Option 3 is not even simple (other than it being incomplete). For </w:t>
            </w:r>
            <w:proofErr w:type="spellStart"/>
            <w:r w:rsidRPr="00BE7556">
              <w:rPr>
                <w:rFonts w:ascii="Times New Roman" w:eastAsia="Batang" w:hAnsi="Times New Roman" w:cs="Times New Roman"/>
                <w:i/>
                <w:iCs/>
                <w:sz w:val="18"/>
              </w:rPr>
              <w:t>maxNrofPorts</w:t>
            </w:r>
            <w:proofErr w:type="spellEnd"/>
            <w:r w:rsidRPr="00BE7556">
              <w:rPr>
                <w:rFonts w:ascii="Times New Roman" w:eastAsia="Batang" w:hAnsi="Times New Roman" w:cs="Times New Roman"/>
                <w:sz w:val="18"/>
              </w:rPr>
              <w:t xml:space="preserve"> = 2</w:t>
            </w:r>
            <w:r>
              <w:rPr>
                <w:rFonts w:ascii="Times New Roman" w:eastAsia="Batang" w:hAnsi="Times New Roman" w:cs="Times New Roman"/>
                <w:sz w:val="18"/>
              </w:rPr>
              <w:t xml:space="preserve">, </w:t>
            </w:r>
            <w:r w:rsidRPr="00F83A64">
              <w:rPr>
                <w:rFonts w:ascii="Times New Roman" w:eastAsia="Batang" w:hAnsi="Times New Roman" w:cs="Times New Roman"/>
                <w:sz w:val="16"/>
                <w:szCs w:val="20"/>
              </w:rPr>
              <w:t xml:space="preserve">we do not know if </w:t>
            </w:r>
            <w:r>
              <w:rPr>
                <w:rFonts w:ascii="Times New Roman" w:eastAsia="Batang" w:hAnsi="Times New Roman" w:cs="Times New Roman"/>
                <w:sz w:val="16"/>
                <w:szCs w:val="20"/>
              </w:rPr>
              <w:t xml:space="preserve">the one bit is used for the first PTRS port or second PTRS port. Describing how this works in the spec requires separate rules for </w:t>
            </w:r>
            <w:proofErr w:type="spellStart"/>
            <w:r w:rsidRPr="00BE7556">
              <w:rPr>
                <w:rFonts w:ascii="Times New Roman" w:eastAsia="Batang" w:hAnsi="Times New Roman" w:cs="Times New Roman"/>
                <w:i/>
                <w:iCs/>
                <w:sz w:val="18"/>
              </w:rPr>
              <w:t>maxNrofPorts</w:t>
            </w:r>
            <w:proofErr w:type="spellEnd"/>
            <w:r w:rsidRPr="00BE7556">
              <w:rPr>
                <w:rFonts w:ascii="Times New Roman" w:eastAsia="Batang" w:hAnsi="Times New Roman" w:cs="Times New Roman"/>
                <w:sz w:val="18"/>
              </w:rPr>
              <w:t xml:space="preserve"> = </w:t>
            </w:r>
            <w:r>
              <w:rPr>
                <w:rFonts w:ascii="Times New Roman" w:eastAsia="Batang" w:hAnsi="Times New Roman" w:cs="Times New Roman"/>
                <w:sz w:val="18"/>
              </w:rPr>
              <w:t xml:space="preserve">1 and </w:t>
            </w:r>
            <w:proofErr w:type="spellStart"/>
            <w:r w:rsidRPr="00BE7556">
              <w:rPr>
                <w:rFonts w:ascii="Times New Roman" w:eastAsia="Batang" w:hAnsi="Times New Roman" w:cs="Times New Roman"/>
                <w:i/>
                <w:iCs/>
                <w:sz w:val="18"/>
              </w:rPr>
              <w:t>maxNrofPorts</w:t>
            </w:r>
            <w:proofErr w:type="spellEnd"/>
            <w:r w:rsidRPr="00BE7556">
              <w:rPr>
                <w:rFonts w:ascii="Times New Roman" w:eastAsia="Batang" w:hAnsi="Times New Roman" w:cs="Times New Roman"/>
                <w:sz w:val="18"/>
              </w:rPr>
              <w:t xml:space="preserve"> = 2</w:t>
            </w:r>
            <w:r>
              <w:rPr>
                <w:rFonts w:ascii="Times New Roman" w:eastAsia="Batang" w:hAnsi="Times New Roman" w:cs="Times New Roman"/>
                <w:sz w:val="18"/>
              </w:rPr>
              <w:t>.</w:t>
            </w:r>
          </w:p>
        </w:tc>
      </w:tr>
    </w:tbl>
    <w:p w14:paraId="15B09268" w14:textId="77777777" w:rsidR="004F4ACC" w:rsidRPr="00E04DA9" w:rsidRDefault="004F4ACC">
      <w:pPr>
        <w:overflowPunct w:val="0"/>
        <w:rPr>
          <w:rFonts w:cs="Times New Roman"/>
          <w:sz w:val="18"/>
          <w:szCs w:val="18"/>
        </w:rPr>
      </w:pPr>
    </w:p>
    <w:p w14:paraId="31ED6ED5"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3.5: A-CSI on PUSCH  </w:t>
      </w:r>
    </w:p>
    <w:p w14:paraId="482060EE" w14:textId="77777777" w:rsidR="00BE7556" w:rsidRPr="00BE7556" w:rsidRDefault="00BE7556" w:rsidP="00BE7556">
      <w:pPr>
        <w:rPr>
          <w:rFonts w:ascii="Times New Roman" w:hAnsi="Times New Roman" w:cs="Times New Roman"/>
          <w:sz w:val="18"/>
          <w:szCs w:val="18"/>
        </w:rPr>
      </w:pPr>
      <w:r w:rsidRPr="00BE7556">
        <w:rPr>
          <w:rFonts w:ascii="Times New Roman" w:hAnsi="Times New Roman" w:cs="Times New Roman"/>
          <w:b/>
          <w:bCs/>
          <w:sz w:val="18"/>
          <w:szCs w:val="18"/>
          <w:highlight w:val="yellow"/>
        </w:rPr>
        <w:t>Conclusion 3.5.3</w:t>
      </w:r>
      <w:r w:rsidRPr="00BE7556">
        <w:rPr>
          <w:rFonts w:ascii="Times New Roman" w:hAnsi="Times New Roman" w:cs="Times New Roman"/>
          <w:b/>
          <w:bCs/>
          <w:sz w:val="18"/>
          <w:szCs w:val="18"/>
        </w:rPr>
        <w:t>:</w:t>
      </w:r>
      <w:r w:rsidRPr="00BE7556">
        <w:rPr>
          <w:rFonts w:ascii="Times New Roman" w:eastAsia="Batang" w:hAnsi="Times New Roman" w:cs="Times New Roman"/>
          <w:sz w:val="18"/>
          <w:szCs w:val="18"/>
        </w:rPr>
        <w:t xml:space="preserve"> </w:t>
      </w:r>
      <w:r w:rsidRPr="00BE7556">
        <w:rPr>
          <w:rFonts w:ascii="Times New Roman" w:hAnsi="Times New Roman" w:cs="Times New Roman"/>
          <w:bCs/>
          <w:iCs/>
          <w:kern w:val="32"/>
          <w:sz w:val="18"/>
          <w:szCs w:val="18"/>
        </w:rPr>
        <w:t xml:space="preserve">For s-DCI based multi-TRP PUSCH repetition Type A and B, when A-CSI is reported by two PUSCH repetitions, </w:t>
      </w:r>
      <w:r w:rsidRPr="00BE7556">
        <w:rPr>
          <w:rFonts w:ascii="Times New Roman" w:hAnsi="Times New Roman" w:cs="Times New Roman"/>
          <w:sz w:val="18"/>
          <w:szCs w:val="18"/>
        </w:rPr>
        <w:t xml:space="preserve">an aperiodic CSI report occupies CPU(s) from the first symbol after the PDCCH triggering the CSI report until the last symbol of the scheduled PUSCH carrying the report </w:t>
      </w:r>
      <w:r w:rsidRPr="00BE7556">
        <w:rPr>
          <w:rFonts w:ascii="Times New Roman" w:hAnsi="Times New Roman" w:cs="Times New Roman"/>
          <w:strike/>
          <w:color w:val="4F81BD" w:themeColor="accent1"/>
          <w:sz w:val="18"/>
          <w:szCs w:val="18"/>
        </w:rPr>
        <w:t xml:space="preserve">(here, the last symbol of the scheduled PUSCH refer to the </w:t>
      </w:r>
      <w:r w:rsidRPr="00BE7556">
        <w:rPr>
          <w:rFonts w:ascii="Times New Roman" w:hAnsi="Times New Roman" w:cs="Times New Roman"/>
          <w:bCs/>
          <w:iCs/>
          <w:strike/>
          <w:color w:val="4F81BD" w:themeColor="accent1"/>
          <w:kern w:val="32"/>
          <w:sz w:val="18"/>
          <w:szCs w:val="18"/>
        </w:rPr>
        <w:t>last symbol of the second PUSCH repetition carrying the report)</w:t>
      </w:r>
      <w:r w:rsidRPr="00BE7556">
        <w:rPr>
          <w:rFonts w:ascii="Times New Roman" w:hAnsi="Times New Roman" w:cs="Times New Roman"/>
          <w:strike/>
          <w:color w:val="4F81BD" w:themeColor="accent1"/>
          <w:sz w:val="18"/>
          <w:szCs w:val="18"/>
        </w:rPr>
        <w:t>.</w:t>
      </w:r>
      <w:r w:rsidRPr="00BE7556">
        <w:rPr>
          <w:rFonts w:ascii="Times New Roman" w:hAnsi="Times New Roman" w:cs="Times New Roman"/>
          <w:color w:val="4F81BD" w:themeColor="accent1"/>
          <w:sz w:val="18"/>
          <w:szCs w:val="18"/>
        </w:rPr>
        <w:t xml:space="preserve"> </w:t>
      </w:r>
    </w:p>
    <w:p w14:paraId="1D335DC9" w14:textId="0C7C48A8" w:rsidR="00BE7556" w:rsidRPr="00BE7556" w:rsidRDefault="00BE7556" w:rsidP="00BE7556">
      <w:pPr>
        <w:pStyle w:val="ListParagraph"/>
        <w:numPr>
          <w:ilvl w:val="0"/>
          <w:numId w:val="69"/>
        </w:numPr>
        <w:rPr>
          <w:rFonts w:ascii="Times New Roman" w:hAnsi="Times New Roman" w:cs="Times New Roman"/>
          <w:sz w:val="18"/>
          <w:szCs w:val="18"/>
        </w:rPr>
      </w:pPr>
      <w:r w:rsidRPr="00BE7556">
        <w:rPr>
          <w:rFonts w:ascii="Times New Roman" w:hAnsi="Times New Roman" w:cs="Times New Roman"/>
          <w:sz w:val="18"/>
          <w:szCs w:val="18"/>
        </w:rPr>
        <w:t xml:space="preserve">No spec impact to clarify this further.  </w:t>
      </w:r>
    </w:p>
    <w:p w14:paraId="16FC110D" w14:textId="77777777" w:rsidR="00BE7556" w:rsidRPr="00BE7556" w:rsidRDefault="00BE7556" w:rsidP="00BE7556">
      <w:pPr>
        <w:pStyle w:val="ListParagraph"/>
        <w:rPr>
          <w:rFonts w:ascii="Times New Roman" w:hAnsi="Times New Roman" w:cs="Times New Roman"/>
          <w:sz w:val="14"/>
          <w:szCs w:val="14"/>
        </w:rPr>
      </w:pPr>
    </w:p>
    <w:p w14:paraId="56C77BC6" w14:textId="77777777" w:rsidR="00BE7556" w:rsidRPr="00BE7556" w:rsidRDefault="00BE7556" w:rsidP="00BE7556">
      <w:pPr>
        <w:adjustRightInd w:val="0"/>
        <w:snapToGrid w:val="0"/>
        <w:spacing w:before="60"/>
        <w:rPr>
          <w:rFonts w:ascii="Times New Roman" w:hAnsi="Times New Roman" w:cs="Times New Roman"/>
          <w:color w:val="4A442A" w:themeColor="background2" w:themeShade="40"/>
          <w:sz w:val="18"/>
          <w:szCs w:val="18"/>
        </w:rPr>
      </w:pPr>
      <w:r w:rsidRPr="00BE7556">
        <w:rPr>
          <w:rFonts w:ascii="Times New Roman" w:hAnsi="Times New Roman" w:cs="Times New Roman"/>
          <w:color w:val="4A442A" w:themeColor="background2" w:themeShade="40"/>
          <w:sz w:val="18"/>
          <w:szCs w:val="18"/>
        </w:rPr>
        <w:t xml:space="preserve">Please provide your concerns (if any). Please check </w:t>
      </w:r>
      <w:hyperlink r:id="rId23" w:history="1">
        <w:r w:rsidRPr="00BE7556">
          <w:rPr>
            <w:rStyle w:val="Hyperlink"/>
            <w:rFonts w:ascii="Times New Roman" w:hAnsi="Times New Roman" w:cs="Times New Roman"/>
            <w:sz w:val="18"/>
            <w:szCs w:val="18"/>
          </w:rPr>
          <w:t>v062</w:t>
        </w:r>
      </w:hyperlink>
      <w:r w:rsidRPr="00BE7556">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BE7556" w:rsidRPr="00B94285" w14:paraId="1DF835A4" w14:textId="77777777" w:rsidTr="000A3A79">
        <w:tc>
          <w:tcPr>
            <w:tcW w:w="2122" w:type="dxa"/>
            <w:shd w:val="clear" w:color="auto" w:fill="EEECE1" w:themeFill="background2"/>
          </w:tcPr>
          <w:p w14:paraId="0FBB61E9" w14:textId="77777777" w:rsidR="00BE7556" w:rsidRPr="00B94285" w:rsidRDefault="00BE7556"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2A7E490" w14:textId="77777777" w:rsidR="00BE7556" w:rsidRPr="00B94285" w:rsidRDefault="00BE7556"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Comments</w:t>
            </w:r>
          </w:p>
        </w:tc>
      </w:tr>
      <w:tr w:rsidR="00BE7556" w:rsidRPr="00B94285" w14:paraId="1311AC81" w14:textId="77777777" w:rsidTr="000A3A79">
        <w:tc>
          <w:tcPr>
            <w:tcW w:w="2122" w:type="dxa"/>
            <w:shd w:val="clear" w:color="auto" w:fill="auto"/>
          </w:tcPr>
          <w:p w14:paraId="562E9970" w14:textId="3CBF64D2" w:rsidR="00BE7556" w:rsidRPr="00E51C19" w:rsidRDefault="00E51C19"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54C134C1" w14:textId="3A4E0CE6" w:rsidR="00BE7556" w:rsidRPr="00E51C19" w:rsidRDefault="00E51C19"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F83A64" w:rsidRPr="00B94285" w14:paraId="5487F120" w14:textId="77777777" w:rsidTr="000A3A79">
        <w:tc>
          <w:tcPr>
            <w:tcW w:w="2122" w:type="dxa"/>
            <w:shd w:val="clear" w:color="auto" w:fill="auto"/>
          </w:tcPr>
          <w:p w14:paraId="3A42AF6D" w14:textId="1B6C5CDC" w:rsidR="00F83A64" w:rsidRDefault="00F83A64"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2B50C450" w14:textId="528CFD10" w:rsidR="00F83A64" w:rsidRDefault="00F83A64" w:rsidP="00E51C19">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Ok. </w:t>
            </w:r>
            <w:r w:rsidR="002864E9">
              <w:rPr>
                <w:rFonts w:ascii="Times New Roman" w:eastAsia="SimSun" w:hAnsi="Times New Roman" w:cs="Times New Roman"/>
                <w:color w:val="4A442A" w:themeColor="background2" w:themeShade="40"/>
                <w:sz w:val="16"/>
                <w:szCs w:val="16"/>
              </w:rPr>
              <w:t>In the GTW discussions, Apple mentioned that the text in parenthesis is needed. Then, it would be good if Apple can share their understanding of Rel. 15: Does the CPU occupation end after the first PUSCH repetition or after all PUSCH repetitions in Rel. 15?</w:t>
            </w:r>
          </w:p>
        </w:tc>
      </w:tr>
    </w:tbl>
    <w:p w14:paraId="0A922369" w14:textId="77777777" w:rsidR="004F4ACC" w:rsidRPr="00E04DA9" w:rsidRDefault="004F4ACC">
      <w:pPr>
        <w:overflowPunct w:val="0"/>
        <w:rPr>
          <w:rFonts w:cs="Times New Roman"/>
          <w:sz w:val="18"/>
          <w:szCs w:val="18"/>
        </w:rPr>
      </w:pPr>
    </w:p>
    <w:p w14:paraId="2365244D"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lastRenderedPageBreak/>
        <w:t xml:space="preserve">Proposal 3.6: Dynamic Switching Field </w:t>
      </w:r>
    </w:p>
    <w:p w14:paraId="5E4B01FA" w14:textId="77777777" w:rsidR="00A232CA" w:rsidRPr="00AF771F" w:rsidRDefault="00A232CA" w:rsidP="00A232CA">
      <w:pPr>
        <w:rPr>
          <w:rFonts w:ascii="Times New Roman" w:hAnsi="Times New Roman" w:cs="Times New Roman"/>
          <w:sz w:val="18"/>
          <w:szCs w:val="18"/>
        </w:rPr>
      </w:pPr>
      <w:r w:rsidRPr="00AF771F">
        <w:rPr>
          <w:rFonts w:ascii="Times New Roman" w:hAnsi="Times New Roman" w:cs="Times New Roman"/>
          <w:b/>
          <w:bCs/>
          <w:sz w:val="18"/>
          <w:szCs w:val="18"/>
          <w:highlight w:val="yellow"/>
        </w:rPr>
        <w:t>Proposal 3.6-1</w:t>
      </w:r>
      <w:r w:rsidRPr="00AF771F">
        <w:rPr>
          <w:rFonts w:ascii="Times New Roman" w:hAnsi="Times New Roman" w:cs="Times New Roman"/>
          <w:b/>
          <w:bCs/>
          <w:sz w:val="18"/>
          <w:szCs w:val="18"/>
        </w:rPr>
        <w:t>:</w:t>
      </w:r>
      <w:r w:rsidRPr="00AF771F">
        <w:rPr>
          <w:rFonts w:ascii="Times New Roman" w:hAnsi="Times New Roman" w:cs="Times New Roman"/>
          <w:sz w:val="18"/>
          <w:szCs w:val="18"/>
        </w:rPr>
        <w:t xml:space="preserve"> Confirm the Working Assumption (with supporting </w:t>
      </w:r>
      <w:r w:rsidRPr="00AF771F">
        <w:rPr>
          <w:rFonts w:ascii="Times New Roman" w:hAnsi="Times New Roman" w:cs="Times New Roman"/>
          <w:iCs/>
          <w:sz w:val="18"/>
          <w:szCs w:val="18"/>
        </w:rPr>
        <w:t xml:space="preserve">two bits for the new field). </w:t>
      </w:r>
    </w:p>
    <w:p w14:paraId="7E97B5E6" w14:textId="77777777" w:rsidR="00A232CA" w:rsidRPr="00AF771F" w:rsidRDefault="00A232CA" w:rsidP="00A232CA">
      <w:pPr>
        <w:pStyle w:val="ListParagraph"/>
        <w:numPr>
          <w:ilvl w:val="0"/>
          <w:numId w:val="71"/>
        </w:numPr>
        <w:rPr>
          <w:rFonts w:ascii="Times New Roman" w:hAnsi="Times New Roman" w:cs="Times New Roman"/>
          <w:sz w:val="18"/>
          <w:szCs w:val="18"/>
        </w:rPr>
      </w:pPr>
      <w:r w:rsidRPr="00AF771F">
        <w:rPr>
          <w:rFonts w:ascii="Times New Roman" w:hAnsi="Times New Roman" w:cs="Times New Roman"/>
          <w:sz w:val="18"/>
          <w:szCs w:val="18"/>
        </w:rPr>
        <w:t xml:space="preserve">For indicating STRP/MTRP dynamic switching for non-CB/CB based MTRP PUSCH repetition, </w:t>
      </w:r>
    </w:p>
    <w:p w14:paraId="1D2A2FD8" w14:textId="77777777" w:rsidR="00A232CA" w:rsidRPr="00AF771F" w:rsidRDefault="00A232CA" w:rsidP="00A232CA">
      <w:pPr>
        <w:pStyle w:val="ListParagraph"/>
        <w:numPr>
          <w:ilvl w:val="1"/>
          <w:numId w:val="71"/>
        </w:numPr>
        <w:rPr>
          <w:rFonts w:ascii="Times New Roman" w:hAnsi="Times New Roman" w:cs="Times New Roman"/>
          <w:sz w:val="18"/>
          <w:szCs w:val="18"/>
        </w:rPr>
      </w:pPr>
      <w:r w:rsidRPr="00AF771F">
        <w:rPr>
          <w:rFonts w:ascii="Times New Roman" w:hAnsi="Times New Roman" w:cs="Times New Roman"/>
          <w:sz w:val="18"/>
          <w:szCs w:val="18"/>
        </w:rPr>
        <w:t xml:space="preserve">Introduce a new field in DCI to indicate at least the S-TRP or M-TRP operation. </w:t>
      </w:r>
    </w:p>
    <w:p w14:paraId="767A2B89" w14:textId="77777777" w:rsidR="00A232CA" w:rsidRPr="00AF771F" w:rsidRDefault="00A232CA" w:rsidP="00A232CA">
      <w:pPr>
        <w:pStyle w:val="ListParagraph"/>
        <w:numPr>
          <w:ilvl w:val="1"/>
          <w:numId w:val="71"/>
        </w:numPr>
        <w:rPr>
          <w:rFonts w:ascii="Times New Roman" w:hAnsi="Times New Roman" w:cs="Times New Roman"/>
          <w:sz w:val="18"/>
          <w:szCs w:val="18"/>
        </w:rPr>
      </w:pPr>
      <w:r w:rsidRPr="00AF771F">
        <w:rPr>
          <w:rFonts w:ascii="Times New Roman" w:eastAsia="Malgun Gothic" w:hAnsi="Times New Roman" w:cs="Times New Roman"/>
          <w:bCs/>
          <w:sz w:val="18"/>
          <w:szCs w:val="18"/>
        </w:rPr>
        <w:t>The new field is 2 bits</w:t>
      </w:r>
    </w:p>
    <w:p w14:paraId="47E51E35" w14:textId="77777777" w:rsidR="00A232CA" w:rsidRPr="00AF771F" w:rsidRDefault="00A232CA" w:rsidP="00A232CA">
      <w:pPr>
        <w:pStyle w:val="ListParagraph"/>
        <w:ind w:left="1440"/>
        <w:rPr>
          <w:rFonts w:ascii="Times New Roman" w:hAnsi="Times New Roman" w:cs="Times New Roman"/>
          <w:sz w:val="18"/>
          <w:szCs w:val="18"/>
        </w:rPr>
      </w:pPr>
    </w:p>
    <w:p w14:paraId="3BC49F69" w14:textId="77777777" w:rsidR="00A232CA" w:rsidRPr="00AF771F" w:rsidRDefault="00A232CA" w:rsidP="00A232CA">
      <w:pPr>
        <w:rPr>
          <w:rFonts w:ascii="Times New Roman" w:hAnsi="Times New Roman" w:cs="Times New Roman"/>
          <w:iCs/>
          <w:sz w:val="18"/>
          <w:szCs w:val="18"/>
        </w:rPr>
      </w:pPr>
      <w:r w:rsidRPr="00AF771F">
        <w:rPr>
          <w:rFonts w:ascii="Times New Roman" w:hAnsi="Times New Roman" w:cs="Times New Roman"/>
          <w:b/>
          <w:bCs/>
          <w:sz w:val="18"/>
          <w:szCs w:val="18"/>
          <w:highlight w:val="yellow"/>
        </w:rPr>
        <w:t>Proposal 3.6-</w:t>
      </w:r>
      <w:r w:rsidRPr="00AF771F">
        <w:rPr>
          <w:rFonts w:ascii="Times New Roman" w:hAnsi="Times New Roman" w:cs="Times New Roman"/>
          <w:b/>
          <w:bCs/>
          <w:sz w:val="18"/>
          <w:szCs w:val="18"/>
        </w:rPr>
        <w:t>2:</w:t>
      </w:r>
      <w:r w:rsidRPr="00AF771F">
        <w:rPr>
          <w:rFonts w:ascii="Times New Roman" w:hAnsi="Times New Roman" w:cs="Times New Roman"/>
          <w:sz w:val="18"/>
          <w:szCs w:val="18"/>
        </w:rPr>
        <w:t xml:space="preserve"> </w:t>
      </w:r>
      <w:r w:rsidRPr="00AF771F">
        <w:rPr>
          <w:rFonts w:ascii="Times New Roman" w:hAnsi="Times New Roman" w:cs="Times New Roman"/>
          <w:iCs/>
          <w:sz w:val="18"/>
          <w:szCs w:val="18"/>
        </w:rPr>
        <w:t>For the new field in the DCI for dynamic switching, select Alt.1 or Alt. 2.</w:t>
      </w:r>
    </w:p>
    <w:p w14:paraId="012455EA" w14:textId="77777777" w:rsidR="00A232CA" w:rsidRPr="00065A20" w:rsidRDefault="00A232CA" w:rsidP="00A232CA">
      <w:pPr>
        <w:rPr>
          <w:rFonts w:ascii="Times New Roman" w:hAnsi="Times New Roman" w:cs="Times New Roman"/>
          <w:b/>
          <w:bCs/>
          <w:iCs/>
          <w:sz w:val="16"/>
          <w:szCs w:val="16"/>
          <w:u w:val="single"/>
        </w:rPr>
      </w:pPr>
      <w:r w:rsidRPr="00065A20">
        <w:rPr>
          <w:rFonts w:ascii="Times New Roman" w:hAnsi="Times New Roman" w:cs="Times New Roman"/>
          <w:b/>
          <w:bCs/>
          <w:iCs/>
          <w:sz w:val="16"/>
          <w:szCs w:val="16"/>
          <w:u w:val="single"/>
        </w:rPr>
        <w:t>Alt.1</w:t>
      </w:r>
    </w:p>
    <w:p w14:paraId="6A00B285" w14:textId="77777777" w:rsidR="00A232CA" w:rsidRPr="00065A20" w:rsidRDefault="00A232CA" w:rsidP="00A232CA">
      <w:pPr>
        <w:pStyle w:val="ListParagraph"/>
        <w:numPr>
          <w:ilvl w:val="0"/>
          <w:numId w:val="71"/>
        </w:numPr>
        <w:rPr>
          <w:rFonts w:ascii="Times New Roman" w:hAnsi="Times New Roman" w:cs="Times New Roman"/>
          <w:iCs/>
          <w:sz w:val="16"/>
          <w:szCs w:val="16"/>
        </w:rPr>
      </w:pPr>
      <w:r w:rsidRPr="00065A20">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A232CA" w:rsidRPr="00065A20" w14:paraId="6457F868"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37CD8138"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61E30BAC"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5E43A684"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 (for both CB and NCB)/TPMI (CB only) field(s)</w:t>
            </w:r>
          </w:p>
        </w:tc>
      </w:tr>
      <w:tr w:rsidR="00A232CA" w:rsidRPr="00065A20" w14:paraId="4EBA7FF0"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DE1A18C"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73FF43A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22D489E3"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232CA" w:rsidRPr="00065A20" w14:paraId="269AED37" w14:textId="77777777" w:rsidTr="000A3A79">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63CAF60C"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7C4E1EB8"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BFD7C6B"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232CA" w:rsidRPr="00065A20" w14:paraId="41D734EE" w14:textId="77777777" w:rsidTr="000A3A79">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208B1061"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120011F6"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(TRP1,TRP2 order)</w:t>
            </w:r>
          </w:p>
          <w:p w14:paraId="27BDD11A"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1</w:t>
            </w:r>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 xml:space="preserve"> SRS resource set</w:t>
            </w:r>
          </w:p>
          <w:p w14:paraId="380B97E8"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FCF615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r w:rsidR="00A232CA" w:rsidRPr="00065A20" w14:paraId="63B8DD87" w14:textId="77777777" w:rsidTr="000A3A79">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781669D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EE880E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(TRP2,TRP1 order)</w:t>
            </w:r>
          </w:p>
          <w:p w14:paraId="08A6FA1D"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w:t>
            </w:r>
          </w:p>
          <w:p w14:paraId="08D5E13D"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w:t>
            </w:r>
            <w:r w:rsidRPr="00065A20">
              <w:rPr>
                <w:rFonts w:ascii="Times New Roman" w:hAnsi="Times New Roman" w:cs="Times New Roman"/>
                <w:sz w:val="16"/>
                <w:szCs w:val="16"/>
                <w:vertAlign w:val="superscript"/>
                <w:lang w:eastAsia="ja-JP"/>
              </w:rPr>
              <w:t xml:space="preserve">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02E8534"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46176261" w14:textId="77777777" w:rsidR="00A232CA" w:rsidRPr="00065A20" w:rsidRDefault="00A232CA" w:rsidP="00A232CA">
      <w:pPr>
        <w:pStyle w:val="ListParagraph"/>
        <w:numPr>
          <w:ilvl w:val="0"/>
          <w:numId w:val="71"/>
        </w:numPr>
        <w:rPr>
          <w:rFonts w:ascii="Times New Roman" w:hAnsi="Times New Roman" w:cs="Times New Roman"/>
          <w:b/>
          <w:bCs/>
          <w:sz w:val="16"/>
          <w:szCs w:val="16"/>
        </w:rPr>
      </w:pPr>
      <w:r w:rsidRPr="00065A20">
        <w:rPr>
          <w:rFonts w:ascii="Times New Roman" w:hAnsi="Times New Roman" w:cs="Times New Roman"/>
          <w:iCs/>
          <w:sz w:val="16"/>
          <w:szCs w:val="16"/>
        </w:rPr>
        <w:t xml:space="preserve">The SRS resource set with lower ID is the first SRS resource set, and the other SRS resource set is the second SRS resource set. </w:t>
      </w:r>
    </w:p>
    <w:p w14:paraId="0A25F104" w14:textId="77777777" w:rsidR="00A232CA" w:rsidRPr="00065A20" w:rsidRDefault="00A232CA" w:rsidP="00A232CA">
      <w:pPr>
        <w:pStyle w:val="ListParagraph"/>
        <w:numPr>
          <w:ilvl w:val="0"/>
          <w:numId w:val="71"/>
        </w:numPr>
        <w:rPr>
          <w:rFonts w:ascii="Times New Roman" w:hAnsi="Times New Roman" w:cs="Times New Roman"/>
          <w:sz w:val="16"/>
          <w:szCs w:val="16"/>
        </w:rPr>
      </w:pPr>
      <w:r w:rsidRPr="00065A20">
        <w:rPr>
          <w:rFonts w:ascii="Times New Roman" w:hAnsi="Times New Roman" w:cs="Times New Roman"/>
          <w:sz w:val="16"/>
          <w:szCs w:val="16"/>
        </w:rPr>
        <w:t>The same number of SRS resource shall be configured in the two SRS resource sets.</w:t>
      </w:r>
    </w:p>
    <w:p w14:paraId="6C9BEEC2" w14:textId="77777777" w:rsidR="00A232CA" w:rsidRPr="00065A20" w:rsidRDefault="00A232CA" w:rsidP="00A232CA">
      <w:pPr>
        <w:pStyle w:val="ListParagraph"/>
        <w:rPr>
          <w:rFonts w:ascii="Times New Roman" w:hAnsi="Times New Roman" w:cs="Times New Roman"/>
          <w:b/>
          <w:bCs/>
          <w:sz w:val="16"/>
          <w:szCs w:val="16"/>
        </w:rPr>
      </w:pPr>
    </w:p>
    <w:p w14:paraId="35236D2E" w14:textId="77777777" w:rsidR="00A232CA" w:rsidRPr="00065A20" w:rsidRDefault="00A232CA" w:rsidP="00A232CA">
      <w:pPr>
        <w:rPr>
          <w:rFonts w:ascii="Times New Roman" w:hAnsi="Times New Roman" w:cs="Times New Roman"/>
          <w:b/>
          <w:bCs/>
          <w:iCs/>
          <w:sz w:val="16"/>
          <w:szCs w:val="16"/>
          <w:u w:val="single"/>
        </w:rPr>
      </w:pPr>
      <w:r w:rsidRPr="00065A20">
        <w:rPr>
          <w:rFonts w:ascii="Times New Roman" w:hAnsi="Times New Roman" w:cs="Times New Roman"/>
          <w:b/>
          <w:bCs/>
          <w:iCs/>
          <w:sz w:val="16"/>
          <w:szCs w:val="16"/>
          <w:u w:val="single"/>
        </w:rPr>
        <w:t>Alt.2</w:t>
      </w:r>
    </w:p>
    <w:p w14:paraId="2B205C59" w14:textId="77777777" w:rsidR="00A232CA" w:rsidRPr="00065A20" w:rsidRDefault="00A232CA" w:rsidP="00A232CA">
      <w:pPr>
        <w:pStyle w:val="ListParagraph"/>
        <w:numPr>
          <w:ilvl w:val="0"/>
          <w:numId w:val="71"/>
        </w:numPr>
        <w:rPr>
          <w:rFonts w:ascii="Times New Roman" w:hAnsi="Times New Roman" w:cs="Times New Roman"/>
          <w:iCs/>
          <w:sz w:val="16"/>
          <w:szCs w:val="16"/>
        </w:rPr>
      </w:pPr>
      <w:r w:rsidRPr="00065A20">
        <w:rPr>
          <w:rFonts w:ascii="Times New Roman" w:hAnsi="Times New Roman" w:cs="Times New Roman"/>
          <w:iCs/>
          <w:sz w:val="16"/>
          <w:szCs w:val="16"/>
        </w:rPr>
        <w:t xml:space="preserve">Support 2 bits with the following combinations. </w:t>
      </w:r>
    </w:p>
    <w:tbl>
      <w:tblPr>
        <w:tblStyle w:val="TableGrid"/>
        <w:tblW w:w="0" w:type="auto"/>
        <w:jc w:val="center"/>
        <w:tblLayout w:type="fixed"/>
        <w:tblLook w:val="04A0" w:firstRow="1" w:lastRow="0" w:firstColumn="1" w:lastColumn="0" w:noHBand="0" w:noVBand="1"/>
      </w:tblPr>
      <w:tblGrid>
        <w:gridCol w:w="1027"/>
        <w:gridCol w:w="3114"/>
        <w:gridCol w:w="2917"/>
      </w:tblGrid>
      <w:tr w:rsidR="00A232CA" w:rsidRPr="00065A20" w14:paraId="714B5B6D"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1383859F"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37A9DC96"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0A802656"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SRI/TPMI (CB only) field(s)</w:t>
            </w:r>
          </w:p>
        </w:tc>
      </w:tr>
      <w:tr w:rsidR="00A232CA" w:rsidRPr="00065A20" w14:paraId="4E0EF2D0"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72FF488D"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68F2F0D"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7E0CD9DD"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232CA" w:rsidRPr="00065A20" w14:paraId="0F9170D6" w14:textId="77777777" w:rsidTr="000A3A79">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2E85F566"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642409BE"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5596A6FF" w14:textId="77777777" w:rsidR="00A232CA" w:rsidRPr="00065A20" w:rsidRDefault="00A232CA" w:rsidP="000A3A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SRI/</w:t>
            </w:r>
            <w:r>
              <w:rPr>
                <w:rFonts w:ascii="Times New Roman" w:hAnsi="Times New Roman" w:cs="Times New Roman"/>
                <w:sz w:val="16"/>
                <w:szCs w:val="16"/>
                <w:lang w:eastAsia="ja-JP"/>
              </w:rPr>
              <w:t xml:space="preserve"> 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TPMI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 and </w:t>
            </w: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 xml:space="preserve">TPMI </w:t>
            </w:r>
            <w:r w:rsidRPr="00065A20">
              <w:rPr>
                <w:rFonts w:ascii="Times New Roman" w:hAnsi="Times New Roman" w:cs="Times New Roman"/>
                <w:sz w:val="16"/>
                <w:szCs w:val="16"/>
                <w:lang w:eastAsia="ja-JP"/>
              </w:rPr>
              <w:t>field</w:t>
            </w:r>
            <w:r>
              <w:rPr>
                <w:rFonts w:ascii="Times New Roman" w:hAnsi="Times New Roman" w:cs="Times New Roman"/>
                <w:sz w:val="16"/>
                <w:szCs w:val="16"/>
                <w:lang w:eastAsia="ja-JP"/>
              </w:rPr>
              <w:t>s</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are</w:t>
            </w:r>
            <w:r w:rsidRPr="00065A20">
              <w:rPr>
                <w:rFonts w:ascii="Times New Roman" w:hAnsi="Times New Roman" w:cs="Times New Roman"/>
                <w:sz w:val="16"/>
                <w:szCs w:val="16"/>
                <w:lang w:eastAsia="ja-JP"/>
              </w:rPr>
              <w:t xml:space="preserve"> unused)</w:t>
            </w:r>
          </w:p>
        </w:tc>
      </w:tr>
      <w:tr w:rsidR="00A232CA" w:rsidRPr="00065A20" w14:paraId="66064800" w14:textId="77777777" w:rsidTr="000A3A79">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59A2804E"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10</w:t>
            </w:r>
          </w:p>
        </w:tc>
        <w:tc>
          <w:tcPr>
            <w:tcW w:w="3114" w:type="dxa"/>
            <w:tcBorders>
              <w:top w:val="single" w:sz="4" w:space="0" w:color="auto"/>
              <w:left w:val="single" w:sz="4" w:space="0" w:color="auto"/>
              <w:bottom w:val="single" w:sz="4" w:space="0" w:color="auto"/>
              <w:right w:val="single" w:sz="4" w:space="0" w:color="auto"/>
            </w:tcBorders>
          </w:tcPr>
          <w:p w14:paraId="4A2123E0"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(TRP1,TRP2 order)</w:t>
            </w:r>
          </w:p>
          <w:p w14:paraId="746A25A8"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1</w:t>
            </w:r>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SRS resource set</w:t>
            </w:r>
          </w:p>
          <w:p w14:paraId="2733A3B5"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031C0C08"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r w:rsidR="00A232CA" w:rsidRPr="00065A20" w14:paraId="4F3FCCAF" w14:textId="77777777" w:rsidTr="000A3A79">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1A051194"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4F80229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(TRP2,TRP1 order)</w:t>
            </w:r>
          </w:p>
          <w:p w14:paraId="01BD0F06"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SRI/TPMI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p w14:paraId="4CF603D0"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 </w:t>
            </w: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14FD29F8"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5D9C3B40" w14:textId="77777777" w:rsidR="00A232CA" w:rsidRDefault="00A232CA" w:rsidP="00A232CA">
      <w:pPr>
        <w:rPr>
          <w:rFonts w:ascii="Times New Roman" w:hAnsi="Times New Roman" w:cs="Times New Roman"/>
          <w:b/>
          <w:bCs/>
          <w:sz w:val="16"/>
          <w:szCs w:val="16"/>
        </w:rPr>
      </w:pPr>
    </w:p>
    <w:tbl>
      <w:tblPr>
        <w:tblStyle w:val="TableGrid"/>
        <w:tblW w:w="0" w:type="auto"/>
        <w:jc w:val="center"/>
        <w:tblLayout w:type="fixed"/>
        <w:tblLook w:val="04A0" w:firstRow="1" w:lastRow="0" w:firstColumn="1" w:lastColumn="0" w:noHBand="0" w:noVBand="1"/>
      </w:tblPr>
      <w:tblGrid>
        <w:gridCol w:w="1027"/>
        <w:gridCol w:w="3114"/>
        <w:gridCol w:w="2917"/>
      </w:tblGrid>
      <w:tr w:rsidR="00A232CA" w:rsidRPr="00065A20" w14:paraId="0D6F968B"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4D99F2BF"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Codepoint</w:t>
            </w:r>
          </w:p>
        </w:tc>
        <w:tc>
          <w:tcPr>
            <w:tcW w:w="3114" w:type="dxa"/>
            <w:tcBorders>
              <w:top w:val="single" w:sz="4" w:space="0" w:color="auto"/>
              <w:left w:val="single" w:sz="4" w:space="0" w:color="auto"/>
              <w:bottom w:val="single" w:sz="4" w:space="0" w:color="auto"/>
              <w:right w:val="single" w:sz="4" w:space="0" w:color="auto"/>
            </w:tcBorders>
          </w:tcPr>
          <w:p w14:paraId="260263D4"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SRS resource set(s)</w:t>
            </w:r>
          </w:p>
        </w:tc>
        <w:tc>
          <w:tcPr>
            <w:tcW w:w="2917" w:type="dxa"/>
            <w:tcBorders>
              <w:top w:val="single" w:sz="4" w:space="0" w:color="auto"/>
              <w:left w:val="single" w:sz="4" w:space="0" w:color="auto"/>
              <w:bottom w:val="single" w:sz="4" w:space="0" w:color="auto"/>
              <w:right w:val="single" w:sz="4" w:space="0" w:color="auto"/>
            </w:tcBorders>
          </w:tcPr>
          <w:p w14:paraId="44BC78B5" w14:textId="77777777" w:rsidR="00A232CA" w:rsidRPr="00065A20" w:rsidRDefault="00A232CA" w:rsidP="000A3A79">
            <w:pPr>
              <w:jc w:val="center"/>
              <w:rPr>
                <w:rFonts w:ascii="Times New Roman" w:hAnsi="Times New Roman" w:cs="Times New Roman"/>
                <w:b/>
                <w:bCs/>
                <w:sz w:val="16"/>
                <w:szCs w:val="16"/>
                <w:lang w:eastAsia="ja-JP"/>
              </w:rPr>
            </w:pPr>
            <w:r w:rsidRPr="00065A20">
              <w:rPr>
                <w:rFonts w:ascii="Times New Roman" w:hAnsi="Times New Roman" w:cs="Times New Roman"/>
                <w:b/>
                <w:bCs/>
                <w:sz w:val="16"/>
                <w:szCs w:val="16"/>
                <w:lang w:eastAsia="ja-JP"/>
              </w:rPr>
              <w:t>SRI (</w:t>
            </w:r>
            <w:r>
              <w:rPr>
                <w:rFonts w:ascii="Times New Roman" w:hAnsi="Times New Roman" w:cs="Times New Roman"/>
                <w:b/>
                <w:bCs/>
                <w:sz w:val="16"/>
                <w:szCs w:val="16"/>
                <w:lang w:eastAsia="ja-JP"/>
              </w:rPr>
              <w:t>N</w:t>
            </w:r>
            <w:r w:rsidRPr="00065A20">
              <w:rPr>
                <w:rFonts w:ascii="Times New Roman" w:hAnsi="Times New Roman" w:cs="Times New Roman"/>
                <w:b/>
                <w:bCs/>
                <w:sz w:val="16"/>
                <w:szCs w:val="16"/>
                <w:lang w:eastAsia="ja-JP"/>
              </w:rPr>
              <w:t>CB only) field(s)</w:t>
            </w:r>
          </w:p>
        </w:tc>
      </w:tr>
      <w:tr w:rsidR="00A232CA" w:rsidRPr="00065A20" w14:paraId="7075DA25" w14:textId="77777777" w:rsidTr="000A3A79">
        <w:trPr>
          <w:trHeight w:val="40"/>
          <w:jc w:val="center"/>
        </w:trPr>
        <w:tc>
          <w:tcPr>
            <w:tcW w:w="1027" w:type="dxa"/>
            <w:tcBorders>
              <w:top w:val="single" w:sz="4" w:space="0" w:color="auto"/>
              <w:left w:val="single" w:sz="4" w:space="0" w:color="auto"/>
              <w:bottom w:val="single" w:sz="4" w:space="0" w:color="auto"/>
              <w:right w:val="single" w:sz="4" w:space="0" w:color="auto"/>
            </w:tcBorders>
          </w:tcPr>
          <w:p w14:paraId="0CEEFD5C"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00</w:t>
            </w:r>
          </w:p>
        </w:tc>
        <w:tc>
          <w:tcPr>
            <w:tcW w:w="3114" w:type="dxa"/>
            <w:tcBorders>
              <w:top w:val="single" w:sz="4" w:space="0" w:color="auto"/>
              <w:left w:val="single" w:sz="4" w:space="0" w:color="auto"/>
              <w:bottom w:val="single" w:sz="4" w:space="0" w:color="auto"/>
              <w:right w:val="single" w:sz="4" w:space="0" w:color="auto"/>
            </w:tcBorders>
          </w:tcPr>
          <w:p w14:paraId="477A6200"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tcPr>
          <w:p w14:paraId="3D0E80F4"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field is unused)</w:t>
            </w:r>
          </w:p>
        </w:tc>
      </w:tr>
      <w:tr w:rsidR="00A232CA" w:rsidRPr="00065A20" w14:paraId="51DBB38B" w14:textId="77777777" w:rsidTr="000A3A79">
        <w:trPr>
          <w:trHeight w:val="39"/>
          <w:jc w:val="center"/>
        </w:trPr>
        <w:tc>
          <w:tcPr>
            <w:tcW w:w="1027" w:type="dxa"/>
            <w:tcBorders>
              <w:top w:val="single" w:sz="4" w:space="0" w:color="auto"/>
              <w:left w:val="single" w:sz="4" w:space="0" w:color="auto"/>
              <w:bottom w:val="single" w:sz="4" w:space="0" w:color="auto"/>
              <w:right w:val="single" w:sz="4" w:space="0" w:color="auto"/>
            </w:tcBorders>
          </w:tcPr>
          <w:p w14:paraId="743E9E8C"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01</w:t>
            </w:r>
          </w:p>
        </w:tc>
        <w:tc>
          <w:tcPr>
            <w:tcW w:w="3114" w:type="dxa"/>
            <w:tcBorders>
              <w:top w:val="single" w:sz="4" w:space="0" w:color="auto"/>
              <w:left w:val="single" w:sz="4" w:space="0" w:color="auto"/>
              <w:bottom w:val="single" w:sz="4" w:space="0" w:color="auto"/>
              <w:right w:val="single" w:sz="4" w:space="0" w:color="auto"/>
            </w:tcBorders>
          </w:tcPr>
          <w:p w14:paraId="21554A49"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s-TRP mode with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tcPr>
          <w:p w14:paraId="600F9BDF" w14:textId="77777777" w:rsidR="00A232CA" w:rsidRPr="00065A20" w:rsidRDefault="00A232CA" w:rsidP="000A3A79">
            <w:pPr>
              <w:jc w:val="center"/>
              <w:rPr>
                <w:rFonts w:ascii="Times New Roman" w:hAnsi="Times New Roman" w:cs="Times New Roman"/>
                <w:sz w:val="16"/>
                <w:szCs w:val="16"/>
                <w:lang w:eastAsia="ja-JP"/>
              </w:rPr>
            </w:pP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SRI</w:t>
            </w:r>
            <w:r w:rsidRPr="00065A20">
              <w:rPr>
                <w:rFonts w:ascii="Times New Roman" w:hAnsi="Times New Roman" w:cs="Times New Roman"/>
                <w:sz w:val="16"/>
                <w:szCs w:val="16"/>
                <w:lang w:eastAsia="ja-JP"/>
              </w:rPr>
              <w:t xml:space="preserve">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w:t>
            </w:r>
            <w:r>
              <w:rPr>
                <w:rFonts w:ascii="Times New Roman" w:hAnsi="Times New Roman" w:cs="Times New Roman"/>
                <w:sz w:val="16"/>
                <w:szCs w:val="16"/>
                <w:lang w:eastAsia="ja-JP"/>
              </w:rPr>
              <w:t>SRI is</w:t>
            </w:r>
            <w:r w:rsidRPr="00065A20">
              <w:rPr>
                <w:rFonts w:ascii="Times New Roman" w:hAnsi="Times New Roman" w:cs="Times New Roman"/>
                <w:sz w:val="16"/>
                <w:szCs w:val="16"/>
                <w:lang w:eastAsia="ja-JP"/>
              </w:rPr>
              <w:t xml:space="preserve"> unused)</w:t>
            </w:r>
          </w:p>
        </w:tc>
      </w:tr>
      <w:tr w:rsidR="00A232CA" w:rsidRPr="00065A20" w14:paraId="68379AC3" w14:textId="77777777" w:rsidTr="000A3A79">
        <w:trPr>
          <w:trHeight w:val="121"/>
          <w:jc w:val="center"/>
        </w:trPr>
        <w:tc>
          <w:tcPr>
            <w:tcW w:w="1027" w:type="dxa"/>
            <w:tcBorders>
              <w:top w:val="single" w:sz="4" w:space="0" w:color="auto"/>
              <w:left w:val="single" w:sz="4" w:space="0" w:color="auto"/>
              <w:bottom w:val="single" w:sz="4" w:space="0" w:color="auto"/>
              <w:right w:val="single" w:sz="4" w:space="0" w:color="auto"/>
            </w:tcBorders>
          </w:tcPr>
          <w:p w14:paraId="7483CD29"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lastRenderedPageBreak/>
              <w:t>10</w:t>
            </w:r>
          </w:p>
        </w:tc>
        <w:tc>
          <w:tcPr>
            <w:tcW w:w="3114" w:type="dxa"/>
            <w:tcBorders>
              <w:top w:val="single" w:sz="4" w:space="0" w:color="auto"/>
              <w:left w:val="single" w:sz="4" w:space="0" w:color="auto"/>
              <w:bottom w:val="single" w:sz="4" w:space="0" w:color="auto"/>
              <w:right w:val="single" w:sz="4" w:space="0" w:color="auto"/>
            </w:tcBorders>
          </w:tcPr>
          <w:p w14:paraId="7F628CC9"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(TRP1,TRP2 order)</w:t>
            </w:r>
          </w:p>
          <w:p w14:paraId="02BFF4A2"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field: 1</w:t>
            </w:r>
            <w:r w:rsidRPr="00065A20">
              <w:rPr>
                <w:rFonts w:ascii="Times New Roman" w:hAnsi="Times New Roman" w:cs="Times New Roman"/>
                <w:sz w:val="16"/>
                <w:szCs w:val="16"/>
                <w:vertAlign w:val="superscript"/>
                <w:lang w:eastAsia="ja-JP"/>
              </w:rPr>
              <w:t xml:space="preserve">st </w:t>
            </w:r>
            <w:r w:rsidRPr="00065A20">
              <w:rPr>
                <w:rFonts w:ascii="Times New Roman" w:hAnsi="Times New Roman" w:cs="Times New Roman"/>
                <w:sz w:val="16"/>
                <w:szCs w:val="16"/>
                <w:lang w:eastAsia="ja-JP"/>
              </w:rPr>
              <w:t>SRS resource set</w:t>
            </w:r>
          </w:p>
          <w:p w14:paraId="191896D6"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 2</w:t>
            </w:r>
            <w:r w:rsidRPr="00065A20">
              <w:rPr>
                <w:rFonts w:ascii="Times New Roman" w:hAnsi="Times New Roman" w:cs="Times New Roman"/>
                <w:sz w:val="16"/>
                <w:szCs w:val="16"/>
                <w:vertAlign w:val="superscript"/>
                <w:lang w:eastAsia="ja-JP"/>
              </w:rPr>
              <w:t xml:space="preserve">nd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5F5F5B1F"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fields</w:t>
            </w:r>
          </w:p>
        </w:tc>
      </w:tr>
      <w:tr w:rsidR="00A232CA" w:rsidRPr="00065A20" w14:paraId="4AA1AF1A" w14:textId="77777777" w:rsidTr="000A3A79">
        <w:trPr>
          <w:trHeight w:val="226"/>
          <w:jc w:val="center"/>
        </w:trPr>
        <w:tc>
          <w:tcPr>
            <w:tcW w:w="1027" w:type="dxa"/>
            <w:tcBorders>
              <w:top w:val="single" w:sz="4" w:space="0" w:color="auto"/>
              <w:left w:val="single" w:sz="4" w:space="0" w:color="auto"/>
              <w:bottom w:val="single" w:sz="4" w:space="0" w:color="auto"/>
              <w:right w:val="single" w:sz="4" w:space="0" w:color="auto"/>
            </w:tcBorders>
          </w:tcPr>
          <w:p w14:paraId="38391743"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11</w:t>
            </w:r>
          </w:p>
        </w:tc>
        <w:tc>
          <w:tcPr>
            <w:tcW w:w="3114" w:type="dxa"/>
            <w:tcBorders>
              <w:top w:val="single" w:sz="4" w:space="0" w:color="auto"/>
              <w:left w:val="single" w:sz="4" w:space="0" w:color="auto"/>
              <w:bottom w:val="single" w:sz="4" w:space="0" w:color="auto"/>
              <w:right w:val="single" w:sz="4" w:space="0" w:color="auto"/>
            </w:tcBorders>
          </w:tcPr>
          <w:p w14:paraId="013E38D0"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m-TRP mode with (TRP2,TRP1 order)</w:t>
            </w:r>
          </w:p>
          <w:p w14:paraId="4B164460"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SRI field: </w:t>
            </w:r>
            <w:r>
              <w:rPr>
                <w:rFonts w:ascii="Times New Roman" w:hAnsi="Times New Roman" w:cs="Times New Roman"/>
                <w:sz w:val="16"/>
                <w:szCs w:val="16"/>
                <w:lang w:eastAsia="ja-JP"/>
              </w:rPr>
              <w:t>1</w:t>
            </w:r>
            <w:r w:rsidRPr="00065A20">
              <w:rPr>
                <w:rFonts w:ascii="Times New Roman" w:hAnsi="Times New Roman" w:cs="Times New Roman"/>
                <w:sz w:val="16"/>
                <w:szCs w:val="16"/>
                <w:vertAlign w:val="superscript"/>
                <w:lang w:eastAsia="ja-JP"/>
              </w:rPr>
              <w:t>st</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p w14:paraId="3049F549"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 field: </w:t>
            </w:r>
            <w:r>
              <w:rPr>
                <w:rFonts w:ascii="Times New Roman" w:hAnsi="Times New Roman" w:cs="Times New Roman"/>
                <w:sz w:val="16"/>
                <w:szCs w:val="16"/>
                <w:lang w:eastAsia="ja-JP"/>
              </w:rPr>
              <w:t>2</w:t>
            </w:r>
            <w:r w:rsidRPr="00065A20">
              <w:rPr>
                <w:rFonts w:ascii="Times New Roman" w:hAnsi="Times New Roman" w:cs="Times New Roman"/>
                <w:sz w:val="16"/>
                <w:szCs w:val="16"/>
                <w:vertAlign w:val="superscript"/>
                <w:lang w:eastAsia="ja-JP"/>
              </w:rPr>
              <w:t>nd</w:t>
            </w:r>
            <w:r>
              <w:rPr>
                <w:rFonts w:ascii="Times New Roman" w:hAnsi="Times New Roman" w:cs="Times New Roman"/>
                <w:sz w:val="16"/>
                <w:szCs w:val="16"/>
                <w:lang w:eastAsia="ja-JP"/>
              </w:rPr>
              <w:t xml:space="preserve"> </w:t>
            </w:r>
            <w:r w:rsidRPr="00065A20">
              <w:rPr>
                <w:rFonts w:ascii="Times New Roman" w:hAnsi="Times New Roman" w:cs="Times New Roman"/>
                <w:sz w:val="16"/>
                <w:szCs w:val="16"/>
                <w:lang w:eastAsia="ja-JP"/>
              </w:rPr>
              <w:t>SRS resource set</w:t>
            </w:r>
          </w:p>
        </w:tc>
        <w:tc>
          <w:tcPr>
            <w:tcW w:w="2917" w:type="dxa"/>
            <w:tcBorders>
              <w:top w:val="single" w:sz="4" w:space="0" w:color="auto"/>
              <w:left w:val="single" w:sz="4" w:space="0" w:color="auto"/>
              <w:bottom w:val="single" w:sz="4" w:space="0" w:color="auto"/>
              <w:right w:val="single" w:sz="4" w:space="0" w:color="auto"/>
            </w:tcBorders>
          </w:tcPr>
          <w:p w14:paraId="2053D1BB" w14:textId="77777777" w:rsidR="00A232CA" w:rsidRPr="00065A20" w:rsidRDefault="00A232CA" w:rsidP="000A3A79">
            <w:pPr>
              <w:jc w:val="center"/>
              <w:rPr>
                <w:rFonts w:ascii="Times New Roman" w:hAnsi="Times New Roman" w:cs="Times New Roman"/>
                <w:sz w:val="16"/>
                <w:szCs w:val="16"/>
                <w:lang w:eastAsia="ja-JP"/>
              </w:rPr>
            </w:pPr>
            <w:r w:rsidRPr="00065A20">
              <w:rPr>
                <w:rFonts w:ascii="Times New Roman" w:hAnsi="Times New Roman" w:cs="Times New Roman"/>
                <w:sz w:val="16"/>
                <w:szCs w:val="16"/>
                <w:lang w:eastAsia="ja-JP"/>
              </w:rPr>
              <w:t>Both 1</w:t>
            </w:r>
            <w:r w:rsidRPr="00065A20">
              <w:rPr>
                <w:rFonts w:ascii="Times New Roman" w:hAnsi="Times New Roman" w:cs="Times New Roman"/>
                <w:sz w:val="16"/>
                <w:szCs w:val="16"/>
                <w:vertAlign w:val="superscript"/>
                <w:lang w:eastAsia="ja-JP"/>
              </w:rPr>
              <w:t>st</w:t>
            </w:r>
            <w:r w:rsidRPr="00065A20">
              <w:rPr>
                <w:rFonts w:ascii="Times New Roman" w:hAnsi="Times New Roman" w:cs="Times New Roman"/>
                <w:sz w:val="16"/>
                <w:szCs w:val="16"/>
                <w:lang w:eastAsia="ja-JP"/>
              </w:rPr>
              <w:t xml:space="preserve"> and 2</w:t>
            </w:r>
            <w:r w:rsidRPr="00065A20">
              <w:rPr>
                <w:rFonts w:ascii="Times New Roman" w:hAnsi="Times New Roman" w:cs="Times New Roman"/>
                <w:sz w:val="16"/>
                <w:szCs w:val="16"/>
                <w:vertAlign w:val="superscript"/>
                <w:lang w:eastAsia="ja-JP"/>
              </w:rPr>
              <w:t>nd</w:t>
            </w:r>
            <w:r w:rsidRPr="00065A20">
              <w:rPr>
                <w:rFonts w:ascii="Times New Roman" w:hAnsi="Times New Roman" w:cs="Times New Roman"/>
                <w:sz w:val="16"/>
                <w:szCs w:val="16"/>
                <w:lang w:eastAsia="ja-JP"/>
              </w:rPr>
              <w:t xml:space="preserve"> SRI/TPMI fields</w:t>
            </w:r>
          </w:p>
        </w:tc>
      </w:tr>
    </w:tbl>
    <w:p w14:paraId="37C74CD1" w14:textId="77777777" w:rsidR="00A232CA" w:rsidRPr="00065A20" w:rsidRDefault="00A232CA" w:rsidP="00A232CA">
      <w:pPr>
        <w:rPr>
          <w:rFonts w:ascii="Times New Roman" w:hAnsi="Times New Roman" w:cs="Times New Roman"/>
          <w:b/>
          <w:bCs/>
          <w:sz w:val="16"/>
          <w:szCs w:val="16"/>
        </w:rPr>
      </w:pPr>
    </w:p>
    <w:p w14:paraId="73DAB5A1" w14:textId="77777777" w:rsidR="00A232CA" w:rsidRPr="00065A20" w:rsidRDefault="00A232CA" w:rsidP="00A232CA">
      <w:pPr>
        <w:pStyle w:val="ListParagraph"/>
        <w:numPr>
          <w:ilvl w:val="0"/>
          <w:numId w:val="71"/>
        </w:numPr>
        <w:rPr>
          <w:rFonts w:ascii="Times New Roman" w:hAnsi="Times New Roman" w:cs="Times New Roman"/>
          <w:b/>
          <w:bCs/>
          <w:sz w:val="16"/>
          <w:szCs w:val="16"/>
        </w:rPr>
      </w:pPr>
      <w:r w:rsidRPr="00065A20">
        <w:rPr>
          <w:rFonts w:ascii="Times New Roman" w:hAnsi="Times New Roman" w:cs="Times New Roman"/>
          <w:iCs/>
          <w:sz w:val="16"/>
          <w:szCs w:val="16"/>
        </w:rPr>
        <w:t xml:space="preserve">The SRS resource set with lower ID is the first SRS resource set, and the other SRS resource set is the second SRS resource set. </w:t>
      </w:r>
    </w:p>
    <w:p w14:paraId="2876CC1D" w14:textId="0CCC3B70" w:rsidR="004F4ACC" w:rsidRDefault="004F4ACC">
      <w:pPr>
        <w:rPr>
          <w:rFonts w:cs="Times New Roman"/>
          <w:color w:val="4A442A" w:themeColor="background2" w:themeShade="40"/>
          <w:sz w:val="18"/>
          <w:szCs w:val="18"/>
        </w:rPr>
      </w:pPr>
    </w:p>
    <w:p w14:paraId="2DDB3EC7" w14:textId="77777777" w:rsidR="00A232CA" w:rsidRPr="00BE7556" w:rsidRDefault="00A232CA" w:rsidP="00A232CA">
      <w:pPr>
        <w:adjustRightInd w:val="0"/>
        <w:snapToGrid w:val="0"/>
        <w:spacing w:before="60"/>
        <w:rPr>
          <w:rFonts w:ascii="Times New Roman" w:hAnsi="Times New Roman" w:cs="Times New Roman"/>
          <w:color w:val="4A442A" w:themeColor="background2" w:themeShade="40"/>
          <w:sz w:val="18"/>
          <w:szCs w:val="18"/>
        </w:rPr>
      </w:pPr>
      <w:r w:rsidRPr="00BE7556">
        <w:rPr>
          <w:rFonts w:ascii="Times New Roman" w:hAnsi="Times New Roman" w:cs="Times New Roman"/>
          <w:color w:val="4A442A" w:themeColor="background2" w:themeShade="40"/>
          <w:sz w:val="18"/>
          <w:szCs w:val="18"/>
        </w:rPr>
        <w:t xml:space="preserve">Please provide your concerns (if any). Please check </w:t>
      </w:r>
      <w:hyperlink r:id="rId24" w:history="1">
        <w:r w:rsidRPr="00BE7556">
          <w:rPr>
            <w:rStyle w:val="Hyperlink"/>
            <w:rFonts w:ascii="Times New Roman" w:hAnsi="Times New Roman" w:cs="Times New Roman"/>
            <w:sz w:val="18"/>
            <w:szCs w:val="18"/>
          </w:rPr>
          <w:t>v062</w:t>
        </w:r>
      </w:hyperlink>
      <w:r w:rsidRPr="00BE7556">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A232CA" w:rsidRPr="00B94285" w14:paraId="072FAFDF" w14:textId="77777777" w:rsidTr="000A3A79">
        <w:tc>
          <w:tcPr>
            <w:tcW w:w="2122" w:type="dxa"/>
            <w:shd w:val="clear" w:color="auto" w:fill="EEECE1" w:themeFill="background2"/>
          </w:tcPr>
          <w:p w14:paraId="4F041941"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6B49BEF5"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Comments</w:t>
            </w:r>
          </w:p>
        </w:tc>
      </w:tr>
      <w:tr w:rsidR="00A232CA" w:rsidRPr="00B94285" w14:paraId="57D2FB6F" w14:textId="77777777" w:rsidTr="000A3A79">
        <w:tc>
          <w:tcPr>
            <w:tcW w:w="2122" w:type="dxa"/>
            <w:shd w:val="clear" w:color="auto" w:fill="auto"/>
          </w:tcPr>
          <w:p w14:paraId="4B7AC305" w14:textId="46319AE8"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3F987BD2" w14:textId="781086E7"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Slightly prefer Alt.1. Alt.2 seems a bit more general, but we are not sure why the numbers of SRS resources are different for M-TRP operations. Usually M-TRP is configured when the channels to the TRPs are not very different, so they should be able to support the same number of SRS resources. Anyway we are open for further discussions.</w:t>
            </w:r>
          </w:p>
        </w:tc>
      </w:tr>
      <w:tr w:rsidR="00A232CA" w:rsidRPr="00B94285" w14:paraId="484913F9" w14:textId="77777777" w:rsidTr="000A3A79">
        <w:tc>
          <w:tcPr>
            <w:tcW w:w="2122" w:type="dxa"/>
            <w:shd w:val="clear" w:color="auto" w:fill="auto"/>
          </w:tcPr>
          <w:p w14:paraId="368B397D" w14:textId="2D1436D8"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vivo5</w:t>
            </w:r>
          </w:p>
        </w:tc>
        <w:tc>
          <w:tcPr>
            <w:tcW w:w="7512" w:type="dxa"/>
            <w:shd w:val="clear" w:color="auto" w:fill="auto"/>
          </w:tcPr>
          <w:p w14:paraId="7B88B7BC" w14:textId="77777777" w:rsidR="00A232CA" w:rsidRDefault="00A232CA" w:rsidP="00A232C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We have concerns on both Alt.1 and Alt.2.</w:t>
            </w:r>
          </w:p>
          <w:p w14:paraId="46FD9B23" w14:textId="77777777" w:rsidR="00A232CA" w:rsidRDefault="00A232CA" w:rsidP="00A232CA">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Alt.1 restricts same number of </w:t>
            </w:r>
            <w:r w:rsidRPr="005F2F16">
              <w:rPr>
                <w:rFonts w:ascii="Times New Roman" w:eastAsia="SimSun" w:hAnsi="Times New Roman" w:cs="Times New Roman"/>
                <w:color w:val="4A442A" w:themeColor="background2" w:themeShade="40"/>
                <w:sz w:val="16"/>
                <w:szCs w:val="16"/>
              </w:rPr>
              <w:t>SRS resource configured in the two SRS resource sets</w:t>
            </w:r>
            <w:r>
              <w:rPr>
                <w:rFonts w:ascii="Times New Roman" w:eastAsia="SimSun" w:hAnsi="Times New Roman" w:cs="Times New Roman"/>
                <w:color w:val="4A442A" w:themeColor="background2" w:themeShade="40"/>
                <w:sz w:val="16"/>
                <w:szCs w:val="16"/>
              </w:rPr>
              <w:t xml:space="preserve">, while Alt.2 </w:t>
            </w:r>
            <w:r w:rsidRPr="005F2F16">
              <w:rPr>
                <w:rFonts w:ascii="Times New Roman" w:eastAsia="SimSun" w:hAnsi="Times New Roman" w:cs="Times New Roman"/>
                <w:color w:val="4A442A" w:themeColor="background2" w:themeShade="40"/>
                <w:sz w:val="16"/>
                <w:szCs w:val="16"/>
              </w:rPr>
              <w:t>requires separate interpretation tables for CB and NCB which is not favorable to make the spec complicated.</w:t>
            </w:r>
          </w:p>
          <w:p w14:paraId="16294502" w14:textId="0A3560AA"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sidRPr="005F2F16">
              <w:rPr>
                <w:rFonts w:ascii="Times New Roman" w:eastAsia="SimSun" w:hAnsi="Times New Roman" w:cs="Times New Roman"/>
                <w:color w:val="4A442A" w:themeColor="background2" w:themeShade="40"/>
                <w:sz w:val="16"/>
                <w:szCs w:val="16"/>
              </w:rPr>
              <w:t>We</w:t>
            </w:r>
            <w:r>
              <w:rPr>
                <w:rFonts w:ascii="Times New Roman" w:eastAsia="SimSun" w:hAnsi="Times New Roman" w:cs="Times New Roman"/>
                <w:color w:val="4A442A" w:themeColor="background2" w:themeShade="40"/>
                <w:sz w:val="16"/>
                <w:szCs w:val="16"/>
              </w:rPr>
              <w:t xml:space="preserve"> still</w:t>
            </w:r>
            <w:r w:rsidRPr="005F2F16">
              <w:rPr>
                <w:rFonts w:ascii="Times New Roman" w:eastAsia="SimSun" w:hAnsi="Times New Roman" w:cs="Times New Roman"/>
                <w:color w:val="4A442A" w:themeColor="background2" w:themeShade="40"/>
                <w:sz w:val="16"/>
                <w:szCs w:val="16"/>
              </w:rPr>
              <w:t xml:space="preserve"> suggest to further study the interpretation table </w:t>
            </w:r>
            <w:r>
              <w:rPr>
                <w:rFonts w:ascii="Times New Roman" w:eastAsia="SimSun" w:hAnsi="Times New Roman" w:cs="Times New Roman"/>
                <w:color w:val="4A442A" w:themeColor="background2" w:themeShade="40"/>
                <w:sz w:val="16"/>
                <w:szCs w:val="16"/>
              </w:rPr>
              <w:t>and agree the table in the next meeting.</w:t>
            </w:r>
          </w:p>
        </w:tc>
      </w:tr>
      <w:tr w:rsidR="00AF771F" w:rsidRPr="00B94285" w14:paraId="669A331C" w14:textId="77777777" w:rsidTr="000A3A79">
        <w:tc>
          <w:tcPr>
            <w:tcW w:w="2122" w:type="dxa"/>
            <w:shd w:val="clear" w:color="auto" w:fill="auto"/>
          </w:tcPr>
          <w:p w14:paraId="11B42A7E" w14:textId="19DFEF32" w:rsidR="00AF771F" w:rsidRDefault="00FA7BE8" w:rsidP="00A232C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70E00856" w14:textId="7B7A72BE" w:rsidR="00FA7BE8" w:rsidRDefault="00FA7BE8"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sidRPr="00163327">
              <w:rPr>
                <w:rFonts w:ascii="Times New Roman" w:eastAsia="SimSun" w:hAnsi="Times New Roman" w:cs="Times New Roman"/>
                <w:color w:val="4A442A" w:themeColor="background2" w:themeShade="40"/>
                <w:sz w:val="16"/>
                <w:szCs w:val="16"/>
              </w:rPr>
              <w:t>Proposal 3.6-1</w:t>
            </w:r>
            <w:r w:rsidRPr="00163327">
              <w:rPr>
                <w:rFonts w:ascii="Times New Roman" w:eastAsia="SimSun" w:hAnsi="Times New Roman" w:cs="Times New Roman" w:hint="eastAsia"/>
                <w:color w:val="4A442A" w:themeColor="background2" w:themeShade="40"/>
                <w:sz w:val="16"/>
                <w:szCs w:val="16"/>
              </w:rPr>
              <w:t xml:space="preserve">, </w:t>
            </w:r>
            <w:r>
              <w:rPr>
                <w:rFonts w:ascii="Times New Roman" w:eastAsia="SimSun" w:hAnsi="Times New Roman" w:cs="Times New Roman" w:hint="eastAsia"/>
                <w:color w:val="4A442A" w:themeColor="background2" w:themeShade="40"/>
                <w:sz w:val="16"/>
                <w:szCs w:val="16"/>
              </w:rPr>
              <w:t xml:space="preserve">to save DCI overhead, we still prefer </w:t>
            </w:r>
            <w:r w:rsidRPr="00E04DA9">
              <w:rPr>
                <w:rFonts w:ascii="Times New Roman" w:eastAsia="SimSun" w:hAnsi="Times New Roman" w:cs="Times New Roman" w:hint="eastAsia"/>
                <w:color w:val="4A442A" w:themeColor="background2" w:themeShade="40"/>
                <w:sz w:val="16"/>
                <w:szCs w:val="16"/>
              </w:rPr>
              <w:t>1-bit new field when the second SRI/TPMI field is present.</w:t>
            </w:r>
            <w:r>
              <w:rPr>
                <w:rFonts w:ascii="Times New Roman" w:eastAsia="SimSun" w:hAnsi="Times New Roman" w:cs="Times New Roman" w:hint="eastAsia"/>
                <w:color w:val="4A442A" w:themeColor="background2" w:themeShade="40"/>
                <w:sz w:val="16"/>
                <w:szCs w:val="16"/>
              </w:rPr>
              <w:t xml:space="preserve"> </w:t>
            </w:r>
          </w:p>
          <w:p w14:paraId="5DACBD22" w14:textId="77777777" w:rsidR="00FA7BE8" w:rsidRDefault="00FA7BE8" w:rsidP="00FA7BE8">
            <w:pPr>
              <w:adjustRightInd w:val="0"/>
              <w:snapToGrid w:val="0"/>
              <w:rPr>
                <w:rFonts w:ascii="Times New Roman" w:eastAsia="SimSun" w:hAnsi="Times New Roman" w:cs="Times New Roman"/>
                <w:color w:val="4A442A" w:themeColor="background2" w:themeShade="40"/>
                <w:sz w:val="16"/>
                <w:szCs w:val="16"/>
              </w:rPr>
            </w:pPr>
          </w:p>
          <w:p w14:paraId="46E09EC9" w14:textId="6E666EE6" w:rsidR="00FA7BE8" w:rsidRDefault="00FA7BE8"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 xml:space="preserve">For </w:t>
            </w:r>
            <w:r>
              <w:rPr>
                <w:rFonts w:ascii="Times New Roman" w:eastAsia="SimSun" w:hAnsi="Times New Roman" w:cs="Times New Roman"/>
                <w:color w:val="4A442A" w:themeColor="background2" w:themeShade="40"/>
                <w:sz w:val="16"/>
                <w:szCs w:val="16"/>
              </w:rPr>
              <w:t>proposal</w:t>
            </w:r>
            <w:r>
              <w:rPr>
                <w:rFonts w:ascii="Times New Roman" w:eastAsia="SimSun" w:hAnsi="Times New Roman" w:cs="Times New Roman" w:hint="eastAsia"/>
                <w:color w:val="4A442A" w:themeColor="background2" w:themeShade="40"/>
                <w:sz w:val="16"/>
                <w:szCs w:val="16"/>
              </w:rPr>
              <w:t xml:space="preserve"> 3.6-2, it is related to proposal 3.6-1. </w:t>
            </w: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o, it should be discussed after the conclusion on 3.6-1.</w:t>
            </w:r>
          </w:p>
          <w:p w14:paraId="47CEE0FD" w14:textId="77777777" w:rsidR="00AF771F" w:rsidRPr="00FA7BE8" w:rsidRDefault="00AF771F" w:rsidP="00A232CA">
            <w:pPr>
              <w:adjustRightInd w:val="0"/>
              <w:snapToGrid w:val="0"/>
              <w:rPr>
                <w:rFonts w:ascii="Times New Roman" w:eastAsia="SimSun" w:hAnsi="Times New Roman" w:cs="Times New Roman"/>
                <w:color w:val="4A442A" w:themeColor="background2" w:themeShade="40"/>
                <w:sz w:val="16"/>
                <w:szCs w:val="16"/>
              </w:rPr>
            </w:pPr>
          </w:p>
        </w:tc>
      </w:tr>
      <w:tr w:rsidR="0005424A" w:rsidRPr="00B94285" w14:paraId="5CE4350C" w14:textId="77777777" w:rsidTr="000A3A79">
        <w:tc>
          <w:tcPr>
            <w:tcW w:w="2122" w:type="dxa"/>
            <w:shd w:val="clear" w:color="auto" w:fill="auto"/>
          </w:tcPr>
          <w:p w14:paraId="74F47407" w14:textId="0CB00A1B" w:rsidR="0005424A" w:rsidRDefault="0005424A" w:rsidP="00A232CA">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4F6C3F2C" w14:textId="77777777" w:rsidR="0005424A" w:rsidRDefault="00070883"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proposal 3.6-1</w:t>
            </w:r>
          </w:p>
          <w:p w14:paraId="61142534" w14:textId="490439C2" w:rsidR="00070883" w:rsidRDefault="00040C1D"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For proposal</w:t>
            </w:r>
            <w:r w:rsidR="00041B37">
              <w:rPr>
                <w:rFonts w:ascii="Times New Roman" w:eastAsia="SimSun" w:hAnsi="Times New Roman" w:cs="Times New Roman"/>
                <w:color w:val="4A442A" w:themeColor="background2" w:themeShade="40"/>
                <w:sz w:val="16"/>
                <w:szCs w:val="16"/>
              </w:rPr>
              <w:t xml:space="preserve"> 3.6-2, o</w:t>
            </w:r>
            <w:r w:rsidR="00070883">
              <w:rPr>
                <w:rFonts w:ascii="Times New Roman" w:eastAsia="SimSun" w:hAnsi="Times New Roman" w:cs="Times New Roman"/>
                <w:color w:val="4A442A" w:themeColor="background2" w:themeShade="40"/>
                <w:sz w:val="16"/>
                <w:szCs w:val="16"/>
              </w:rPr>
              <w:t>ur first preference is alt.2</w:t>
            </w:r>
            <w:r w:rsidR="00910BEF">
              <w:rPr>
                <w:rFonts w:ascii="Times New Roman" w:eastAsia="SimSun" w:hAnsi="Times New Roman" w:cs="Times New Roman"/>
                <w:color w:val="4A442A" w:themeColor="background2" w:themeShade="40"/>
                <w:sz w:val="16"/>
                <w:szCs w:val="16"/>
              </w:rPr>
              <w:t xml:space="preserve"> with no restriction on same number of SRS resources</w:t>
            </w:r>
            <w:r>
              <w:rPr>
                <w:rFonts w:ascii="Times New Roman" w:eastAsia="SimSun" w:hAnsi="Times New Roman" w:cs="Times New Roman"/>
                <w:color w:val="4A442A" w:themeColor="background2" w:themeShade="40"/>
                <w:sz w:val="16"/>
                <w:szCs w:val="16"/>
              </w:rPr>
              <w:t>.</w:t>
            </w:r>
          </w:p>
        </w:tc>
      </w:tr>
      <w:tr w:rsidR="002864E9" w:rsidRPr="00B94285" w14:paraId="68205807" w14:textId="77777777" w:rsidTr="000A3A79">
        <w:tc>
          <w:tcPr>
            <w:tcW w:w="2122" w:type="dxa"/>
            <w:shd w:val="clear" w:color="auto" w:fill="auto"/>
          </w:tcPr>
          <w:p w14:paraId="4C729A2E" w14:textId="4F352763" w:rsidR="002864E9" w:rsidRDefault="002864E9" w:rsidP="00A232CA">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1505E90B" w14:textId="77777777" w:rsidR="002864E9" w:rsidRDefault="002864E9"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We are fine with both Alts, but prefer Alt1 to make things simple. </w:t>
            </w:r>
          </w:p>
          <w:p w14:paraId="6391B6D8" w14:textId="76A81423" w:rsidR="002864E9" w:rsidRDefault="002864E9"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Another approach is that for both CB and NCB, SRI and TMPI for first/second TRPs are based on first/second fields irrespective of codepoint. For example, for </w:t>
            </w:r>
            <w:r w:rsidRPr="002864E9">
              <w:rPr>
                <w:rFonts w:ascii="Times New Roman" w:eastAsia="SimSun" w:hAnsi="Times New Roman" w:cs="Times New Roman"/>
                <w:color w:val="4A442A" w:themeColor="background2" w:themeShade="40"/>
                <w:sz w:val="16"/>
                <w:szCs w:val="16"/>
              </w:rPr>
              <w:t>s-TRP mode with 2nd SRS resource set (TRP2)</w:t>
            </w:r>
            <w:r>
              <w:rPr>
                <w:rFonts w:ascii="Times New Roman" w:eastAsia="SimSun" w:hAnsi="Times New Roman" w:cs="Times New Roman"/>
                <w:color w:val="4A442A" w:themeColor="background2" w:themeShade="40"/>
                <w:sz w:val="16"/>
                <w:szCs w:val="16"/>
              </w:rPr>
              <w:t xml:space="preserve">, the number of layers is still determined from the first fields, and the second field is used as </w:t>
            </w:r>
            <w:r w:rsidR="004F501D">
              <w:rPr>
                <w:rFonts w:ascii="Times New Roman" w:eastAsia="SimSun" w:hAnsi="Times New Roman" w:cs="Times New Roman"/>
                <w:color w:val="4A442A" w:themeColor="background2" w:themeShade="40"/>
                <w:sz w:val="16"/>
                <w:szCs w:val="16"/>
              </w:rPr>
              <w:t xml:space="preserve">in </w:t>
            </w:r>
            <w:proofErr w:type="spellStart"/>
            <w:r w:rsidR="004F501D">
              <w:rPr>
                <w:rFonts w:ascii="Times New Roman" w:eastAsia="SimSun" w:hAnsi="Times New Roman" w:cs="Times New Roman"/>
                <w:color w:val="4A442A" w:themeColor="background2" w:themeShade="40"/>
                <w:sz w:val="16"/>
                <w:szCs w:val="16"/>
              </w:rPr>
              <w:t>mTRP</w:t>
            </w:r>
            <w:proofErr w:type="spellEnd"/>
            <w:r w:rsidR="004F501D">
              <w:rPr>
                <w:rFonts w:ascii="Times New Roman" w:eastAsia="SimSun" w:hAnsi="Times New Roman" w:cs="Times New Roman"/>
                <w:color w:val="4A442A" w:themeColor="background2" w:themeShade="40"/>
                <w:sz w:val="16"/>
                <w:szCs w:val="16"/>
              </w:rPr>
              <w:t xml:space="preserve"> case (first TMPI/SRI fields are </w:t>
            </w:r>
            <w:r w:rsidR="004F501D" w:rsidRPr="004F501D">
              <w:rPr>
                <w:rFonts w:ascii="Times New Roman" w:eastAsia="SimSun" w:hAnsi="Times New Roman" w:cs="Times New Roman"/>
                <w:b/>
                <w:bCs/>
                <w:color w:val="4A442A" w:themeColor="background2" w:themeShade="40"/>
                <w:sz w:val="16"/>
                <w:szCs w:val="16"/>
              </w:rPr>
              <w:t>only</w:t>
            </w:r>
            <w:r w:rsidR="004F501D">
              <w:rPr>
                <w:rFonts w:ascii="Times New Roman" w:eastAsia="SimSun" w:hAnsi="Times New Roman" w:cs="Times New Roman"/>
                <w:color w:val="4A442A" w:themeColor="background2" w:themeShade="40"/>
                <w:sz w:val="16"/>
                <w:szCs w:val="16"/>
              </w:rPr>
              <w:t xml:space="preserve"> used for # of layers for </w:t>
            </w:r>
            <w:proofErr w:type="spellStart"/>
            <w:r w:rsidR="004F501D">
              <w:rPr>
                <w:rFonts w:ascii="Times New Roman" w:eastAsia="SimSun" w:hAnsi="Times New Roman" w:cs="Times New Roman"/>
                <w:color w:val="4A442A" w:themeColor="background2" w:themeShade="40"/>
                <w:sz w:val="16"/>
                <w:szCs w:val="16"/>
              </w:rPr>
              <w:t>sTRP</w:t>
            </w:r>
            <w:proofErr w:type="spellEnd"/>
            <w:r w:rsidR="004F501D">
              <w:rPr>
                <w:rFonts w:ascii="Times New Roman" w:eastAsia="SimSun" w:hAnsi="Times New Roman" w:cs="Times New Roman"/>
                <w:color w:val="4A442A" w:themeColor="background2" w:themeShade="40"/>
                <w:sz w:val="16"/>
                <w:szCs w:val="16"/>
              </w:rPr>
              <w:t>)</w:t>
            </w:r>
            <w:r>
              <w:rPr>
                <w:rFonts w:ascii="Times New Roman" w:eastAsia="SimSun" w:hAnsi="Times New Roman" w:cs="Times New Roman"/>
                <w:color w:val="4A442A" w:themeColor="background2" w:themeShade="40"/>
                <w:sz w:val="16"/>
                <w:szCs w:val="16"/>
              </w:rPr>
              <w:t>. Any issue with this? Then, we do not need to interpret thin</w:t>
            </w:r>
            <w:r w:rsidR="004F501D">
              <w:rPr>
                <w:rFonts w:ascii="Times New Roman" w:eastAsia="SimSun" w:hAnsi="Times New Roman" w:cs="Times New Roman"/>
                <w:color w:val="4A442A" w:themeColor="background2" w:themeShade="40"/>
                <w:sz w:val="16"/>
                <w:szCs w:val="16"/>
              </w:rPr>
              <w:t>g</w:t>
            </w:r>
            <w:r>
              <w:rPr>
                <w:rFonts w:ascii="Times New Roman" w:eastAsia="SimSun" w:hAnsi="Times New Roman" w:cs="Times New Roman"/>
                <w:color w:val="4A442A" w:themeColor="background2" w:themeShade="40"/>
                <w:sz w:val="16"/>
                <w:szCs w:val="16"/>
              </w:rPr>
              <w:t>s differently based on the four codepoints.</w:t>
            </w:r>
          </w:p>
        </w:tc>
      </w:tr>
    </w:tbl>
    <w:p w14:paraId="1210E985" w14:textId="77777777" w:rsidR="00A232CA" w:rsidRPr="00E04DA9" w:rsidRDefault="00A232CA">
      <w:pPr>
        <w:rPr>
          <w:rFonts w:cs="Times New Roman"/>
          <w:color w:val="4A442A" w:themeColor="background2" w:themeShade="40"/>
          <w:sz w:val="18"/>
          <w:szCs w:val="18"/>
        </w:rPr>
      </w:pPr>
    </w:p>
    <w:p w14:paraId="1C324431"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3.9: CG PUSCH – RV mapping  </w:t>
      </w:r>
    </w:p>
    <w:p w14:paraId="087C1947" w14:textId="77777777" w:rsidR="00A232CA" w:rsidRPr="00A70639" w:rsidRDefault="00A232CA" w:rsidP="00A232CA">
      <w:pPr>
        <w:adjustRightInd w:val="0"/>
        <w:snapToGrid w:val="0"/>
        <w:rPr>
          <w:rFonts w:ascii="Times New Roman" w:eastAsia="SimSun" w:hAnsi="Times New Roman" w:cs="Times New Roman"/>
          <w:iCs/>
          <w:sz w:val="16"/>
          <w:szCs w:val="16"/>
        </w:rPr>
      </w:pPr>
      <w:r w:rsidRPr="00E04DA9">
        <w:rPr>
          <w:rFonts w:ascii="Times New Roman" w:eastAsia="SimSun" w:hAnsi="Times New Roman" w:cs="Times New Roman"/>
          <w:sz w:val="16"/>
          <w:szCs w:val="16"/>
          <w:highlight w:val="yellow"/>
        </w:rPr>
        <w:t>Proposal 3.9</w:t>
      </w:r>
      <w:r w:rsidRPr="00A70639">
        <w:rPr>
          <w:rFonts w:ascii="Times New Roman" w:eastAsia="SimSun" w:hAnsi="Times New Roman" w:cs="Times New Roman"/>
          <w:sz w:val="16"/>
          <w:szCs w:val="16"/>
          <w:highlight w:val="yellow"/>
        </w:rPr>
        <w:t>:</w:t>
      </w:r>
      <w:r w:rsidRPr="00A70639">
        <w:rPr>
          <w:rFonts w:ascii="Times New Roman" w:eastAsia="SimSun" w:hAnsi="Times New Roman" w:cs="Times New Roman"/>
          <w:sz w:val="16"/>
          <w:szCs w:val="16"/>
        </w:rPr>
        <w:t xml:space="preserve"> </w:t>
      </w:r>
      <w:r w:rsidRPr="00A70639">
        <w:rPr>
          <w:rFonts w:ascii="Times New Roman" w:eastAsia="SimSun" w:hAnsi="Times New Roman" w:cs="Times New Roman"/>
          <w:iCs/>
          <w:sz w:val="16"/>
          <w:szCs w:val="16"/>
        </w:rPr>
        <w:t xml:space="preserve">For RV mapping of type 1 or type 2 CG based multi-TRP PUSCH repetition, select one from the following, </w:t>
      </w:r>
    </w:p>
    <w:p w14:paraId="1BE25AE3" w14:textId="77777777" w:rsidR="00A232CA" w:rsidRPr="00E04DA9" w:rsidRDefault="00A232CA" w:rsidP="00A232CA">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 xml:space="preserve">Alt.1: </w:t>
      </w:r>
      <w:r w:rsidRPr="00E04DA9">
        <w:rPr>
          <w:rFonts w:ascii="Times New Roman" w:eastAsia="SimSun" w:hAnsi="Times New Roman" w:cs="Times New Roman"/>
          <w:sz w:val="16"/>
          <w:szCs w:val="16"/>
        </w:rPr>
        <w:t>The configured RV sequence (</w:t>
      </w:r>
      <w:r w:rsidRPr="00E04DA9">
        <w:rPr>
          <w:rFonts w:ascii="Times New Roman" w:eastAsia="SimSun" w:hAnsi="Times New Roman" w:cs="Times New Roman"/>
          <w:iCs/>
          <w:sz w:val="16"/>
          <w:szCs w:val="16"/>
        </w:rPr>
        <w:t>via “</w:t>
      </w:r>
      <w:r w:rsidRPr="00E04DA9">
        <w:rPr>
          <w:rFonts w:ascii="Times New Roman" w:eastAsia="SimSun" w:hAnsi="Times New Roman" w:cs="Times New Roman"/>
          <w:i/>
          <w:sz w:val="16"/>
          <w:szCs w:val="16"/>
        </w:rPr>
        <w:t>repK-RV</w:t>
      </w:r>
      <w:r w:rsidRPr="00E04DA9">
        <w:rPr>
          <w:rFonts w:ascii="Times New Roman" w:eastAsia="SimSun" w:hAnsi="Times New Roman" w:cs="Times New Roman"/>
          <w:iCs/>
          <w:sz w:val="16"/>
          <w:szCs w:val="16"/>
        </w:rPr>
        <w:t xml:space="preserve">”) </w:t>
      </w:r>
      <w:r w:rsidRPr="00E04DA9">
        <w:rPr>
          <w:rFonts w:ascii="Times New Roman" w:eastAsia="SimSun" w:hAnsi="Times New Roman" w:cs="Times New Roman"/>
          <w:sz w:val="16"/>
          <w:szCs w:val="16"/>
        </w:rPr>
        <w:t>is applied separately for PUSCH repetitions corresponding to the first TRP and the second TRP with a an RV offset for the starting RV corresponding to the second TRP (</w:t>
      </w:r>
      <w:r w:rsidRPr="00E04DA9">
        <w:rPr>
          <w:rFonts w:ascii="Times New Roman" w:eastAsia="SimSun" w:hAnsi="Times New Roman" w:cs="Times New Roman"/>
          <w:iCs/>
          <w:sz w:val="16"/>
          <w:szCs w:val="16"/>
        </w:rPr>
        <w:t>similar to the case of dynamic multi-TRP PUSCH repetition)</w:t>
      </w:r>
      <w:r w:rsidRPr="00E04DA9">
        <w:rPr>
          <w:rFonts w:ascii="Times New Roman" w:eastAsia="SimSun" w:hAnsi="Times New Roman" w:cs="Times New Roman"/>
          <w:sz w:val="16"/>
          <w:szCs w:val="16"/>
        </w:rPr>
        <w:t>.</w:t>
      </w:r>
    </w:p>
    <w:p w14:paraId="55C582BE" w14:textId="77777777" w:rsidR="00A232CA" w:rsidRPr="00A70639" w:rsidRDefault="00A232CA" w:rsidP="00A232CA">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Alt.2: The configured RV sequence (</w:t>
      </w:r>
      <w:r w:rsidRPr="00A70639">
        <w:rPr>
          <w:rFonts w:ascii="Times New Roman" w:eastAsia="SimSun" w:hAnsi="Times New Roman" w:cs="Times New Roman"/>
          <w:iCs/>
          <w:sz w:val="16"/>
          <w:szCs w:val="16"/>
        </w:rPr>
        <w:t>via “</w:t>
      </w:r>
      <w:r w:rsidRPr="00A70639">
        <w:rPr>
          <w:rFonts w:ascii="Times New Roman" w:eastAsia="SimSun" w:hAnsi="Times New Roman" w:cs="Times New Roman"/>
          <w:i/>
          <w:sz w:val="16"/>
          <w:szCs w:val="16"/>
        </w:rPr>
        <w:t>repK-RV</w:t>
      </w:r>
      <w:r w:rsidRPr="00A70639">
        <w:rPr>
          <w:rFonts w:ascii="Times New Roman" w:eastAsia="SimSun" w:hAnsi="Times New Roman" w:cs="Times New Roman"/>
          <w:iCs/>
          <w:sz w:val="16"/>
          <w:szCs w:val="16"/>
        </w:rPr>
        <w:t xml:space="preserve">”) </w:t>
      </w:r>
      <w:r w:rsidRPr="00A70639">
        <w:rPr>
          <w:rFonts w:ascii="Times New Roman" w:eastAsia="SimSun" w:hAnsi="Times New Roman" w:cs="Times New Roman"/>
          <w:sz w:val="16"/>
          <w:szCs w:val="16"/>
        </w:rPr>
        <w:t>is applied separately for PUSCH repetitions corresponding to the first TRP and the second TRP.</w:t>
      </w:r>
    </w:p>
    <w:p w14:paraId="1535896B" w14:textId="77777777" w:rsidR="00A232CA" w:rsidRPr="00A70639" w:rsidRDefault="00A232CA" w:rsidP="00A232CA">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Alt.3: Up to two RV sequences can be configured. If one RV sequence is configured</w:t>
      </w:r>
      <w:r w:rsidRPr="00A70639">
        <w:rPr>
          <w:rFonts w:ascii="Times New Roman" w:eastAsia="SimSun" w:hAnsi="Times New Roman" w:cs="Times New Roman"/>
          <w:iCs/>
          <w:sz w:val="16"/>
          <w:szCs w:val="16"/>
        </w:rPr>
        <w:t xml:space="preserve">, the same </w:t>
      </w:r>
      <w:r w:rsidRPr="00A70639">
        <w:rPr>
          <w:rFonts w:ascii="Times New Roman" w:eastAsia="SimSun" w:hAnsi="Times New Roman" w:cs="Times New Roman"/>
          <w:sz w:val="16"/>
          <w:szCs w:val="16"/>
        </w:rPr>
        <w:t>RV sequence is applied separately for PUSCH repetitions corresponding to the first TRP and the second TRP. If two configured RV sequences are configured, RV sequences are applied separately for PUSCH repetitions corresponding to the first TRP and the second TRP.</w:t>
      </w:r>
    </w:p>
    <w:p w14:paraId="41E591E8" w14:textId="77777777" w:rsidR="00A232CA" w:rsidRPr="00A70639" w:rsidRDefault="00A232CA" w:rsidP="00A232CA">
      <w:pPr>
        <w:numPr>
          <w:ilvl w:val="0"/>
          <w:numId w:val="71"/>
        </w:numPr>
        <w:adjustRightInd w:val="0"/>
        <w:snapToGrid w:val="0"/>
        <w:rPr>
          <w:rFonts w:ascii="Times New Roman" w:eastAsia="SimSun" w:hAnsi="Times New Roman" w:cs="Times New Roman"/>
          <w:iCs/>
          <w:sz w:val="16"/>
          <w:szCs w:val="16"/>
        </w:rPr>
      </w:pPr>
      <w:r w:rsidRPr="00A70639">
        <w:rPr>
          <w:rFonts w:ascii="Times New Roman" w:eastAsia="SimSun" w:hAnsi="Times New Roman" w:cs="Times New Roman"/>
          <w:sz w:val="16"/>
          <w:szCs w:val="16"/>
        </w:rPr>
        <w:t xml:space="preserve">FFS1:  How the </w:t>
      </w:r>
      <w:r w:rsidRPr="00A70639">
        <w:rPr>
          <w:rFonts w:ascii="Times New Roman" w:eastAsia="SimSun" w:hAnsi="Times New Roman" w:cs="Times New Roman"/>
          <w:i/>
          <w:iCs/>
          <w:sz w:val="16"/>
          <w:szCs w:val="16"/>
        </w:rPr>
        <w:t>startingFromRV0</w:t>
      </w:r>
      <w:r w:rsidRPr="00A70639">
        <w:rPr>
          <w:rFonts w:ascii="Times New Roman" w:eastAsia="SimSun" w:hAnsi="Times New Roman" w:cs="Times New Roman"/>
          <w:sz w:val="16"/>
          <w:szCs w:val="16"/>
        </w:rPr>
        <w:t xml:space="preserve"> is associated with the initial transmission of a TB corresponding to each TRP. </w:t>
      </w:r>
    </w:p>
    <w:p w14:paraId="6AB8D7BA" w14:textId="5BF1B79E" w:rsidR="004F4ACC" w:rsidRDefault="004F4ACC" w:rsidP="00A232CA">
      <w:pPr>
        <w:overflowPunct w:val="0"/>
        <w:rPr>
          <w:rFonts w:asciiTheme="majorBidi" w:hAnsiTheme="majorBidi" w:cstheme="majorBidi"/>
          <w:b/>
          <w:iCs/>
          <w:szCs w:val="18"/>
        </w:rPr>
      </w:pPr>
    </w:p>
    <w:p w14:paraId="15F19A2A" w14:textId="00A29A9D" w:rsidR="00A232CA" w:rsidRDefault="00A232CA" w:rsidP="00A232CA">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Alt.1: </w:t>
      </w:r>
      <w:r w:rsidRPr="00065A20">
        <w:rPr>
          <w:rFonts w:ascii="Times New Roman" w:eastAsia="SimSun" w:hAnsi="Times New Roman" w:cs="Times New Roman"/>
          <w:b/>
          <w:bCs/>
          <w:sz w:val="16"/>
          <w:szCs w:val="16"/>
        </w:rPr>
        <w:t>Fujitsu, MTek, QC, CATT, MTek, CMCC, LG, NEC, Spreadtrum, Fraunhofer, Nokia, E///, Intel, CATT</w:t>
      </w:r>
    </w:p>
    <w:p w14:paraId="70B40064" w14:textId="77777777" w:rsidR="00A232CA" w:rsidRDefault="00A232CA" w:rsidP="00A232CA">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Alt.2: </w:t>
      </w:r>
      <w:r w:rsidRPr="00065A20">
        <w:rPr>
          <w:rFonts w:ascii="Times New Roman" w:eastAsia="SimSun" w:hAnsi="Times New Roman" w:cs="Times New Roman"/>
          <w:b/>
          <w:bCs/>
          <w:sz w:val="16"/>
          <w:szCs w:val="16"/>
        </w:rPr>
        <w:t>ZTE, Oppo, Apple, HW,</w:t>
      </w:r>
      <w:r>
        <w:rPr>
          <w:rFonts w:ascii="Times New Roman" w:eastAsia="SimSun" w:hAnsi="Times New Roman" w:cs="Times New Roman"/>
          <w:sz w:val="16"/>
          <w:szCs w:val="16"/>
        </w:rPr>
        <w:t xml:space="preserve"> </w:t>
      </w:r>
    </w:p>
    <w:p w14:paraId="447FF2F1" w14:textId="77777777" w:rsidR="00A232CA" w:rsidRDefault="00A232CA" w:rsidP="00A232CA">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Alt.3: </w:t>
      </w:r>
      <w:r w:rsidRPr="00065A20">
        <w:rPr>
          <w:rFonts w:ascii="Times New Roman" w:eastAsia="SimSun" w:hAnsi="Times New Roman" w:cs="Times New Roman"/>
          <w:b/>
          <w:bCs/>
          <w:sz w:val="16"/>
          <w:szCs w:val="16"/>
        </w:rPr>
        <w:t>Xiaomi, TCL</w:t>
      </w:r>
    </w:p>
    <w:p w14:paraId="5B970B41" w14:textId="77777777" w:rsidR="00A232CA" w:rsidRDefault="00A232CA" w:rsidP="00A232CA">
      <w:pPr>
        <w:adjustRightInd w:val="0"/>
        <w:snapToGrid w:val="0"/>
        <w:spacing w:before="60"/>
        <w:rPr>
          <w:rFonts w:ascii="Times New Roman" w:hAnsi="Times New Roman" w:cs="Times New Roman"/>
          <w:color w:val="4A442A" w:themeColor="background2" w:themeShade="40"/>
          <w:sz w:val="18"/>
          <w:szCs w:val="18"/>
        </w:rPr>
      </w:pPr>
    </w:p>
    <w:p w14:paraId="4EB90692" w14:textId="695E23FA" w:rsidR="00A232CA" w:rsidRPr="00BE7556" w:rsidRDefault="00A232CA" w:rsidP="00A232CA">
      <w:pPr>
        <w:adjustRightInd w:val="0"/>
        <w:snapToGrid w:val="0"/>
        <w:spacing w:before="60"/>
        <w:rPr>
          <w:rFonts w:ascii="Times New Roman" w:hAnsi="Times New Roman" w:cs="Times New Roman"/>
          <w:color w:val="4A442A" w:themeColor="background2" w:themeShade="40"/>
          <w:sz w:val="18"/>
          <w:szCs w:val="18"/>
        </w:rPr>
      </w:pPr>
      <w:r w:rsidRPr="00BE7556">
        <w:rPr>
          <w:rFonts w:ascii="Times New Roman" w:hAnsi="Times New Roman" w:cs="Times New Roman"/>
          <w:color w:val="4A442A" w:themeColor="background2" w:themeShade="40"/>
          <w:sz w:val="18"/>
          <w:szCs w:val="18"/>
        </w:rPr>
        <w:t xml:space="preserve">Please provide your concerns (if any). Please check </w:t>
      </w:r>
      <w:hyperlink r:id="rId25" w:history="1">
        <w:r w:rsidRPr="00BE7556">
          <w:rPr>
            <w:rStyle w:val="Hyperlink"/>
            <w:rFonts w:ascii="Times New Roman" w:hAnsi="Times New Roman" w:cs="Times New Roman"/>
            <w:sz w:val="18"/>
            <w:szCs w:val="18"/>
          </w:rPr>
          <w:t>v062</w:t>
        </w:r>
      </w:hyperlink>
      <w:r w:rsidRPr="00BE7556">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A232CA" w:rsidRPr="00B94285" w14:paraId="2F234F59" w14:textId="77777777" w:rsidTr="000A3A79">
        <w:tc>
          <w:tcPr>
            <w:tcW w:w="2122" w:type="dxa"/>
            <w:shd w:val="clear" w:color="auto" w:fill="EEECE1" w:themeFill="background2"/>
          </w:tcPr>
          <w:p w14:paraId="2B3DE595"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009D571B"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Comments</w:t>
            </w:r>
          </w:p>
        </w:tc>
      </w:tr>
      <w:tr w:rsidR="00A232CA" w:rsidRPr="00B94285" w14:paraId="56C585AF" w14:textId="77777777" w:rsidTr="000A3A79">
        <w:tc>
          <w:tcPr>
            <w:tcW w:w="2122" w:type="dxa"/>
            <w:shd w:val="clear" w:color="auto" w:fill="auto"/>
          </w:tcPr>
          <w:p w14:paraId="78A7C712" w14:textId="02341C7F"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Futurewei2</w:t>
            </w:r>
          </w:p>
        </w:tc>
        <w:tc>
          <w:tcPr>
            <w:tcW w:w="7512" w:type="dxa"/>
            <w:shd w:val="clear" w:color="auto" w:fill="auto"/>
          </w:tcPr>
          <w:p w14:paraId="578CFCA7" w14:textId="2435F3C1" w:rsidR="00A232CA" w:rsidRPr="00B94285" w:rsidRDefault="00A232CA" w:rsidP="00A232CA">
            <w:pPr>
              <w:adjustRightInd w:val="0"/>
              <w:snapToGrid w:val="0"/>
              <w:jc w:val="center"/>
              <w:rPr>
                <w:rFonts w:ascii="Times New Roman" w:hAnsi="Times New Roman" w:cs="Times New Roman"/>
                <w:color w:val="4A442A" w:themeColor="background2" w:themeShade="40"/>
                <w:sz w:val="16"/>
                <w:szCs w:val="16"/>
              </w:rPr>
            </w:pPr>
            <w:r>
              <w:rPr>
                <w:rFonts w:ascii="Times New Roman" w:eastAsia="SimSun" w:hAnsi="Times New Roman" w:cs="Times New Roman"/>
                <w:sz w:val="16"/>
                <w:szCs w:val="16"/>
              </w:rPr>
              <w:t>We are trying to fully understand “</w:t>
            </w:r>
            <w:r w:rsidRPr="00E04DA9">
              <w:rPr>
                <w:rFonts w:ascii="Times New Roman" w:eastAsia="SimSun" w:hAnsi="Times New Roman" w:cs="Times New Roman"/>
                <w:sz w:val="16"/>
                <w:szCs w:val="16"/>
              </w:rPr>
              <w:t>The configured RV sequence (</w:t>
            </w:r>
            <w:r w:rsidRPr="00E04DA9">
              <w:rPr>
                <w:rFonts w:ascii="Times New Roman" w:eastAsia="SimSun" w:hAnsi="Times New Roman" w:cs="Times New Roman"/>
                <w:iCs/>
                <w:sz w:val="16"/>
                <w:szCs w:val="16"/>
              </w:rPr>
              <w:t>via “</w:t>
            </w:r>
            <w:r w:rsidRPr="00E04DA9">
              <w:rPr>
                <w:rFonts w:ascii="Times New Roman" w:eastAsia="SimSun" w:hAnsi="Times New Roman" w:cs="Times New Roman"/>
                <w:i/>
                <w:sz w:val="16"/>
                <w:szCs w:val="16"/>
              </w:rPr>
              <w:t>repK-RV</w:t>
            </w:r>
            <w:r w:rsidRPr="00E04DA9">
              <w:rPr>
                <w:rFonts w:ascii="Times New Roman" w:eastAsia="SimSun" w:hAnsi="Times New Roman" w:cs="Times New Roman"/>
                <w:iCs/>
                <w:sz w:val="16"/>
                <w:szCs w:val="16"/>
              </w:rPr>
              <w:t xml:space="preserve">”) </w:t>
            </w:r>
            <w:r w:rsidRPr="00E04DA9">
              <w:rPr>
                <w:rFonts w:ascii="Times New Roman" w:eastAsia="SimSun" w:hAnsi="Times New Roman" w:cs="Times New Roman"/>
                <w:sz w:val="16"/>
                <w:szCs w:val="16"/>
              </w:rPr>
              <w:t>is applied separately</w:t>
            </w:r>
            <w:r>
              <w:rPr>
                <w:rFonts w:ascii="Times New Roman" w:eastAsia="SimSun" w:hAnsi="Times New Roman" w:cs="Times New Roman"/>
                <w:sz w:val="16"/>
                <w:szCs w:val="16"/>
              </w:rPr>
              <w:t xml:space="preserve"> …” Is it one (the same) sequence configured for both TRPs or 2 separate sequences? If it’s the same sequence without offset, it means the same RV is transmitted to both TRPs, right? Is there any previous / relevant evaluations?</w:t>
            </w:r>
          </w:p>
        </w:tc>
      </w:tr>
      <w:tr w:rsidR="00A232CA" w:rsidRPr="00B94285" w14:paraId="64ADFBAE" w14:textId="77777777" w:rsidTr="000A3A79">
        <w:tc>
          <w:tcPr>
            <w:tcW w:w="2122" w:type="dxa"/>
            <w:shd w:val="clear" w:color="auto" w:fill="auto"/>
          </w:tcPr>
          <w:p w14:paraId="72A65D71" w14:textId="728AAB6D" w:rsidR="00A232CA" w:rsidRPr="00FA7BE8" w:rsidRDefault="00FA7BE8"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1A87BEC3" w14:textId="543C5258" w:rsidR="00A232CA" w:rsidRPr="00FA7BE8" w:rsidRDefault="00FA7BE8"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280D53" w:rsidRPr="00B94285" w14:paraId="4A5FA3C4" w14:textId="77777777" w:rsidTr="000A3A79">
        <w:tc>
          <w:tcPr>
            <w:tcW w:w="2122" w:type="dxa"/>
            <w:shd w:val="clear" w:color="auto" w:fill="auto"/>
          </w:tcPr>
          <w:p w14:paraId="5FD4A774" w14:textId="031F0A5C" w:rsidR="00280D53" w:rsidRDefault="00280D53"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7C28F583" w14:textId="34806CF6" w:rsidR="00280D53" w:rsidRDefault="00F93A76"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FL proposal. </w:t>
            </w:r>
            <w:r w:rsidR="00007F40">
              <w:rPr>
                <w:rFonts w:ascii="Times New Roman" w:eastAsia="SimSun" w:hAnsi="Times New Roman" w:cs="Times New Roman"/>
                <w:color w:val="4A442A" w:themeColor="background2" w:themeShade="40"/>
                <w:sz w:val="16"/>
                <w:szCs w:val="16"/>
              </w:rPr>
              <w:t>Support Alt.1.</w:t>
            </w:r>
          </w:p>
        </w:tc>
      </w:tr>
      <w:tr w:rsidR="004F501D" w:rsidRPr="00B94285" w14:paraId="09989C17" w14:textId="77777777" w:rsidTr="000A3A79">
        <w:tc>
          <w:tcPr>
            <w:tcW w:w="2122" w:type="dxa"/>
            <w:shd w:val="clear" w:color="auto" w:fill="auto"/>
          </w:tcPr>
          <w:p w14:paraId="448F4B32" w14:textId="7072086C" w:rsidR="004F501D" w:rsidRDefault="004F501D"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484491C2" w14:textId="03F091BC" w:rsidR="004F501D" w:rsidRDefault="004F501D"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 Alt1.</w:t>
            </w:r>
          </w:p>
        </w:tc>
      </w:tr>
    </w:tbl>
    <w:p w14:paraId="631E2155" w14:textId="77777777" w:rsidR="00A232CA" w:rsidRPr="00E04DA9" w:rsidRDefault="00A232CA">
      <w:pPr>
        <w:overflowPunct w:val="0"/>
        <w:rPr>
          <w:rFonts w:asciiTheme="majorBidi" w:hAnsiTheme="majorBidi" w:cstheme="majorBidi"/>
          <w:b/>
          <w:iCs/>
          <w:szCs w:val="18"/>
        </w:rPr>
      </w:pPr>
    </w:p>
    <w:p w14:paraId="0856DFDE" w14:textId="77777777" w:rsidR="004F4ACC" w:rsidRPr="00E04DA9" w:rsidRDefault="00552D92">
      <w:pPr>
        <w:pStyle w:val="Heading3"/>
        <w:spacing w:after="240"/>
        <w:ind w:left="1077" w:hanging="1077"/>
        <w:rPr>
          <w:rFonts w:ascii="Arial" w:hAnsi="Arial" w:cs="Arial"/>
          <w:szCs w:val="16"/>
        </w:rPr>
      </w:pPr>
      <w:r w:rsidRPr="00E04DA9">
        <w:rPr>
          <w:rFonts w:ascii="Arial" w:hAnsi="Arial" w:cs="Arial"/>
          <w:szCs w:val="16"/>
        </w:rPr>
        <w:t xml:space="preserve">Proposal 3.10: CG PUSCH – PTRS DMRS association  </w:t>
      </w:r>
    </w:p>
    <w:p w14:paraId="5DF9D17F" w14:textId="77777777" w:rsidR="00A232CA" w:rsidRPr="00065A20" w:rsidRDefault="00A232CA" w:rsidP="00A232CA">
      <w:pPr>
        <w:overflowPunct w:val="0"/>
        <w:rPr>
          <w:rFonts w:ascii="Times New Roman" w:hAnsi="Times New Roman" w:cs="Times New Roman"/>
          <w:sz w:val="16"/>
          <w:szCs w:val="16"/>
        </w:rPr>
      </w:pPr>
      <w:r>
        <w:rPr>
          <w:rFonts w:ascii="Times New Roman" w:hAnsi="Times New Roman" w:cs="Times New Roman"/>
          <w:b/>
          <w:bCs/>
          <w:sz w:val="16"/>
          <w:szCs w:val="16"/>
          <w:highlight w:val="yellow"/>
        </w:rPr>
        <w:t xml:space="preserve">Proposed </w:t>
      </w:r>
      <w:r w:rsidRPr="00065A20">
        <w:rPr>
          <w:rFonts w:ascii="Times New Roman" w:hAnsi="Times New Roman" w:cs="Times New Roman"/>
          <w:b/>
          <w:bCs/>
          <w:sz w:val="16"/>
          <w:szCs w:val="16"/>
          <w:highlight w:val="yellow"/>
        </w:rPr>
        <w:t>Conclusion 3.10</w:t>
      </w:r>
      <w:r w:rsidRPr="00065A20">
        <w:rPr>
          <w:rFonts w:ascii="Times New Roman" w:hAnsi="Times New Roman" w:cs="Times New Roman"/>
          <w:b/>
          <w:bCs/>
          <w:sz w:val="16"/>
          <w:szCs w:val="16"/>
        </w:rPr>
        <w:t>:</w:t>
      </w:r>
      <w:r w:rsidRPr="00065A20">
        <w:rPr>
          <w:rFonts w:ascii="Times New Roman" w:hAnsi="Times New Roman" w:cs="Times New Roman"/>
          <w:sz w:val="16"/>
          <w:szCs w:val="16"/>
        </w:rPr>
        <w:t xml:space="preserve"> </w:t>
      </w:r>
      <w:r w:rsidRPr="00065A20">
        <w:rPr>
          <w:rFonts w:ascii="Times New Roman" w:hAnsi="Times New Roman" w:cs="Times New Roman"/>
          <w:iCs/>
          <w:sz w:val="16"/>
          <w:szCs w:val="16"/>
        </w:rPr>
        <w:t xml:space="preserve">For </w:t>
      </w:r>
      <w:r w:rsidRPr="00065A20">
        <w:rPr>
          <w:rFonts w:ascii="Times New Roman" w:hAnsi="Times New Roman" w:cs="Times New Roman"/>
          <w:sz w:val="16"/>
          <w:szCs w:val="16"/>
        </w:rPr>
        <w:t>M-TRP PUSCH corresponding to a configured grant Type 1 transmission, the UE may assume the association between UL PT-RS port(s) and DM-RS port(s) defined by value 0 in Table 7.3.1.1.2-25 or value “00” in Table 7.3.1.1.1.2-26 described in Clause 7.3.1 of [5, TS38.212] (similar to s-TRP CG PUSCH operation).</w:t>
      </w:r>
    </w:p>
    <w:p w14:paraId="53E6EAB3" w14:textId="77777777" w:rsidR="00A232CA" w:rsidRDefault="00A232CA" w:rsidP="00A232CA">
      <w:pPr>
        <w:pStyle w:val="ListParagraph"/>
        <w:numPr>
          <w:ilvl w:val="0"/>
          <w:numId w:val="73"/>
        </w:numPr>
        <w:overflowPunct w:val="0"/>
        <w:rPr>
          <w:rFonts w:ascii="Times New Roman" w:hAnsi="Times New Roman" w:cs="Times New Roman"/>
          <w:sz w:val="16"/>
          <w:szCs w:val="16"/>
        </w:rPr>
      </w:pPr>
      <w:r w:rsidRPr="00065A20">
        <w:rPr>
          <w:rFonts w:ascii="Times New Roman" w:hAnsi="Times New Roman" w:cs="Times New Roman"/>
          <w:sz w:val="16"/>
          <w:szCs w:val="16"/>
        </w:rPr>
        <w:t>No spec impact</w:t>
      </w:r>
    </w:p>
    <w:p w14:paraId="5CC6AEA4" w14:textId="77777777" w:rsidR="00A232CA" w:rsidRPr="00065A20" w:rsidRDefault="00A232CA" w:rsidP="00A232CA">
      <w:pPr>
        <w:pStyle w:val="ListParagraph"/>
        <w:overflowPunct w:val="0"/>
        <w:ind w:left="1000"/>
        <w:rPr>
          <w:rFonts w:ascii="Times New Roman" w:hAnsi="Times New Roman" w:cs="Times New Roman"/>
          <w:sz w:val="16"/>
          <w:szCs w:val="16"/>
        </w:rPr>
      </w:pPr>
    </w:p>
    <w:p w14:paraId="0DF6B85B" w14:textId="300F4A14" w:rsidR="004F4ACC" w:rsidRDefault="00A232CA" w:rsidP="00A232CA">
      <w:pPr>
        <w:overflowPunct w:val="0"/>
        <w:rPr>
          <w:rFonts w:ascii="Times New Roman" w:hAnsi="Times New Roman" w:cs="Times New Roman"/>
          <w:sz w:val="16"/>
          <w:szCs w:val="16"/>
        </w:rPr>
      </w:pPr>
      <w:r w:rsidRPr="00065A20">
        <w:rPr>
          <w:rFonts w:ascii="Times New Roman" w:hAnsi="Times New Roman" w:cs="Times New Roman"/>
          <w:sz w:val="16"/>
          <w:szCs w:val="16"/>
        </w:rPr>
        <w:t xml:space="preserve">Concerns: </w:t>
      </w:r>
      <w:r w:rsidRPr="00A232CA">
        <w:rPr>
          <w:rFonts w:ascii="Times New Roman" w:hAnsi="Times New Roman" w:cs="Times New Roman"/>
          <w:sz w:val="16"/>
          <w:szCs w:val="16"/>
        </w:rPr>
        <w:t>Apple, Xiaomi</w:t>
      </w:r>
    </w:p>
    <w:p w14:paraId="01397FB3" w14:textId="77777777" w:rsidR="00A232CA" w:rsidRPr="00BE7556" w:rsidRDefault="00A232CA" w:rsidP="00A232CA">
      <w:pPr>
        <w:adjustRightInd w:val="0"/>
        <w:snapToGrid w:val="0"/>
        <w:spacing w:before="60"/>
        <w:rPr>
          <w:rFonts w:ascii="Times New Roman" w:hAnsi="Times New Roman" w:cs="Times New Roman"/>
          <w:color w:val="4A442A" w:themeColor="background2" w:themeShade="40"/>
          <w:sz w:val="18"/>
          <w:szCs w:val="18"/>
        </w:rPr>
      </w:pPr>
      <w:r w:rsidRPr="00BE7556">
        <w:rPr>
          <w:rFonts w:ascii="Times New Roman" w:hAnsi="Times New Roman" w:cs="Times New Roman"/>
          <w:color w:val="4A442A" w:themeColor="background2" w:themeShade="40"/>
          <w:sz w:val="18"/>
          <w:szCs w:val="18"/>
        </w:rPr>
        <w:t xml:space="preserve">Please provide your concerns (if any). Please check </w:t>
      </w:r>
      <w:hyperlink r:id="rId26" w:history="1">
        <w:r w:rsidRPr="00BE7556">
          <w:rPr>
            <w:rStyle w:val="Hyperlink"/>
            <w:rFonts w:ascii="Times New Roman" w:hAnsi="Times New Roman" w:cs="Times New Roman"/>
            <w:sz w:val="18"/>
            <w:szCs w:val="18"/>
          </w:rPr>
          <w:t>v062</w:t>
        </w:r>
      </w:hyperlink>
      <w:r w:rsidRPr="00BE7556">
        <w:rPr>
          <w:rFonts w:ascii="Times New Roman" w:hAnsi="Times New Roman" w:cs="Times New Roman"/>
          <w:color w:val="4A442A" w:themeColor="background2" w:themeShade="40"/>
          <w:sz w:val="18"/>
          <w:szCs w:val="18"/>
        </w:rPr>
        <w:t xml:space="preserve"> for old discussions (removed to improve the readability of the FL summary). </w:t>
      </w:r>
    </w:p>
    <w:tbl>
      <w:tblPr>
        <w:tblStyle w:val="TableGrid"/>
        <w:tblW w:w="9634" w:type="dxa"/>
        <w:tblLayout w:type="fixed"/>
        <w:tblLook w:val="04A0" w:firstRow="1" w:lastRow="0" w:firstColumn="1" w:lastColumn="0" w:noHBand="0" w:noVBand="1"/>
      </w:tblPr>
      <w:tblGrid>
        <w:gridCol w:w="2122"/>
        <w:gridCol w:w="7512"/>
      </w:tblGrid>
      <w:tr w:rsidR="00A232CA" w:rsidRPr="00B94285" w14:paraId="1530D21F" w14:textId="77777777" w:rsidTr="000A3A79">
        <w:tc>
          <w:tcPr>
            <w:tcW w:w="2122" w:type="dxa"/>
            <w:shd w:val="clear" w:color="auto" w:fill="EEECE1" w:themeFill="background2"/>
          </w:tcPr>
          <w:p w14:paraId="15E49760"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7D8FEAD4" w14:textId="77777777" w:rsidR="00A232CA" w:rsidRPr="00B94285" w:rsidRDefault="00A232CA" w:rsidP="000A3A79">
            <w:pPr>
              <w:adjustRightInd w:val="0"/>
              <w:snapToGrid w:val="0"/>
              <w:jc w:val="center"/>
              <w:rPr>
                <w:rFonts w:ascii="Times New Roman" w:hAnsi="Times New Roman" w:cs="Times New Roman"/>
                <w:color w:val="4A442A" w:themeColor="background2" w:themeShade="40"/>
                <w:sz w:val="16"/>
                <w:szCs w:val="16"/>
              </w:rPr>
            </w:pPr>
            <w:r w:rsidRPr="00B94285">
              <w:rPr>
                <w:rFonts w:ascii="Times New Roman" w:hAnsi="Times New Roman" w:cs="Times New Roman"/>
                <w:color w:val="4A442A" w:themeColor="background2" w:themeShade="40"/>
                <w:sz w:val="16"/>
                <w:szCs w:val="16"/>
              </w:rPr>
              <w:t>Comments</w:t>
            </w:r>
          </w:p>
        </w:tc>
      </w:tr>
      <w:tr w:rsidR="00A232CA" w:rsidRPr="00B94285" w14:paraId="74361408" w14:textId="77777777" w:rsidTr="000A3A79">
        <w:tc>
          <w:tcPr>
            <w:tcW w:w="2122" w:type="dxa"/>
            <w:shd w:val="clear" w:color="auto" w:fill="auto"/>
          </w:tcPr>
          <w:p w14:paraId="0CF9BE51" w14:textId="3955BD8A" w:rsidR="00A232CA" w:rsidRPr="00FA7BE8" w:rsidRDefault="00FA7BE8"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CATT</w:t>
            </w:r>
          </w:p>
        </w:tc>
        <w:tc>
          <w:tcPr>
            <w:tcW w:w="7512" w:type="dxa"/>
            <w:shd w:val="clear" w:color="auto" w:fill="auto"/>
          </w:tcPr>
          <w:p w14:paraId="6406CEBD" w14:textId="21DED14C" w:rsidR="00A232CA" w:rsidRPr="00FA7BE8" w:rsidRDefault="00FA7BE8" w:rsidP="00FA7BE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w:t>
            </w:r>
            <w:r>
              <w:rPr>
                <w:rFonts w:ascii="Times New Roman" w:eastAsia="SimSun" w:hAnsi="Times New Roman" w:cs="Times New Roman" w:hint="eastAsia"/>
                <w:color w:val="4A442A" w:themeColor="background2" w:themeShade="40"/>
                <w:sz w:val="16"/>
                <w:szCs w:val="16"/>
              </w:rPr>
              <w:t xml:space="preserve">upport </w:t>
            </w:r>
          </w:p>
        </w:tc>
      </w:tr>
      <w:tr w:rsidR="00A232CA" w:rsidRPr="00B94285" w14:paraId="6070978C" w14:textId="77777777" w:rsidTr="000A3A79">
        <w:tc>
          <w:tcPr>
            <w:tcW w:w="2122" w:type="dxa"/>
            <w:shd w:val="clear" w:color="auto" w:fill="auto"/>
          </w:tcPr>
          <w:p w14:paraId="59AB5BE9" w14:textId="3F01AB63" w:rsidR="00A232CA" w:rsidRPr="002B103D" w:rsidRDefault="002B103D" w:rsidP="000A3A79">
            <w:pPr>
              <w:adjustRightInd w:val="0"/>
              <w:snapToGrid w:val="0"/>
              <w:jc w:val="center"/>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N</w:t>
            </w:r>
            <w:r>
              <w:rPr>
                <w:rFonts w:ascii="Times New Roman" w:eastAsia="SimSun" w:hAnsi="Times New Roman" w:cs="Times New Roman"/>
                <w:color w:val="4A442A" w:themeColor="background2" w:themeShade="40"/>
                <w:sz w:val="16"/>
                <w:szCs w:val="16"/>
              </w:rPr>
              <w:t>TT Docomo</w:t>
            </w:r>
          </w:p>
        </w:tc>
        <w:tc>
          <w:tcPr>
            <w:tcW w:w="7512" w:type="dxa"/>
            <w:shd w:val="clear" w:color="auto" w:fill="auto"/>
          </w:tcPr>
          <w:p w14:paraId="1DF1CDCB" w14:textId="6B253B0F" w:rsidR="00A232CA" w:rsidRPr="002B103D" w:rsidRDefault="002B103D" w:rsidP="00C42F5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 xml:space="preserve">Support </w:t>
            </w:r>
          </w:p>
        </w:tc>
      </w:tr>
      <w:tr w:rsidR="004F501D" w:rsidRPr="00B94285" w14:paraId="52C59497" w14:textId="77777777" w:rsidTr="000A3A79">
        <w:tc>
          <w:tcPr>
            <w:tcW w:w="2122" w:type="dxa"/>
            <w:shd w:val="clear" w:color="auto" w:fill="auto"/>
          </w:tcPr>
          <w:p w14:paraId="46BAF7E4" w14:textId="03ED946F" w:rsidR="004F501D" w:rsidRDefault="004F501D" w:rsidP="000A3A79">
            <w:pPr>
              <w:adjustRightInd w:val="0"/>
              <w:snapToGrid w:val="0"/>
              <w:jc w:val="center"/>
              <w:rPr>
                <w:rFonts w:ascii="Times New Roman" w:eastAsia="SimSun" w:hAnsi="Times New Roman" w:cs="Times New Roman" w:hint="eastAsia"/>
                <w:color w:val="4A442A" w:themeColor="background2" w:themeShade="40"/>
                <w:sz w:val="16"/>
                <w:szCs w:val="16"/>
              </w:rPr>
            </w:pPr>
            <w:r>
              <w:rPr>
                <w:rFonts w:ascii="Times New Roman" w:eastAsia="SimSun" w:hAnsi="Times New Roman" w:cs="Times New Roman"/>
                <w:color w:val="4A442A" w:themeColor="background2" w:themeShade="40"/>
                <w:sz w:val="16"/>
                <w:szCs w:val="16"/>
              </w:rPr>
              <w:t>QC</w:t>
            </w:r>
          </w:p>
        </w:tc>
        <w:tc>
          <w:tcPr>
            <w:tcW w:w="7512" w:type="dxa"/>
            <w:shd w:val="clear" w:color="auto" w:fill="auto"/>
          </w:tcPr>
          <w:p w14:paraId="0DC4D254" w14:textId="54BE10F3" w:rsidR="004F501D" w:rsidRDefault="004F501D" w:rsidP="00C42F58">
            <w:pPr>
              <w:adjustRightInd w:val="0"/>
              <w:snapToGrid w:val="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Support.</w:t>
            </w:r>
          </w:p>
        </w:tc>
      </w:tr>
    </w:tbl>
    <w:p w14:paraId="55999D6F" w14:textId="6FCCBABB" w:rsidR="00A232CA" w:rsidRDefault="00A232CA" w:rsidP="00A232CA">
      <w:pPr>
        <w:overflowPunct w:val="0"/>
        <w:rPr>
          <w:rFonts w:asciiTheme="majorBidi" w:hAnsiTheme="majorBidi" w:cstheme="majorBidi"/>
          <w:b/>
          <w:iCs/>
          <w:szCs w:val="18"/>
        </w:rPr>
      </w:pPr>
    </w:p>
    <w:p w14:paraId="4E681FA8" w14:textId="22649F20" w:rsidR="001D61F1" w:rsidRPr="00E04DA9" w:rsidRDefault="001D61F1" w:rsidP="001D61F1">
      <w:pPr>
        <w:pStyle w:val="Heading2"/>
        <w:ind w:left="1077" w:hanging="1077"/>
        <w:rPr>
          <w:sz w:val="24"/>
          <w:szCs w:val="16"/>
        </w:rPr>
      </w:pPr>
      <w:r>
        <w:rPr>
          <w:sz w:val="24"/>
          <w:szCs w:val="16"/>
        </w:rPr>
        <w:t>3</w:t>
      </w:r>
      <w:r w:rsidRPr="00E04DA9">
        <w:rPr>
          <w:sz w:val="24"/>
          <w:szCs w:val="16"/>
        </w:rPr>
        <w:t>.3</w:t>
      </w:r>
      <w:r w:rsidRPr="00E04DA9">
        <w:rPr>
          <w:sz w:val="24"/>
          <w:szCs w:val="16"/>
        </w:rPr>
        <w:tab/>
        <w:t xml:space="preserve">Additional </w:t>
      </w:r>
      <w:r>
        <w:rPr>
          <w:sz w:val="24"/>
          <w:szCs w:val="16"/>
        </w:rPr>
        <w:t>discussions for Phase 1</w:t>
      </w:r>
    </w:p>
    <w:p w14:paraId="0B935424" w14:textId="1AFB7816" w:rsidR="001D61F1" w:rsidRPr="00F71F19" w:rsidRDefault="001D61F1" w:rsidP="001D61F1">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1: </w:t>
      </w:r>
      <w:r>
        <w:rPr>
          <w:rFonts w:ascii="Times New Roman" w:hAnsi="Times New Roman" w:cs="Times New Roman"/>
          <w:szCs w:val="16"/>
        </w:rPr>
        <w:t>P/SP-CSI on M-TRP PUSCH</w:t>
      </w:r>
    </w:p>
    <w:p w14:paraId="2E0F8FF8" w14:textId="7C2CAEA6" w:rsidR="001D61F1" w:rsidRPr="00AF771F" w:rsidRDefault="001D61F1" w:rsidP="001D61F1">
      <w:pPr>
        <w:rPr>
          <w:rFonts w:ascii="Times New Roman" w:hAnsi="Times New Roman" w:cs="Times New Roman"/>
          <w:sz w:val="18"/>
          <w:szCs w:val="18"/>
        </w:rPr>
      </w:pPr>
      <w:r w:rsidRPr="00AF771F">
        <w:rPr>
          <w:rFonts w:ascii="Times New Roman" w:hAnsi="Times New Roman" w:cs="Times New Roman"/>
          <w:b/>
          <w:bCs/>
          <w:sz w:val="18"/>
          <w:szCs w:val="18"/>
          <w:highlight w:val="yellow"/>
        </w:rPr>
        <w:t>Question 1</w:t>
      </w:r>
      <w:r w:rsidRPr="00AF771F">
        <w:rPr>
          <w:rFonts w:ascii="Times New Roman" w:hAnsi="Times New Roman" w:cs="Times New Roman"/>
          <w:b/>
          <w:bCs/>
          <w:sz w:val="18"/>
          <w:szCs w:val="18"/>
        </w:rPr>
        <w:t xml:space="preserve">: </w:t>
      </w:r>
      <w:r w:rsidRPr="00AF771F">
        <w:rPr>
          <w:rFonts w:ascii="Times New Roman" w:hAnsi="Times New Roman" w:cs="Times New Roman"/>
          <w:sz w:val="18"/>
          <w:szCs w:val="18"/>
        </w:rPr>
        <w:t>Please indicate your views on s</w:t>
      </w:r>
      <w:r w:rsidRPr="00AF771F">
        <w:rPr>
          <w:rFonts w:ascii="Times New Roman" w:eastAsia="Batang" w:hAnsi="Times New Roman" w:cs="Times New Roman"/>
          <w:sz w:val="18"/>
          <w:szCs w:val="18"/>
        </w:rPr>
        <w:t xml:space="preserve">upporting </w:t>
      </w:r>
      <w:r w:rsidRPr="00AF771F">
        <w:rPr>
          <w:rFonts w:ascii="Times New Roman" w:hAnsi="Times New Roman" w:cs="Times New Roman"/>
          <w:sz w:val="18"/>
          <w:szCs w:val="18"/>
        </w:rPr>
        <w:t>enhancements related to P/SP-CSI report on mTRP PUSCH (</w:t>
      </w:r>
      <w:r w:rsidRPr="00AF771F">
        <w:rPr>
          <w:rFonts w:ascii="Times New Roman" w:eastAsia="SimSun" w:hAnsi="Times New Roman" w:cs="Times New Roman"/>
          <w:sz w:val="18"/>
          <w:szCs w:val="18"/>
        </w:rPr>
        <w:t>e.g. the case of collision between PUCCH and PUSCH)</w:t>
      </w:r>
      <w:r w:rsidRPr="00AF771F">
        <w:rPr>
          <w:rFonts w:ascii="Times New Roman" w:hAnsi="Times New Roman" w:cs="Times New Roman"/>
          <w:sz w:val="18"/>
          <w:szCs w:val="18"/>
        </w:rPr>
        <w:t xml:space="preserve">. If any, indicate the enhancement. </w:t>
      </w:r>
    </w:p>
    <w:tbl>
      <w:tblPr>
        <w:tblStyle w:val="TableGrid"/>
        <w:tblW w:w="9634" w:type="dxa"/>
        <w:tblLayout w:type="fixed"/>
        <w:tblLook w:val="04A0" w:firstRow="1" w:lastRow="0" w:firstColumn="1" w:lastColumn="0" w:noHBand="0" w:noVBand="1"/>
      </w:tblPr>
      <w:tblGrid>
        <w:gridCol w:w="2122"/>
        <w:gridCol w:w="7512"/>
      </w:tblGrid>
      <w:tr w:rsidR="001D61F1" w14:paraId="5D92E46B" w14:textId="77777777" w:rsidTr="000A3A79">
        <w:tc>
          <w:tcPr>
            <w:tcW w:w="2122" w:type="dxa"/>
            <w:shd w:val="clear" w:color="auto" w:fill="EEECE1" w:themeFill="background2"/>
          </w:tcPr>
          <w:p w14:paraId="2FD5FDBC" w14:textId="77777777" w:rsidR="001D61F1" w:rsidRDefault="001D61F1"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3F73EE89" w14:textId="77777777" w:rsidR="001D61F1" w:rsidRDefault="001D61F1"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1D61F1" w:rsidRPr="00E04DA9" w14:paraId="1C0AE453" w14:textId="77777777" w:rsidTr="000A3A79">
        <w:tc>
          <w:tcPr>
            <w:tcW w:w="2122" w:type="dxa"/>
            <w:shd w:val="clear" w:color="auto" w:fill="auto"/>
          </w:tcPr>
          <w:p w14:paraId="6751D73A" w14:textId="1972598B" w:rsidR="001D61F1" w:rsidRDefault="004F501D"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QC</w:t>
            </w:r>
          </w:p>
        </w:tc>
        <w:tc>
          <w:tcPr>
            <w:tcW w:w="7512" w:type="dxa"/>
            <w:shd w:val="clear" w:color="auto" w:fill="auto"/>
          </w:tcPr>
          <w:p w14:paraId="5D1334E7" w14:textId="77777777" w:rsidR="001D61F1" w:rsidRDefault="004F501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We support the case of SP-CSI on PUSCH, i.e., DCI can activate SP-CSI with 2 PUSCH repetitions and the report is multiplexed on both repetitions.</w:t>
            </w:r>
          </w:p>
          <w:p w14:paraId="67422DC4" w14:textId="2686B060" w:rsidR="004F501D" w:rsidRDefault="004F501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Note that SP-CSI on PUSCH is quite similar to the case of A-CSI on PUSCH w/o TB in current spec, and the behavior is the same in Rel. 16:</w:t>
            </w:r>
          </w:p>
          <w:p w14:paraId="439F22E3" w14:textId="77777777" w:rsidR="004F501D" w:rsidRDefault="004F501D" w:rsidP="000A3A79">
            <w:pPr>
              <w:adjustRightInd w:val="0"/>
              <w:snapToGrid w:val="0"/>
              <w:rPr>
                <w:sz w:val="20"/>
                <w:szCs w:val="20"/>
              </w:rPr>
            </w:pPr>
            <w:r>
              <w:rPr>
                <w:sz w:val="20"/>
                <w:szCs w:val="20"/>
              </w:rPr>
              <w:t xml:space="preserve">For PUSCH repetition Type B, </w:t>
            </w:r>
            <w:r w:rsidRPr="004F501D">
              <w:rPr>
                <w:sz w:val="20"/>
                <w:szCs w:val="20"/>
                <w:highlight w:val="yellow"/>
              </w:rPr>
              <w:t>when a UE receives a DCI that schedules aperiodic CSI report(s)</w:t>
            </w:r>
            <w:r>
              <w:rPr>
                <w:sz w:val="20"/>
                <w:szCs w:val="20"/>
              </w:rPr>
              <w:t xml:space="preserve"> or </w:t>
            </w:r>
            <w:r w:rsidRPr="004F501D">
              <w:rPr>
                <w:sz w:val="20"/>
                <w:szCs w:val="20"/>
                <w:highlight w:val="cyan"/>
              </w:rPr>
              <w:t>activates semi-persistent CSI report(s) on PUSCH</w:t>
            </w:r>
            <w:r>
              <w:rPr>
                <w:sz w:val="20"/>
                <w:szCs w:val="20"/>
              </w:rPr>
              <w:t xml:space="preserve"> with no transport block by a '</w:t>
            </w:r>
            <w:r>
              <w:rPr>
                <w:i/>
                <w:iCs/>
                <w:sz w:val="20"/>
                <w:szCs w:val="20"/>
              </w:rPr>
              <w:t xml:space="preserve">CSI request' </w:t>
            </w:r>
            <w:r>
              <w:rPr>
                <w:sz w:val="20"/>
                <w:szCs w:val="20"/>
              </w:rPr>
              <w:t xml:space="preserve">field on a DCI, the number of nominal repetitions is always assumed to be 1, </w:t>
            </w:r>
            <w:r>
              <w:rPr>
                <w:sz w:val="20"/>
                <w:szCs w:val="20"/>
              </w:rPr>
              <w:lastRenderedPageBreak/>
              <w:t xml:space="preserve">regardless of the value of </w:t>
            </w:r>
            <w:proofErr w:type="spellStart"/>
            <w:r>
              <w:rPr>
                <w:i/>
                <w:iCs/>
                <w:sz w:val="20"/>
                <w:szCs w:val="20"/>
              </w:rPr>
              <w:t>numberOfRepetitions</w:t>
            </w:r>
            <w:proofErr w:type="spellEnd"/>
            <w:r>
              <w:rPr>
                <w:sz w:val="20"/>
                <w:szCs w:val="20"/>
              </w:rPr>
              <w:t xml:space="preserve">. </w:t>
            </w:r>
            <w:r w:rsidRPr="004F501D">
              <w:rPr>
                <w:sz w:val="20"/>
                <w:szCs w:val="20"/>
                <w:highlight w:val="yellow"/>
              </w:rPr>
              <w:t>When the UE is scheduled to transmit a PUSCH repetition Type B with no transport block and with aperiodic</w:t>
            </w:r>
            <w:r>
              <w:rPr>
                <w:sz w:val="20"/>
                <w:szCs w:val="20"/>
              </w:rPr>
              <w:t xml:space="preserve"> or </w:t>
            </w:r>
            <w:r w:rsidRPr="004F501D">
              <w:rPr>
                <w:sz w:val="20"/>
                <w:szCs w:val="20"/>
                <w:highlight w:val="cyan"/>
              </w:rPr>
              <w:t>semi-persistent</w:t>
            </w:r>
            <w:r>
              <w:rPr>
                <w:sz w:val="20"/>
                <w:szCs w:val="20"/>
              </w:rPr>
              <w:t xml:space="preserve"> CSI report(s) by a '</w:t>
            </w:r>
            <w:r>
              <w:rPr>
                <w:i/>
                <w:iCs/>
                <w:sz w:val="20"/>
                <w:szCs w:val="20"/>
              </w:rPr>
              <w:t xml:space="preserve">CSI request' </w:t>
            </w:r>
            <w:r>
              <w:rPr>
                <w:sz w:val="20"/>
                <w:szCs w:val="20"/>
              </w:rPr>
              <w:t>field on a DCI, the first nominal repetition is expected to be the same as the first actual repetition.</w:t>
            </w:r>
          </w:p>
          <w:p w14:paraId="49BABDA9" w14:textId="432F2310" w:rsidR="004F501D" w:rsidRPr="00E04DA9" w:rsidRDefault="004F501D" w:rsidP="000A3A79">
            <w:pPr>
              <w:adjustRightInd w:val="0"/>
              <w:snapToGrid w:val="0"/>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Given that we just agreed to the case of A-CSI on PUSCH w/o TB, it makes sense to have similar enhancements also for the case of SP-CSI on PUSCH.</w:t>
            </w:r>
          </w:p>
        </w:tc>
      </w:tr>
    </w:tbl>
    <w:p w14:paraId="7667523C" w14:textId="61BA5F6E" w:rsidR="001D61F1" w:rsidRDefault="001D61F1" w:rsidP="001D61F1">
      <w:pPr>
        <w:rPr>
          <w:rFonts w:ascii="Times New Roman" w:hAnsi="Times New Roman" w:cs="Times New Roman"/>
          <w:color w:val="4A442A" w:themeColor="background2" w:themeShade="40"/>
          <w:sz w:val="18"/>
          <w:szCs w:val="18"/>
        </w:rPr>
      </w:pPr>
    </w:p>
    <w:p w14:paraId="066CE52E" w14:textId="433149BF" w:rsidR="001D61F1" w:rsidRPr="00F71F19" w:rsidRDefault="001D61F1" w:rsidP="001D61F1">
      <w:pPr>
        <w:pStyle w:val="Heading3"/>
        <w:spacing w:after="240"/>
        <w:ind w:left="1077" w:hanging="1077"/>
        <w:rPr>
          <w:rFonts w:ascii="Times New Roman" w:hAnsi="Times New Roman" w:cs="Times New Roman"/>
          <w:szCs w:val="16"/>
        </w:rPr>
      </w:pPr>
      <w:r w:rsidRPr="00F71F19">
        <w:rPr>
          <w:rFonts w:ascii="Times New Roman" w:hAnsi="Times New Roman" w:cs="Times New Roman"/>
          <w:szCs w:val="16"/>
        </w:rPr>
        <w:t xml:space="preserve">Issue 1: </w:t>
      </w:r>
      <w:r>
        <w:rPr>
          <w:rFonts w:ascii="Times New Roman" w:hAnsi="Times New Roman" w:cs="Times New Roman"/>
          <w:szCs w:val="16"/>
        </w:rPr>
        <w:t xml:space="preserve">DMRS sequence initialization </w:t>
      </w:r>
    </w:p>
    <w:p w14:paraId="06149448" w14:textId="5F3E211B" w:rsidR="001D61F1" w:rsidRPr="00AF771F" w:rsidRDefault="001D61F1" w:rsidP="001D61F1">
      <w:pPr>
        <w:rPr>
          <w:rFonts w:ascii="Times New Roman" w:hAnsi="Times New Roman" w:cs="Times New Roman"/>
          <w:sz w:val="18"/>
          <w:szCs w:val="18"/>
        </w:rPr>
      </w:pPr>
      <w:r w:rsidRPr="00AF771F">
        <w:rPr>
          <w:rFonts w:ascii="Times New Roman" w:hAnsi="Times New Roman" w:cs="Times New Roman"/>
          <w:b/>
          <w:bCs/>
          <w:sz w:val="18"/>
          <w:szCs w:val="18"/>
          <w:highlight w:val="yellow"/>
        </w:rPr>
        <w:t xml:space="preserve">Question </w:t>
      </w:r>
      <w:r w:rsidRPr="00AF771F">
        <w:rPr>
          <w:rFonts w:ascii="Times New Roman" w:hAnsi="Times New Roman" w:cs="Times New Roman"/>
          <w:b/>
          <w:bCs/>
          <w:sz w:val="18"/>
          <w:szCs w:val="18"/>
        </w:rPr>
        <w:t xml:space="preserve">2: </w:t>
      </w:r>
      <w:r w:rsidRPr="00AF771F">
        <w:rPr>
          <w:rFonts w:ascii="Times New Roman" w:hAnsi="Times New Roman" w:cs="Times New Roman"/>
          <w:sz w:val="18"/>
          <w:szCs w:val="18"/>
        </w:rPr>
        <w:t>Please indicate your views on s</w:t>
      </w:r>
      <w:r w:rsidRPr="00AF771F">
        <w:rPr>
          <w:rFonts w:ascii="Times New Roman" w:eastAsia="Batang" w:hAnsi="Times New Roman" w:cs="Times New Roman"/>
          <w:sz w:val="18"/>
          <w:szCs w:val="18"/>
        </w:rPr>
        <w:t xml:space="preserve">upporting </w:t>
      </w:r>
      <w:r w:rsidRPr="00AF771F">
        <w:rPr>
          <w:rFonts w:ascii="Times New Roman" w:hAnsi="Times New Roman" w:cs="Times New Roman"/>
          <w:sz w:val="18"/>
          <w:szCs w:val="18"/>
        </w:rPr>
        <w:t>enhancements on per TRP DMRS sequence initialization for both DG-PUSCH and CG-PUSCH</w:t>
      </w:r>
    </w:p>
    <w:tbl>
      <w:tblPr>
        <w:tblStyle w:val="TableGrid"/>
        <w:tblW w:w="9634" w:type="dxa"/>
        <w:tblLayout w:type="fixed"/>
        <w:tblLook w:val="04A0" w:firstRow="1" w:lastRow="0" w:firstColumn="1" w:lastColumn="0" w:noHBand="0" w:noVBand="1"/>
      </w:tblPr>
      <w:tblGrid>
        <w:gridCol w:w="2122"/>
        <w:gridCol w:w="7512"/>
      </w:tblGrid>
      <w:tr w:rsidR="001D61F1" w14:paraId="77124D3A" w14:textId="77777777" w:rsidTr="000A3A79">
        <w:tc>
          <w:tcPr>
            <w:tcW w:w="2122" w:type="dxa"/>
            <w:shd w:val="clear" w:color="auto" w:fill="EEECE1" w:themeFill="background2"/>
          </w:tcPr>
          <w:p w14:paraId="78353ECF" w14:textId="77777777" w:rsidR="001D61F1" w:rsidRDefault="001D61F1"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Company</w:t>
            </w:r>
          </w:p>
        </w:tc>
        <w:tc>
          <w:tcPr>
            <w:tcW w:w="7512" w:type="dxa"/>
            <w:shd w:val="clear" w:color="auto" w:fill="EEECE1" w:themeFill="background2"/>
          </w:tcPr>
          <w:p w14:paraId="2DB7966B" w14:textId="77777777" w:rsidR="001D61F1" w:rsidRDefault="001D61F1" w:rsidP="000A3A79">
            <w:pPr>
              <w:adjustRightInd w:val="0"/>
              <w:snapToGrid w:val="0"/>
              <w:jc w:val="center"/>
              <w:rPr>
                <w:rFonts w:ascii="Times New Roman" w:hAnsi="Times New Roman" w:cs="Times New Roman"/>
                <w:color w:val="4A442A" w:themeColor="background2" w:themeShade="40"/>
                <w:sz w:val="16"/>
                <w:szCs w:val="16"/>
              </w:rPr>
            </w:pPr>
            <w:r>
              <w:rPr>
                <w:rFonts w:ascii="Times New Roman" w:hAnsi="Times New Roman" w:cs="Times New Roman"/>
                <w:color w:val="4A442A" w:themeColor="background2" w:themeShade="40"/>
                <w:sz w:val="16"/>
                <w:szCs w:val="16"/>
              </w:rPr>
              <w:t>Comments</w:t>
            </w:r>
          </w:p>
        </w:tc>
      </w:tr>
      <w:tr w:rsidR="001D61F1" w:rsidRPr="00E04DA9" w14:paraId="699D9A2D" w14:textId="77777777" w:rsidTr="000A3A79">
        <w:tc>
          <w:tcPr>
            <w:tcW w:w="2122" w:type="dxa"/>
            <w:shd w:val="clear" w:color="auto" w:fill="auto"/>
          </w:tcPr>
          <w:p w14:paraId="1429996B" w14:textId="5DBCCA28" w:rsidR="001D61F1" w:rsidRDefault="001D61F1" w:rsidP="000A3A79">
            <w:pPr>
              <w:adjustRightInd w:val="0"/>
              <w:snapToGrid w:val="0"/>
              <w:jc w:val="center"/>
              <w:rPr>
                <w:rFonts w:ascii="Times New Roman" w:hAnsi="Times New Roman" w:cs="Times New Roman"/>
                <w:color w:val="4A442A" w:themeColor="background2" w:themeShade="40"/>
                <w:sz w:val="16"/>
                <w:szCs w:val="16"/>
              </w:rPr>
            </w:pPr>
          </w:p>
        </w:tc>
        <w:tc>
          <w:tcPr>
            <w:tcW w:w="7512" w:type="dxa"/>
            <w:shd w:val="clear" w:color="auto" w:fill="auto"/>
          </w:tcPr>
          <w:p w14:paraId="1AEF4E5A" w14:textId="152C40C0" w:rsidR="001D61F1" w:rsidRPr="00E04DA9" w:rsidRDefault="001D61F1" w:rsidP="000A3A79">
            <w:pPr>
              <w:adjustRightInd w:val="0"/>
              <w:snapToGrid w:val="0"/>
              <w:rPr>
                <w:rFonts w:ascii="Times New Roman" w:hAnsi="Times New Roman" w:cs="Times New Roman"/>
                <w:color w:val="4A442A" w:themeColor="background2" w:themeShade="40"/>
                <w:sz w:val="16"/>
                <w:szCs w:val="16"/>
              </w:rPr>
            </w:pPr>
          </w:p>
        </w:tc>
      </w:tr>
    </w:tbl>
    <w:p w14:paraId="6320D86F" w14:textId="7E1BF7AE" w:rsidR="001D61F1" w:rsidRDefault="001D61F1" w:rsidP="001D61F1">
      <w:pPr>
        <w:rPr>
          <w:rFonts w:ascii="Times New Roman" w:hAnsi="Times New Roman" w:cs="Times New Roman"/>
          <w:sz w:val="18"/>
          <w:szCs w:val="18"/>
        </w:rPr>
      </w:pPr>
    </w:p>
    <w:p w14:paraId="1F49AA97" w14:textId="5DD8F872" w:rsidR="001D61F1" w:rsidRDefault="001D61F1" w:rsidP="001D61F1">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Agreements in RAN1 #105-e</w:t>
      </w:r>
    </w:p>
    <w:p w14:paraId="7E026309" w14:textId="77777777" w:rsidR="008F66E7" w:rsidRPr="008F66E7" w:rsidRDefault="008F66E7" w:rsidP="008F66E7">
      <w:pPr>
        <w:rPr>
          <w:rFonts w:ascii="Times New Roman" w:hAnsi="Times New Roman" w:cs="Times New Roman"/>
          <w:b/>
          <w:bCs/>
          <w:sz w:val="18"/>
          <w:szCs w:val="18"/>
          <w:highlight w:val="green"/>
        </w:rPr>
      </w:pPr>
      <w:r w:rsidRPr="008F66E7">
        <w:rPr>
          <w:rFonts w:ascii="Times New Roman" w:hAnsi="Times New Roman" w:cs="Times New Roman"/>
          <w:b/>
          <w:bCs/>
          <w:sz w:val="18"/>
          <w:szCs w:val="18"/>
          <w:highlight w:val="green"/>
        </w:rPr>
        <w:t>Agreement</w:t>
      </w:r>
    </w:p>
    <w:p w14:paraId="3C9E509F" w14:textId="77777777" w:rsidR="008F66E7" w:rsidRPr="008F66E7" w:rsidRDefault="008F66E7" w:rsidP="008F66E7">
      <w:pPr>
        <w:rPr>
          <w:rFonts w:ascii="Times New Roman" w:hAnsi="Times New Roman" w:cs="Times New Roman"/>
          <w:color w:val="000000"/>
          <w:sz w:val="18"/>
          <w:szCs w:val="18"/>
        </w:rPr>
      </w:pPr>
      <w:r w:rsidRPr="008F66E7">
        <w:rPr>
          <w:rFonts w:ascii="Times New Roman" w:hAnsi="Times New Roman" w:cs="Times New Roman"/>
          <w:color w:val="000000"/>
          <w:sz w:val="18"/>
          <w:szCs w:val="18"/>
        </w:rPr>
        <w:t>For indicating per-TRP OLPC set in DCI format 0_1/0_2, i</w:t>
      </w:r>
      <w:r w:rsidRPr="008F66E7">
        <w:rPr>
          <w:rFonts w:ascii="Times New Roman" w:hAnsi="Times New Roman" w:cs="Times New Roman"/>
          <w:sz w:val="18"/>
          <w:szCs w:val="18"/>
        </w:rPr>
        <w:t xml:space="preserve">f two SRI fields present in the DCI, </w:t>
      </w:r>
    </w:p>
    <w:p w14:paraId="2087C373" w14:textId="77777777" w:rsidR="008F66E7" w:rsidRPr="008F66E7" w:rsidRDefault="008F66E7" w:rsidP="008F66E7">
      <w:pPr>
        <w:pStyle w:val="ListParagraph"/>
        <w:numPr>
          <w:ilvl w:val="0"/>
          <w:numId w:val="57"/>
        </w:numPr>
        <w:spacing w:line="256" w:lineRule="auto"/>
        <w:rPr>
          <w:rFonts w:ascii="Times New Roman" w:hAnsi="Times New Roman" w:cs="Times New Roman"/>
          <w:sz w:val="18"/>
          <w:szCs w:val="18"/>
        </w:rPr>
      </w:pPr>
      <w:r w:rsidRPr="008F66E7">
        <w:rPr>
          <w:rFonts w:ascii="Times New Roman" w:hAnsi="Times New Roman" w:cs="Times New Roman"/>
          <w:sz w:val="18"/>
          <w:szCs w:val="18"/>
        </w:rPr>
        <w:t>Use the existing field (1 bit) for OLPC set indication and a second p0-PUSCH-SetList-r16.</w:t>
      </w:r>
      <w:r w:rsidRPr="008F66E7">
        <w:rPr>
          <w:rFonts w:ascii="Times New Roman" w:hAnsi="Times New Roman" w:cs="Times New Roman"/>
          <w:i/>
          <w:iCs/>
          <w:sz w:val="18"/>
          <w:szCs w:val="18"/>
        </w:rPr>
        <w:t xml:space="preserve"> </w:t>
      </w:r>
    </w:p>
    <w:p w14:paraId="1361C488" w14:textId="77777777" w:rsidR="008F66E7" w:rsidRPr="008F66E7" w:rsidRDefault="008F66E7" w:rsidP="008F66E7">
      <w:pPr>
        <w:pStyle w:val="ListParagraph"/>
        <w:numPr>
          <w:ilvl w:val="1"/>
          <w:numId w:val="57"/>
        </w:numPr>
        <w:spacing w:line="256" w:lineRule="auto"/>
        <w:rPr>
          <w:rFonts w:ascii="Times New Roman" w:hAnsi="Times New Roman" w:cs="Times New Roman"/>
          <w:sz w:val="18"/>
          <w:szCs w:val="18"/>
        </w:rPr>
      </w:pPr>
      <w:r w:rsidRPr="008F66E7">
        <w:rPr>
          <w:rFonts w:ascii="Times New Roman" w:hAnsi="Times New Roman" w:cs="Times New Roman"/>
          <w:sz w:val="18"/>
          <w:szCs w:val="18"/>
        </w:rPr>
        <w:t>if value of the field equals to ‘0’, the UE determine value of P0 from</w:t>
      </w:r>
      <w:r w:rsidRPr="008F66E7">
        <w:rPr>
          <w:rFonts w:ascii="Times New Roman" w:hAnsi="Times New Roman" w:cs="Times New Roman"/>
          <w:strike/>
          <w:sz w:val="18"/>
          <w:szCs w:val="18"/>
        </w:rPr>
        <w:t xml:space="preserve"> </w:t>
      </w:r>
      <w:r w:rsidRPr="008F66E7">
        <w:rPr>
          <w:rFonts w:ascii="Times New Roman" w:hAnsi="Times New Roman" w:cs="Times New Roman"/>
          <w:i/>
          <w:sz w:val="18"/>
          <w:szCs w:val="18"/>
        </w:rPr>
        <w:t>SRI-PUSCH-PowerControl</w:t>
      </w:r>
      <w:r w:rsidRPr="008F66E7">
        <w:rPr>
          <w:rFonts w:ascii="Times New Roman" w:hAnsi="Times New Roman" w:cs="Times New Roman"/>
          <w:sz w:val="18"/>
          <w:szCs w:val="18"/>
        </w:rPr>
        <w:t xml:space="preserve"> with a sri-</w:t>
      </w:r>
      <w:r w:rsidRPr="008F66E7">
        <w:rPr>
          <w:rFonts w:ascii="Times New Roman" w:hAnsi="Times New Roman" w:cs="Times New Roman"/>
          <w:i/>
          <w:sz w:val="18"/>
          <w:szCs w:val="18"/>
        </w:rPr>
        <w:t>PUSCH-PowerControlId</w:t>
      </w:r>
      <w:r w:rsidRPr="008F66E7">
        <w:rPr>
          <w:rFonts w:ascii="Times New Roman" w:hAnsi="Times New Roman" w:cs="Times New Roman"/>
          <w:sz w:val="18"/>
          <w:szCs w:val="18"/>
        </w:rPr>
        <w:t xml:space="preserve"> value mapped to the SRI field value corresponding to each TRP. </w:t>
      </w:r>
    </w:p>
    <w:p w14:paraId="28BD6043" w14:textId="77777777" w:rsidR="008F66E7" w:rsidRPr="008F66E7" w:rsidRDefault="008F66E7" w:rsidP="008F66E7">
      <w:pPr>
        <w:pStyle w:val="ListParagraph"/>
        <w:numPr>
          <w:ilvl w:val="1"/>
          <w:numId w:val="57"/>
        </w:numPr>
        <w:spacing w:line="256" w:lineRule="auto"/>
        <w:rPr>
          <w:rFonts w:ascii="Times New Roman" w:hAnsi="Times New Roman" w:cs="Times New Roman"/>
          <w:sz w:val="18"/>
          <w:szCs w:val="18"/>
        </w:rPr>
      </w:pPr>
      <w:r w:rsidRPr="008F66E7">
        <w:rPr>
          <w:rFonts w:ascii="Times New Roman" w:hAnsi="Times New Roman" w:cs="Times New Roman"/>
          <w:sz w:val="18"/>
          <w:szCs w:val="18"/>
        </w:rPr>
        <w:t>if value of the field equals to ‘1’, the UE determine value of P0 from a first value in P0-PUSCH-Set with a p0-PUSCH-SetId value mapped to the SRI field value corresponding to each TRP.</w:t>
      </w:r>
    </w:p>
    <w:p w14:paraId="751D69D1" w14:textId="04717F39" w:rsidR="001D61F1" w:rsidRPr="008F66E7" w:rsidRDefault="001D61F1" w:rsidP="008F66E7">
      <w:pPr>
        <w:rPr>
          <w:rFonts w:ascii="Times New Roman" w:hAnsi="Times New Roman" w:cs="Times New Roman"/>
          <w:sz w:val="18"/>
          <w:szCs w:val="18"/>
        </w:rPr>
      </w:pPr>
    </w:p>
    <w:p w14:paraId="4529A07F" w14:textId="77777777" w:rsidR="008F66E7" w:rsidRPr="008F66E7" w:rsidRDefault="008F66E7" w:rsidP="008F66E7">
      <w:pPr>
        <w:rPr>
          <w:rFonts w:ascii="Times New Roman" w:hAnsi="Times New Roman" w:cs="Times New Roman"/>
          <w:sz w:val="18"/>
          <w:szCs w:val="18"/>
        </w:rPr>
      </w:pPr>
      <w:r w:rsidRPr="008F66E7">
        <w:rPr>
          <w:rFonts w:ascii="Times New Roman" w:hAnsi="Times New Roman" w:cs="Times New Roman"/>
          <w:b/>
          <w:bCs/>
          <w:sz w:val="18"/>
          <w:szCs w:val="18"/>
          <w:highlight w:val="green"/>
        </w:rPr>
        <w:t>Agreement</w:t>
      </w:r>
    </w:p>
    <w:p w14:paraId="68FF0DBD" w14:textId="77777777" w:rsidR="008F66E7" w:rsidRPr="008F66E7" w:rsidRDefault="008F66E7" w:rsidP="008F66E7">
      <w:pPr>
        <w:rPr>
          <w:rFonts w:ascii="Times New Roman" w:hAnsi="Times New Roman" w:cs="Times New Roman"/>
          <w:bCs/>
          <w:iCs/>
          <w:kern w:val="32"/>
          <w:sz w:val="18"/>
          <w:szCs w:val="18"/>
        </w:rPr>
      </w:pPr>
      <w:r w:rsidRPr="008F66E7">
        <w:rPr>
          <w:rFonts w:ascii="Times New Roman" w:hAnsi="Times New Roman" w:cs="Times New Roman"/>
          <w:bCs/>
          <w:iCs/>
          <w:kern w:val="32"/>
          <w:sz w:val="18"/>
          <w:szCs w:val="18"/>
        </w:rPr>
        <w:t xml:space="preserve">For s-DCI based multi-TRP PUSCH repetition Type A and B, support </w:t>
      </w:r>
      <w:r w:rsidRPr="008F66E7">
        <w:rPr>
          <w:rFonts w:ascii="Times New Roman" w:hAnsi="Times New Roman" w:cs="Times New Roman"/>
          <w:bCs/>
          <w:iCs/>
          <w:strike/>
          <w:color w:val="4472C4"/>
          <w:kern w:val="32"/>
          <w:sz w:val="18"/>
          <w:szCs w:val="18"/>
        </w:rPr>
        <w:t xml:space="preserve">multiplexing of </w:t>
      </w:r>
      <w:r w:rsidRPr="008F66E7">
        <w:rPr>
          <w:rFonts w:ascii="Times New Roman" w:hAnsi="Times New Roman" w:cs="Times New Roman"/>
          <w:bCs/>
          <w:iCs/>
          <w:color w:val="4472C4"/>
          <w:kern w:val="32"/>
          <w:sz w:val="18"/>
          <w:szCs w:val="18"/>
        </w:rPr>
        <w:t xml:space="preserve">transmitting </w:t>
      </w:r>
      <w:r w:rsidRPr="008F66E7">
        <w:rPr>
          <w:rFonts w:ascii="Times New Roman" w:hAnsi="Times New Roman" w:cs="Times New Roman"/>
          <w:bCs/>
          <w:iCs/>
          <w:kern w:val="32"/>
          <w:sz w:val="18"/>
          <w:szCs w:val="18"/>
        </w:rPr>
        <w:t xml:space="preserve">A-CSI on the first PUSCH repetition corresponding to the first beam and the first PUSCH repetition corresponding to the second beam when there is no TB carried in the PUSCH. </w:t>
      </w:r>
    </w:p>
    <w:p w14:paraId="1BBEF131" w14:textId="77777777" w:rsidR="008F66E7" w:rsidRPr="008F66E7" w:rsidRDefault="008F66E7" w:rsidP="008F66E7">
      <w:pPr>
        <w:numPr>
          <w:ilvl w:val="0"/>
          <w:numId w:val="35"/>
        </w:numPr>
        <w:rPr>
          <w:rFonts w:ascii="Times New Roman" w:hAnsi="Times New Roman" w:cs="Times New Roman"/>
          <w:bCs/>
          <w:iCs/>
          <w:kern w:val="32"/>
          <w:sz w:val="18"/>
          <w:szCs w:val="18"/>
        </w:rPr>
      </w:pPr>
      <w:r w:rsidRPr="008F66E7">
        <w:rPr>
          <w:rFonts w:ascii="Times New Roman" w:hAnsi="Times New Roman" w:cs="Times New Roman"/>
          <w:bCs/>
          <w:iCs/>
          <w:kern w:val="32"/>
          <w:sz w:val="18"/>
          <w:szCs w:val="18"/>
        </w:rPr>
        <w:t xml:space="preserve">The UE assumes that the number of repetitions </w:t>
      </w:r>
      <w:r w:rsidRPr="008F66E7">
        <w:rPr>
          <w:rFonts w:ascii="Times New Roman" w:hAnsi="Times New Roman" w:cs="Times New Roman"/>
          <w:iCs/>
          <w:strike/>
          <w:color w:val="4472C4"/>
          <w:kern w:val="32"/>
          <w:sz w:val="18"/>
          <w:szCs w:val="18"/>
        </w:rPr>
        <w:t>where A-CSI is multiplexed with PUSCH</w:t>
      </w:r>
      <w:r w:rsidRPr="008F66E7">
        <w:rPr>
          <w:rFonts w:ascii="Times New Roman" w:hAnsi="Times New Roman" w:cs="Times New Roman"/>
          <w:iCs/>
          <w:kern w:val="32"/>
          <w:sz w:val="18"/>
          <w:szCs w:val="18"/>
        </w:rPr>
        <w:t xml:space="preserve"> </w:t>
      </w:r>
      <w:r w:rsidRPr="008F66E7">
        <w:rPr>
          <w:rFonts w:ascii="Times New Roman" w:hAnsi="Times New Roman" w:cs="Times New Roman"/>
          <w:bCs/>
          <w:iCs/>
          <w:kern w:val="32"/>
          <w:sz w:val="18"/>
          <w:szCs w:val="18"/>
        </w:rPr>
        <w:t xml:space="preserve">is 2 regardless of the indicated number of repetitions. </w:t>
      </w:r>
    </w:p>
    <w:p w14:paraId="07379D00" w14:textId="77777777" w:rsidR="008F66E7" w:rsidRPr="008F66E7" w:rsidRDefault="008F66E7" w:rsidP="008F66E7">
      <w:pPr>
        <w:numPr>
          <w:ilvl w:val="0"/>
          <w:numId w:val="35"/>
        </w:numPr>
        <w:rPr>
          <w:rFonts w:ascii="Times New Roman" w:hAnsi="Times New Roman" w:cs="Times New Roman"/>
          <w:bCs/>
          <w:iCs/>
          <w:color w:val="FF0000"/>
          <w:kern w:val="32"/>
          <w:sz w:val="18"/>
          <w:szCs w:val="18"/>
        </w:rPr>
      </w:pPr>
      <w:r w:rsidRPr="008F66E7">
        <w:rPr>
          <w:rFonts w:ascii="Times New Roman" w:hAnsi="Times New Roman" w:cs="Times New Roman"/>
          <w:bCs/>
          <w:iCs/>
          <w:color w:val="FF0000"/>
          <w:kern w:val="32"/>
          <w:sz w:val="18"/>
          <w:szCs w:val="18"/>
        </w:rPr>
        <w:t xml:space="preserve">The UE is expected to follow the above operation for </w:t>
      </w:r>
      <w:r w:rsidRPr="008F66E7">
        <w:rPr>
          <w:rFonts w:ascii="Times New Roman" w:hAnsi="Times New Roman" w:cs="Times New Roman"/>
          <w:bCs/>
          <w:iCs/>
          <w:strike/>
          <w:color w:val="4472C4"/>
          <w:kern w:val="32"/>
          <w:sz w:val="18"/>
          <w:szCs w:val="18"/>
        </w:rPr>
        <w:t>multiplexing</w:t>
      </w:r>
      <w:r w:rsidRPr="008F66E7">
        <w:rPr>
          <w:rFonts w:ascii="Times New Roman" w:hAnsi="Times New Roman" w:cs="Times New Roman"/>
          <w:bCs/>
          <w:iCs/>
          <w:color w:val="4472C4"/>
          <w:kern w:val="32"/>
          <w:sz w:val="18"/>
          <w:szCs w:val="18"/>
        </w:rPr>
        <w:t xml:space="preserve"> transmitting </w:t>
      </w:r>
      <w:r w:rsidRPr="008F66E7">
        <w:rPr>
          <w:rFonts w:ascii="Times New Roman" w:hAnsi="Times New Roman" w:cs="Times New Roman"/>
          <w:bCs/>
          <w:iCs/>
          <w:color w:val="FF0000"/>
          <w:kern w:val="32"/>
          <w:sz w:val="18"/>
          <w:szCs w:val="18"/>
        </w:rPr>
        <w:t xml:space="preserve">A-CSI on two PUSCH repetitions only if </w:t>
      </w:r>
    </w:p>
    <w:p w14:paraId="7B8EC550" w14:textId="77777777" w:rsidR="008F66E7" w:rsidRPr="008F66E7" w:rsidRDefault="008F66E7" w:rsidP="008F66E7">
      <w:pPr>
        <w:numPr>
          <w:ilvl w:val="1"/>
          <w:numId w:val="35"/>
        </w:numPr>
        <w:rPr>
          <w:rFonts w:ascii="Times New Roman" w:hAnsi="Times New Roman" w:cs="Times New Roman"/>
          <w:bCs/>
          <w:iCs/>
          <w:kern w:val="32"/>
          <w:sz w:val="18"/>
          <w:szCs w:val="18"/>
        </w:rPr>
      </w:pPr>
      <w:r w:rsidRPr="008F66E7">
        <w:rPr>
          <w:rFonts w:ascii="Times New Roman" w:hAnsi="Times New Roman" w:cs="Times New Roman"/>
          <w:bCs/>
          <w:iCs/>
          <w:kern w:val="32"/>
          <w:sz w:val="18"/>
          <w:szCs w:val="18"/>
        </w:rPr>
        <w:t xml:space="preserve">For PUSCH repetition Type B, the first and second nominal repetitions are expected to be the same as the first and second actual repetitions, respectively (no segmentation). </w:t>
      </w:r>
    </w:p>
    <w:p w14:paraId="2F3496BC" w14:textId="77777777" w:rsidR="008F66E7" w:rsidRPr="008F66E7" w:rsidRDefault="008F66E7" w:rsidP="008F66E7">
      <w:pPr>
        <w:numPr>
          <w:ilvl w:val="1"/>
          <w:numId w:val="35"/>
        </w:numPr>
        <w:rPr>
          <w:rFonts w:ascii="Times New Roman" w:hAnsi="Times New Roman" w:cs="Times New Roman"/>
          <w:bCs/>
          <w:iCs/>
          <w:color w:val="FF0000"/>
          <w:kern w:val="32"/>
          <w:sz w:val="18"/>
          <w:szCs w:val="18"/>
        </w:rPr>
      </w:pPr>
      <w:r w:rsidRPr="008F66E7">
        <w:rPr>
          <w:rFonts w:ascii="Times New Roman" w:hAnsi="Times New Roman" w:cs="Times New Roman"/>
          <w:bCs/>
          <w:iCs/>
          <w:color w:val="FF0000"/>
          <w:kern w:val="32"/>
          <w:sz w:val="18"/>
          <w:szCs w:val="18"/>
        </w:rPr>
        <w:t>For PUSCH repetition Type A and B, UCIs other than the A-CSI are not multiplexed on any of the two PUSCH repetitions.</w:t>
      </w:r>
    </w:p>
    <w:p w14:paraId="0F8769C4" w14:textId="77777777" w:rsidR="008F66E7" w:rsidRPr="008F66E7" w:rsidRDefault="008F66E7" w:rsidP="008F66E7">
      <w:pPr>
        <w:numPr>
          <w:ilvl w:val="0"/>
          <w:numId w:val="35"/>
        </w:numPr>
        <w:rPr>
          <w:rFonts w:ascii="Times New Roman" w:hAnsi="Times New Roman" w:cs="Times New Roman"/>
          <w:bCs/>
          <w:iCs/>
          <w:color w:val="FF0000"/>
          <w:kern w:val="32"/>
          <w:sz w:val="18"/>
          <w:szCs w:val="18"/>
        </w:rPr>
      </w:pPr>
      <w:r w:rsidRPr="008F66E7">
        <w:rPr>
          <w:rFonts w:ascii="Times New Roman" w:hAnsi="Times New Roman" w:cs="Times New Roman"/>
          <w:bCs/>
          <w:iCs/>
          <w:color w:val="FF0000"/>
          <w:kern w:val="32"/>
          <w:sz w:val="18"/>
          <w:szCs w:val="18"/>
        </w:rPr>
        <w:t xml:space="preserve">When the UE does not follow the above operation, UE </w:t>
      </w:r>
      <w:r w:rsidRPr="008F66E7">
        <w:rPr>
          <w:rFonts w:ascii="Times New Roman" w:hAnsi="Times New Roman" w:cs="Times New Roman"/>
          <w:bCs/>
          <w:iCs/>
          <w:strike/>
          <w:color w:val="4472C4"/>
          <w:kern w:val="32"/>
          <w:sz w:val="18"/>
          <w:szCs w:val="18"/>
        </w:rPr>
        <w:t>multiplexes</w:t>
      </w:r>
      <w:r w:rsidRPr="008F66E7">
        <w:rPr>
          <w:rFonts w:ascii="Times New Roman" w:hAnsi="Times New Roman" w:cs="Times New Roman"/>
          <w:bCs/>
          <w:iCs/>
          <w:color w:val="4472C4"/>
          <w:kern w:val="32"/>
          <w:sz w:val="18"/>
          <w:szCs w:val="18"/>
        </w:rPr>
        <w:t xml:space="preserve"> transmits </w:t>
      </w:r>
      <w:r w:rsidRPr="008F66E7">
        <w:rPr>
          <w:rFonts w:ascii="Times New Roman" w:hAnsi="Times New Roman" w:cs="Times New Roman"/>
          <w:bCs/>
          <w:iCs/>
          <w:color w:val="FF0000"/>
          <w:kern w:val="32"/>
          <w:sz w:val="18"/>
          <w:szCs w:val="18"/>
        </w:rPr>
        <w:t>A-CSI only on the first PUSCH repetition similar to Rel. 15/16.</w:t>
      </w:r>
    </w:p>
    <w:p w14:paraId="58F131E8" w14:textId="77777777" w:rsidR="008F66E7" w:rsidRPr="008F66E7" w:rsidRDefault="008F66E7" w:rsidP="008F66E7">
      <w:pPr>
        <w:pStyle w:val="ListParagraph"/>
        <w:numPr>
          <w:ilvl w:val="0"/>
          <w:numId w:val="35"/>
        </w:numPr>
        <w:rPr>
          <w:rFonts w:ascii="Times New Roman" w:hAnsi="Times New Roman" w:cs="Times New Roman"/>
          <w:bCs/>
          <w:iCs/>
          <w:color w:val="4472C4"/>
          <w:kern w:val="32"/>
          <w:sz w:val="18"/>
          <w:szCs w:val="18"/>
        </w:rPr>
      </w:pPr>
      <w:r w:rsidRPr="008F66E7">
        <w:rPr>
          <w:rFonts w:ascii="Times New Roman" w:hAnsi="Times New Roman" w:cs="Times New Roman"/>
          <w:bCs/>
          <w:iCs/>
          <w:color w:val="4472C4"/>
          <w:kern w:val="32"/>
          <w:sz w:val="18"/>
          <w:szCs w:val="18"/>
        </w:rPr>
        <w:t>Note: The scheduling offset for the first A-CSI should meet the Z and Z’ requirement</w:t>
      </w:r>
    </w:p>
    <w:p w14:paraId="381489D7" w14:textId="77777777" w:rsidR="008F66E7" w:rsidRDefault="008F66E7" w:rsidP="008F66E7">
      <w:pPr>
        <w:rPr>
          <w:lang w:eastAsia="x-none"/>
        </w:rPr>
      </w:pPr>
    </w:p>
    <w:p w14:paraId="6908FE56" w14:textId="77777777" w:rsidR="008F66E7" w:rsidRPr="008F66E7" w:rsidRDefault="008F66E7" w:rsidP="008F66E7">
      <w:pPr>
        <w:rPr>
          <w:rFonts w:ascii="Times New Roman" w:hAnsi="Times New Roman"/>
          <w:sz w:val="18"/>
          <w:szCs w:val="18"/>
          <w:highlight w:val="green"/>
        </w:rPr>
      </w:pPr>
      <w:r w:rsidRPr="008F66E7">
        <w:rPr>
          <w:rFonts w:ascii="Times New Roman" w:hAnsi="Times New Roman"/>
          <w:b/>
          <w:bCs/>
          <w:sz w:val="18"/>
          <w:szCs w:val="18"/>
          <w:highlight w:val="green"/>
        </w:rPr>
        <w:t>Agreement</w:t>
      </w:r>
    </w:p>
    <w:p w14:paraId="1912294C" w14:textId="77777777" w:rsidR="008F66E7" w:rsidRPr="008F66E7" w:rsidRDefault="008F66E7" w:rsidP="008F66E7">
      <w:pPr>
        <w:rPr>
          <w:rFonts w:ascii="Times New Roman" w:hAnsi="Times New Roman"/>
          <w:bCs/>
          <w:iCs/>
          <w:kern w:val="32"/>
          <w:sz w:val="18"/>
          <w:szCs w:val="18"/>
        </w:rPr>
      </w:pPr>
      <w:r w:rsidRPr="008F66E7">
        <w:rPr>
          <w:rFonts w:ascii="Times New Roman" w:hAnsi="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68C70C58" w14:textId="77777777" w:rsidR="008F66E7" w:rsidRPr="008F66E7" w:rsidRDefault="008F66E7" w:rsidP="008F66E7">
      <w:pPr>
        <w:numPr>
          <w:ilvl w:val="0"/>
          <w:numId w:val="35"/>
        </w:numPr>
        <w:rPr>
          <w:rFonts w:ascii="Times New Roman" w:hAnsi="Times New Roman"/>
          <w:bCs/>
          <w:iCs/>
          <w:kern w:val="32"/>
          <w:sz w:val="18"/>
          <w:szCs w:val="18"/>
        </w:rPr>
      </w:pPr>
      <w:r w:rsidRPr="008F66E7">
        <w:rPr>
          <w:rFonts w:ascii="Times New Roman" w:hAnsi="Times New Roman"/>
          <w:bCs/>
          <w:iCs/>
          <w:kern w:val="32"/>
          <w:sz w:val="18"/>
          <w:szCs w:val="18"/>
        </w:rPr>
        <w:lastRenderedPageBreak/>
        <w:t>When the UE does not follow the above operation, UE multiplexes A-CSI only on the first PUSCH repetition similar to Rel. 15/16.</w:t>
      </w:r>
    </w:p>
    <w:p w14:paraId="112A70C5" w14:textId="2434FED9" w:rsidR="001D61F1" w:rsidRDefault="001D61F1" w:rsidP="001D61F1">
      <w:pPr>
        <w:rPr>
          <w:rFonts w:ascii="Times New Roman" w:hAnsi="Times New Roman" w:cs="Times New Roman"/>
          <w:sz w:val="18"/>
          <w:szCs w:val="18"/>
        </w:rPr>
      </w:pPr>
    </w:p>
    <w:p w14:paraId="0D09DCF6" w14:textId="77777777" w:rsidR="004F4ACC" w:rsidRDefault="00552D92">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szCs w:val="18"/>
        </w:rPr>
      </w:pPr>
      <w:bookmarkStart w:id="17" w:name="OLE_LINK9"/>
      <w:bookmarkEnd w:id="9"/>
      <w:r>
        <w:rPr>
          <w:rFonts w:ascii="Arial" w:hAnsi="Arial" w:cs="Arial"/>
          <w:szCs w:val="18"/>
        </w:rPr>
        <w:t>Reference</w:t>
      </w:r>
    </w:p>
    <w:tbl>
      <w:tblPr>
        <w:tblW w:w="9543" w:type="dxa"/>
        <w:tblLook w:val="04A0" w:firstRow="1" w:lastRow="0" w:firstColumn="1" w:lastColumn="0" w:noHBand="0" w:noVBand="1"/>
      </w:tblPr>
      <w:tblGrid>
        <w:gridCol w:w="1756"/>
        <w:gridCol w:w="5622"/>
        <w:gridCol w:w="2165"/>
      </w:tblGrid>
      <w:tr w:rsidR="004F4ACC" w14:paraId="14EB49DE" w14:textId="77777777">
        <w:trPr>
          <w:trHeight w:val="246"/>
        </w:trPr>
        <w:tc>
          <w:tcPr>
            <w:tcW w:w="1756" w:type="dxa"/>
            <w:tcBorders>
              <w:top w:val="single" w:sz="4" w:space="0" w:color="auto"/>
              <w:left w:val="single" w:sz="4" w:space="0" w:color="auto"/>
              <w:bottom w:val="single" w:sz="4" w:space="0" w:color="auto"/>
              <w:right w:val="single" w:sz="4" w:space="0" w:color="auto"/>
            </w:tcBorders>
            <w:shd w:val="clear" w:color="000000" w:fill="FFFFFF"/>
          </w:tcPr>
          <w:bookmarkEnd w:id="17"/>
          <w:p w14:paraId="4E6E7C18" w14:textId="77777777" w:rsidR="004F4ACC" w:rsidRDefault="00552D92">
            <w:pPr>
              <w:rPr>
                <w:rFonts w:eastAsia="Times New Roman" w:cs="Times New Roman"/>
                <w:color w:val="0563C1"/>
                <w:sz w:val="16"/>
                <w:szCs w:val="16"/>
                <w:u w:val="single"/>
              </w:rPr>
            </w:pPr>
            <w:r>
              <w:rPr>
                <w:rFonts w:eastAsia="Times New Roman" w:cs="Times New Roman"/>
                <w:color w:val="0563C1"/>
                <w:sz w:val="16"/>
                <w:szCs w:val="16"/>
                <w:u w:val="single"/>
              </w:rPr>
              <w:fldChar w:fldCharType="begin"/>
            </w:r>
            <w:r>
              <w:rPr>
                <w:rFonts w:eastAsia="Times New Roman" w:cs="Times New Roman"/>
                <w:color w:val="0563C1"/>
                <w:sz w:val="16"/>
                <w:szCs w:val="16"/>
                <w:u w:val="single"/>
              </w:rPr>
              <w:instrText xml:space="preserve"> HYPERLINK "https://www.3gpp.org/ftp/tsg_ran/WG1_RL1/TSGR1_105-e/Docs/R1-2104201.zip" \t "_parent" </w:instrText>
            </w:r>
            <w:r>
              <w:rPr>
                <w:rFonts w:eastAsia="Times New Roman" w:cs="Times New Roman"/>
                <w:color w:val="0563C1"/>
                <w:sz w:val="16"/>
                <w:szCs w:val="16"/>
                <w:u w:val="single"/>
              </w:rPr>
              <w:fldChar w:fldCharType="separate"/>
            </w:r>
            <w:r>
              <w:rPr>
                <w:rFonts w:eastAsia="Times New Roman" w:cs="Times New Roman"/>
                <w:color w:val="0563C1"/>
                <w:sz w:val="16"/>
                <w:szCs w:val="16"/>
                <w:u w:val="single"/>
              </w:rPr>
              <w:t>R1-2104201</w:t>
            </w:r>
            <w:r>
              <w:rPr>
                <w:rFonts w:eastAsia="Times New Roman" w:cs="Times New Roman"/>
                <w:color w:val="0563C1"/>
                <w:sz w:val="16"/>
                <w:szCs w:val="16"/>
                <w:u w:val="single"/>
              </w:rPr>
              <w:fldChar w:fldCharType="end"/>
            </w:r>
          </w:p>
        </w:tc>
        <w:tc>
          <w:tcPr>
            <w:tcW w:w="5622" w:type="dxa"/>
            <w:tcBorders>
              <w:top w:val="single" w:sz="4" w:space="0" w:color="A6A6A6"/>
              <w:left w:val="single" w:sz="4" w:space="0" w:color="A6A6A6"/>
              <w:bottom w:val="single" w:sz="4" w:space="0" w:color="A6A6A6"/>
              <w:right w:val="single" w:sz="4" w:space="0" w:color="A6A6A6"/>
            </w:tcBorders>
            <w:shd w:val="clear" w:color="auto" w:fill="auto"/>
          </w:tcPr>
          <w:p w14:paraId="7F9B7D6E"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Multi-TRP/panel for non-PDSCH</w:t>
            </w:r>
          </w:p>
        </w:tc>
        <w:tc>
          <w:tcPr>
            <w:tcW w:w="2165" w:type="dxa"/>
            <w:tcBorders>
              <w:top w:val="single" w:sz="4" w:space="0" w:color="A6A6A6"/>
              <w:left w:val="nil"/>
              <w:bottom w:val="single" w:sz="4" w:space="0" w:color="A6A6A6"/>
              <w:right w:val="single" w:sz="4" w:space="0" w:color="A6A6A6"/>
            </w:tcBorders>
            <w:shd w:val="clear" w:color="auto" w:fill="auto"/>
          </w:tcPr>
          <w:p w14:paraId="0B27E791" w14:textId="77777777" w:rsidR="004F4ACC" w:rsidRDefault="00552D92">
            <w:pPr>
              <w:rPr>
                <w:rFonts w:eastAsia="Times New Roman" w:cs="Times New Roman"/>
                <w:sz w:val="16"/>
                <w:szCs w:val="16"/>
              </w:rPr>
            </w:pPr>
            <w:r>
              <w:rPr>
                <w:rFonts w:eastAsia="Times New Roman" w:cs="Times New Roman"/>
                <w:sz w:val="16"/>
                <w:szCs w:val="16"/>
              </w:rPr>
              <w:t>FUTUREWEI</w:t>
            </w:r>
          </w:p>
        </w:tc>
      </w:tr>
      <w:tr w:rsidR="004F4ACC" w14:paraId="7D8B294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7D9939" w14:textId="77777777" w:rsidR="004F4ACC" w:rsidRDefault="00DE17AE">
            <w:pPr>
              <w:rPr>
                <w:rFonts w:eastAsia="Times New Roman" w:cs="Times New Roman"/>
                <w:color w:val="0563C1"/>
                <w:sz w:val="16"/>
                <w:szCs w:val="16"/>
                <w:u w:val="single"/>
              </w:rPr>
            </w:pPr>
            <w:hyperlink r:id="rId27" w:tgtFrame="_parent" w:history="1">
              <w:r w:rsidR="00552D92">
                <w:rPr>
                  <w:rFonts w:eastAsia="Times New Roman" w:cs="Times New Roman"/>
                  <w:color w:val="0563C1"/>
                  <w:sz w:val="16"/>
                  <w:szCs w:val="16"/>
                  <w:u w:val="single"/>
                </w:rPr>
                <w:t>R1-2104267</w:t>
              </w:r>
            </w:hyperlink>
          </w:p>
        </w:tc>
        <w:tc>
          <w:tcPr>
            <w:tcW w:w="5622" w:type="dxa"/>
            <w:tcBorders>
              <w:top w:val="nil"/>
              <w:left w:val="single" w:sz="4" w:space="0" w:color="A6A6A6"/>
              <w:bottom w:val="single" w:sz="4" w:space="0" w:color="A6A6A6"/>
              <w:right w:val="single" w:sz="4" w:space="0" w:color="A6A6A6"/>
            </w:tcBorders>
            <w:shd w:val="clear" w:color="auto" w:fill="auto"/>
          </w:tcPr>
          <w:p w14:paraId="6A6BF5CC"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reliability and robustness in Rel-17</w:t>
            </w:r>
          </w:p>
        </w:tc>
        <w:tc>
          <w:tcPr>
            <w:tcW w:w="2165" w:type="dxa"/>
            <w:tcBorders>
              <w:top w:val="nil"/>
              <w:left w:val="nil"/>
              <w:bottom w:val="single" w:sz="4" w:space="0" w:color="A6A6A6"/>
              <w:right w:val="single" w:sz="4" w:space="0" w:color="A6A6A6"/>
            </w:tcBorders>
            <w:shd w:val="clear" w:color="auto" w:fill="auto"/>
          </w:tcPr>
          <w:p w14:paraId="4AC187FF" w14:textId="77777777" w:rsidR="004F4ACC" w:rsidRDefault="00552D92">
            <w:pPr>
              <w:rPr>
                <w:rFonts w:eastAsia="Times New Roman" w:cs="Times New Roman"/>
                <w:sz w:val="16"/>
                <w:szCs w:val="16"/>
              </w:rPr>
            </w:pPr>
            <w:r>
              <w:rPr>
                <w:rFonts w:eastAsia="Times New Roman" w:cs="Times New Roman"/>
                <w:sz w:val="16"/>
                <w:szCs w:val="16"/>
              </w:rPr>
              <w:t>Huawei, HiSilicon</w:t>
            </w:r>
          </w:p>
        </w:tc>
      </w:tr>
      <w:tr w:rsidR="004F4ACC" w14:paraId="535B72F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EBAD132" w14:textId="77777777" w:rsidR="004F4ACC" w:rsidRDefault="00DE17AE">
            <w:pPr>
              <w:rPr>
                <w:rFonts w:eastAsia="Times New Roman" w:cs="Times New Roman"/>
                <w:color w:val="0563C1"/>
                <w:sz w:val="16"/>
                <w:szCs w:val="16"/>
                <w:u w:val="single"/>
              </w:rPr>
            </w:pPr>
            <w:hyperlink r:id="rId28" w:tgtFrame="_parent" w:history="1">
              <w:r w:rsidR="00552D92">
                <w:rPr>
                  <w:rFonts w:eastAsia="Times New Roman" w:cs="Times New Roman"/>
                  <w:color w:val="0563C1"/>
                  <w:sz w:val="16"/>
                  <w:szCs w:val="16"/>
                  <w:u w:val="single"/>
                </w:rPr>
                <w:t>R1-2104293</w:t>
              </w:r>
            </w:hyperlink>
          </w:p>
        </w:tc>
        <w:tc>
          <w:tcPr>
            <w:tcW w:w="5622" w:type="dxa"/>
            <w:tcBorders>
              <w:top w:val="nil"/>
              <w:left w:val="single" w:sz="4" w:space="0" w:color="A6A6A6"/>
              <w:bottom w:val="single" w:sz="4" w:space="0" w:color="A6A6A6"/>
              <w:right w:val="single" w:sz="4" w:space="0" w:color="A6A6A6"/>
            </w:tcBorders>
            <w:shd w:val="clear" w:color="auto" w:fill="auto"/>
          </w:tcPr>
          <w:p w14:paraId="3FF84DB2"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3C97A09" w14:textId="77777777" w:rsidR="004F4ACC" w:rsidRDefault="00552D92">
            <w:pPr>
              <w:rPr>
                <w:rFonts w:eastAsia="Times New Roman" w:cs="Times New Roman"/>
                <w:sz w:val="16"/>
                <w:szCs w:val="16"/>
              </w:rPr>
            </w:pPr>
            <w:r>
              <w:rPr>
                <w:rFonts w:eastAsia="Times New Roman" w:cs="Times New Roman"/>
                <w:sz w:val="16"/>
                <w:szCs w:val="16"/>
              </w:rPr>
              <w:t>InterDigital, Inc.</w:t>
            </w:r>
          </w:p>
        </w:tc>
      </w:tr>
      <w:tr w:rsidR="004F4ACC" w14:paraId="0E1187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656B423" w14:textId="77777777" w:rsidR="004F4ACC" w:rsidRDefault="00DE17AE">
            <w:pPr>
              <w:rPr>
                <w:rFonts w:eastAsia="Times New Roman" w:cs="Times New Roman"/>
                <w:color w:val="0563C1"/>
                <w:sz w:val="16"/>
                <w:szCs w:val="16"/>
                <w:u w:val="single"/>
              </w:rPr>
            </w:pPr>
            <w:hyperlink r:id="rId29" w:tgtFrame="_parent" w:history="1">
              <w:r w:rsidR="00552D92">
                <w:rPr>
                  <w:rFonts w:eastAsia="Times New Roman" w:cs="Times New Roman"/>
                  <w:color w:val="0563C1"/>
                  <w:sz w:val="16"/>
                  <w:szCs w:val="16"/>
                  <w:u w:val="single"/>
                </w:rPr>
                <w:t>R1-2104344</w:t>
              </w:r>
            </w:hyperlink>
          </w:p>
        </w:tc>
        <w:tc>
          <w:tcPr>
            <w:tcW w:w="5622" w:type="dxa"/>
            <w:tcBorders>
              <w:top w:val="nil"/>
              <w:left w:val="single" w:sz="4" w:space="0" w:color="A6A6A6"/>
              <w:bottom w:val="single" w:sz="4" w:space="0" w:color="A6A6A6"/>
              <w:right w:val="single" w:sz="4" w:space="0" w:color="A6A6A6"/>
            </w:tcBorders>
            <w:shd w:val="clear" w:color="auto" w:fill="auto"/>
          </w:tcPr>
          <w:p w14:paraId="7749A251" w14:textId="77777777" w:rsidR="004F4ACC" w:rsidRPr="00E04DA9" w:rsidRDefault="00552D92">
            <w:pPr>
              <w:rPr>
                <w:rFonts w:eastAsia="Times New Roman" w:cs="Times New Roman"/>
                <w:sz w:val="16"/>
                <w:szCs w:val="16"/>
              </w:rPr>
            </w:pPr>
            <w:r w:rsidRPr="00E04DA9">
              <w:rPr>
                <w:rFonts w:eastAsia="Times New Roman" w:cs="Times New Roman"/>
                <w:sz w:val="16"/>
                <w:szCs w:val="16"/>
              </w:rPr>
              <w:t>Further discussion on Multi-TRP for PUCCH and PUSCH enhancements</w:t>
            </w:r>
          </w:p>
        </w:tc>
        <w:tc>
          <w:tcPr>
            <w:tcW w:w="2165" w:type="dxa"/>
            <w:tcBorders>
              <w:top w:val="nil"/>
              <w:left w:val="nil"/>
              <w:bottom w:val="single" w:sz="4" w:space="0" w:color="A6A6A6"/>
              <w:right w:val="single" w:sz="4" w:space="0" w:color="A6A6A6"/>
            </w:tcBorders>
            <w:shd w:val="clear" w:color="auto" w:fill="auto"/>
          </w:tcPr>
          <w:p w14:paraId="5EE4E427" w14:textId="77777777" w:rsidR="004F4ACC" w:rsidRDefault="00552D92">
            <w:pPr>
              <w:rPr>
                <w:rFonts w:eastAsia="Times New Roman" w:cs="Times New Roman"/>
                <w:sz w:val="16"/>
                <w:szCs w:val="16"/>
              </w:rPr>
            </w:pPr>
            <w:r>
              <w:rPr>
                <w:rFonts w:eastAsia="Times New Roman" w:cs="Times New Roman"/>
                <w:sz w:val="16"/>
                <w:szCs w:val="16"/>
              </w:rPr>
              <w:t>vivo</w:t>
            </w:r>
          </w:p>
        </w:tc>
      </w:tr>
      <w:tr w:rsidR="004F4ACC" w14:paraId="04DAFA3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17CCA54" w14:textId="77777777" w:rsidR="004F4ACC" w:rsidRDefault="00DE17AE">
            <w:pPr>
              <w:rPr>
                <w:rFonts w:eastAsia="Times New Roman" w:cs="Times New Roman"/>
                <w:color w:val="0563C1"/>
                <w:sz w:val="16"/>
                <w:szCs w:val="16"/>
                <w:u w:val="single"/>
              </w:rPr>
            </w:pPr>
            <w:hyperlink r:id="rId30" w:tgtFrame="_parent" w:history="1">
              <w:r w:rsidR="00552D92">
                <w:rPr>
                  <w:rFonts w:eastAsia="Times New Roman" w:cs="Times New Roman"/>
                  <w:color w:val="0563C1"/>
                  <w:sz w:val="16"/>
                  <w:szCs w:val="16"/>
                  <w:u w:val="single"/>
                </w:rPr>
                <w:t>R1-2104405</w:t>
              </w:r>
            </w:hyperlink>
          </w:p>
        </w:tc>
        <w:tc>
          <w:tcPr>
            <w:tcW w:w="5622" w:type="dxa"/>
            <w:tcBorders>
              <w:top w:val="nil"/>
              <w:left w:val="single" w:sz="4" w:space="0" w:color="A6A6A6"/>
              <w:bottom w:val="single" w:sz="4" w:space="0" w:color="A6A6A6"/>
              <w:right w:val="single" w:sz="4" w:space="0" w:color="A6A6A6"/>
            </w:tcBorders>
            <w:shd w:val="clear" w:color="auto" w:fill="auto"/>
          </w:tcPr>
          <w:p w14:paraId="3B6ADCB2"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DA16CE3" w14:textId="77777777" w:rsidR="004F4ACC" w:rsidRDefault="00552D92">
            <w:pPr>
              <w:rPr>
                <w:rFonts w:eastAsia="Times New Roman" w:cs="Times New Roman"/>
                <w:sz w:val="16"/>
                <w:szCs w:val="16"/>
              </w:rPr>
            </w:pPr>
            <w:r>
              <w:rPr>
                <w:rFonts w:eastAsia="Times New Roman" w:cs="Times New Roman"/>
                <w:sz w:val="16"/>
                <w:szCs w:val="16"/>
              </w:rPr>
              <w:t>Lenovo, Motorola Mobility</w:t>
            </w:r>
          </w:p>
        </w:tc>
      </w:tr>
      <w:tr w:rsidR="004F4ACC" w14:paraId="6AA2187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FBEAB5C" w14:textId="77777777" w:rsidR="004F4ACC" w:rsidRDefault="00DE17AE">
            <w:pPr>
              <w:rPr>
                <w:rFonts w:eastAsia="Times New Roman" w:cs="Times New Roman"/>
                <w:color w:val="0563C1"/>
                <w:sz w:val="16"/>
                <w:szCs w:val="16"/>
                <w:u w:val="single"/>
              </w:rPr>
            </w:pPr>
            <w:hyperlink r:id="rId31" w:tgtFrame="_parent" w:history="1">
              <w:r w:rsidR="00552D92">
                <w:rPr>
                  <w:rFonts w:eastAsia="Times New Roman" w:cs="Times New Roman"/>
                  <w:color w:val="0563C1"/>
                  <w:sz w:val="16"/>
                  <w:szCs w:val="16"/>
                  <w:u w:val="single"/>
                </w:rPr>
                <w:t>R1-2104412</w:t>
              </w:r>
            </w:hyperlink>
          </w:p>
        </w:tc>
        <w:tc>
          <w:tcPr>
            <w:tcW w:w="5622" w:type="dxa"/>
            <w:tcBorders>
              <w:top w:val="nil"/>
              <w:left w:val="single" w:sz="4" w:space="0" w:color="A6A6A6"/>
              <w:bottom w:val="single" w:sz="4" w:space="0" w:color="A6A6A6"/>
              <w:right w:val="single" w:sz="4" w:space="0" w:color="A6A6A6"/>
            </w:tcBorders>
            <w:shd w:val="clear" w:color="auto" w:fill="auto"/>
          </w:tcPr>
          <w:p w14:paraId="30C0C0EA"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DB59856" w14:textId="77777777" w:rsidR="004F4ACC" w:rsidRDefault="00552D92">
            <w:pPr>
              <w:rPr>
                <w:rFonts w:eastAsia="Times New Roman" w:cs="Times New Roman"/>
                <w:sz w:val="16"/>
                <w:szCs w:val="16"/>
              </w:rPr>
            </w:pPr>
            <w:r>
              <w:rPr>
                <w:rFonts w:eastAsia="Times New Roman" w:cs="Times New Roman"/>
                <w:sz w:val="16"/>
                <w:szCs w:val="16"/>
              </w:rPr>
              <w:t>Spreadtrum Communications</w:t>
            </w:r>
          </w:p>
        </w:tc>
      </w:tr>
      <w:tr w:rsidR="004F4ACC" w14:paraId="39223E3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790BB55" w14:textId="77777777" w:rsidR="004F4ACC" w:rsidRDefault="00DE17AE">
            <w:pPr>
              <w:rPr>
                <w:rFonts w:eastAsia="Times New Roman" w:cs="Times New Roman"/>
                <w:color w:val="0563C1"/>
                <w:sz w:val="16"/>
                <w:szCs w:val="16"/>
                <w:u w:val="single"/>
              </w:rPr>
            </w:pPr>
            <w:hyperlink r:id="rId32" w:tgtFrame="_parent" w:history="1">
              <w:r w:rsidR="00552D92">
                <w:rPr>
                  <w:rFonts w:eastAsia="Times New Roman" w:cs="Times New Roman"/>
                  <w:color w:val="0563C1"/>
                  <w:sz w:val="16"/>
                  <w:szCs w:val="16"/>
                  <w:u w:val="single"/>
                </w:rPr>
                <w:t>R1-2104485</w:t>
              </w:r>
            </w:hyperlink>
          </w:p>
        </w:tc>
        <w:tc>
          <w:tcPr>
            <w:tcW w:w="5622" w:type="dxa"/>
            <w:tcBorders>
              <w:top w:val="nil"/>
              <w:left w:val="single" w:sz="4" w:space="0" w:color="A6A6A6"/>
              <w:bottom w:val="single" w:sz="4" w:space="0" w:color="A6A6A6"/>
              <w:right w:val="single" w:sz="4" w:space="0" w:color="A6A6A6"/>
            </w:tcBorders>
            <w:shd w:val="clear" w:color="auto" w:fill="auto"/>
          </w:tcPr>
          <w:p w14:paraId="366F97A0"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PUCCH and PUSCH</w:t>
            </w:r>
          </w:p>
        </w:tc>
        <w:tc>
          <w:tcPr>
            <w:tcW w:w="2165" w:type="dxa"/>
            <w:tcBorders>
              <w:top w:val="nil"/>
              <w:left w:val="nil"/>
              <w:bottom w:val="single" w:sz="4" w:space="0" w:color="A6A6A6"/>
              <w:right w:val="single" w:sz="4" w:space="0" w:color="A6A6A6"/>
            </w:tcBorders>
            <w:shd w:val="clear" w:color="auto" w:fill="auto"/>
          </w:tcPr>
          <w:p w14:paraId="7218B69B" w14:textId="77777777" w:rsidR="004F4ACC" w:rsidRDefault="00552D92">
            <w:pPr>
              <w:rPr>
                <w:rFonts w:eastAsia="Times New Roman" w:cs="Times New Roman"/>
                <w:sz w:val="16"/>
                <w:szCs w:val="16"/>
              </w:rPr>
            </w:pPr>
            <w:r>
              <w:rPr>
                <w:rFonts w:eastAsia="Times New Roman" w:cs="Times New Roman"/>
                <w:sz w:val="16"/>
                <w:szCs w:val="16"/>
              </w:rPr>
              <w:t>CATT</w:t>
            </w:r>
          </w:p>
        </w:tc>
      </w:tr>
      <w:tr w:rsidR="004F4ACC" w14:paraId="1A59BBF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1B978A7" w14:textId="77777777" w:rsidR="004F4ACC" w:rsidRDefault="00DE17AE">
            <w:pPr>
              <w:rPr>
                <w:rFonts w:eastAsia="Times New Roman" w:cs="Times New Roman"/>
                <w:color w:val="0563C1"/>
                <w:sz w:val="16"/>
                <w:szCs w:val="16"/>
                <w:u w:val="single"/>
              </w:rPr>
            </w:pPr>
            <w:hyperlink r:id="rId33" w:tgtFrame="_parent" w:history="1">
              <w:r w:rsidR="00552D92">
                <w:rPr>
                  <w:rFonts w:eastAsia="Times New Roman" w:cs="Times New Roman"/>
                  <w:color w:val="0563C1"/>
                  <w:sz w:val="16"/>
                  <w:szCs w:val="16"/>
                  <w:u w:val="single"/>
                </w:rPr>
                <w:t>R1-2104586</w:t>
              </w:r>
            </w:hyperlink>
          </w:p>
        </w:tc>
        <w:tc>
          <w:tcPr>
            <w:tcW w:w="5622" w:type="dxa"/>
            <w:tcBorders>
              <w:top w:val="nil"/>
              <w:left w:val="single" w:sz="4" w:space="0" w:color="A6A6A6"/>
              <w:bottom w:val="single" w:sz="4" w:space="0" w:color="A6A6A6"/>
              <w:right w:val="single" w:sz="4" w:space="0" w:color="A6A6A6"/>
            </w:tcBorders>
            <w:shd w:val="clear" w:color="auto" w:fill="auto"/>
          </w:tcPr>
          <w:p w14:paraId="7356931B"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5B565723" w14:textId="77777777" w:rsidR="004F4ACC" w:rsidRDefault="00552D92">
            <w:pPr>
              <w:rPr>
                <w:rFonts w:eastAsia="Times New Roman" w:cs="Times New Roman"/>
                <w:sz w:val="16"/>
                <w:szCs w:val="16"/>
              </w:rPr>
            </w:pPr>
            <w:r>
              <w:rPr>
                <w:rFonts w:eastAsia="Times New Roman" w:cs="Times New Roman"/>
                <w:sz w:val="16"/>
                <w:szCs w:val="16"/>
              </w:rPr>
              <w:t>ZTE</w:t>
            </w:r>
          </w:p>
        </w:tc>
      </w:tr>
      <w:tr w:rsidR="004F4ACC" w14:paraId="29EF20D4"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F8C11C5" w14:textId="77777777" w:rsidR="004F4ACC" w:rsidRDefault="00DE17AE">
            <w:pPr>
              <w:rPr>
                <w:rFonts w:eastAsia="Times New Roman" w:cs="Times New Roman"/>
                <w:color w:val="0563C1"/>
                <w:sz w:val="16"/>
                <w:szCs w:val="16"/>
                <w:u w:val="single"/>
              </w:rPr>
            </w:pPr>
            <w:hyperlink r:id="rId34" w:tgtFrame="_parent" w:history="1">
              <w:r w:rsidR="00552D92">
                <w:rPr>
                  <w:rFonts w:eastAsia="Times New Roman" w:cs="Times New Roman"/>
                  <w:color w:val="0563C1"/>
                  <w:sz w:val="16"/>
                  <w:szCs w:val="16"/>
                  <w:u w:val="single"/>
                </w:rPr>
                <w:t>R1-2104600</w:t>
              </w:r>
            </w:hyperlink>
          </w:p>
        </w:tc>
        <w:tc>
          <w:tcPr>
            <w:tcW w:w="5622" w:type="dxa"/>
            <w:tcBorders>
              <w:top w:val="nil"/>
              <w:left w:val="single" w:sz="4" w:space="0" w:color="A6A6A6"/>
              <w:bottom w:val="single" w:sz="4" w:space="0" w:color="A6A6A6"/>
              <w:right w:val="single" w:sz="4" w:space="0" w:color="A6A6A6"/>
            </w:tcBorders>
            <w:shd w:val="clear" w:color="auto" w:fill="auto"/>
          </w:tcPr>
          <w:p w14:paraId="3B92B11F"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5A1C42A" w14:textId="77777777" w:rsidR="004F4ACC" w:rsidRDefault="00552D92">
            <w:pPr>
              <w:rPr>
                <w:rFonts w:eastAsia="Times New Roman" w:cs="Times New Roman"/>
                <w:sz w:val="16"/>
                <w:szCs w:val="16"/>
              </w:rPr>
            </w:pPr>
            <w:r>
              <w:rPr>
                <w:rFonts w:eastAsia="Times New Roman" w:cs="Times New Roman"/>
                <w:sz w:val="16"/>
                <w:szCs w:val="16"/>
              </w:rPr>
              <w:t>CMCC</w:t>
            </w:r>
          </w:p>
        </w:tc>
      </w:tr>
      <w:tr w:rsidR="004F4ACC" w14:paraId="3F5D4D1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5CB26E0" w14:textId="77777777" w:rsidR="004F4ACC" w:rsidRDefault="00DE17AE">
            <w:pPr>
              <w:rPr>
                <w:rFonts w:eastAsia="Times New Roman" w:cs="Times New Roman"/>
                <w:color w:val="0563C1"/>
                <w:sz w:val="16"/>
                <w:szCs w:val="16"/>
                <w:u w:val="single"/>
              </w:rPr>
            </w:pPr>
            <w:hyperlink r:id="rId35" w:tgtFrame="_parent" w:history="1">
              <w:r w:rsidR="00552D92">
                <w:rPr>
                  <w:rFonts w:eastAsia="Times New Roman" w:cs="Times New Roman"/>
                  <w:color w:val="0563C1"/>
                  <w:sz w:val="16"/>
                  <w:szCs w:val="16"/>
                  <w:u w:val="single"/>
                </w:rPr>
                <w:t>R1-2104655</w:t>
              </w:r>
            </w:hyperlink>
          </w:p>
        </w:tc>
        <w:tc>
          <w:tcPr>
            <w:tcW w:w="5622" w:type="dxa"/>
            <w:tcBorders>
              <w:top w:val="nil"/>
              <w:left w:val="single" w:sz="4" w:space="0" w:color="A6A6A6"/>
              <w:bottom w:val="single" w:sz="4" w:space="0" w:color="A6A6A6"/>
              <w:right w:val="single" w:sz="4" w:space="0" w:color="A6A6A6"/>
            </w:tcBorders>
            <w:shd w:val="clear" w:color="auto" w:fill="auto"/>
          </w:tcPr>
          <w:p w14:paraId="6D9F529D"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143138D0" w14:textId="77777777" w:rsidR="004F4ACC" w:rsidRDefault="00552D92">
            <w:pPr>
              <w:rPr>
                <w:rFonts w:eastAsia="Times New Roman" w:cs="Times New Roman"/>
                <w:sz w:val="16"/>
                <w:szCs w:val="16"/>
              </w:rPr>
            </w:pPr>
            <w:r>
              <w:rPr>
                <w:rFonts w:eastAsia="Times New Roman" w:cs="Times New Roman"/>
                <w:sz w:val="16"/>
                <w:szCs w:val="16"/>
              </w:rPr>
              <w:t>Qualcomm Incorporated</w:t>
            </w:r>
          </w:p>
        </w:tc>
      </w:tr>
      <w:tr w:rsidR="004F4ACC" w14:paraId="4F8D7A3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9626648" w14:textId="77777777" w:rsidR="004F4ACC" w:rsidRDefault="00DE17AE">
            <w:pPr>
              <w:rPr>
                <w:rFonts w:eastAsia="Times New Roman" w:cs="Times New Roman"/>
                <w:color w:val="0563C1"/>
                <w:sz w:val="16"/>
                <w:szCs w:val="16"/>
                <w:u w:val="single"/>
              </w:rPr>
            </w:pPr>
            <w:hyperlink r:id="rId36" w:tgtFrame="_parent" w:history="1">
              <w:r w:rsidR="00552D92">
                <w:rPr>
                  <w:rFonts w:eastAsia="Times New Roman" w:cs="Times New Roman"/>
                  <w:color w:val="0563C1"/>
                  <w:sz w:val="16"/>
                  <w:szCs w:val="16"/>
                  <w:u w:val="single"/>
                </w:rPr>
                <w:t>R1-2104733</w:t>
              </w:r>
            </w:hyperlink>
          </w:p>
        </w:tc>
        <w:tc>
          <w:tcPr>
            <w:tcW w:w="5622" w:type="dxa"/>
            <w:tcBorders>
              <w:top w:val="nil"/>
              <w:left w:val="single" w:sz="4" w:space="0" w:color="A6A6A6"/>
              <w:bottom w:val="single" w:sz="4" w:space="0" w:color="A6A6A6"/>
              <w:right w:val="single" w:sz="4" w:space="0" w:color="A6A6A6"/>
            </w:tcBorders>
            <w:shd w:val="clear" w:color="auto" w:fill="auto"/>
          </w:tcPr>
          <w:p w14:paraId="4EFAC194"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based enhancement for PUCCH and PUSCH</w:t>
            </w:r>
          </w:p>
        </w:tc>
        <w:tc>
          <w:tcPr>
            <w:tcW w:w="2165" w:type="dxa"/>
            <w:tcBorders>
              <w:top w:val="nil"/>
              <w:left w:val="nil"/>
              <w:bottom w:val="single" w:sz="4" w:space="0" w:color="A6A6A6"/>
              <w:right w:val="single" w:sz="4" w:space="0" w:color="A6A6A6"/>
            </w:tcBorders>
            <w:shd w:val="clear" w:color="auto" w:fill="auto"/>
          </w:tcPr>
          <w:p w14:paraId="04E13A7D" w14:textId="77777777" w:rsidR="004F4ACC" w:rsidRDefault="00552D92">
            <w:pPr>
              <w:rPr>
                <w:rFonts w:eastAsia="Times New Roman" w:cs="Times New Roman"/>
                <w:sz w:val="16"/>
                <w:szCs w:val="16"/>
              </w:rPr>
            </w:pPr>
            <w:r>
              <w:rPr>
                <w:rFonts w:eastAsia="Times New Roman" w:cs="Times New Roman"/>
                <w:sz w:val="16"/>
                <w:szCs w:val="16"/>
              </w:rPr>
              <w:t>OPPO</w:t>
            </w:r>
          </w:p>
        </w:tc>
      </w:tr>
      <w:tr w:rsidR="004F4ACC" w14:paraId="09AB08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9681A7" w14:textId="77777777" w:rsidR="004F4ACC" w:rsidRDefault="00DE17AE">
            <w:pPr>
              <w:rPr>
                <w:rFonts w:eastAsia="Times New Roman" w:cs="Times New Roman"/>
                <w:color w:val="0563C1"/>
                <w:sz w:val="16"/>
                <w:szCs w:val="16"/>
                <w:u w:val="single"/>
              </w:rPr>
            </w:pPr>
            <w:hyperlink r:id="rId37" w:tgtFrame="_parent" w:history="1">
              <w:r w:rsidR="00552D92">
                <w:rPr>
                  <w:rFonts w:eastAsia="Times New Roman" w:cs="Times New Roman"/>
                  <w:color w:val="0563C1"/>
                  <w:sz w:val="16"/>
                  <w:szCs w:val="16"/>
                  <w:u w:val="single"/>
                </w:rPr>
                <w:t>R1-2104841</w:t>
              </w:r>
            </w:hyperlink>
          </w:p>
        </w:tc>
        <w:tc>
          <w:tcPr>
            <w:tcW w:w="5622" w:type="dxa"/>
            <w:tcBorders>
              <w:top w:val="nil"/>
              <w:left w:val="single" w:sz="4" w:space="0" w:color="A6A6A6"/>
              <w:bottom w:val="single" w:sz="4" w:space="0" w:color="A6A6A6"/>
              <w:right w:val="single" w:sz="4" w:space="0" w:color="A6A6A6"/>
            </w:tcBorders>
            <w:shd w:val="clear" w:color="auto" w:fill="auto"/>
          </w:tcPr>
          <w:p w14:paraId="05F885D7"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uplink channels</w:t>
            </w:r>
          </w:p>
        </w:tc>
        <w:tc>
          <w:tcPr>
            <w:tcW w:w="2165" w:type="dxa"/>
            <w:tcBorders>
              <w:top w:val="nil"/>
              <w:left w:val="nil"/>
              <w:bottom w:val="single" w:sz="4" w:space="0" w:color="A6A6A6"/>
              <w:right w:val="single" w:sz="4" w:space="0" w:color="A6A6A6"/>
            </w:tcBorders>
            <w:shd w:val="clear" w:color="auto" w:fill="auto"/>
          </w:tcPr>
          <w:p w14:paraId="2A3335FE" w14:textId="77777777" w:rsidR="004F4ACC" w:rsidRDefault="00552D92">
            <w:pPr>
              <w:rPr>
                <w:rFonts w:eastAsia="Times New Roman" w:cs="Times New Roman"/>
                <w:sz w:val="16"/>
                <w:szCs w:val="16"/>
              </w:rPr>
            </w:pPr>
            <w:r>
              <w:rPr>
                <w:rFonts w:eastAsia="Times New Roman" w:cs="Times New Roman"/>
                <w:sz w:val="16"/>
                <w:szCs w:val="16"/>
              </w:rPr>
              <w:t>CAICT</w:t>
            </w:r>
          </w:p>
        </w:tc>
      </w:tr>
      <w:tr w:rsidR="004F4ACC" w14:paraId="3ED0495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178C6A1" w14:textId="77777777" w:rsidR="004F4ACC" w:rsidRDefault="00DE17AE">
            <w:pPr>
              <w:rPr>
                <w:rFonts w:eastAsia="Times New Roman" w:cs="Times New Roman"/>
                <w:color w:val="0563C1"/>
                <w:sz w:val="16"/>
                <w:szCs w:val="16"/>
                <w:u w:val="single"/>
              </w:rPr>
            </w:pPr>
            <w:hyperlink r:id="rId38" w:tgtFrame="_parent" w:history="1">
              <w:r w:rsidR="00552D92">
                <w:rPr>
                  <w:rFonts w:eastAsia="Times New Roman" w:cs="Times New Roman"/>
                  <w:color w:val="0563C1"/>
                  <w:sz w:val="16"/>
                  <w:szCs w:val="16"/>
                  <w:u w:val="single"/>
                </w:rPr>
                <w:t>R1-2104889</w:t>
              </w:r>
            </w:hyperlink>
          </w:p>
        </w:tc>
        <w:tc>
          <w:tcPr>
            <w:tcW w:w="5622" w:type="dxa"/>
            <w:tcBorders>
              <w:top w:val="nil"/>
              <w:left w:val="single" w:sz="4" w:space="0" w:color="A6A6A6"/>
              <w:bottom w:val="single" w:sz="4" w:space="0" w:color="A6A6A6"/>
              <w:right w:val="single" w:sz="4" w:space="0" w:color="A6A6A6"/>
            </w:tcBorders>
            <w:shd w:val="clear" w:color="auto" w:fill="auto"/>
          </w:tcPr>
          <w:p w14:paraId="1168CE4B"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7CBECD20"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298C961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799C300" w14:textId="77777777" w:rsidR="004F4ACC" w:rsidRDefault="00DE17AE">
            <w:pPr>
              <w:rPr>
                <w:rFonts w:eastAsia="Times New Roman" w:cs="Times New Roman"/>
                <w:color w:val="0563C1"/>
                <w:sz w:val="16"/>
                <w:szCs w:val="16"/>
                <w:u w:val="single"/>
              </w:rPr>
            </w:pPr>
            <w:hyperlink r:id="rId39" w:tgtFrame="_parent" w:history="1">
              <w:r w:rsidR="00552D92">
                <w:rPr>
                  <w:rFonts w:eastAsia="Times New Roman" w:cs="Times New Roman"/>
                  <w:color w:val="0563C1"/>
                  <w:sz w:val="16"/>
                  <w:szCs w:val="16"/>
                  <w:u w:val="single"/>
                </w:rPr>
                <w:t>R1-2104945</w:t>
              </w:r>
            </w:hyperlink>
          </w:p>
        </w:tc>
        <w:tc>
          <w:tcPr>
            <w:tcW w:w="5622" w:type="dxa"/>
            <w:tcBorders>
              <w:top w:val="nil"/>
              <w:left w:val="single" w:sz="4" w:space="0" w:color="A6A6A6"/>
              <w:bottom w:val="single" w:sz="4" w:space="0" w:color="A6A6A6"/>
              <w:right w:val="single" w:sz="4" w:space="0" w:color="A6A6A6"/>
            </w:tcBorders>
            <w:shd w:val="clear" w:color="auto" w:fill="auto"/>
          </w:tcPr>
          <w:p w14:paraId="40DACCA3"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24E969C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43A2768C"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167E307" w14:textId="77777777" w:rsidR="004F4ACC" w:rsidRDefault="00DE17AE">
            <w:pPr>
              <w:rPr>
                <w:rFonts w:eastAsia="Times New Roman" w:cs="Times New Roman"/>
                <w:color w:val="0563C1"/>
                <w:sz w:val="16"/>
                <w:szCs w:val="16"/>
                <w:u w:val="single"/>
              </w:rPr>
            </w:pPr>
            <w:hyperlink r:id="rId40" w:tgtFrame="_parent" w:history="1">
              <w:r w:rsidR="00552D92">
                <w:rPr>
                  <w:rFonts w:eastAsia="Times New Roman" w:cs="Times New Roman"/>
                  <w:color w:val="0563C1"/>
                  <w:sz w:val="16"/>
                  <w:szCs w:val="16"/>
                  <w:u w:val="single"/>
                </w:rPr>
                <w:t>R1-2104946</w:t>
              </w:r>
            </w:hyperlink>
          </w:p>
        </w:tc>
        <w:tc>
          <w:tcPr>
            <w:tcW w:w="5622" w:type="dxa"/>
            <w:tcBorders>
              <w:top w:val="nil"/>
              <w:left w:val="single" w:sz="4" w:space="0" w:color="A6A6A6"/>
              <w:bottom w:val="single" w:sz="4" w:space="0" w:color="A6A6A6"/>
              <w:right w:val="single" w:sz="4" w:space="0" w:color="A6A6A6"/>
            </w:tcBorders>
            <w:shd w:val="clear" w:color="auto" w:fill="auto"/>
          </w:tcPr>
          <w:p w14:paraId="597D4D1F"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37048657"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C43E54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AAAA283" w14:textId="77777777" w:rsidR="004F4ACC" w:rsidRDefault="00DE17AE">
            <w:pPr>
              <w:rPr>
                <w:rFonts w:eastAsia="Times New Roman" w:cs="Times New Roman"/>
                <w:color w:val="0563C1"/>
                <w:sz w:val="16"/>
                <w:szCs w:val="16"/>
                <w:u w:val="single"/>
              </w:rPr>
            </w:pPr>
            <w:hyperlink r:id="rId41" w:tgtFrame="_parent" w:history="1">
              <w:r w:rsidR="00552D92">
                <w:rPr>
                  <w:rFonts w:eastAsia="Times New Roman" w:cs="Times New Roman"/>
                  <w:color w:val="0563C1"/>
                  <w:sz w:val="16"/>
                  <w:szCs w:val="16"/>
                  <w:u w:val="single"/>
                </w:rPr>
                <w:t>R1-2105002</w:t>
              </w:r>
            </w:hyperlink>
          </w:p>
        </w:tc>
        <w:tc>
          <w:tcPr>
            <w:tcW w:w="5622" w:type="dxa"/>
            <w:tcBorders>
              <w:top w:val="nil"/>
              <w:left w:val="single" w:sz="4" w:space="0" w:color="A6A6A6"/>
              <w:bottom w:val="single" w:sz="4" w:space="0" w:color="A6A6A6"/>
              <w:right w:val="single" w:sz="4" w:space="0" w:color="A6A6A6"/>
            </w:tcBorders>
            <w:shd w:val="clear" w:color="auto" w:fill="auto"/>
          </w:tcPr>
          <w:p w14:paraId="0F296AA3"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2ECAA09"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565C2BB3"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3C08022" w14:textId="77777777" w:rsidR="004F4ACC" w:rsidRDefault="00DE17AE">
            <w:pPr>
              <w:rPr>
                <w:rFonts w:eastAsia="Times New Roman" w:cs="Times New Roman"/>
                <w:color w:val="0563C1"/>
                <w:sz w:val="16"/>
                <w:szCs w:val="16"/>
                <w:u w:val="single"/>
              </w:rPr>
            </w:pPr>
            <w:hyperlink r:id="rId42" w:tgtFrame="_parent" w:history="1">
              <w:r w:rsidR="00552D92">
                <w:rPr>
                  <w:rFonts w:eastAsia="Times New Roman" w:cs="Times New Roman"/>
                  <w:color w:val="0563C1"/>
                  <w:sz w:val="16"/>
                  <w:szCs w:val="16"/>
                  <w:u w:val="single"/>
                </w:rPr>
                <w:t>R1-2105003</w:t>
              </w:r>
            </w:hyperlink>
          </w:p>
        </w:tc>
        <w:tc>
          <w:tcPr>
            <w:tcW w:w="5622" w:type="dxa"/>
            <w:tcBorders>
              <w:top w:val="nil"/>
              <w:left w:val="single" w:sz="4" w:space="0" w:color="A6A6A6"/>
              <w:bottom w:val="single" w:sz="4" w:space="0" w:color="A6A6A6"/>
              <w:right w:val="single" w:sz="4" w:space="0" w:color="A6A6A6"/>
            </w:tcBorders>
            <w:shd w:val="clear" w:color="auto" w:fill="auto"/>
          </w:tcPr>
          <w:p w14:paraId="2B0064EE" w14:textId="77777777" w:rsidR="004F4ACC" w:rsidRPr="00E04DA9" w:rsidRDefault="00552D92">
            <w:pPr>
              <w:rPr>
                <w:rFonts w:eastAsia="Times New Roman" w:cs="Times New Roman"/>
                <w:sz w:val="16"/>
                <w:szCs w:val="16"/>
              </w:rPr>
            </w:pPr>
            <w:r w:rsidRPr="00E04DA9">
              <w:rPr>
                <w:rFonts w:eastAsia="Times New Roman" w:cs="Times New Roman"/>
                <w:sz w:val="16"/>
                <w:szCs w:val="16"/>
              </w:rPr>
              <w:t>Multi-TRP enhancements for PUCCH and PUSCH</w:t>
            </w:r>
          </w:p>
        </w:tc>
        <w:tc>
          <w:tcPr>
            <w:tcW w:w="2165" w:type="dxa"/>
            <w:tcBorders>
              <w:top w:val="nil"/>
              <w:left w:val="nil"/>
              <w:bottom w:val="single" w:sz="4" w:space="0" w:color="A6A6A6"/>
              <w:right w:val="single" w:sz="4" w:space="0" w:color="A6A6A6"/>
            </w:tcBorders>
            <w:shd w:val="clear" w:color="auto" w:fill="auto"/>
          </w:tcPr>
          <w:p w14:paraId="492CCA5D" w14:textId="77777777" w:rsidR="004F4ACC" w:rsidRDefault="00552D92">
            <w:pPr>
              <w:rPr>
                <w:rFonts w:eastAsia="Times New Roman" w:cs="Times New Roman"/>
                <w:sz w:val="16"/>
                <w:szCs w:val="16"/>
              </w:rPr>
            </w:pPr>
            <w:r>
              <w:rPr>
                <w:rFonts w:eastAsia="Times New Roman" w:cs="Times New Roman"/>
                <w:sz w:val="16"/>
                <w:szCs w:val="16"/>
              </w:rPr>
              <w:t>Intel Corporation</w:t>
            </w:r>
          </w:p>
        </w:tc>
      </w:tr>
      <w:tr w:rsidR="004F4ACC" w14:paraId="01C223B2"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9054AAB" w14:textId="77777777" w:rsidR="004F4ACC" w:rsidRDefault="00DE17AE">
            <w:pPr>
              <w:rPr>
                <w:rFonts w:eastAsia="Times New Roman" w:cs="Times New Roman"/>
                <w:color w:val="0563C1"/>
                <w:sz w:val="16"/>
                <w:szCs w:val="16"/>
                <w:u w:val="single"/>
              </w:rPr>
            </w:pPr>
            <w:hyperlink r:id="rId43" w:tgtFrame="_parent" w:history="1">
              <w:r w:rsidR="00552D92">
                <w:rPr>
                  <w:rFonts w:eastAsia="Times New Roman" w:cs="Times New Roman"/>
                  <w:color w:val="0563C1"/>
                  <w:sz w:val="16"/>
                  <w:szCs w:val="16"/>
                  <w:u w:val="single"/>
                </w:rPr>
                <w:t>R1-2105059</w:t>
              </w:r>
            </w:hyperlink>
          </w:p>
        </w:tc>
        <w:tc>
          <w:tcPr>
            <w:tcW w:w="5622" w:type="dxa"/>
            <w:tcBorders>
              <w:top w:val="nil"/>
              <w:left w:val="single" w:sz="4" w:space="0" w:color="A6A6A6"/>
              <w:bottom w:val="single" w:sz="4" w:space="0" w:color="A6A6A6"/>
              <w:right w:val="single" w:sz="4" w:space="0" w:color="A6A6A6"/>
            </w:tcBorders>
            <w:shd w:val="clear" w:color="auto" w:fill="auto"/>
          </w:tcPr>
          <w:p w14:paraId="4B0E5764"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003B65EF" w14:textId="77777777" w:rsidR="004F4ACC" w:rsidRDefault="00552D92">
            <w:pPr>
              <w:rPr>
                <w:rFonts w:eastAsia="Times New Roman" w:cs="Times New Roman"/>
                <w:sz w:val="16"/>
                <w:szCs w:val="16"/>
              </w:rPr>
            </w:pPr>
            <w:r>
              <w:rPr>
                <w:rFonts w:eastAsia="Times New Roman" w:cs="Times New Roman"/>
                <w:sz w:val="16"/>
                <w:szCs w:val="16"/>
              </w:rPr>
              <w:t>Fujitsu</w:t>
            </w:r>
          </w:p>
        </w:tc>
      </w:tr>
      <w:tr w:rsidR="004F4ACC" w14:paraId="49629B4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FE01B0A" w14:textId="77777777" w:rsidR="004F4ACC" w:rsidRDefault="00DE17AE">
            <w:pPr>
              <w:rPr>
                <w:rFonts w:eastAsia="Times New Roman" w:cs="Times New Roman"/>
                <w:color w:val="0563C1"/>
                <w:sz w:val="16"/>
                <w:szCs w:val="16"/>
                <w:u w:val="single"/>
              </w:rPr>
            </w:pPr>
            <w:hyperlink r:id="rId44" w:tgtFrame="_parent" w:history="1">
              <w:r w:rsidR="00552D92">
                <w:rPr>
                  <w:rFonts w:eastAsia="Times New Roman" w:cs="Times New Roman"/>
                  <w:color w:val="0563C1"/>
                  <w:sz w:val="16"/>
                  <w:szCs w:val="16"/>
                  <w:u w:val="single"/>
                </w:rPr>
                <w:t>R1-2105088</w:t>
              </w:r>
            </w:hyperlink>
          </w:p>
        </w:tc>
        <w:tc>
          <w:tcPr>
            <w:tcW w:w="5622" w:type="dxa"/>
            <w:tcBorders>
              <w:top w:val="nil"/>
              <w:left w:val="single" w:sz="4" w:space="0" w:color="A6A6A6"/>
              <w:bottom w:val="single" w:sz="4" w:space="0" w:color="A6A6A6"/>
              <w:right w:val="single" w:sz="4" w:space="0" w:color="A6A6A6"/>
            </w:tcBorders>
            <w:shd w:val="clear" w:color="auto" w:fill="auto"/>
          </w:tcPr>
          <w:p w14:paraId="237A1967" w14:textId="77777777" w:rsidR="004F4ACC" w:rsidRPr="00E04DA9" w:rsidRDefault="00552D92">
            <w:pPr>
              <w:rPr>
                <w:rFonts w:eastAsia="Times New Roman" w:cs="Times New Roman"/>
                <w:sz w:val="16"/>
                <w:szCs w:val="16"/>
              </w:rPr>
            </w:pPr>
            <w:r w:rsidRPr="00E04DA9">
              <w:rPr>
                <w:rFonts w:eastAsia="Times New Roman" w:cs="Times New Roman"/>
                <w:sz w:val="16"/>
                <w:szCs w:val="16"/>
              </w:rPr>
              <w:t>Views on Rel-17 multi-TRP reliability enhancement</w:t>
            </w:r>
          </w:p>
        </w:tc>
        <w:tc>
          <w:tcPr>
            <w:tcW w:w="2165" w:type="dxa"/>
            <w:tcBorders>
              <w:top w:val="nil"/>
              <w:left w:val="nil"/>
              <w:bottom w:val="single" w:sz="4" w:space="0" w:color="A6A6A6"/>
              <w:right w:val="single" w:sz="4" w:space="0" w:color="A6A6A6"/>
            </w:tcBorders>
            <w:shd w:val="clear" w:color="auto" w:fill="auto"/>
          </w:tcPr>
          <w:p w14:paraId="1E2D42A6" w14:textId="77777777" w:rsidR="004F4ACC" w:rsidRDefault="00552D92">
            <w:pPr>
              <w:rPr>
                <w:rFonts w:eastAsia="Times New Roman" w:cs="Times New Roman"/>
                <w:sz w:val="16"/>
                <w:szCs w:val="16"/>
              </w:rPr>
            </w:pPr>
            <w:r>
              <w:rPr>
                <w:rFonts w:eastAsia="Times New Roman" w:cs="Times New Roman"/>
                <w:sz w:val="16"/>
                <w:szCs w:val="16"/>
              </w:rPr>
              <w:t>Apple</w:t>
            </w:r>
          </w:p>
        </w:tc>
      </w:tr>
      <w:tr w:rsidR="004F4ACC" w14:paraId="7160960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6ECDBFC" w14:textId="77777777" w:rsidR="004F4ACC" w:rsidRDefault="00DE17AE">
            <w:pPr>
              <w:rPr>
                <w:rFonts w:eastAsia="Times New Roman" w:cs="Times New Roman"/>
                <w:color w:val="0563C1"/>
                <w:sz w:val="16"/>
                <w:szCs w:val="16"/>
                <w:u w:val="single"/>
              </w:rPr>
            </w:pPr>
            <w:hyperlink r:id="rId45" w:tgtFrame="_parent" w:history="1">
              <w:r w:rsidR="00552D92">
                <w:rPr>
                  <w:rFonts w:eastAsia="Times New Roman" w:cs="Times New Roman"/>
                  <w:color w:val="0563C1"/>
                  <w:sz w:val="16"/>
                  <w:szCs w:val="16"/>
                  <w:u w:val="single"/>
                </w:rPr>
                <w:t>R1-2105152</w:t>
              </w:r>
            </w:hyperlink>
          </w:p>
        </w:tc>
        <w:tc>
          <w:tcPr>
            <w:tcW w:w="5622" w:type="dxa"/>
            <w:tcBorders>
              <w:top w:val="nil"/>
              <w:left w:val="single" w:sz="4" w:space="0" w:color="A6A6A6"/>
              <w:bottom w:val="single" w:sz="4" w:space="0" w:color="A6A6A6"/>
              <w:right w:val="single" w:sz="4" w:space="0" w:color="A6A6A6"/>
            </w:tcBorders>
            <w:shd w:val="clear" w:color="auto" w:fill="auto"/>
          </w:tcPr>
          <w:p w14:paraId="27C03036" w14:textId="77777777" w:rsidR="004F4ACC" w:rsidRPr="00E04DA9" w:rsidRDefault="00552D92">
            <w:pPr>
              <w:rPr>
                <w:rFonts w:eastAsia="Times New Roman" w:cs="Times New Roman"/>
                <w:sz w:val="16"/>
                <w:szCs w:val="16"/>
              </w:rPr>
            </w:pPr>
            <w:r w:rsidRPr="00E04DA9">
              <w:rPr>
                <w:rFonts w:eastAsia="Times New Roman" w:cs="Times New Roman"/>
                <w:sz w:val="16"/>
                <w:szCs w:val="16"/>
              </w:rPr>
              <w:t>Considerations on Multi-TRP for PDCCH, PUCCH, PUSCH</w:t>
            </w:r>
          </w:p>
        </w:tc>
        <w:tc>
          <w:tcPr>
            <w:tcW w:w="2165" w:type="dxa"/>
            <w:tcBorders>
              <w:top w:val="nil"/>
              <w:left w:val="nil"/>
              <w:bottom w:val="single" w:sz="4" w:space="0" w:color="A6A6A6"/>
              <w:right w:val="single" w:sz="4" w:space="0" w:color="A6A6A6"/>
            </w:tcBorders>
            <w:shd w:val="clear" w:color="auto" w:fill="auto"/>
          </w:tcPr>
          <w:p w14:paraId="13063D0B" w14:textId="77777777" w:rsidR="004F4ACC" w:rsidRDefault="00552D92">
            <w:pPr>
              <w:rPr>
                <w:rFonts w:eastAsia="Times New Roman" w:cs="Times New Roman"/>
                <w:sz w:val="16"/>
                <w:szCs w:val="16"/>
              </w:rPr>
            </w:pPr>
            <w:r>
              <w:rPr>
                <w:rFonts w:eastAsia="Times New Roman" w:cs="Times New Roman"/>
                <w:sz w:val="16"/>
                <w:szCs w:val="16"/>
              </w:rPr>
              <w:t>Sony</w:t>
            </w:r>
          </w:p>
        </w:tc>
      </w:tr>
      <w:tr w:rsidR="004F4ACC" w14:paraId="187F7FAF"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21686BE1" w14:textId="77777777" w:rsidR="004F4ACC" w:rsidRDefault="00DE17AE">
            <w:pPr>
              <w:rPr>
                <w:rFonts w:eastAsia="Times New Roman" w:cs="Times New Roman"/>
                <w:color w:val="0563C1"/>
                <w:sz w:val="16"/>
                <w:szCs w:val="16"/>
                <w:u w:val="single"/>
              </w:rPr>
            </w:pPr>
            <w:hyperlink r:id="rId46" w:tgtFrame="_parent" w:history="1">
              <w:r w:rsidR="00552D92">
                <w:rPr>
                  <w:rFonts w:eastAsia="Times New Roman" w:cs="Times New Roman"/>
                  <w:color w:val="0563C1"/>
                  <w:sz w:val="16"/>
                  <w:szCs w:val="16"/>
                  <w:u w:val="single"/>
                </w:rPr>
                <w:t>R1-2105247</w:t>
              </w:r>
            </w:hyperlink>
          </w:p>
        </w:tc>
        <w:tc>
          <w:tcPr>
            <w:tcW w:w="5622" w:type="dxa"/>
            <w:tcBorders>
              <w:top w:val="nil"/>
              <w:left w:val="single" w:sz="4" w:space="0" w:color="A6A6A6"/>
              <w:bottom w:val="single" w:sz="4" w:space="0" w:color="A6A6A6"/>
              <w:right w:val="single" w:sz="4" w:space="0" w:color="A6A6A6"/>
            </w:tcBorders>
            <w:shd w:val="clear" w:color="auto" w:fill="auto"/>
          </w:tcPr>
          <w:p w14:paraId="3DFF486B"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multi-TRP for PUCCH and PUSCH</w:t>
            </w:r>
          </w:p>
        </w:tc>
        <w:tc>
          <w:tcPr>
            <w:tcW w:w="2165" w:type="dxa"/>
            <w:tcBorders>
              <w:top w:val="nil"/>
              <w:left w:val="nil"/>
              <w:bottom w:val="single" w:sz="4" w:space="0" w:color="A6A6A6"/>
              <w:right w:val="single" w:sz="4" w:space="0" w:color="A6A6A6"/>
            </w:tcBorders>
            <w:shd w:val="clear" w:color="auto" w:fill="auto"/>
          </w:tcPr>
          <w:p w14:paraId="0589F4C3" w14:textId="77777777" w:rsidR="004F4ACC" w:rsidRDefault="00552D92">
            <w:pPr>
              <w:rPr>
                <w:rFonts w:eastAsia="Times New Roman" w:cs="Times New Roman"/>
                <w:sz w:val="16"/>
                <w:szCs w:val="16"/>
              </w:rPr>
            </w:pPr>
            <w:r>
              <w:rPr>
                <w:rFonts w:eastAsia="Times New Roman" w:cs="Times New Roman"/>
                <w:sz w:val="16"/>
                <w:szCs w:val="16"/>
              </w:rPr>
              <w:t>NEC</w:t>
            </w:r>
          </w:p>
        </w:tc>
      </w:tr>
      <w:tr w:rsidR="004F4ACC" w14:paraId="7EB1D3C7"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E5221CE" w14:textId="77777777" w:rsidR="004F4ACC" w:rsidRDefault="00DE17AE">
            <w:pPr>
              <w:rPr>
                <w:rFonts w:eastAsia="Times New Roman" w:cs="Times New Roman"/>
                <w:color w:val="0563C1"/>
                <w:sz w:val="16"/>
                <w:szCs w:val="16"/>
                <w:u w:val="single"/>
              </w:rPr>
            </w:pPr>
            <w:hyperlink r:id="rId47" w:tgtFrame="_parent" w:history="1">
              <w:r w:rsidR="00552D92">
                <w:rPr>
                  <w:rFonts w:eastAsia="Times New Roman" w:cs="Times New Roman"/>
                  <w:color w:val="0563C1"/>
                  <w:sz w:val="16"/>
                  <w:szCs w:val="16"/>
                  <w:u w:val="single"/>
                </w:rPr>
                <w:t>R1-2105274</w:t>
              </w:r>
            </w:hyperlink>
          </w:p>
        </w:tc>
        <w:tc>
          <w:tcPr>
            <w:tcW w:w="5622" w:type="dxa"/>
            <w:tcBorders>
              <w:top w:val="nil"/>
              <w:left w:val="single" w:sz="4" w:space="0" w:color="A6A6A6"/>
              <w:bottom w:val="single" w:sz="4" w:space="0" w:color="A6A6A6"/>
              <w:right w:val="single" w:sz="4" w:space="0" w:color="A6A6A6"/>
            </w:tcBorders>
            <w:shd w:val="clear" w:color="auto" w:fill="auto"/>
          </w:tcPr>
          <w:p w14:paraId="5FE7D5BE"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for Multi-TRP URLLC schemes</w:t>
            </w:r>
          </w:p>
        </w:tc>
        <w:tc>
          <w:tcPr>
            <w:tcW w:w="2165" w:type="dxa"/>
            <w:tcBorders>
              <w:top w:val="nil"/>
              <w:left w:val="nil"/>
              <w:bottom w:val="single" w:sz="4" w:space="0" w:color="A6A6A6"/>
              <w:right w:val="single" w:sz="4" w:space="0" w:color="A6A6A6"/>
            </w:tcBorders>
            <w:shd w:val="clear" w:color="auto" w:fill="auto"/>
          </w:tcPr>
          <w:p w14:paraId="5BFFC83E" w14:textId="77777777" w:rsidR="004F4ACC" w:rsidRDefault="00552D92">
            <w:pPr>
              <w:rPr>
                <w:rFonts w:eastAsia="Times New Roman" w:cs="Times New Roman"/>
                <w:sz w:val="16"/>
                <w:szCs w:val="16"/>
              </w:rPr>
            </w:pPr>
            <w:r>
              <w:rPr>
                <w:rFonts w:eastAsia="Times New Roman" w:cs="Times New Roman"/>
                <w:sz w:val="16"/>
                <w:szCs w:val="16"/>
              </w:rPr>
              <w:t>Nokia, Nokia Shanghai Bell</w:t>
            </w:r>
          </w:p>
        </w:tc>
      </w:tr>
      <w:tr w:rsidR="004F4ACC" w14:paraId="094F450D"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071670A8" w14:textId="77777777" w:rsidR="004F4ACC" w:rsidRDefault="00DE17AE">
            <w:pPr>
              <w:rPr>
                <w:rFonts w:eastAsia="Times New Roman" w:cs="Times New Roman"/>
                <w:color w:val="0563C1"/>
                <w:sz w:val="16"/>
                <w:szCs w:val="16"/>
                <w:u w:val="single"/>
              </w:rPr>
            </w:pPr>
            <w:hyperlink r:id="rId48" w:tgtFrame="_parent" w:history="1">
              <w:r w:rsidR="00552D92">
                <w:rPr>
                  <w:rFonts w:eastAsia="Times New Roman" w:cs="Times New Roman"/>
                  <w:color w:val="0563C1"/>
                  <w:sz w:val="16"/>
                  <w:szCs w:val="16"/>
                  <w:u w:val="single"/>
                </w:rPr>
                <w:t>R1-2105292</w:t>
              </w:r>
            </w:hyperlink>
          </w:p>
        </w:tc>
        <w:tc>
          <w:tcPr>
            <w:tcW w:w="5622" w:type="dxa"/>
            <w:tcBorders>
              <w:top w:val="nil"/>
              <w:left w:val="single" w:sz="4" w:space="0" w:color="A6A6A6"/>
              <w:bottom w:val="single" w:sz="4" w:space="0" w:color="A6A6A6"/>
              <w:right w:val="single" w:sz="4" w:space="0" w:color="A6A6A6"/>
            </w:tcBorders>
            <w:shd w:val="clear" w:color="auto" w:fill="auto"/>
          </w:tcPr>
          <w:p w14:paraId="02EC9E26"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PDCCH, PUCCH and PUSCH</w:t>
            </w:r>
          </w:p>
        </w:tc>
        <w:tc>
          <w:tcPr>
            <w:tcW w:w="2165" w:type="dxa"/>
            <w:tcBorders>
              <w:top w:val="nil"/>
              <w:left w:val="nil"/>
              <w:bottom w:val="single" w:sz="4" w:space="0" w:color="A6A6A6"/>
              <w:right w:val="single" w:sz="4" w:space="0" w:color="A6A6A6"/>
            </w:tcBorders>
            <w:shd w:val="clear" w:color="auto" w:fill="auto"/>
          </w:tcPr>
          <w:p w14:paraId="4A7BC55C" w14:textId="77777777" w:rsidR="004F4ACC" w:rsidRDefault="00552D92">
            <w:pPr>
              <w:rPr>
                <w:rFonts w:eastAsia="Times New Roman" w:cs="Times New Roman"/>
                <w:sz w:val="16"/>
                <w:szCs w:val="16"/>
              </w:rPr>
            </w:pPr>
            <w:r>
              <w:rPr>
                <w:rFonts w:eastAsia="Times New Roman" w:cs="Times New Roman"/>
                <w:sz w:val="16"/>
                <w:szCs w:val="16"/>
              </w:rPr>
              <w:t>Samsung</w:t>
            </w:r>
          </w:p>
        </w:tc>
      </w:tr>
      <w:tr w:rsidR="004F4ACC" w14:paraId="4B258F60"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4118BA0C" w14:textId="77777777" w:rsidR="004F4ACC" w:rsidRDefault="00DE17AE">
            <w:pPr>
              <w:rPr>
                <w:rFonts w:eastAsia="Times New Roman" w:cs="Times New Roman"/>
                <w:color w:val="0563C1"/>
                <w:sz w:val="16"/>
                <w:szCs w:val="16"/>
                <w:u w:val="single"/>
              </w:rPr>
            </w:pPr>
            <w:hyperlink r:id="rId49" w:tgtFrame="_parent" w:history="1">
              <w:r w:rsidR="00552D92">
                <w:rPr>
                  <w:rFonts w:eastAsia="Times New Roman" w:cs="Times New Roman"/>
                  <w:color w:val="0563C1"/>
                  <w:sz w:val="16"/>
                  <w:szCs w:val="16"/>
                  <w:u w:val="single"/>
                </w:rPr>
                <w:t>R1-2105350</w:t>
              </w:r>
            </w:hyperlink>
          </w:p>
        </w:tc>
        <w:tc>
          <w:tcPr>
            <w:tcW w:w="5622" w:type="dxa"/>
            <w:tcBorders>
              <w:top w:val="nil"/>
              <w:left w:val="single" w:sz="4" w:space="0" w:color="A6A6A6"/>
              <w:bottom w:val="single" w:sz="4" w:space="0" w:color="A6A6A6"/>
              <w:right w:val="single" w:sz="4" w:space="0" w:color="A6A6A6"/>
            </w:tcBorders>
            <w:shd w:val="clear" w:color="auto" w:fill="auto"/>
          </w:tcPr>
          <w:p w14:paraId="6CA62C48" w14:textId="77777777" w:rsidR="004F4ACC" w:rsidRPr="00E04DA9" w:rsidRDefault="00552D92">
            <w:pPr>
              <w:rPr>
                <w:rFonts w:eastAsia="Times New Roman" w:cs="Times New Roman"/>
                <w:sz w:val="16"/>
                <w:szCs w:val="16"/>
              </w:rPr>
            </w:pPr>
            <w:r w:rsidRPr="00E04DA9">
              <w:rPr>
                <w:rFonts w:eastAsia="Times New Roman" w:cs="Times New Roman"/>
                <w:sz w:val="16"/>
                <w:szCs w:val="16"/>
              </w:rPr>
              <w:t>On multi-TRP enhancements for PUSCH</w:t>
            </w:r>
          </w:p>
        </w:tc>
        <w:tc>
          <w:tcPr>
            <w:tcW w:w="2165" w:type="dxa"/>
            <w:tcBorders>
              <w:top w:val="nil"/>
              <w:left w:val="nil"/>
              <w:bottom w:val="single" w:sz="4" w:space="0" w:color="A6A6A6"/>
              <w:right w:val="single" w:sz="4" w:space="0" w:color="A6A6A6"/>
            </w:tcBorders>
            <w:shd w:val="clear" w:color="auto" w:fill="auto"/>
          </w:tcPr>
          <w:p w14:paraId="3DFDC2C3" w14:textId="77777777" w:rsidR="004F4ACC" w:rsidRDefault="00552D92">
            <w:pPr>
              <w:rPr>
                <w:rFonts w:eastAsia="Times New Roman" w:cs="Times New Roman"/>
                <w:sz w:val="16"/>
                <w:szCs w:val="16"/>
              </w:rPr>
            </w:pPr>
            <w:r>
              <w:rPr>
                <w:rFonts w:eastAsia="Times New Roman" w:cs="Times New Roman"/>
                <w:sz w:val="16"/>
                <w:szCs w:val="16"/>
              </w:rPr>
              <w:t>Fraunhofer IIS, Fraunhofer HHI</w:t>
            </w:r>
          </w:p>
        </w:tc>
      </w:tr>
      <w:tr w:rsidR="004F4ACC" w14:paraId="40F753F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FA3C39" w14:textId="77777777" w:rsidR="004F4ACC" w:rsidRDefault="00DE17AE">
            <w:pPr>
              <w:rPr>
                <w:rFonts w:eastAsia="Times New Roman" w:cs="Times New Roman"/>
                <w:color w:val="0563C1"/>
                <w:sz w:val="16"/>
                <w:szCs w:val="16"/>
                <w:u w:val="single"/>
              </w:rPr>
            </w:pPr>
            <w:hyperlink r:id="rId50" w:tgtFrame="_parent" w:history="1">
              <w:r w:rsidR="00552D92">
                <w:rPr>
                  <w:rFonts w:eastAsia="Times New Roman" w:cs="Times New Roman"/>
                  <w:color w:val="0563C1"/>
                  <w:sz w:val="16"/>
                  <w:szCs w:val="16"/>
                  <w:u w:val="single"/>
                </w:rPr>
                <w:t>R1-2105354</w:t>
              </w:r>
            </w:hyperlink>
          </w:p>
        </w:tc>
        <w:tc>
          <w:tcPr>
            <w:tcW w:w="5622" w:type="dxa"/>
            <w:tcBorders>
              <w:top w:val="nil"/>
              <w:left w:val="single" w:sz="4" w:space="0" w:color="A6A6A6"/>
              <w:bottom w:val="single" w:sz="4" w:space="0" w:color="A6A6A6"/>
              <w:right w:val="single" w:sz="4" w:space="0" w:color="A6A6A6"/>
            </w:tcBorders>
            <w:shd w:val="clear" w:color="auto" w:fill="auto"/>
          </w:tcPr>
          <w:p w14:paraId="6CE55B8D"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35F63260" w14:textId="77777777" w:rsidR="004F4ACC" w:rsidRDefault="00552D92">
            <w:pPr>
              <w:rPr>
                <w:rFonts w:eastAsia="Times New Roman" w:cs="Times New Roman"/>
                <w:sz w:val="16"/>
                <w:szCs w:val="16"/>
              </w:rPr>
            </w:pPr>
            <w:r>
              <w:rPr>
                <w:rFonts w:eastAsia="Times New Roman" w:cs="Times New Roman"/>
                <w:sz w:val="16"/>
                <w:szCs w:val="16"/>
              </w:rPr>
              <w:t>MediaTek Inc.</w:t>
            </w:r>
          </w:p>
        </w:tc>
      </w:tr>
      <w:tr w:rsidR="004F4ACC" w14:paraId="15F358BA"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6B5DAC7B" w14:textId="77777777" w:rsidR="004F4ACC" w:rsidRDefault="00DE17AE">
            <w:pPr>
              <w:rPr>
                <w:rFonts w:eastAsia="Times New Roman" w:cs="Times New Roman"/>
                <w:color w:val="0563C1"/>
                <w:sz w:val="16"/>
                <w:szCs w:val="16"/>
                <w:u w:val="single"/>
              </w:rPr>
            </w:pPr>
            <w:hyperlink r:id="rId51" w:tgtFrame="_parent" w:history="1">
              <w:r w:rsidR="00552D92">
                <w:rPr>
                  <w:rFonts w:eastAsia="Times New Roman" w:cs="Times New Roman"/>
                  <w:color w:val="0563C1"/>
                  <w:sz w:val="16"/>
                  <w:szCs w:val="16"/>
                  <w:u w:val="single"/>
                </w:rPr>
                <w:t>R1-2105541</w:t>
              </w:r>
            </w:hyperlink>
          </w:p>
        </w:tc>
        <w:tc>
          <w:tcPr>
            <w:tcW w:w="5622" w:type="dxa"/>
            <w:tcBorders>
              <w:top w:val="nil"/>
              <w:left w:val="single" w:sz="4" w:space="0" w:color="A6A6A6"/>
              <w:bottom w:val="single" w:sz="4" w:space="0" w:color="A6A6A6"/>
              <w:right w:val="single" w:sz="4" w:space="0" w:color="A6A6A6"/>
            </w:tcBorders>
            <w:shd w:val="clear" w:color="auto" w:fill="auto"/>
          </w:tcPr>
          <w:p w14:paraId="03AEE4E5"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PUSCH and PUCCH</w:t>
            </w:r>
          </w:p>
        </w:tc>
        <w:tc>
          <w:tcPr>
            <w:tcW w:w="2165" w:type="dxa"/>
            <w:tcBorders>
              <w:top w:val="nil"/>
              <w:left w:val="nil"/>
              <w:bottom w:val="single" w:sz="4" w:space="0" w:color="A6A6A6"/>
              <w:right w:val="single" w:sz="4" w:space="0" w:color="A6A6A6"/>
            </w:tcBorders>
            <w:shd w:val="clear" w:color="auto" w:fill="auto"/>
          </w:tcPr>
          <w:p w14:paraId="678FE28E" w14:textId="77777777" w:rsidR="004F4ACC" w:rsidRDefault="00552D92">
            <w:pPr>
              <w:rPr>
                <w:rFonts w:eastAsia="Times New Roman" w:cs="Times New Roman"/>
                <w:sz w:val="16"/>
                <w:szCs w:val="16"/>
              </w:rPr>
            </w:pPr>
            <w:r>
              <w:rPr>
                <w:rFonts w:eastAsia="Times New Roman" w:cs="Times New Roman"/>
                <w:sz w:val="16"/>
                <w:szCs w:val="16"/>
              </w:rPr>
              <w:t>Xiaomi</w:t>
            </w:r>
          </w:p>
        </w:tc>
      </w:tr>
      <w:tr w:rsidR="004F4ACC" w14:paraId="64999EF6"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39F83B4" w14:textId="77777777" w:rsidR="004F4ACC" w:rsidRDefault="00DE17AE">
            <w:pPr>
              <w:rPr>
                <w:rFonts w:eastAsia="Times New Roman" w:cs="Times New Roman"/>
                <w:color w:val="0563C1"/>
                <w:sz w:val="16"/>
                <w:szCs w:val="16"/>
                <w:u w:val="single"/>
              </w:rPr>
            </w:pPr>
            <w:hyperlink r:id="rId52" w:tgtFrame="_parent" w:history="1">
              <w:r w:rsidR="00552D92">
                <w:rPr>
                  <w:rFonts w:eastAsia="Times New Roman" w:cs="Times New Roman"/>
                  <w:color w:val="0563C1"/>
                  <w:sz w:val="16"/>
                  <w:szCs w:val="16"/>
                  <w:u w:val="single"/>
                </w:rPr>
                <w:t>R1-2105589</w:t>
              </w:r>
            </w:hyperlink>
          </w:p>
        </w:tc>
        <w:tc>
          <w:tcPr>
            <w:tcW w:w="5622" w:type="dxa"/>
            <w:tcBorders>
              <w:top w:val="nil"/>
              <w:left w:val="single" w:sz="4" w:space="0" w:color="A6A6A6"/>
              <w:bottom w:val="single" w:sz="4" w:space="0" w:color="A6A6A6"/>
              <w:right w:val="single" w:sz="4" w:space="0" w:color="A6A6A6"/>
            </w:tcBorders>
            <w:shd w:val="clear" w:color="auto" w:fill="auto"/>
          </w:tcPr>
          <w:p w14:paraId="098C69B5"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6AC00C02" w14:textId="77777777" w:rsidR="004F4ACC" w:rsidRDefault="00552D92">
            <w:pPr>
              <w:rPr>
                <w:rFonts w:eastAsia="Times New Roman" w:cs="Times New Roman"/>
                <w:sz w:val="16"/>
                <w:szCs w:val="16"/>
              </w:rPr>
            </w:pPr>
            <w:r>
              <w:rPr>
                <w:rFonts w:eastAsia="Times New Roman" w:cs="Times New Roman"/>
                <w:sz w:val="16"/>
                <w:szCs w:val="16"/>
              </w:rPr>
              <w:t>Convida Wireless</w:t>
            </w:r>
          </w:p>
        </w:tc>
      </w:tr>
      <w:tr w:rsidR="004F4ACC" w14:paraId="07EF16E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4743555" w14:textId="77777777" w:rsidR="004F4ACC" w:rsidRDefault="00DE17AE">
            <w:pPr>
              <w:rPr>
                <w:rFonts w:eastAsia="Times New Roman" w:cs="Times New Roman"/>
                <w:color w:val="0563C1"/>
                <w:sz w:val="16"/>
                <w:szCs w:val="16"/>
                <w:u w:val="single"/>
              </w:rPr>
            </w:pPr>
            <w:hyperlink r:id="rId53" w:tgtFrame="_parent" w:history="1">
              <w:r w:rsidR="00552D92">
                <w:rPr>
                  <w:rFonts w:eastAsia="Times New Roman" w:cs="Times New Roman"/>
                  <w:color w:val="0563C1"/>
                  <w:sz w:val="16"/>
                  <w:szCs w:val="16"/>
                  <w:u w:val="single"/>
                </w:rPr>
                <w:t>R1-2105629</w:t>
              </w:r>
            </w:hyperlink>
          </w:p>
        </w:tc>
        <w:tc>
          <w:tcPr>
            <w:tcW w:w="5622" w:type="dxa"/>
            <w:tcBorders>
              <w:top w:val="nil"/>
              <w:left w:val="single" w:sz="4" w:space="0" w:color="A6A6A6"/>
              <w:bottom w:val="single" w:sz="4" w:space="0" w:color="A6A6A6"/>
              <w:right w:val="single" w:sz="4" w:space="0" w:color="A6A6A6"/>
            </w:tcBorders>
            <w:shd w:val="clear" w:color="auto" w:fill="auto"/>
          </w:tcPr>
          <w:p w14:paraId="292EE249"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PUSCH</w:t>
            </w:r>
          </w:p>
        </w:tc>
        <w:tc>
          <w:tcPr>
            <w:tcW w:w="2165" w:type="dxa"/>
            <w:tcBorders>
              <w:top w:val="nil"/>
              <w:left w:val="nil"/>
              <w:bottom w:val="single" w:sz="4" w:space="0" w:color="A6A6A6"/>
              <w:right w:val="single" w:sz="4" w:space="0" w:color="A6A6A6"/>
            </w:tcBorders>
            <w:shd w:val="clear" w:color="auto" w:fill="auto"/>
          </w:tcPr>
          <w:p w14:paraId="06ABCD49" w14:textId="77777777" w:rsidR="004F4ACC" w:rsidRDefault="00552D92">
            <w:pPr>
              <w:rPr>
                <w:rFonts w:eastAsia="Times New Roman" w:cs="Times New Roman"/>
                <w:sz w:val="16"/>
                <w:szCs w:val="16"/>
              </w:rPr>
            </w:pPr>
            <w:r>
              <w:rPr>
                <w:rFonts w:eastAsia="Times New Roman" w:cs="Times New Roman"/>
                <w:sz w:val="16"/>
                <w:szCs w:val="16"/>
              </w:rPr>
              <w:t>Sharp</w:t>
            </w:r>
          </w:p>
        </w:tc>
      </w:tr>
      <w:tr w:rsidR="004F4ACC" w14:paraId="3DB16EFE"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A4F5EC8" w14:textId="77777777" w:rsidR="004F4ACC" w:rsidRDefault="00DE17AE">
            <w:pPr>
              <w:rPr>
                <w:rFonts w:eastAsia="Times New Roman" w:cs="Times New Roman"/>
                <w:color w:val="0563C1"/>
                <w:sz w:val="16"/>
                <w:szCs w:val="16"/>
                <w:u w:val="single"/>
              </w:rPr>
            </w:pPr>
            <w:hyperlink r:id="rId54" w:tgtFrame="_parent" w:history="1">
              <w:r w:rsidR="00552D92">
                <w:rPr>
                  <w:rFonts w:eastAsia="Times New Roman" w:cs="Times New Roman"/>
                  <w:color w:val="0563C1"/>
                  <w:sz w:val="16"/>
                  <w:szCs w:val="16"/>
                  <w:u w:val="single"/>
                </w:rPr>
                <w:t>R1-2105684</w:t>
              </w:r>
            </w:hyperlink>
          </w:p>
        </w:tc>
        <w:tc>
          <w:tcPr>
            <w:tcW w:w="5622" w:type="dxa"/>
            <w:tcBorders>
              <w:top w:val="nil"/>
              <w:left w:val="single" w:sz="4" w:space="0" w:color="A6A6A6"/>
              <w:bottom w:val="single" w:sz="4" w:space="0" w:color="A6A6A6"/>
              <w:right w:val="single" w:sz="4" w:space="0" w:color="A6A6A6"/>
            </w:tcBorders>
            <w:shd w:val="clear" w:color="auto" w:fill="auto"/>
          </w:tcPr>
          <w:p w14:paraId="51F412F2"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MTRP for reliability</w:t>
            </w:r>
          </w:p>
        </w:tc>
        <w:tc>
          <w:tcPr>
            <w:tcW w:w="2165" w:type="dxa"/>
            <w:tcBorders>
              <w:top w:val="nil"/>
              <w:left w:val="nil"/>
              <w:bottom w:val="single" w:sz="4" w:space="0" w:color="A6A6A6"/>
              <w:right w:val="single" w:sz="4" w:space="0" w:color="A6A6A6"/>
            </w:tcBorders>
            <w:shd w:val="clear" w:color="auto" w:fill="auto"/>
          </w:tcPr>
          <w:p w14:paraId="1B87A429" w14:textId="77777777" w:rsidR="004F4ACC" w:rsidRDefault="00552D92">
            <w:pPr>
              <w:rPr>
                <w:rFonts w:eastAsia="Times New Roman" w:cs="Times New Roman"/>
                <w:sz w:val="16"/>
                <w:szCs w:val="16"/>
              </w:rPr>
            </w:pPr>
            <w:r>
              <w:rPr>
                <w:rFonts w:eastAsia="Times New Roman" w:cs="Times New Roman"/>
                <w:sz w:val="16"/>
                <w:szCs w:val="16"/>
              </w:rPr>
              <w:t>NTT DOCOMO, INC.</w:t>
            </w:r>
          </w:p>
        </w:tc>
      </w:tr>
      <w:tr w:rsidR="004F4ACC" w14:paraId="6C25732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5AFBE5A8" w14:textId="77777777" w:rsidR="004F4ACC" w:rsidRDefault="00DE17AE">
            <w:pPr>
              <w:rPr>
                <w:rFonts w:eastAsia="Times New Roman" w:cs="Times New Roman"/>
                <w:color w:val="0563C1"/>
                <w:sz w:val="16"/>
                <w:szCs w:val="16"/>
                <w:u w:val="single"/>
              </w:rPr>
            </w:pPr>
            <w:hyperlink r:id="rId55" w:tgtFrame="_parent" w:history="1">
              <w:r w:rsidR="00552D92">
                <w:rPr>
                  <w:rFonts w:eastAsia="Times New Roman" w:cs="Times New Roman"/>
                  <w:color w:val="0563C1"/>
                  <w:sz w:val="16"/>
                  <w:szCs w:val="16"/>
                  <w:u w:val="single"/>
                </w:rPr>
                <w:t>R1-2105731</w:t>
              </w:r>
            </w:hyperlink>
          </w:p>
        </w:tc>
        <w:tc>
          <w:tcPr>
            <w:tcW w:w="5622" w:type="dxa"/>
            <w:tcBorders>
              <w:top w:val="nil"/>
              <w:left w:val="single" w:sz="4" w:space="0" w:color="A6A6A6"/>
              <w:bottom w:val="single" w:sz="4" w:space="0" w:color="A6A6A6"/>
              <w:right w:val="single" w:sz="4" w:space="0" w:color="A6A6A6"/>
            </w:tcBorders>
            <w:shd w:val="clear" w:color="auto" w:fill="auto"/>
          </w:tcPr>
          <w:p w14:paraId="0CA640A4" w14:textId="77777777" w:rsidR="004F4ACC" w:rsidRDefault="00552D92">
            <w:pPr>
              <w:rPr>
                <w:rFonts w:eastAsia="Times New Roman" w:cs="Times New Roman"/>
                <w:sz w:val="16"/>
                <w:szCs w:val="16"/>
              </w:rPr>
            </w:pPr>
            <w:r>
              <w:rPr>
                <w:rFonts w:eastAsia="Times New Roman" w:cs="Times New Roman"/>
                <w:sz w:val="16"/>
                <w:szCs w:val="16"/>
              </w:rPr>
              <w:t>Discussion on mTRP PUSCH</w:t>
            </w:r>
          </w:p>
        </w:tc>
        <w:tc>
          <w:tcPr>
            <w:tcW w:w="2165" w:type="dxa"/>
            <w:tcBorders>
              <w:top w:val="nil"/>
              <w:left w:val="nil"/>
              <w:bottom w:val="single" w:sz="4" w:space="0" w:color="A6A6A6"/>
              <w:right w:val="single" w:sz="4" w:space="0" w:color="A6A6A6"/>
            </w:tcBorders>
            <w:shd w:val="clear" w:color="auto" w:fill="auto"/>
          </w:tcPr>
          <w:p w14:paraId="610A888D" w14:textId="77777777" w:rsidR="004F4ACC" w:rsidRDefault="00552D92">
            <w:pPr>
              <w:rPr>
                <w:rFonts w:eastAsia="Times New Roman" w:cs="Times New Roman"/>
                <w:sz w:val="16"/>
                <w:szCs w:val="16"/>
              </w:rPr>
            </w:pPr>
            <w:r>
              <w:rPr>
                <w:rFonts w:eastAsia="Times New Roman" w:cs="Times New Roman"/>
                <w:sz w:val="16"/>
                <w:szCs w:val="16"/>
              </w:rPr>
              <w:t>ASUSTeK</w:t>
            </w:r>
          </w:p>
        </w:tc>
      </w:tr>
      <w:tr w:rsidR="004F4ACC" w14:paraId="5F13C8DB"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73C032AD" w14:textId="77777777" w:rsidR="004F4ACC" w:rsidRDefault="00DE17AE">
            <w:pPr>
              <w:rPr>
                <w:rFonts w:eastAsia="Times New Roman" w:cs="Times New Roman"/>
                <w:color w:val="0563C1"/>
                <w:sz w:val="16"/>
                <w:szCs w:val="16"/>
                <w:u w:val="single"/>
              </w:rPr>
            </w:pPr>
            <w:hyperlink r:id="rId56" w:tgtFrame="_parent" w:history="1">
              <w:r w:rsidR="00552D92">
                <w:rPr>
                  <w:rFonts w:eastAsia="Times New Roman" w:cs="Times New Roman"/>
                  <w:color w:val="0563C1"/>
                  <w:sz w:val="16"/>
                  <w:szCs w:val="16"/>
                  <w:u w:val="single"/>
                </w:rPr>
                <w:t>R1-2105780</w:t>
              </w:r>
            </w:hyperlink>
          </w:p>
        </w:tc>
        <w:tc>
          <w:tcPr>
            <w:tcW w:w="5622" w:type="dxa"/>
            <w:tcBorders>
              <w:top w:val="nil"/>
              <w:left w:val="single" w:sz="4" w:space="0" w:color="A6A6A6"/>
              <w:bottom w:val="single" w:sz="4" w:space="0" w:color="A6A6A6"/>
              <w:right w:val="single" w:sz="4" w:space="0" w:color="A6A6A6"/>
            </w:tcBorders>
            <w:shd w:val="clear" w:color="auto" w:fill="auto"/>
          </w:tcPr>
          <w:p w14:paraId="2F651301"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5396E674" w14:textId="77777777" w:rsidR="004F4ACC" w:rsidRDefault="00552D92">
            <w:pPr>
              <w:rPr>
                <w:rFonts w:eastAsia="Times New Roman" w:cs="Times New Roman"/>
                <w:sz w:val="16"/>
                <w:szCs w:val="16"/>
              </w:rPr>
            </w:pPr>
            <w:r>
              <w:rPr>
                <w:rFonts w:eastAsia="Times New Roman" w:cs="Times New Roman"/>
                <w:sz w:val="16"/>
                <w:szCs w:val="16"/>
              </w:rPr>
              <w:t>LG Electronics</w:t>
            </w:r>
          </w:p>
        </w:tc>
      </w:tr>
      <w:tr w:rsidR="004F4ACC" w14:paraId="17339315"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150D55CC" w14:textId="77777777" w:rsidR="004F4ACC" w:rsidRDefault="00DE17AE">
            <w:pPr>
              <w:rPr>
                <w:rFonts w:eastAsia="Times New Roman" w:cs="Times New Roman"/>
                <w:color w:val="0563C1"/>
                <w:sz w:val="16"/>
                <w:szCs w:val="16"/>
                <w:u w:val="single"/>
              </w:rPr>
            </w:pPr>
            <w:hyperlink r:id="rId57" w:tgtFrame="_parent" w:history="1">
              <w:r w:rsidR="00552D92">
                <w:rPr>
                  <w:rFonts w:eastAsia="Times New Roman" w:cs="Times New Roman"/>
                  <w:color w:val="0563C1"/>
                  <w:sz w:val="16"/>
                  <w:szCs w:val="16"/>
                  <w:u w:val="single"/>
                </w:rPr>
                <w:t>R1-2105808</w:t>
              </w:r>
            </w:hyperlink>
          </w:p>
        </w:tc>
        <w:tc>
          <w:tcPr>
            <w:tcW w:w="5622" w:type="dxa"/>
            <w:tcBorders>
              <w:top w:val="nil"/>
              <w:left w:val="single" w:sz="4" w:space="0" w:color="A6A6A6"/>
              <w:bottom w:val="single" w:sz="4" w:space="0" w:color="A6A6A6"/>
              <w:right w:val="single" w:sz="4" w:space="0" w:color="A6A6A6"/>
            </w:tcBorders>
            <w:shd w:val="clear" w:color="auto" w:fill="auto"/>
          </w:tcPr>
          <w:p w14:paraId="3BA13D97" w14:textId="77777777" w:rsidR="004F4ACC" w:rsidRPr="00E04DA9" w:rsidRDefault="00552D92">
            <w:pPr>
              <w:rPr>
                <w:rFonts w:eastAsia="Times New Roman" w:cs="Times New Roman"/>
                <w:sz w:val="16"/>
                <w:szCs w:val="16"/>
              </w:rPr>
            </w:pPr>
            <w:r w:rsidRPr="00E04DA9">
              <w:rPr>
                <w:rFonts w:eastAsia="Times New Roman" w:cs="Times New Roman"/>
                <w:sz w:val="16"/>
                <w:szCs w:val="16"/>
              </w:rPr>
              <w:t>On PUCCH and PUSCH enhancements for multi-TRP</w:t>
            </w:r>
          </w:p>
        </w:tc>
        <w:tc>
          <w:tcPr>
            <w:tcW w:w="2165" w:type="dxa"/>
            <w:tcBorders>
              <w:top w:val="nil"/>
              <w:left w:val="nil"/>
              <w:bottom w:val="single" w:sz="4" w:space="0" w:color="A6A6A6"/>
              <w:right w:val="single" w:sz="4" w:space="0" w:color="A6A6A6"/>
            </w:tcBorders>
            <w:shd w:val="clear" w:color="auto" w:fill="auto"/>
          </w:tcPr>
          <w:p w14:paraId="33C49276" w14:textId="77777777" w:rsidR="004F4ACC" w:rsidRDefault="00552D92">
            <w:pPr>
              <w:rPr>
                <w:rFonts w:eastAsia="Times New Roman" w:cs="Times New Roman"/>
                <w:sz w:val="16"/>
                <w:szCs w:val="16"/>
              </w:rPr>
            </w:pPr>
            <w:r>
              <w:rPr>
                <w:rFonts w:eastAsia="Times New Roman" w:cs="Times New Roman"/>
                <w:sz w:val="16"/>
                <w:szCs w:val="16"/>
              </w:rPr>
              <w:t>Ericsson</w:t>
            </w:r>
          </w:p>
        </w:tc>
      </w:tr>
      <w:tr w:rsidR="004F4ACC" w14:paraId="1BBA1C51" w14:textId="77777777">
        <w:trPr>
          <w:trHeight w:val="246"/>
        </w:trPr>
        <w:tc>
          <w:tcPr>
            <w:tcW w:w="1756" w:type="dxa"/>
            <w:tcBorders>
              <w:top w:val="nil"/>
              <w:left w:val="single" w:sz="4" w:space="0" w:color="auto"/>
              <w:bottom w:val="single" w:sz="4" w:space="0" w:color="auto"/>
              <w:right w:val="single" w:sz="4" w:space="0" w:color="auto"/>
            </w:tcBorders>
            <w:shd w:val="clear" w:color="000000" w:fill="FFFFFF"/>
          </w:tcPr>
          <w:p w14:paraId="309E5AC8" w14:textId="77777777" w:rsidR="004F4ACC" w:rsidRDefault="00DE17AE">
            <w:pPr>
              <w:rPr>
                <w:rFonts w:eastAsia="Times New Roman" w:cs="Times New Roman"/>
                <w:color w:val="0563C1"/>
                <w:sz w:val="16"/>
                <w:szCs w:val="16"/>
                <w:u w:val="single"/>
              </w:rPr>
            </w:pPr>
            <w:hyperlink r:id="rId58" w:tgtFrame="_parent" w:history="1">
              <w:r w:rsidR="00552D92">
                <w:rPr>
                  <w:rFonts w:eastAsia="Times New Roman" w:cs="Times New Roman"/>
                  <w:color w:val="0563C1"/>
                  <w:sz w:val="16"/>
                  <w:szCs w:val="16"/>
                  <w:u w:val="single"/>
                </w:rPr>
                <w:t>R1-2105817</w:t>
              </w:r>
            </w:hyperlink>
          </w:p>
        </w:tc>
        <w:tc>
          <w:tcPr>
            <w:tcW w:w="5622" w:type="dxa"/>
            <w:tcBorders>
              <w:top w:val="nil"/>
              <w:left w:val="single" w:sz="4" w:space="0" w:color="A6A6A6"/>
              <w:bottom w:val="single" w:sz="4" w:space="0" w:color="A6A6A6"/>
              <w:right w:val="single" w:sz="4" w:space="0" w:color="A6A6A6"/>
            </w:tcBorders>
            <w:shd w:val="clear" w:color="auto" w:fill="auto"/>
          </w:tcPr>
          <w:p w14:paraId="460D6F71" w14:textId="77777777" w:rsidR="004F4ACC" w:rsidRPr="00E04DA9" w:rsidRDefault="00552D92">
            <w:pPr>
              <w:rPr>
                <w:rFonts w:eastAsia="Times New Roman" w:cs="Times New Roman"/>
                <w:sz w:val="16"/>
                <w:szCs w:val="16"/>
              </w:rPr>
            </w:pPr>
            <w:r w:rsidRPr="00E04DA9">
              <w:rPr>
                <w:rFonts w:eastAsia="Times New Roman" w:cs="Times New Roman"/>
                <w:sz w:val="16"/>
                <w:szCs w:val="16"/>
              </w:rPr>
              <w:t>Discussion on enhancements for Multi-TRP for uplink channels</w:t>
            </w:r>
          </w:p>
        </w:tc>
        <w:tc>
          <w:tcPr>
            <w:tcW w:w="2165" w:type="dxa"/>
            <w:tcBorders>
              <w:top w:val="nil"/>
              <w:left w:val="nil"/>
              <w:bottom w:val="single" w:sz="4" w:space="0" w:color="A6A6A6"/>
              <w:right w:val="single" w:sz="4" w:space="0" w:color="A6A6A6"/>
            </w:tcBorders>
            <w:shd w:val="clear" w:color="auto" w:fill="auto"/>
          </w:tcPr>
          <w:p w14:paraId="0C791227" w14:textId="77777777" w:rsidR="004F4ACC" w:rsidRDefault="00552D92">
            <w:pPr>
              <w:rPr>
                <w:rFonts w:eastAsia="Times New Roman" w:cs="Times New Roman"/>
                <w:sz w:val="16"/>
                <w:szCs w:val="16"/>
              </w:rPr>
            </w:pPr>
            <w:r>
              <w:rPr>
                <w:rFonts w:eastAsia="Times New Roman" w:cs="Times New Roman"/>
                <w:sz w:val="16"/>
                <w:szCs w:val="16"/>
              </w:rPr>
              <w:t>Asia Pacific Telecom, FGI</w:t>
            </w:r>
          </w:p>
        </w:tc>
      </w:tr>
      <w:tr w:rsidR="004F4ACC" w14:paraId="6F003D3E" w14:textId="77777777">
        <w:trPr>
          <w:trHeight w:val="369"/>
        </w:trPr>
        <w:tc>
          <w:tcPr>
            <w:tcW w:w="1756" w:type="dxa"/>
            <w:tcBorders>
              <w:top w:val="nil"/>
              <w:left w:val="single" w:sz="4" w:space="0" w:color="auto"/>
              <w:bottom w:val="single" w:sz="4" w:space="0" w:color="auto"/>
              <w:right w:val="single" w:sz="4" w:space="0" w:color="auto"/>
            </w:tcBorders>
            <w:shd w:val="clear" w:color="000000" w:fill="FFFFFF"/>
          </w:tcPr>
          <w:p w14:paraId="4DDD011A" w14:textId="77777777" w:rsidR="004F4ACC" w:rsidRDefault="00DE17AE">
            <w:pPr>
              <w:rPr>
                <w:rFonts w:eastAsia="Times New Roman" w:cs="Times New Roman"/>
                <w:color w:val="0563C1"/>
                <w:sz w:val="16"/>
                <w:szCs w:val="16"/>
                <w:u w:val="single"/>
              </w:rPr>
            </w:pPr>
            <w:hyperlink r:id="rId59" w:tgtFrame="_parent" w:history="1">
              <w:r w:rsidR="00552D92">
                <w:rPr>
                  <w:rFonts w:eastAsia="Times New Roman" w:cs="Times New Roman"/>
                  <w:color w:val="0563C1"/>
                  <w:sz w:val="16"/>
                  <w:szCs w:val="16"/>
                  <w:u w:val="single"/>
                </w:rPr>
                <w:t>R1-2105837</w:t>
              </w:r>
            </w:hyperlink>
          </w:p>
        </w:tc>
        <w:tc>
          <w:tcPr>
            <w:tcW w:w="5622" w:type="dxa"/>
            <w:tcBorders>
              <w:top w:val="nil"/>
              <w:left w:val="single" w:sz="4" w:space="0" w:color="A6A6A6"/>
              <w:bottom w:val="single" w:sz="4" w:space="0" w:color="A6A6A6"/>
              <w:right w:val="single" w:sz="4" w:space="0" w:color="A6A6A6"/>
            </w:tcBorders>
            <w:shd w:val="clear" w:color="auto" w:fill="auto"/>
          </w:tcPr>
          <w:p w14:paraId="32802CB2" w14:textId="77777777" w:rsidR="004F4ACC" w:rsidRPr="00E04DA9" w:rsidRDefault="00552D92">
            <w:pPr>
              <w:rPr>
                <w:rFonts w:eastAsia="Times New Roman" w:cs="Times New Roman"/>
                <w:sz w:val="16"/>
                <w:szCs w:val="16"/>
              </w:rPr>
            </w:pPr>
            <w:r w:rsidRPr="00E04DA9">
              <w:rPr>
                <w:rFonts w:eastAsia="Times New Roman" w:cs="Times New Roman"/>
                <w:sz w:val="16"/>
                <w:szCs w:val="16"/>
              </w:rPr>
              <w:t>Enhancements on Multi-TRP for PUCCH and PUSCH</w:t>
            </w:r>
          </w:p>
        </w:tc>
        <w:tc>
          <w:tcPr>
            <w:tcW w:w="2165" w:type="dxa"/>
            <w:tcBorders>
              <w:top w:val="nil"/>
              <w:left w:val="nil"/>
              <w:bottom w:val="single" w:sz="4" w:space="0" w:color="A6A6A6"/>
              <w:right w:val="single" w:sz="4" w:space="0" w:color="A6A6A6"/>
            </w:tcBorders>
            <w:shd w:val="clear" w:color="auto" w:fill="auto"/>
          </w:tcPr>
          <w:p w14:paraId="7A3F71DE" w14:textId="77777777" w:rsidR="004F4ACC" w:rsidRDefault="00552D92">
            <w:pPr>
              <w:rPr>
                <w:rFonts w:eastAsia="Times New Roman" w:cs="Times New Roman"/>
                <w:sz w:val="16"/>
                <w:szCs w:val="16"/>
              </w:rPr>
            </w:pPr>
            <w:r>
              <w:rPr>
                <w:rFonts w:eastAsia="Times New Roman" w:cs="Times New Roman"/>
                <w:sz w:val="16"/>
                <w:szCs w:val="16"/>
              </w:rPr>
              <w:t>TCL Communication Ltd.</w:t>
            </w:r>
          </w:p>
        </w:tc>
      </w:tr>
    </w:tbl>
    <w:p w14:paraId="773A6D6E" w14:textId="77777777" w:rsidR="004F4ACC" w:rsidRDefault="004F4ACC">
      <w:pPr>
        <w:rPr>
          <w:rFonts w:cs="Times New Roman"/>
          <w:sz w:val="18"/>
          <w:szCs w:val="18"/>
        </w:rPr>
      </w:pPr>
    </w:p>
    <w:sectPr w:rsidR="004F4AC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542D" w14:textId="77777777" w:rsidR="00D221C0" w:rsidRDefault="00D221C0" w:rsidP="00A86575">
      <w:r>
        <w:separator/>
      </w:r>
    </w:p>
  </w:endnote>
  <w:endnote w:type="continuationSeparator" w:id="0">
    <w:p w14:paraId="58009DED" w14:textId="77777777" w:rsidR="00D221C0" w:rsidRDefault="00D221C0" w:rsidP="00A8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Lucida Grande">
    <w:altName w:val="Segoe UI"/>
    <w:charset w:val="00"/>
    <w:family w:val="swiss"/>
    <w:pitch w:val="default"/>
    <w:sig w:usb0="00000000" w:usb1="00000000"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38E30" w14:textId="77777777" w:rsidR="00D221C0" w:rsidRDefault="00D221C0" w:rsidP="00A86575">
      <w:r>
        <w:separator/>
      </w:r>
    </w:p>
  </w:footnote>
  <w:footnote w:type="continuationSeparator" w:id="0">
    <w:p w14:paraId="05143F55" w14:textId="77777777" w:rsidR="00D221C0" w:rsidRDefault="00D221C0" w:rsidP="00A8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8A0863"/>
    <w:multiLevelType w:val="multilevel"/>
    <w:tmpl w:val="028A0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B7162D"/>
    <w:multiLevelType w:val="multilevel"/>
    <w:tmpl w:val="215415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BF4228"/>
    <w:multiLevelType w:val="multilevel"/>
    <w:tmpl w:val="08BF4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F05430"/>
    <w:multiLevelType w:val="multilevel"/>
    <w:tmpl w:val="0AF05430"/>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7231E2"/>
    <w:multiLevelType w:val="multilevel"/>
    <w:tmpl w:val="0C723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A815A2"/>
    <w:multiLevelType w:val="multilevel"/>
    <w:tmpl w:val="0DA81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D36A2A"/>
    <w:multiLevelType w:val="multilevel"/>
    <w:tmpl w:val="0ED36A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514D8C"/>
    <w:multiLevelType w:val="multilevel"/>
    <w:tmpl w:val="13514D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4733A4E"/>
    <w:multiLevelType w:val="multilevel"/>
    <w:tmpl w:val="215415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0C67C5"/>
    <w:multiLevelType w:val="multilevel"/>
    <w:tmpl w:val="170C67C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C93D57"/>
    <w:multiLevelType w:val="multilevel"/>
    <w:tmpl w:val="17C93D5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D67774"/>
    <w:multiLevelType w:val="multilevel"/>
    <w:tmpl w:val="18D67774"/>
    <w:lvl w:ilvl="0">
      <w:start w:val="1"/>
      <w:numFmt w:val="bullet"/>
      <w:lvlText w:val="•"/>
      <w:lvlJc w:val="left"/>
      <w:pPr>
        <w:ind w:left="1000" w:hanging="360"/>
      </w:pPr>
      <w:rPr>
        <w:rFonts w:ascii="Arial" w:hAnsi="Aria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7" w15:restartNumberingAfterBreak="0">
    <w:nsid w:val="1B595861"/>
    <w:multiLevelType w:val="multilevel"/>
    <w:tmpl w:val="1B59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CB76CC"/>
    <w:multiLevelType w:val="multilevel"/>
    <w:tmpl w:val="1BCB76CC"/>
    <w:lvl w:ilvl="0">
      <w:start w:val="1"/>
      <w:numFmt w:val="bullet"/>
      <w:lvlText w:val="•"/>
      <w:lvlJc w:val="left"/>
      <w:pPr>
        <w:tabs>
          <w:tab w:val="left" w:pos="360"/>
        </w:tabs>
        <w:ind w:left="360" w:hanging="360"/>
      </w:pPr>
      <w:rPr>
        <w:rFonts w:ascii="Arial" w:hAnsi="Aria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9" w15:restartNumberingAfterBreak="0">
    <w:nsid w:val="1CCA2A5B"/>
    <w:multiLevelType w:val="multilevel"/>
    <w:tmpl w:val="1CCA2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1"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0D83666"/>
    <w:multiLevelType w:val="multilevel"/>
    <w:tmpl w:val="20D83666"/>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470F9B"/>
    <w:multiLevelType w:val="multilevel"/>
    <w:tmpl w:val="23470F9B"/>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6"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722CB6"/>
    <w:multiLevelType w:val="multilevel"/>
    <w:tmpl w:val="2972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CDDF8E"/>
    <w:multiLevelType w:val="singleLevel"/>
    <w:tmpl w:val="2ACDDF8E"/>
    <w:lvl w:ilvl="0">
      <w:start w:val="1"/>
      <w:numFmt w:val="bullet"/>
      <w:lvlText w:val="-"/>
      <w:lvlJc w:val="left"/>
      <w:pPr>
        <w:ind w:left="420" w:hanging="420"/>
      </w:pPr>
      <w:rPr>
        <w:rFonts w:ascii="Microsoft YaHei" w:eastAsia="Microsoft YaHei" w:hAnsi="Microsoft YaHei" w:cs="Microsoft YaHei"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3A1FEB"/>
    <w:multiLevelType w:val="multilevel"/>
    <w:tmpl w:val="2E3A1F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2F796786"/>
    <w:multiLevelType w:val="multilevel"/>
    <w:tmpl w:val="2F79678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2FBA362B"/>
    <w:multiLevelType w:val="hybridMultilevel"/>
    <w:tmpl w:val="C1EACAD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6516E3"/>
    <w:multiLevelType w:val="multilevel"/>
    <w:tmpl w:val="326516E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7A2EEC"/>
    <w:multiLevelType w:val="multilevel"/>
    <w:tmpl w:val="327A2E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3155AA4"/>
    <w:multiLevelType w:val="multilevel"/>
    <w:tmpl w:val="3315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B249E4"/>
    <w:multiLevelType w:val="multilevel"/>
    <w:tmpl w:val="34B249E4"/>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4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63B44F4"/>
    <w:multiLevelType w:val="multilevel"/>
    <w:tmpl w:val="363B44F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68D032C"/>
    <w:multiLevelType w:val="multilevel"/>
    <w:tmpl w:val="368D032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B8C30BC"/>
    <w:multiLevelType w:val="multilevel"/>
    <w:tmpl w:val="3B8C30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3BCF2C2A"/>
    <w:multiLevelType w:val="multilevel"/>
    <w:tmpl w:val="3BCF2C2A"/>
    <w:lvl w:ilvl="0">
      <w:start w:val="1"/>
      <w:numFmt w:val="lowerLetter"/>
      <w:lvlText w:val="%1)"/>
      <w:lvlJc w:val="left"/>
      <w:pPr>
        <w:ind w:left="2775" w:hanging="360"/>
      </w:pPr>
      <w:rPr>
        <w:rFonts w:hint="default"/>
      </w:rPr>
    </w:lvl>
    <w:lvl w:ilvl="1">
      <w:start w:val="1"/>
      <w:numFmt w:val="lowerLetter"/>
      <w:lvlText w:val="%2)"/>
      <w:lvlJc w:val="left"/>
      <w:pPr>
        <w:ind w:left="3255" w:hanging="420"/>
      </w:pPr>
    </w:lvl>
    <w:lvl w:ilvl="2">
      <w:start w:val="1"/>
      <w:numFmt w:val="lowerRoman"/>
      <w:lvlText w:val="%3."/>
      <w:lvlJc w:val="right"/>
      <w:pPr>
        <w:ind w:left="3675" w:hanging="420"/>
      </w:pPr>
    </w:lvl>
    <w:lvl w:ilvl="3">
      <w:start w:val="1"/>
      <w:numFmt w:val="decimal"/>
      <w:lvlText w:val="%4."/>
      <w:lvlJc w:val="left"/>
      <w:pPr>
        <w:ind w:left="4095" w:hanging="420"/>
      </w:pPr>
    </w:lvl>
    <w:lvl w:ilvl="4">
      <w:start w:val="1"/>
      <w:numFmt w:val="lowerLetter"/>
      <w:lvlText w:val="%5)"/>
      <w:lvlJc w:val="left"/>
      <w:pPr>
        <w:ind w:left="4515" w:hanging="420"/>
      </w:pPr>
    </w:lvl>
    <w:lvl w:ilvl="5">
      <w:start w:val="1"/>
      <w:numFmt w:val="lowerRoman"/>
      <w:lvlText w:val="%6."/>
      <w:lvlJc w:val="right"/>
      <w:pPr>
        <w:ind w:left="4935" w:hanging="420"/>
      </w:pPr>
    </w:lvl>
    <w:lvl w:ilvl="6">
      <w:start w:val="1"/>
      <w:numFmt w:val="decimal"/>
      <w:lvlText w:val="%7."/>
      <w:lvlJc w:val="left"/>
      <w:pPr>
        <w:ind w:left="5355" w:hanging="420"/>
      </w:pPr>
    </w:lvl>
    <w:lvl w:ilvl="7">
      <w:start w:val="1"/>
      <w:numFmt w:val="lowerLetter"/>
      <w:lvlText w:val="%8)"/>
      <w:lvlJc w:val="left"/>
      <w:pPr>
        <w:ind w:left="5775" w:hanging="420"/>
      </w:pPr>
    </w:lvl>
    <w:lvl w:ilvl="8">
      <w:start w:val="1"/>
      <w:numFmt w:val="lowerRoman"/>
      <w:lvlText w:val="%9."/>
      <w:lvlJc w:val="right"/>
      <w:pPr>
        <w:ind w:left="6195" w:hanging="420"/>
      </w:pPr>
    </w:lvl>
  </w:abstractNum>
  <w:abstractNum w:abstractNumId="52" w15:restartNumberingAfterBreak="0">
    <w:nsid w:val="3C611CCC"/>
    <w:multiLevelType w:val="multilevel"/>
    <w:tmpl w:val="3C611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DD42C3B"/>
    <w:multiLevelType w:val="multilevel"/>
    <w:tmpl w:val="3DD42C3B"/>
    <w:lvl w:ilvl="0">
      <w:start w:val="1"/>
      <w:numFmt w:val="bullet"/>
      <w:lvlText w:val="o"/>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55" w15:restartNumberingAfterBreak="0">
    <w:nsid w:val="40C16EA9"/>
    <w:multiLevelType w:val="multilevel"/>
    <w:tmpl w:val="40C16EA9"/>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5C1342D"/>
    <w:multiLevelType w:val="multilevel"/>
    <w:tmpl w:val="45C134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61" w15:restartNumberingAfterBreak="0">
    <w:nsid w:val="47F0099B"/>
    <w:multiLevelType w:val="multilevel"/>
    <w:tmpl w:val="47F0099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4B513576"/>
    <w:multiLevelType w:val="multilevel"/>
    <w:tmpl w:val="70F864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4D312674"/>
    <w:multiLevelType w:val="multilevel"/>
    <w:tmpl w:val="4D312674"/>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F11050E"/>
    <w:multiLevelType w:val="multilevel"/>
    <w:tmpl w:val="4F11050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8"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70" w15:restartNumberingAfterBreak="0">
    <w:nsid w:val="56955DF5"/>
    <w:multiLevelType w:val="multilevel"/>
    <w:tmpl w:val="56955DF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E963D2"/>
    <w:multiLevelType w:val="multilevel"/>
    <w:tmpl w:val="56E963D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3A0036"/>
    <w:multiLevelType w:val="multilevel"/>
    <w:tmpl w:val="583A00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C31D77"/>
    <w:multiLevelType w:val="multilevel"/>
    <w:tmpl w:val="5BC31D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D3202EB"/>
    <w:multiLevelType w:val="multilevel"/>
    <w:tmpl w:val="5D3202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81"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20C422D"/>
    <w:multiLevelType w:val="multilevel"/>
    <w:tmpl w:val="620C42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6554065D"/>
    <w:multiLevelType w:val="hybridMultilevel"/>
    <w:tmpl w:val="A1A82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74B9F58"/>
    <w:multiLevelType w:val="singleLevel"/>
    <w:tmpl w:val="674B9F58"/>
    <w:lvl w:ilvl="0">
      <w:start w:val="1"/>
      <w:numFmt w:val="bullet"/>
      <w:lvlText w:val="-"/>
      <w:lvlJc w:val="left"/>
      <w:pPr>
        <w:ind w:left="420" w:hanging="420"/>
      </w:pPr>
      <w:rPr>
        <w:rFonts w:ascii="Microsoft YaHei" w:eastAsia="Microsoft YaHei" w:hAnsi="Microsoft YaHei" w:cs="Microsoft YaHei" w:hint="default"/>
      </w:rPr>
    </w:lvl>
  </w:abstractNum>
  <w:abstractNum w:abstractNumId="88" w15:restartNumberingAfterBreak="0">
    <w:nsid w:val="68C22D1A"/>
    <w:multiLevelType w:val="multilevel"/>
    <w:tmpl w:val="68C22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9B3DFC"/>
    <w:multiLevelType w:val="multilevel"/>
    <w:tmpl w:val="699B3DF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B4D446D"/>
    <w:multiLevelType w:val="multilevel"/>
    <w:tmpl w:val="A48067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EB151E4"/>
    <w:multiLevelType w:val="multilevel"/>
    <w:tmpl w:val="6EB151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6FB831FC"/>
    <w:multiLevelType w:val="multilevel"/>
    <w:tmpl w:val="6FB831FC"/>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6FF67328"/>
    <w:multiLevelType w:val="multilevel"/>
    <w:tmpl w:val="6FF67328"/>
    <w:lvl w:ilvl="0">
      <w:start w:val="3"/>
      <w:numFmt w:val="decimal"/>
      <w:lvlText w:val="%1-"/>
      <w:lvlJc w:val="left"/>
      <w:pPr>
        <w:ind w:left="720" w:hanging="360"/>
      </w:pPr>
      <w:rPr>
        <w:rFonts w:ascii="Arial" w:eastAsia="PMingLiU"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0857392"/>
    <w:multiLevelType w:val="multilevel"/>
    <w:tmpl w:val="708573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BA4FB8"/>
    <w:multiLevelType w:val="multilevel"/>
    <w:tmpl w:val="74BA4FB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1" w15:restartNumberingAfterBreak="0">
    <w:nsid w:val="776B111C"/>
    <w:multiLevelType w:val="multilevel"/>
    <w:tmpl w:val="776B111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A12457E"/>
    <w:multiLevelType w:val="multilevel"/>
    <w:tmpl w:val="7A124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A2A6B23"/>
    <w:multiLevelType w:val="multilevel"/>
    <w:tmpl w:val="7A2A6B23"/>
    <w:lvl w:ilvl="0">
      <w:start w:val="1"/>
      <w:numFmt w:val="bullet"/>
      <w:lvlText w:val="•"/>
      <w:lvlJc w:val="left"/>
      <w:pPr>
        <w:ind w:left="474" w:hanging="420"/>
      </w:pPr>
      <w:rPr>
        <w:rFonts w:ascii="Arial" w:hAnsi="Aria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0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67"/>
  </w:num>
  <w:num w:numId="3">
    <w:abstractNumId w:val="49"/>
  </w:num>
  <w:num w:numId="4">
    <w:abstractNumId w:val="20"/>
  </w:num>
  <w:num w:numId="5">
    <w:abstractNumId w:val="2"/>
  </w:num>
  <w:num w:numId="6">
    <w:abstractNumId w:val="104"/>
  </w:num>
  <w:num w:numId="7">
    <w:abstractNumId w:val="98"/>
  </w:num>
  <w:num w:numId="8">
    <w:abstractNumId w:val="56"/>
  </w:num>
  <w:num w:numId="9">
    <w:abstractNumId w:val="36"/>
  </w:num>
  <w:num w:numId="10">
    <w:abstractNumId w:val="25"/>
  </w:num>
  <w:num w:numId="11">
    <w:abstractNumId w:val="42"/>
  </w:num>
  <w:num w:numId="12">
    <w:abstractNumId w:val="63"/>
  </w:num>
  <w:num w:numId="13">
    <w:abstractNumId w:val="71"/>
    <w:lvlOverride w:ilvl="0">
      <w:startOverride w:val="1"/>
    </w:lvlOverride>
  </w:num>
  <w:num w:numId="14">
    <w:abstractNumId w:val="47"/>
  </w:num>
  <w:num w:numId="15">
    <w:abstractNumId w:val="82"/>
  </w:num>
  <w:num w:numId="16">
    <w:abstractNumId w:val="69"/>
  </w:num>
  <w:num w:numId="17">
    <w:abstractNumId w:val="57"/>
  </w:num>
  <w:num w:numId="18">
    <w:abstractNumId w:val="95"/>
  </w:num>
  <w:num w:numId="19">
    <w:abstractNumId w:val="34"/>
  </w:num>
  <w:num w:numId="20">
    <w:abstractNumId w:val="33"/>
  </w:num>
  <w:num w:numId="21">
    <w:abstractNumId w:val="101"/>
  </w:num>
  <w:num w:numId="22">
    <w:abstractNumId w:val="70"/>
  </w:num>
  <w:num w:numId="23">
    <w:abstractNumId w:val="7"/>
  </w:num>
  <w:num w:numId="24">
    <w:abstractNumId w:val="17"/>
  </w:num>
  <w:num w:numId="25">
    <w:abstractNumId w:val="103"/>
  </w:num>
  <w:num w:numId="26">
    <w:abstractNumId w:val="100"/>
  </w:num>
  <w:num w:numId="27">
    <w:abstractNumId w:val="3"/>
  </w:num>
  <w:num w:numId="28">
    <w:abstractNumId w:val="77"/>
  </w:num>
  <w:num w:numId="29">
    <w:abstractNumId w:val="64"/>
  </w:num>
  <w:num w:numId="30">
    <w:abstractNumId w:val="61"/>
  </w:num>
  <w:num w:numId="31">
    <w:abstractNumId w:val="18"/>
  </w:num>
  <w:num w:numId="32">
    <w:abstractNumId w:val="75"/>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89"/>
  </w:num>
  <w:num w:numId="36">
    <w:abstractNumId w:val="51"/>
  </w:num>
  <w:num w:numId="37">
    <w:abstractNumId w:val="11"/>
  </w:num>
  <w:num w:numId="38">
    <w:abstractNumId w:val="59"/>
  </w:num>
  <w:num w:numId="39">
    <w:abstractNumId w:val="54"/>
  </w:num>
  <w:num w:numId="40">
    <w:abstractNumId w:val="19"/>
  </w:num>
  <w:num w:numId="41">
    <w:abstractNumId w:val="102"/>
  </w:num>
  <w:num w:numId="42">
    <w:abstractNumId w:val="10"/>
  </w:num>
  <w:num w:numId="43">
    <w:abstractNumId w:val="5"/>
  </w:num>
  <w:num w:numId="44">
    <w:abstractNumId w:val="24"/>
  </w:num>
  <w:num w:numId="45">
    <w:abstractNumId w:val="15"/>
  </w:num>
  <w:num w:numId="46">
    <w:abstractNumId w:val="96"/>
  </w:num>
  <w:num w:numId="47">
    <w:abstractNumId w:val="72"/>
  </w:num>
  <w:num w:numId="48">
    <w:abstractNumId w:val="94"/>
  </w:num>
  <w:num w:numId="49">
    <w:abstractNumId w:val="84"/>
  </w:num>
  <w:num w:numId="50">
    <w:abstractNumId w:val="79"/>
  </w:num>
  <w:num w:numId="51">
    <w:abstractNumId w:val="28"/>
  </w:num>
  <w:num w:numId="52">
    <w:abstractNumId w:val="41"/>
  </w:num>
  <w:num w:numId="53">
    <w:abstractNumId w:val="6"/>
  </w:num>
  <w:num w:numId="54">
    <w:abstractNumId w:val="22"/>
  </w:num>
  <w:num w:numId="55">
    <w:abstractNumId w:val="46"/>
  </w:num>
  <w:num w:numId="56">
    <w:abstractNumId w:val="92"/>
  </w:num>
  <w:num w:numId="57">
    <w:abstractNumId w:val="97"/>
  </w:num>
  <w:num w:numId="58">
    <w:abstractNumId w:val="66"/>
  </w:num>
  <w:num w:numId="59">
    <w:abstractNumId w:val="87"/>
  </w:num>
  <w:num w:numId="60">
    <w:abstractNumId w:val="55"/>
  </w:num>
  <w:num w:numId="61">
    <w:abstractNumId w:val="74"/>
  </w:num>
  <w:num w:numId="62">
    <w:abstractNumId w:val="50"/>
  </w:num>
  <w:num w:numId="63">
    <w:abstractNumId w:val="38"/>
  </w:num>
  <w:num w:numId="64">
    <w:abstractNumId w:val="39"/>
  </w:num>
  <w:num w:numId="65">
    <w:abstractNumId w:val="31"/>
  </w:num>
  <w:num w:numId="66">
    <w:abstractNumId w:val="27"/>
  </w:num>
  <w:num w:numId="67">
    <w:abstractNumId w:val="52"/>
  </w:num>
  <w:num w:numId="68">
    <w:abstractNumId w:val="8"/>
  </w:num>
  <w:num w:numId="69">
    <w:abstractNumId w:val="14"/>
  </w:num>
  <w:num w:numId="70">
    <w:abstractNumId w:val="40"/>
  </w:num>
  <w:num w:numId="71">
    <w:abstractNumId w:val="9"/>
  </w:num>
  <w:num w:numId="72">
    <w:abstractNumId w:val="1"/>
  </w:num>
  <w:num w:numId="73">
    <w:abstractNumId w:val="16"/>
  </w:num>
  <w:num w:numId="74">
    <w:abstractNumId w:val="83"/>
  </w:num>
  <w:num w:numId="75">
    <w:abstractNumId w:val="90"/>
  </w:num>
  <w:num w:numId="76">
    <w:abstractNumId w:val="93"/>
  </w:num>
  <w:num w:numId="77">
    <w:abstractNumId w:val="29"/>
  </w:num>
  <w:num w:numId="78">
    <w:abstractNumId w:val="76"/>
  </w:num>
  <w:num w:numId="79">
    <w:abstractNumId w:val="81"/>
  </w:num>
  <w:num w:numId="80">
    <w:abstractNumId w:val="37"/>
  </w:num>
  <w:num w:numId="81">
    <w:abstractNumId w:val="43"/>
  </w:num>
  <w:num w:numId="82">
    <w:abstractNumId w:val="68"/>
  </w:num>
  <w:num w:numId="83">
    <w:abstractNumId w:val="32"/>
  </w:num>
  <w:num w:numId="84">
    <w:abstractNumId w:val="26"/>
  </w:num>
  <w:num w:numId="85">
    <w:abstractNumId w:val="60"/>
  </w:num>
  <w:num w:numId="86">
    <w:abstractNumId w:val="21"/>
  </w:num>
  <w:num w:numId="87">
    <w:abstractNumId w:val="58"/>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num>
  <w:num w:numId="90">
    <w:abstractNumId w:val="30"/>
  </w:num>
  <w:num w:numId="91">
    <w:abstractNumId w:val="73"/>
  </w:num>
  <w:num w:numId="92">
    <w:abstractNumId w:val="53"/>
  </w:num>
  <w:num w:numId="93">
    <w:abstractNumId w:val="80"/>
  </w:num>
  <w:num w:numId="94">
    <w:abstractNumId w:val="13"/>
  </w:num>
  <w:num w:numId="95">
    <w:abstractNumId w:val="44"/>
  </w:num>
  <w:num w:numId="96">
    <w:abstractNumId w:val="85"/>
  </w:num>
  <w:num w:numId="97">
    <w:abstractNumId w:val="65"/>
  </w:num>
  <w:num w:numId="98">
    <w:abstractNumId w:val="48"/>
  </w:num>
  <w:num w:numId="99">
    <w:abstractNumId w:val="78"/>
  </w:num>
  <w:num w:numId="100">
    <w:abstractNumId w:val="86"/>
  </w:num>
  <w:num w:numId="101">
    <w:abstractNumId w:val="91"/>
  </w:num>
  <w:num w:numId="102">
    <w:abstractNumId w:val="62"/>
  </w:num>
  <w:num w:numId="103">
    <w:abstractNumId w:val="35"/>
  </w:num>
  <w:num w:numId="104">
    <w:abstractNumId w:val="12"/>
  </w:num>
  <w:num w:numId="105">
    <w:abstractNumId w:val="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MqwFAGcPiR4tAAAA"/>
  </w:docVars>
  <w:rsids>
    <w:rsidRoot w:val="002B2813"/>
    <w:rsid w:val="000001B6"/>
    <w:rsid w:val="000001E7"/>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9BC"/>
    <w:rsid w:val="00006BB1"/>
    <w:rsid w:val="00006DE9"/>
    <w:rsid w:val="00006E91"/>
    <w:rsid w:val="00007049"/>
    <w:rsid w:val="000074C4"/>
    <w:rsid w:val="00007D81"/>
    <w:rsid w:val="00007F40"/>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43B"/>
    <w:rsid w:val="00013692"/>
    <w:rsid w:val="00013864"/>
    <w:rsid w:val="000139A7"/>
    <w:rsid w:val="00013BDE"/>
    <w:rsid w:val="00013CF2"/>
    <w:rsid w:val="00014222"/>
    <w:rsid w:val="000144F8"/>
    <w:rsid w:val="00014945"/>
    <w:rsid w:val="00014A49"/>
    <w:rsid w:val="00014AD4"/>
    <w:rsid w:val="0001541B"/>
    <w:rsid w:val="00015686"/>
    <w:rsid w:val="00015F2F"/>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BD3"/>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A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6D52"/>
    <w:rsid w:val="0003729A"/>
    <w:rsid w:val="000372F6"/>
    <w:rsid w:val="000374FD"/>
    <w:rsid w:val="0004020B"/>
    <w:rsid w:val="000403A2"/>
    <w:rsid w:val="00040C1D"/>
    <w:rsid w:val="00040C6B"/>
    <w:rsid w:val="00040D44"/>
    <w:rsid w:val="00040E38"/>
    <w:rsid w:val="000415BE"/>
    <w:rsid w:val="00041B37"/>
    <w:rsid w:val="00041E94"/>
    <w:rsid w:val="000427F3"/>
    <w:rsid w:val="000427FB"/>
    <w:rsid w:val="00042AEE"/>
    <w:rsid w:val="00043330"/>
    <w:rsid w:val="000438B8"/>
    <w:rsid w:val="00043BD7"/>
    <w:rsid w:val="00043CB2"/>
    <w:rsid w:val="000440A7"/>
    <w:rsid w:val="000443CA"/>
    <w:rsid w:val="00044CE3"/>
    <w:rsid w:val="00044EE5"/>
    <w:rsid w:val="00044F5C"/>
    <w:rsid w:val="0004517B"/>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547"/>
    <w:rsid w:val="0005264D"/>
    <w:rsid w:val="000528A2"/>
    <w:rsid w:val="00052929"/>
    <w:rsid w:val="00052C32"/>
    <w:rsid w:val="00052C54"/>
    <w:rsid w:val="0005301D"/>
    <w:rsid w:val="0005342E"/>
    <w:rsid w:val="00053914"/>
    <w:rsid w:val="00053C00"/>
    <w:rsid w:val="00053CD9"/>
    <w:rsid w:val="00053F4F"/>
    <w:rsid w:val="00054137"/>
    <w:rsid w:val="00054212"/>
    <w:rsid w:val="0005424A"/>
    <w:rsid w:val="00054252"/>
    <w:rsid w:val="00054878"/>
    <w:rsid w:val="00054912"/>
    <w:rsid w:val="00054E91"/>
    <w:rsid w:val="00055403"/>
    <w:rsid w:val="00055511"/>
    <w:rsid w:val="000557B6"/>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265"/>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7B9"/>
    <w:rsid w:val="00070806"/>
    <w:rsid w:val="00070883"/>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EF"/>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88B"/>
    <w:rsid w:val="00081A1E"/>
    <w:rsid w:val="00081BE4"/>
    <w:rsid w:val="00081CCB"/>
    <w:rsid w:val="00081E47"/>
    <w:rsid w:val="0008247E"/>
    <w:rsid w:val="000826F0"/>
    <w:rsid w:val="00082C9E"/>
    <w:rsid w:val="00082CDA"/>
    <w:rsid w:val="00082FCF"/>
    <w:rsid w:val="000838DB"/>
    <w:rsid w:val="00083BC0"/>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0E"/>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A79"/>
    <w:rsid w:val="000A3D29"/>
    <w:rsid w:val="000A3D5A"/>
    <w:rsid w:val="000A46A6"/>
    <w:rsid w:val="000A4732"/>
    <w:rsid w:val="000A47E2"/>
    <w:rsid w:val="000A4945"/>
    <w:rsid w:val="000A4A79"/>
    <w:rsid w:val="000A4B03"/>
    <w:rsid w:val="000A4D50"/>
    <w:rsid w:val="000A4D7C"/>
    <w:rsid w:val="000A4F79"/>
    <w:rsid w:val="000A506E"/>
    <w:rsid w:val="000A5721"/>
    <w:rsid w:val="000A5A08"/>
    <w:rsid w:val="000A5D83"/>
    <w:rsid w:val="000A5E26"/>
    <w:rsid w:val="000A5ED8"/>
    <w:rsid w:val="000A609E"/>
    <w:rsid w:val="000A621E"/>
    <w:rsid w:val="000A64D3"/>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6EAB"/>
    <w:rsid w:val="000B766E"/>
    <w:rsid w:val="000B7B63"/>
    <w:rsid w:val="000C0167"/>
    <w:rsid w:val="000C028C"/>
    <w:rsid w:val="000C0B8F"/>
    <w:rsid w:val="000C0E65"/>
    <w:rsid w:val="000C2137"/>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242"/>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3C"/>
    <w:rsid w:val="000E0891"/>
    <w:rsid w:val="000E0BB5"/>
    <w:rsid w:val="000E0D05"/>
    <w:rsid w:val="000E0D66"/>
    <w:rsid w:val="000E0ECC"/>
    <w:rsid w:val="000E13E9"/>
    <w:rsid w:val="000E16F8"/>
    <w:rsid w:val="000E1850"/>
    <w:rsid w:val="000E1A04"/>
    <w:rsid w:val="000E1D1F"/>
    <w:rsid w:val="000E1E86"/>
    <w:rsid w:val="000E2B2C"/>
    <w:rsid w:val="000E3440"/>
    <w:rsid w:val="000E3442"/>
    <w:rsid w:val="000E37AE"/>
    <w:rsid w:val="000E3D72"/>
    <w:rsid w:val="000E3DEF"/>
    <w:rsid w:val="000E3F04"/>
    <w:rsid w:val="000E41A9"/>
    <w:rsid w:val="000E4853"/>
    <w:rsid w:val="000E5108"/>
    <w:rsid w:val="000E53D3"/>
    <w:rsid w:val="000E5783"/>
    <w:rsid w:val="000E5B81"/>
    <w:rsid w:val="000E6331"/>
    <w:rsid w:val="000E6470"/>
    <w:rsid w:val="000E6473"/>
    <w:rsid w:val="000E6F2F"/>
    <w:rsid w:val="000E72FB"/>
    <w:rsid w:val="000E7367"/>
    <w:rsid w:val="000E7633"/>
    <w:rsid w:val="000E7D56"/>
    <w:rsid w:val="000F0204"/>
    <w:rsid w:val="000F02CF"/>
    <w:rsid w:val="000F0B4B"/>
    <w:rsid w:val="000F0E8D"/>
    <w:rsid w:val="000F1095"/>
    <w:rsid w:val="000F17B4"/>
    <w:rsid w:val="000F180B"/>
    <w:rsid w:val="000F19D4"/>
    <w:rsid w:val="000F1BC9"/>
    <w:rsid w:val="000F2D63"/>
    <w:rsid w:val="000F3098"/>
    <w:rsid w:val="000F328B"/>
    <w:rsid w:val="000F3876"/>
    <w:rsid w:val="000F391E"/>
    <w:rsid w:val="000F3A16"/>
    <w:rsid w:val="000F3B2B"/>
    <w:rsid w:val="000F3D50"/>
    <w:rsid w:val="000F414F"/>
    <w:rsid w:val="000F41B3"/>
    <w:rsid w:val="000F4886"/>
    <w:rsid w:val="000F4F61"/>
    <w:rsid w:val="000F52A2"/>
    <w:rsid w:val="000F5D27"/>
    <w:rsid w:val="000F63DE"/>
    <w:rsid w:val="000F714B"/>
    <w:rsid w:val="000F7613"/>
    <w:rsid w:val="000F7D9D"/>
    <w:rsid w:val="000F7FAB"/>
    <w:rsid w:val="0010004B"/>
    <w:rsid w:val="0010045B"/>
    <w:rsid w:val="001008A6"/>
    <w:rsid w:val="001008E4"/>
    <w:rsid w:val="00100E7C"/>
    <w:rsid w:val="001012CA"/>
    <w:rsid w:val="00101381"/>
    <w:rsid w:val="001013B7"/>
    <w:rsid w:val="001013F5"/>
    <w:rsid w:val="001015CA"/>
    <w:rsid w:val="001016B1"/>
    <w:rsid w:val="00101A02"/>
    <w:rsid w:val="001020FB"/>
    <w:rsid w:val="001027B5"/>
    <w:rsid w:val="00102A6C"/>
    <w:rsid w:val="00102F84"/>
    <w:rsid w:val="00103417"/>
    <w:rsid w:val="0010347C"/>
    <w:rsid w:val="001036A3"/>
    <w:rsid w:val="001036A5"/>
    <w:rsid w:val="0010375D"/>
    <w:rsid w:val="00103B7D"/>
    <w:rsid w:val="001044AC"/>
    <w:rsid w:val="00104650"/>
    <w:rsid w:val="00104752"/>
    <w:rsid w:val="00104CF8"/>
    <w:rsid w:val="00104F0E"/>
    <w:rsid w:val="00105453"/>
    <w:rsid w:val="00105720"/>
    <w:rsid w:val="00105DEB"/>
    <w:rsid w:val="00106127"/>
    <w:rsid w:val="001066D3"/>
    <w:rsid w:val="00106F90"/>
    <w:rsid w:val="0010734E"/>
    <w:rsid w:val="00107665"/>
    <w:rsid w:val="001102EF"/>
    <w:rsid w:val="0011035C"/>
    <w:rsid w:val="00110C17"/>
    <w:rsid w:val="00110E93"/>
    <w:rsid w:val="00110F63"/>
    <w:rsid w:val="00111621"/>
    <w:rsid w:val="00111956"/>
    <w:rsid w:val="00111D65"/>
    <w:rsid w:val="001124E5"/>
    <w:rsid w:val="0011303F"/>
    <w:rsid w:val="0011310D"/>
    <w:rsid w:val="001131E2"/>
    <w:rsid w:val="001132FF"/>
    <w:rsid w:val="00113C56"/>
    <w:rsid w:val="00113D2D"/>
    <w:rsid w:val="0011439A"/>
    <w:rsid w:val="001150DA"/>
    <w:rsid w:val="0011577E"/>
    <w:rsid w:val="00115EB2"/>
    <w:rsid w:val="00115F4E"/>
    <w:rsid w:val="0011616B"/>
    <w:rsid w:val="001166B1"/>
    <w:rsid w:val="00116F2F"/>
    <w:rsid w:val="001175AD"/>
    <w:rsid w:val="00120029"/>
    <w:rsid w:val="00120707"/>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19D"/>
    <w:rsid w:val="001365B7"/>
    <w:rsid w:val="00137143"/>
    <w:rsid w:val="0013778D"/>
    <w:rsid w:val="00137B0E"/>
    <w:rsid w:val="00137D78"/>
    <w:rsid w:val="00137D7F"/>
    <w:rsid w:val="00140456"/>
    <w:rsid w:val="001406E4"/>
    <w:rsid w:val="00140807"/>
    <w:rsid w:val="0014096E"/>
    <w:rsid w:val="00141B6F"/>
    <w:rsid w:val="001420E4"/>
    <w:rsid w:val="00142734"/>
    <w:rsid w:val="00142A67"/>
    <w:rsid w:val="0014328D"/>
    <w:rsid w:val="001432F2"/>
    <w:rsid w:val="0014363D"/>
    <w:rsid w:val="00143641"/>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186"/>
    <w:rsid w:val="001569C7"/>
    <w:rsid w:val="00156B7E"/>
    <w:rsid w:val="00156F8B"/>
    <w:rsid w:val="0015709E"/>
    <w:rsid w:val="001572EF"/>
    <w:rsid w:val="00157707"/>
    <w:rsid w:val="00157B40"/>
    <w:rsid w:val="00157E08"/>
    <w:rsid w:val="001601AE"/>
    <w:rsid w:val="001607F9"/>
    <w:rsid w:val="00160E2E"/>
    <w:rsid w:val="00160F32"/>
    <w:rsid w:val="001612C1"/>
    <w:rsid w:val="00161464"/>
    <w:rsid w:val="001616EE"/>
    <w:rsid w:val="00161D23"/>
    <w:rsid w:val="001627D1"/>
    <w:rsid w:val="00162E0F"/>
    <w:rsid w:val="0016398E"/>
    <w:rsid w:val="00163A43"/>
    <w:rsid w:val="00163B39"/>
    <w:rsid w:val="00163BD0"/>
    <w:rsid w:val="00164088"/>
    <w:rsid w:val="001641F1"/>
    <w:rsid w:val="00164C85"/>
    <w:rsid w:val="0016502C"/>
    <w:rsid w:val="00165033"/>
    <w:rsid w:val="001654EB"/>
    <w:rsid w:val="0016567A"/>
    <w:rsid w:val="00165A7E"/>
    <w:rsid w:val="00165AF2"/>
    <w:rsid w:val="00165F20"/>
    <w:rsid w:val="001665D5"/>
    <w:rsid w:val="001670D3"/>
    <w:rsid w:val="001670EA"/>
    <w:rsid w:val="00167108"/>
    <w:rsid w:val="001674A0"/>
    <w:rsid w:val="0017004F"/>
    <w:rsid w:val="0017029F"/>
    <w:rsid w:val="001707D2"/>
    <w:rsid w:val="00170A4B"/>
    <w:rsid w:val="00170A88"/>
    <w:rsid w:val="00170B3C"/>
    <w:rsid w:val="00171327"/>
    <w:rsid w:val="00171E05"/>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0A2"/>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05D"/>
    <w:rsid w:val="00191226"/>
    <w:rsid w:val="00191431"/>
    <w:rsid w:val="001915E3"/>
    <w:rsid w:val="00191749"/>
    <w:rsid w:val="00191DC6"/>
    <w:rsid w:val="00191F19"/>
    <w:rsid w:val="00192525"/>
    <w:rsid w:val="001925AF"/>
    <w:rsid w:val="00192605"/>
    <w:rsid w:val="001927B1"/>
    <w:rsid w:val="00192A03"/>
    <w:rsid w:val="00192BAC"/>
    <w:rsid w:val="00192C5D"/>
    <w:rsid w:val="00192DCF"/>
    <w:rsid w:val="00192E5F"/>
    <w:rsid w:val="001932BE"/>
    <w:rsid w:val="00193DD4"/>
    <w:rsid w:val="00193F6B"/>
    <w:rsid w:val="00194A0C"/>
    <w:rsid w:val="00194B9C"/>
    <w:rsid w:val="00194D78"/>
    <w:rsid w:val="0019579C"/>
    <w:rsid w:val="00195E78"/>
    <w:rsid w:val="00195F37"/>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379"/>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85"/>
    <w:rsid w:val="001A7E74"/>
    <w:rsid w:val="001B070D"/>
    <w:rsid w:val="001B16C3"/>
    <w:rsid w:val="001B179B"/>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630F"/>
    <w:rsid w:val="001C65D0"/>
    <w:rsid w:val="001C71B2"/>
    <w:rsid w:val="001C76C1"/>
    <w:rsid w:val="001C78F9"/>
    <w:rsid w:val="001D05FC"/>
    <w:rsid w:val="001D076A"/>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29"/>
    <w:rsid w:val="001D3249"/>
    <w:rsid w:val="001D363B"/>
    <w:rsid w:val="001D3A1C"/>
    <w:rsid w:val="001D3B95"/>
    <w:rsid w:val="001D41AD"/>
    <w:rsid w:val="001D55CF"/>
    <w:rsid w:val="001D61F1"/>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E7973"/>
    <w:rsid w:val="001F01DA"/>
    <w:rsid w:val="001F02B8"/>
    <w:rsid w:val="001F0684"/>
    <w:rsid w:val="001F0BB5"/>
    <w:rsid w:val="001F0F5D"/>
    <w:rsid w:val="001F13ED"/>
    <w:rsid w:val="001F1951"/>
    <w:rsid w:val="001F1EC6"/>
    <w:rsid w:val="001F264F"/>
    <w:rsid w:val="001F2DED"/>
    <w:rsid w:val="001F2F0F"/>
    <w:rsid w:val="001F30EF"/>
    <w:rsid w:val="001F3625"/>
    <w:rsid w:val="001F3AF9"/>
    <w:rsid w:val="001F3FB3"/>
    <w:rsid w:val="001F4259"/>
    <w:rsid w:val="001F4898"/>
    <w:rsid w:val="001F5019"/>
    <w:rsid w:val="001F50D7"/>
    <w:rsid w:val="001F56CB"/>
    <w:rsid w:val="001F6A83"/>
    <w:rsid w:val="001F7B3B"/>
    <w:rsid w:val="00200870"/>
    <w:rsid w:val="00200A82"/>
    <w:rsid w:val="00200B17"/>
    <w:rsid w:val="0020126F"/>
    <w:rsid w:val="0020157C"/>
    <w:rsid w:val="00201C07"/>
    <w:rsid w:val="00202151"/>
    <w:rsid w:val="00202164"/>
    <w:rsid w:val="002026A7"/>
    <w:rsid w:val="00202D5C"/>
    <w:rsid w:val="00202F37"/>
    <w:rsid w:val="00203156"/>
    <w:rsid w:val="00203461"/>
    <w:rsid w:val="00203ACD"/>
    <w:rsid w:val="00203B03"/>
    <w:rsid w:val="00203B28"/>
    <w:rsid w:val="0020479E"/>
    <w:rsid w:val="00204B3A"/>
    <w:rsid w:val="00204FFB"/>
    <w:rsid w:val="002057D2"/>
    <w:rsid w:val="00205969"/>
    <w:rsid w:val="00205A61"/>
    <w:rsid w:val="00205A6D"/>
    <w:rsid w:val="00205B5B"/>
    <w:rsid w:val="00205CD4"/>
    <w:rsid w:val="00205DA8"/>
    <w:rsid w:val="00206164"/>
    <w:rsid w:val="00206720"/>
    <w:rsid w:val="00206764"/>
    <w:rsid w:val="00206773"/>
    <w:rsid w:val="00207194"/>
    <w:rsid w:val="00207806"/>
    <w:rsid w:val="00207B0B"/>
    <w:rsid w:val="002101E0"/>
    <w:rsid w:val="0021020D"/>
    <w:rsid w:val="00210224"/>
    <w:rsid w:val="002103AF"/>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CC"/>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5E32"/>
    <w:rsid w:val="002260DF"/>
    <w:rsid w:val="002263C5"/>
    <w:rsid w:val="0022667A"/>
    <w:rsid w:val="00226BF0"/>
    <w:rsid w:val="00226E86"/>
    <w:rsid w:val="00227F6F"/>
    <w:rsid w:val="00230232"/>
    <w:rsid w:val="0023031F"/>
    <w:rsid w:val="00230375"/>
    <w:rsid w:val="002303AC"/>
    <w:rsid w:val="00230459"/>
    <w:rsid w:val="002312F4"/>
    <w:rsid w:val="0023132C"/>
    <w:rsid w:val="0023149B"/>
    <w:rsid w:val="002317B9"/>
    <w:rsid w:val="00231826"/>
    <w:rsid w:val="00231B3C"/>
    <w:rsid w:val="00231FC7"/>
    <w:rsid w:val="00232B2F"/>
    <w:rsid w:val="00232F68"/>
    <w:rsid w:val="002331E1"/>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20AF"/>
    <w:rsid w:val="00242258"/>
    <w:rsid w:val="00242462"/>
    <w:rsid w:val="00242553"/>
    <w:rsid w:val="002427D6"/>
    <w:rsid w:val="00242B4A"/>
    <w:rsid w:val="00242D4B"/>
    <w:rsid w:val="0024336B"/>
    <w:rsid w:val="0024382B"/>
    <w:rsid w:val="00243B9B"/>
    <w:rsid w:val="00243B9D"/>
    <w:rsid w:val="00243C6C"/>
    <w:rsid w:val="00243C7D"/>
    <w:rsid w:val="00244365"/>
    <w:rsid w:val="00244C44"/>
    <w:rsid w:val="00244CFE"/>
    <w:rsid w:val="00244DDE"/>
    <w:rsid w:val="00244E14"/>
    <w:rsid w:val="002458BB"/>
    <w:rsid w:val="00245C9B"/>
    <w:rsid w:val="00245CF8"/>
    <w:rsid w:val="00245DC5"/>
    <w:rsid w:val="00245DC7"/>
    <w:rsid w:val="00246081"/>
    <w:rsid w:val="002465D6"/>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5D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6E"/>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D53"/>
    <w:rsid w:val="00280F72"/>
    <w:rsid w:val="00280FE8"/>
    <w:rsid w:val="0028125E"/>
    <w:rsid w:val="002819E8"/>
    <w:rsid w:val="00281BC6"/>
    <w:rsid w:val="00281C9A"/>
    <w:rsid w:val="00282543"/>
    <w:rsid w:val="00283154"/>
    <w:rsid w:val="002834BB"/>
    <w:rsid w:val="00283BF1"/>
    <w:rsid w:val="00283F4B"/>
    <w:rsid w:val="00284027"/>
    <w:rsid w:val="00284106"/>
    <w:rsid w:val="00284145"/>
    <w:rsid w:val="00284191"/>
    <w:rsid w:val="0028426C"/>
    <w:rsid w:val="002848E2"/>
    <w:rsid w:val="00284A81"/>
    <w:rsid w:val="00284EBC"/>
    <w:rsid w:val="00284F5C"/>
    <w:rsid w:val="0028502E"/>
    <w:rsid w:val="00285488"/>
    <w:rsid w:val="00285510"/>
    <w:rsid w:val="00285D5C"/>
    <w:rsid w:val="00286441"/>
    <w:rsid w:val="002864E9"/>
    <w:rsid w:val="00286612"/>
    <w:rsid w:val="00286BB3"/>
    <w:rsid w:val="00286C86"/>
    <w:rsid w:val="00286E9E"/>
    <w:rsid w:val="00286FE0"/>
    <w:rsid w:val="00287F64"/>
    <w:rsid w:val="0029055F"/>
    <w:rsid w:val="00290FAB"/>
    <w:rsid w:val="00291165"/>
    <w:rsid w:val="002912A3"/>
    <w:rsid w:val="002914AA"/>
    <w:rsid w:val="00291A32"/>
    <w:rsid w:val="00291E83"/>
    <w:rsid w:val="002921E6"/>
    <w:rsid w:val="00292297"/>
    <w:rsid w:val="00292554"/>
    <w:rsid w:val="0029287A"/>
    <w:rsid w:val="00292ABB"/>
    <w:rsid w:val="00292CAD"/>
    <w:rsid w:val="00293002"/>
    <w:rsid w:val="002932A6"/>
    <w:rsid w:val="00293777"/>
    <w:rsid w:val="002937B8"/>
    <w:rsid w:val="002938AC"/>
    <w:rsid w:val="00293B11"/>
    <w:rsid w:val="0029403E"/>
    <w:rsid w:val="002945B2"/>
    <w:rsid w:val="00294C4F"/>
    <w:rsid w:val="002962AC"/>
    <w:rsid w:val="00296447"/>
    <w:rsid w:val="00296976"/>
    <w:rsid w:val="00296D21"/>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5FC"/>
    <w:rsid w:val="002A3990"/>
    <w:rsid w:val="002A3EA6"/>
    <w:rsid w:val="002A418A"/>
    <w:rsid w:val="002A46E6"/>
    <w:rsid w:val="002A4852"/>
    <w:rsid w:val="002A525B"/>
    <w:rsid w:val="002A5B38"/>
    <w:rsid w:val="002A5D87"/>
    <w:rsid w:val="002A5F34"/>
    <w:rsid w:val="002A6215"/>
    <w:rsid w:val="002A6A6A"/>
    <w:rsid w:val="002A70E1"/>
    <w:rsid w:val="002A75FF"/>
    <w:rsid w:val="002A785E"/>
    <w:rsid w:val="002A7A15"/>
    <w:rsid w:val="002B03D2"/>
    <w:rsid w:val="002B0973"/>
    <w:rsid w:val="002B0A8F"/>
    <w:rsid w:val="002B103D"/>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9BB"/>
    <w:rsid w:val="002C0B36"/>
    <w:rsid w:val="002C0D3A"/>
    <w:rsid w:val="002C0FE9"/>
    <w:rsid w:val="002C139E"/>
    <w:rsid w:val="002C180A"/>
    <w:rsid w:val="002C1F02"/>
    <w:rsid w:val="002C2815"/>
    <w:rsid w:val="002C2DAD"/>
    <w:rsid w:val="002C39FE"/>
    <w:rsid w:val="002C3F6F"/>
    <w:rsid w:val="002C4EA6"/>
    <w:rsid w:val="002C5246"/>
    <w:rsid w:val="002C5280"/>
    <w:rsid w:val="002C52AB"/>
    <w:rsid w:val="002C55A6"/>
    <w:rsid w:val="002C5D11"/>
    <w:rsid w:val="002C5DB4"/>
    <w:rsid w:val="002C6255"/>
    <w:rsid w:val="002C6E3E"/>
    <w:rsid w:val="002C753A"/>
    <w:rsid w:val="002C75CC"/>
    <w:rsid w:val="002C7C86"/>
    <w:rsid w:val="002D002A"/>
    <w:rsid w:val="002D0FFE"/>
    <w:rsid w:val="002D1214"/>
    <w:rsid w:val="002D1C1E"/>
    <w:rsid w:val="002D1EAB"/>
    <w:rsid w:val="002D2B0D"/>
    <w:rsid w:val="002D2B82"/>
    <w:rsid w:val="002D2F36"/>
    <w:rsid w:val="002D365F"/>
    <w:rsid w:val="002D36B6"/>
    <w:rsid w:val="002D3A9C"/>
    <w:rsid w:val="002D3EE9"/>
    <w:rsid w:val="002D45F7"/>
    <w:rsid w:val="002D4A9A"/>
    <w:rsid w:val="002D515A"/>
    <w:rsid w:val="002D5260"/>
    <w:rsid w:val="002D5A69"/>
    <w:rsid w:val="002D5CA7"/>
    <w:rsid w:val="002D65EF"/>
    <w:rsid w:val="002D78A9"/>
    <w:rsid w:val="002D7C18"/>
    <w:rsid w:val="002E0135"/>
    <w:rsid w:val="002E0340"/>
    <w:rsid w:val="002E03BD"/>
    <w:rsid w:val="002E0BA3"/>
    <w:rsid w:val="002E0C53"/>
    <w:rsid w:val="002E0E1B"/>
    <w:rsid w:val="002E1BA5"/>
    <w:rsid w:val="002E1D1D"/>
    <w:rsid w:val="002E1EB8"/>
    <w:rsid w:val="002E1F75"/>
    <w:rsid w:val="002E22C5"/>
    <w:rsid w:val="002E293D"/>
    <w:rsid w:val="002E323E"/>
    <w:rsid w:val="002E3686"/>
    <w:rsid w:val="002E394C"/>
    <w:rsid w:val="002E3A21"/>
    <w:rsid w:val="002E3C47"/>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0B11"/>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14E"/>
    <w:rsid w:val="002F72DA"/>
    <w:rsid w:val="002F747A"/>
    <w:rsid w:val="0030017F"/>
    <w:rsid w:val="003002F6"/>
    <w:rsid w:val="003003DA"/>
    <w:rsid w:val="00300594"/>
    <w:rsid w:val="00300A31"/>
    <w:rsid w:val="00300AA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B84"/>
    <w:rsid w:val="00304E42"/>
    <w:rsid w:val="00304FE9"/>
    <w:rsid w:val="0030536D"/>
    <w:rsid w:val="0030580E"/>
    <w:rsid w:val="00305B18"/>
    <w:rsid w:val="00305F0A"/>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622"/>
    <w:rsid w:val="00312957"/>
    <w:rsid w:val="00312CEC"/>
    <w:rsid w:val="00312D90"/>
    <w:rsid w:val="00313323"/>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8D3"/>
    <w:rsid w:val="00327DEB"/>
    <w:rsid w:val="00327E1D"/>
    <w:rsid w:val="003300B5"/>
    <w:rsid w:val="003302A3"/>
    <w:rsid w:val="003302DF"/>
    <w:rsid w:val="003307B4"/>
    <w:rsid w:val="003308DC"/>
    <w:rsid w:val="00330AFE"/>
    <w:rsid w:val="00330E6E"/>
    <w:rsid w:val="0033157A"/>
    <w:rsid w:val="003315AB"/>
    <w:rsid w:val="003318C6"/>
    <w:rsid w:val="00331C86"/>
    <w:rsid w:val="003325F4"/>
    <w:rsid w:val="00332CA2"/>
    <w:rsid w:val="00332D3B"/>
    <w:rsid w:val="00332D8D"/>
    <w:rsid w:val="0033425F"/>
    <w:rsid w:val="00334418"/>
    <w:rsid w:val="003344D2"/>
    <w:rsid w:val="00334BBB"/>
    <w:rsid w:val="00334EA4"/>
    <w:rsid w:val="00335235"/>
    <w:rsid w:val="00335B31"/>
    <w:rsid w:val="00335C2D"/>
    <w:rsid w:val="003365DC"/>
    <w:rsid w:val="003366A5"/>
    <w:rsid w:val="00336B1B"/>
    <w:rsid w:val="0033749D"/>
    <w:rsid w:val="00337E21"/>
    <w:rsid w:val="00337F46"/>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3E4"/>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57C"/>
    <w:rsid w:val="003536FE"/>
    <w:rsid w:val="00353A08"/>
    <w:rsid w:val="00353BE0"/>
    <w:rsid w:val="00355108"/>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6D67"/>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2B2"/>
    <w:rsid w:val="00372702"/>
    <w:rsid w:val="00372BD8"/>
    <w:rsid w:val="00373857"/>
    <w:rsid w:val="003742F3"/>
    <w:rsid w:val="00374C5A"/>
    <w:rsid w:val="00374CAF"/>
    <w:rsid w:val="00376050"/>
    <w:rsid w:val="0037630C"/>
    <w:rsid w:val="003763EE"/>
    <w:rsid w:val="00376739"/>
    <w:rsid w:val="00376AB4"/>
    <w:rsid w:val="00377017"/>
    <w:rsid w:val="003774A8"/>
    <w:rsid w:val="0037751C"/>
    <w:rsid w:val="00377B6B"/>
    <w:rsid w:val="00377D2D"/>
    <w:rsid w:val="00377F01"/>
    <w:rsid w:val="0038007A"/>
    <w:rsid w:val="00380266"/>
    <w:rsid w:val="00380306"/>
    <w:rsid w:val="00380E9D"/>
    <w:rsid w:val="00381294"/>
    <w:rsid w:val="003814B7"/>
    <w:rsid w:val="00381B1A"/>
    <w:rsid w:val="003827A4"/>
    <w:rsid w:val="00383087"/>
    <w:rsid w:val="003831BC"/>
    <w:rsid w:val="00383F09"/>
    <w:rsid w:val="003840EA"/>
    <w:rsid w:val="00384F38"/>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6DAB"/>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654"/>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3E44"/>
    <w:rsid w:val="003D402B"/>
    <w:rsid w:val="003D40D4"/>
    <w:rsid w:val="003D425D"/>
    <w:rsid w:val="003D5B16"/>
    <w:rsid w:val="003D640A"/>
    <w:rsid w:val="003D661A"/>
    <w:rsid w:val="003D6A61"/>
    <w:rsid w:val="003D6B0A"/>
    <w:rsid w:val="003D718A"/>
    <w:rsid w:val="003D720E"/>
    <w:rsid w:val="003D767C"/>
    <w:rsid w:val="003D78D5"/>
    <w:rsid w:val="003D7AC7"/>
    <w:rsid w:val="003D7C69"/>
    <w:rsid w:val="003E1313"/>
    <w:rsid w:val="003E1325"/>
    <w:rsid w:val="003E1B19"/>
    <w:rsid w:val="003E1C88"/>
    <w:rsid w:val="003E2277"/>
    <w:rsid w:val="003E275E"/>
    <w:rsid w:val="003E2797"/>
    <w:rsid w:val="003E307F"/>
    <w:rsid w:val="003E3339"/>
    <w:rsid w:val="003E3F38"/>
    <w:rsid w:val="003E49A9"/>
    <w:rsid w:val="003E4A6C"/>
    <w:rsid w:val="003E4B11"/>
    <w:rsid w:val="003E4D54"/>
    <w:rsid w:val="003E52DA"/>
    <w:rsid w:val="003E5931"/>
    <w:rsid w:val="003E5AF9"/>
    <w:rsid w:val="003E5B29"/>
    <w:rsid w:val="003E5E46"/>
    <w:rsid w:val="003E61C3"/>
    <w:rsid w:val="003E6D55"/>
    <w:rsid w:val="003E6F97"/>
    <w:rsid w:val="003E7681"/>
    <w:rsid w:val="003E7F90"/>
    <w:rsid w:val="003F04D3"/>
    <w:rsid w:val="003F0788"/>
    <w:rsid w:val="003F091F"/>
    <w:rsid w:val="003F1010"/>
    <w:rsid w:val="003F1329"/>
    <w:rsid w:val="003F13BD"/>
    <w:rsid w:val="003F1A7F"/>
    <w:rsid w:val="003F1C47"/>
    <w:rsid w:val="003F3084"/>
    <w:rsid w:val="003F3127"/>
    <w:rsid w:val="003F3B26"/>
    <w:rsid w:val="003F5176"/>
    <w:rsid w:val="003F5601"/>
    <w:rsid w:val="003F5B74"/>
    <w:rsid w:val="003F5D59"/>
    <w:rsid w:val="003F5E92"/>
    <w:rsid w:val="003F65A6"/>
    <w:rsid w:val="003F696F"/>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07EFD"/>
    <w:rsid w:val="00410094"/>
    <w:rsid w:val="0041081A"/>
    <w:rsid w:val="00410B38"/>
    <w:rsid w:val="00410DD9"/>
    <w:rsid w:val="00410E61"/>
    <w:rsid w:val="004110C0"/>
    <w:rsid w:val="00411923"/>
    <w:rsid w:val="004119D9"/>
    <w:rsid w:val="0041255D"/>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67A"/>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2C9A"/>
    <w:rsid w:val="0042304C"/>
    <w:rsid w:val="0042306D"/>
    <w:rsid w:val="004234F9"/>
    <w:rsid w:val="00423DE8"/>
    <w:rsid w:val="00423FF4"/>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216"/>
    <w:rsid w:val="00434264"/>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1CDC"/>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273"/>
    <w:rsid w:val="00451514"/>
    <w:rsid w:val="0045159A"/>
    <w:rsid w:val="004516EF"/>
    <w:rsid w:val="004520D5"/>
    <w:rsid w:val="004521DE"/>
    <w:rsid w:val="004524D3"/>
    <w:rsid w:val="00453341"/>
    <w:rsid w:val="0045341E"/>
    <w:rsid w:val="00453689"/>
    <w:rsid w:val="00453921"/>
    <w:rsid w:val="0045403A"/>
    <w:rsid w:val="00454106"/>
    <w:rsid w:val="00454B6C"/>
    <w:rsid w:val="00454DD2"/>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EAA"/>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7F8"/>
    <w:rsid w:val="004729BC"/>
    <w:rsid w:val="004729EC"/>
    <w:rsid w:val="00473831"/>
    <w:rsid w:val="00473D37"/>
    <w:rsid w:val="00473D83"/>
    <w:rsid w:val="004742D4"/>
    <w:rsid w:val="0047458B"/>
    <w:rsid w:val="00474AB3"/>
    <w:rsid w:val="00474D4D"/>
    <w:rsid w:val="00474FB7"/>
    <w:rsid w:val="00475614"/>
    <w:rsid w:val="00475C63"/>
    <w:rsid w:val="004762AB"/>
    <w:rsid w:val="00476429"/>
    <w:rsid w:val="00476B3C"/>
    <w:rsid w:val="00476D47"/>
    <w:rsid w:val="00477050"/>
    <w:rsid w:val="00477499"/>
    <w:rsid w:val="00477593"/>
    <w:rsid w:val="00477876"/>
    <w:rsid w:val="004778B5"/>
    <w:rsid w:val="004778D2"/>
    <w:rsid w:val="00477940"/>
    <w:rsid w:val="0047798E"/>
    <w:rsid w:val="00477B04"/>
    <w:rsid w:val="00477E8C"/>
    <w:rsid w:val="00477EA7"/>
    <w:rsid w:val="004805D8"/>
    <w:rsid w:val="004807B6"/>
    <w:rsid w:val="00481046"/>
    <w:rsid w:val="00481645"/>
    <w:rsid w:val="004823B4"/>
    <w:rsid w:val="004823FD"/>
    <w:rsid w:val="00483056"/>
    <w:rsid w:val="0048311C"/>
    <w:rsid w:val="00483261"/>
    <w:rsid w:val="004832C7"/>
    <w:rsid w:val="0048348A"/>
    <w:rsid w:val="004838E5"/>
    <w:rsid w:val="00483919"/>
    <w:rsid w:val="00483B30"/>
    <w:rsid w:val="0048411E"/>
    <w:rsid w:val="004842E7"/>
    <w:rsid w:val="00484E71"/>
    <w:rsid w:val="00484E7F"/>
    <w:rsid w:val="004850D0"/>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1E9"/>
    <w:rsid w:val="00494695"/>
    <w:rsid w:val="00494E38"/>
    <w:rsid w:val="0049515C"/>
    <w:rsid w:val="004951CE"/>
    <w:rsid w:val="0049560B"/>
    <w:rsid w:val="004956D5"/>
    <w:rsid w:val="0049595C"/>
    <w:rsid w:val="00495988"/>
    <w:rsid w:val="004959F3"/>
    <w:rsid w:val="00496232"/>
    <w:rsid w:val="004963F1"/>
    <w:rsid w:val="0049667C"/>
    <w:rsid w:val="00496B42"/>
    <w:rsid w:val="00496B93"/>
    <w:rsid w:val="00496D59"/>
    <w:rsid w:val="00497151"/>
    <w:rsid w:val="004A058E"/>
    <w:rsid w:val="004A121D"/>
    <w:rsid w:val="004A1A6E"/>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FA"/>
    <w:rsid w:val="004A4A95"/>
    <w:rsid w:val="004A4BC3"/>
    <w:rsid w:val="004A4D1B"/>
    <w:rsid w:val="004A5180"/>
    <w:rsid w:val="004A57C4"/>
    <w:rsid w:val="004A59C7"/>
    <w:rsid w:val="004A608A"/>
    <w:rsid w:val="004A608F"/>
    <w:rsid w:val="004A6176"/>
    <w:rsid w:val="004A61AC"/>
    <w:rsid w:val="004A67FF"/>
    <w:rsid w:val="004A6834"/>
    <w:rsid w:val="004A6952"/>
    <w:rsid w:val="004A6A43"/>
    <w:rsid w:val="004A6EF7"/>
    <w:rsid w:val="004A6F42"/>
    <w:rsid w:val="004A70D6"/>
    <w:rsid w:val="004A7854"/>
    <w:rsid w:val="004A7B2F"/>
    <w:rsid w:val="004B103E"/>
    <w:rsid w:val="004B1085"/>
    <w:rsid w:val="004B1441"/>
    <w:rsid w:val="004B17BC"/>
    <w:rsid w:val="004B185D"/>
    <w:rsid w:val="004B1D34"/>
    <w:rsid w:val="004B2CE0"/>
    <w:rsid w:val="004B2F63"/>
    <w:rsid w:val="004B344B"/>
    <w:rsid w:val="004B3D42"/>
    <w:rsid w:val="004B47C7"/>
    <w:rsid w:val="004B48F2"/>
    <w:rsid w:val="004B4D26"/>
    <w:rsid w:val="004B4FEC"/>
    <w:rsid w:val="004B508A"/>
    <w:rsid w:val="004B5191"/>
    <w:rsid w:val="004B51EE"/>
    <w:rsid w:val="004B529D"/>
    <w:rsid w:val="004B5504"/>
    <w:rsid w:val="004B5734"/>
    <w:rsid w:val="004B5C72"/>
    <w:rsid w:val="004B6209"/>
    <w:rsid w:val="004B664A"/>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3BDF"/>
    <w:rsid w:val="004C4B8F"/>
    <w:rsid w:val="004C4BF3"/>
    <w:rsid w:val="004C4D4C"/>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95B"/>
    <w:rsid w:val="004D6B01"/>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5BF"/>
    <w:rsid w:val="004E28FA"/>
    <w:rsid w:val="004E3293"/>
    <w:rsid w:val="004E3359"/>
    <w:rsid w:val="004E3394"/>
    <w:rsid w:val="004E33F3"/>
    <w:rsid w:val="004E35B7"/>
    <w:rsid w:val="004E495B"/>
    <w:rsid w:val="004E49C1"/>
    <w:rsid w:val="004E4EF3"/>
    <w:rsid w:val="004E52D3"/>
    <w:rsid w:val="004E5902"/>
    <w:rsid w:val="004E62C6"/>
    <w:rsid w:val="004E6B06"/>
    <w:rsid w:val="004E6C80"/>
    <w:rsid w:val="004E6E23"/>
    <w:rsid w:val="004E7014"/>
    <w:rsid w:val="004E767D"/>
    <w:rsid w:val="004E7ECD"/>
    <w:rsid w:val="004F015E"/>
    <w:rsid w:val="004F08C5"/>
    <w:rsid w:val="004F0DB4"/>
    <w:rsid w:val="004F107A"/>
    <w:rsid w:val="004F1136"/>
    <w:rsid w:val="004F19D2"/>
    <w:rsid w:val="004F1A65"/>
    <w:rsid w:val="004F1E75"/>
    <w:rsid w:val="004F1F16"/>
    <w:rsid w:val="004F216D"/>
    <w:rsid w:val="004F239D"/>
    <w:rsid w:val="004F24E1"/>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4ACC"/>
    <w:rsid w:val="004F501D"/>
    <w:rsid w:val="004F5835"/>
    <w:rsid w:val="004F6291"/>
    <w:rsid w:val="004F66C5"/>
    <w:rsid w:val="004F6D60"/>
    <w:rsid w:val="004F6D6D"/>
    <w:rsid w:val="004F75CE"/>
    <w:rsid w:val="004F782C"/>
    <w:rsid w:val="004F7B4B"/>
    <w:rsid w:val="004F7C4F"/>
    <w:rsid w:val="004F7C84"/>
    <w:rsid w:val="004F7F8A"/>
    <w:rsid w:val="0050040C"/>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5B14"/>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2F04"/>
    <w:rsid w:val="00513266"/>
    <w:rsid w:val="0051330B"/>
    <w:rsid w:val="0051334A"/>
    <w:rsid w:val="00514148"/>
    <w:rsid w:val="0051423C"/>
    <w:rsid w:val="00514416"/>
    <w:rsid w:val="00514517"/>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24"/>
    <w:rsid w:val="00522C84"/>
    <w:rsid w:val="00522FAD"/>
    <w:rsid w:val="00523251"/>
    <w:rsid w:val="00523764"/>
    <w:rsid w:val="00523BE0"/>
    <w:rsid w:val="00524572"/>
    <w:rsid w:val="00524B94"/>
    <w:rsid w:val="00524F93"/>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A2E"/>
    <w:rsid w:val="00536B4D"/>
    <w:rsid w:val="00537A2B"/>
    <w:rsid w:val="00540489"/>
    <w:rsid w:val="0054139B"/>
    <w:rsid w:val="005415FB"/>
    <w:rsid w:val="005417AF"/>
    <w:rsid w:val="005417C9"/>
    <w:rsid w:val="005419FF"/>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2D92"/>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6D92"/>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B60"/>
    <w:rsid w:val="00572F2E"/>
    <w:rsid w:val="005730A7"/>
    <w:rsid w:val="005730C7"/>
    <w:rsid w:val="00573142"/>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4C21"/>
    <w:rsid w:val="005857D4"/>
    <w:rsid w:val="00585985"/>
    <w:rsid w:val="00585BDC"/>
    <w:rsid w:val="00585C54"/>
    <w:rsid w:val="00585F66"/>
    <w:rsid w:val="0058616F"/>
    <w:rsid w:val="00586325"/>
    <w:rsid w:val="005866AE"/>
    <w:rsid w:val="0058691F"/>
    <w:rsid w:val="005869B0"/>
    <w:rsid w:val="00586B90"/>
    <w:rsid w:val="00587209"/>
    <w:rsid w:val="00587583"/>
    <w:rsid w:val="00587FF6"/>
    <w:rsid w:val="0059012C"/>
    <w:rsid w:val="00590508"/>
    <w:rsid w:val="00590E72"/>
    <w:rsid w:val="00590F50"/>
    <w:rsid w:val="00590FC8"/>
    <w:rsid w:val="005910FF"/>
    <w:rsid w:val="00591182"/>
    <w:rsid w:val="0059141E"/>
    <w:rsid w:val="0059263C"/>
    <w:rsid w:val="005928B2"/>
    <w:rsid w:val="005929A4"/>
    <w:rsid w:val="00592A63"/>
    <w:rsid w:val="00592E78"/>
    <w:rsid w:val="00592EB2"/>
    <w:rsid w:val="0059317B"/>
    <w:rsid w:val="00593C40"/>
    <w:rsid w:val="00593E96"/>
    <w:rsid w:val="00594FEB"/>
    <w:rsid w:val="005951B6"/>
    <w:rsid w:val="00595CF0"/>
    <w:rsid w:val="0059645C"/>
    <w:rsid w:val="005966B3"/>
    <w:rsid w:val="005968D6"/>
    <w:rsid w:val="00596E06"/>
    <w:rsid w:val="0059731D"/>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66E"/>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1FAC"/>
    <w:rsid w:val="005B2077"/>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0DC6"/>
    <w:rsid w:val="005C11C0"/>
    <w:rsid w:val="005C1243"/>
    <w:rsid w:val="005C1FB9"/>
    <w:rsid w:val="005C2162"/>
    <w:rsid w:val="005C2684"/>
    <w:rsid w:val="005C2B25"/>
    <w:rsid w:val="005C2EAB"/>
    <w:rsid w:val="005C2FE5"/>
    <w:rsid w:val="005C332A"/>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67E"/>
    <w:rsid w:val="005D0753"/>
    <w:rsid w:val="005D08ED"/>
    <w:rsid w:val="005D08FD"/>
    <w:rsid w:val="005D1312"/>
    <w:rsid w:val="005D1787"/>
    <w:rsid w:val="005D1937"/>
    <w:rsid w:val="005D2497"/>
    <w:rsid w:val="005D26C8"/>
    <w:rsid w:val="005D2E62"/>
    <w:rsid w:val="005D2FDC"/>
    <w:rsid w:val="005D3076"/>
    <w:rsid w:val="005D3565"/>
    <w:rsid w:val="005D3842"/>
    <w:rsid w:val="005D49DA"/>
    <w:rsid w:val="005D4E0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98"/>
    <w:rsid w:val="005E38C0"/>
    <w:rsid w:val="005E3F9F"/>
    <w:rsid w:val="005E4230"/>
    <w:rsid w:val="005E4542"/>
    <w:rsid w:val="005E45BF"/>
    <w:rsid w:val="005E4F2B"/>
    <w:rsid w:val="005E5111"/>
    <w:rsid w:val="005E5482"/>
    <w:rsid w:val="005E5530"/>
    <w:rsid w:val="005E5747"/>
    <w:rsid w:val="005E61D4"/>
    <w:rsid w:val="005E66DB"/>
    <w:rsid w:val="005E6748"/>
    <w:rsid w:val="005E6BED"/>
    <w:rsid w:val="005E79FF"/>
    <w:rsid w:val="005F027D"/>
    <w:rsid w:val="005F085D"/>
    <w:rsid w:val="005F0A0B"/>
    <w:rsid w:val="005F0D07"/>
    <w:rsid w:val="005F0E4E"/>
    <w:rsid w:val="005F1515"/>
    <w:rsid w:val="005F1950"/>
    <w:rsid w:val="005F1AA5"/>
    <w:rsid w:val="005F1B5F"/>
    <w:rsid w:val="005F1C98"/>
    <w:rsid w:val="005F1E16"/>
    <w:rsid w:val="005F2518"/>
    <w:rsid w:val="005F2B63"/>
    <w:rsid w:val="005F2F16"/>
    <w:rsid w:val="005F30A0"/>
    <w:rsid w:val="005F353A"/>
    <w:rsid w:val="005F366E"/>
    <w:rsid w:val="005F3814"/>
    <w:rsid w:val="005F3A38"/>
    <w:rsid w:val="005F3B91"/>
    <w:rsid w:val="005F3C47"/>
    <w:rsid w:val="005F4D55"/>
    <w:rsid w:val="005F4E63"/>
    <w:rsid w:val="005F5B47"/>
    <w:rsid w:val="005F60D1"/>
    <w:rsid w:val="005F6882"/>
    <w:rsid w:val="005F6D0A"/>
    <w:rsid w:val="005F6DA0"/>
    <w:rsid w:val="0060030D"/>
    <w:rsid w:val="00600509"/>
    <w:rsid w:val="0060085A"/>
    <w:rsid w:val="00600A25"/>
    <w:rsid w:val="00600AB4"/>
    <w:rsid w:val="00601116"/>
    <w:rsid w:val="00601227"/>
    <w:rsid w:val="00601B65"/>
    <w:rsid w:val="00601BD4"/>
    <w:rsid w:val="00601CD5"/>
    <w:rsid w:val="00602089"/>
    <w:rsid w:val="00602142"/>
    <w:rsid w:val="006025E5"/>
    <w:rsid w:val="00602ED7"/>
    <w:rsid w:val="0060346C"/>
    <w:rsid w:val="00603680"/>
    <w:rsid w:val="006038A6"/>
    <w:rsid w:val="00603E9F"/>
    <w:rsid w:val="00604054"/>
    <w:rsid w:val="00604150"/>
    <w:rsid w:val="00604258"/>
    <w:rsid w:val="0060483B"/>
    <w:rsid w:val="00604D15"/>
    <w:rsid w:val="0060533B"/>
    <w:rsid w:val="006055A9"/>
    <w:rsid w:val="00605AA9"/>
    <w:rsid w:val="00605C5C"/>
    <w:rsid w:val="00605C62"/>
    <w:rsid w:val="00605E70"/>
    <w:rsid w:val="00605FD2"/>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01D0"/>
    <w:rsid w:val="00621A70"/>
    <w:rsid w:val="0062202B"/>
    <w:rsid w:val="00622107"/>
    <w:rsid w:val="006224A4"/>
    <w:rsid w:val="00622B9B"/>
    <w:rsid w:val="00622BEC"/>
    <w:rsid w:val="0062308C"/>
    <w:rsid w:val="006233EE"/>
    <w:rsid w:val="00623E99"/>
    <w:rsid w:val="0062428B"/>
    <w:rsid w:val="00624A16"/>
    <w:rsid w:val="006252A5"/>
    <w:rsid w:val="00625597"/>
    <w:rsid w:val="006258FF"/>
    <w:rsid w:val="00625D3A"/>
    <w:rsid w:val="00626D5C"/>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5E7D"/>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9"/>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DE4"/>
    <w:rsid w:val="00667F37"/>
    <w:rsid w:val="00670071"/>
    <w:rsid w:val="0067015A"/>
    <w:rsid w:val="0067017C"/>
    <w:rsid w:val="00670643"/>
    <w:rsid w:val="0067081D"/>
    <w:rsid w:val="0067088E"/>
    <w:rsid w:val="00670898"/>
    <w:rsid w:val="00670DDA"/>
    <w:rsid w:val="00670FE6"/>
    <w:rsid w:val="00671AE2"/>
    <w:rsid w:val="00671E11"/>
    <w:rsid w:val="00672AFE"/>
    <w:rsid w:val="006734F6"/>
    <w:rsid w:val="006741FC"/>
    <w:rsid w:val="00674252"/>
    <w:rsid w:val="006745E4"/>
    <w:rsid w:val="00674714"/>
    <w:rsid w:val="00674B2D"/>
    <w:rsid w:val="006750E1"/>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4D9"/>
    <w:rsid w:val="0068169C"/>
    <w:rsid w:val="006818A4"/>
    <w:rsid w:val="00681A5E"/>
    <w:rsid w:val="00681C09"/>
    <w:rsid w:val="0068212A"/>
    <w:rsid w:val="00682B26"/>
    <w:rsid w:val="00682E5A"/>
    <w:rsid w:val="006833FD"/>
    <w:rsid w:val="00683A14"/>
    <w:rsid w:val="006840E3"/>
    <w:rsid w:val="006846E2"/>
    <w:rsid w:val="006848B1"/>
    <w:rsid w:val="00684CA7"/>
    <w:rsid w:val="006853D4"/>
    <w:rsid w:val="00685616"/>
    <w:rsid w:val="00685711"/>
    <w:rsid w:val="00685A91"/>
    <w:rsid w:val="00685B89"/>
    <w:rsid w:val="00685C22"/>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C8C"/>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631"/>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391D"/>
    <w:rsid w:val="006A409D"/>
    <w:rsid w:val="006A458B"/>
    <w:rsid w:val="006A4807"/>
    <w:rsid w:val="006A4E28"/>
    <w:rsid w:val="006A4ECD"/>
    <w:rsid w:val="006A572C"/>
    <w:rsid w:val="006A57A6"/>
    <w:rsid w:val="006A5CC6"/>
    <w:rsid w:val="006A5E1B"/>
    <w:rsid w:val="006A5E84"/>
    <w:rsid w:val="006A6BB4"/>
    <w:rsid w:val="006A70AF"/>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B0"/>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4AF"/>
    <w:rsid w:val="006C5642"/>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471"/>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49A3"/>
    <w:rsid w:val="006E52A1"/>
    <w:rsid w:val="006E5A10"/>
    <w:rsid w:val="006E5A2D"/>
    <w:rsid w:val="006E66AB"/>
    <w:rsid w:val="006E6A0C"/>
    <w:rsid w:val="006E6AB2"/>
    <w:rsid w:val="006E6BA3"/>
    <w:rsid w:val="006E6CA9"/>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51C"/>
    <w:rsid w:val="006F5A7A"/>
    <w:rsid w:val="006F5AA8"/>
    <w:rsid w:val="006F5B4E"/>
    <w:rsid w:val="006F61AC"/>
    <w:rsid w:val="006F63D1"/>
    <w:rsid w:val="006F6DFC"/>
    <w:rsid w:val="006F7876"/>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4F"/>
    <w:rsid w:val="00705D70"/>
    <w:rsid w:val="00705FB5"/>
    <w:rsid w:val="007064D2"/>
    <w:rsid w:val="007069CF"/>
    <w:rsid w:val="00706BF8"/>
    <w:rsid w:val="00706D93"/>
    <w:rsid w:val="00706FE1"/>
    <w:rsid w:val="0070728B"/>
    <w:rsid w:val="007077B8"/>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DF9"/>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4E"/>
    <w:rsid w:val="007173A7"/>
    <w:rsid w:val="00720213"/>
    <w:rsid w:val="0072028E"/>
    <w:rsid w:val="007202E7"/>
    <w:rsid w:val="00721F02"/>
    <w:rsid w:val="0072256E"/>
    <w:rsid w:val="007227CC"/>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62"/>
    <w:rsid w:val="00726B43"/>
    <w:rsid w:val="00727A07"/>
    <w:rsid w:val="00727EF4"/>
    <w:rsid w:val="00727F52"/>
    <w:rsid w:val="00730553"/>
    <w:rsid w:val="007309E7"/>
    <w:rsid w:val="00730C41"/>
    <w:rsid w:val="00731064"/>
    <w:rsid w:val="00731284"/>
    <w:rsid w:val="007312A7"/>
    <w:rsid w:val="007315DA"/>
    <w:rsid w:val="00731B78"/>
    <w:rsid w:val="00731C2E"/>
    <w:rsid w:val="00731E2B"/>
    <w:rsid w:val="00731E7F"/>
    <w:rsid w:val="007328E3"/>
    <w:rsid w:val="00732B43"/>
    <w:rsid w:val="007336D8"/>
    <w:rsid w:val="00733833"/>
    <w:rsid w:val="0073400F"/>
    <w:rsid w:val="00734642"/>
    <w:rsid w:val="0073474B"/>
    <w:rsid w:val="00734850"/>
    <w:rsid w:val="007348EB"/>
    <w:rsid w:val="007349E6"/>
    <w:rsid w:val="00735506"/>
    <w:rsid w:val="0073564A"/>
    <w:rsid w:val="0073580A"/>
    <w:rsid w:val="00736418"/>
    <w:rsid w:val="00736680"/>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84F"/>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B43"/>
    <w:rsid w:val="00766F58"/>
    <w:rsid w:val="007677ED"/>
    <w:rsid w:val="0076783D"/>
    <w:rsid w:val="00767AB7"/>
    <w:rsid w:val="00767DC8"/>
    <w:rsid w:val="00770191"/>
    <w:rsid w:val="00770791"/>
    <w:rsid w:val="00771667"/>
    <w:rsid w:val="00771B53"/>
    <w:rsid w:val="00771FFA"/>
    <w:rsid w:val="007722B2"/>
    <w:rsid w:val="0077237F"/>
    <w:rsid w:val="007725F9"/>
    <w:rsid w:val="007725FA"/>
    <w:rsid w:val="00772A96"/>
    <w:rsid w:val="00773367"/>
    <w:rsid w:val="007734AD"/>
    <w:rsid w:val="007739FC"/>
    <w:rsid w:val="00774185"/>
    <w:rsid w:val="007742D1"/>
    <w:rsid w:val="00774649"/>
    <w:rsid w:val="007746CD"/>
    <w:rsid w:val="00774871"/>
    <w:rsid w:val="00774917"/>
    <w:rsid w:val="007750B7"/>
    <w:rsid w:val="0077548E"/>
    <w:rsid w:val="0077577C"/>
    <w:rsid w:val="007757FC"/>
    <w:rsid w:val="00775842"/>
    <w:rsid w:val="0077597C"/>
    <w:rsid w:val="00775AED"/>
    <w:rsid w:val="00776626"/>
    <w:rsid w:val="00776F0C"/>
    <w:rsid w:val="007776F4"/>
    <w:rsid w:val="007777F1"/>
    <w:rsid w:val="007778A4"/>
    <w:rsid w:val="007778C9"/>
    <w:rsid w:val="00777911"/>
    <w:rsid w:val="00777A83"/>
    <w:rsid w:val="00777B09"/>
    <w:rsid w:val="007803F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4B7"/>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5E7"/>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11"/>
    <w:rsid w:val="007B4124"/>
    <w:rsid w:val="007B47B9"/>
    <w:rsid w:val="007B4A5E"/>
    <w:rsid w:val="007B4D45"/>
    <w:rsid w:val="007B4F1C"/>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55DC"/>
    <w:rsid w:val="007C5D02"/>
    <w:rsid w:val="007C6341"/>
    <w:rsid w:val="007C67DA"/>
    <w:rsid w:val="007C6918"/>
    <w:rsid w:val="007C6B58"/>
    <w:rsid w:val="007C7534"/>
    <w:rsid w:val="007C7996"/>
    <w:rsid w:val="007C7DF2"/>
    <w:rsid w:val="007D057A"/>
    <w:rsid w:val="007D06CB"/>
    <w:rsid w:val="007D07CA"/>
    <w:rsid w:val="007D0C44"/>
    <w:rsid w:val="007D0F61"/>
    <w:rsid w:val="007D134C"/>
    <w:rsid w:val="007D1B11"/>
    <w:rsid w:val="007D2D56"/>
    <w:rsid w:val="007D2DD0"/>
    <w:rsid w:val="007D3397"/>
    <w:rsid w:val="007D380A"/>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88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F73"/>
    <w:rsid w:val="007F0168"/>
    <w:rsid w:val="007F0DBA"/>
    <w:rsid w:val="007F0E14"/>
    <w:rsid w:val="007F11EB"/>
    <w:rsid w:val="007F15EE"/>
    <w:rsid w:val="007F19F8"/>
    <w:rsid w:val="007F1DC8"/>
    <w:rsid w:val="007F219E"/>
    <w:rsid w:val="007F29F0"/>
    <w:rsid w:val="007F40A5"/>
    <w:rsid w:val="007F40DF"/>
    <w:rsid w:val="007F493D"/>
    <w:rsid w:val="007F4AD8"/>
    <w:rsid w:val="007F4B96"/>
    <w:rsid w:val="007F4D38"/>
    <w:rsid w:val="007F5010"/>
    <w:rsid w:val="007F501C"/>
    <w:rsid w:val="007F55D0"/>
    <w:rsid w:val="007F5CB1"/>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4F0"/>
    <w:rsid w:val="0080153E"/>
    <w:rsid w:val="00802043"/>
    <w:rsid w:val="00802335"/>
    <w:rsid w:val="0080242F"/>
    <w:rsid w:val="00802BCE"/>
    <w:rsid w:val="008036B2"/>
    <w:rsid w:val="008039A6"/>
    <w:rsid w:val="00803A30"/>
    <w:rsid w:val="00804122"/>
    <w:rsid w:val="00804DEF"/>
    <w:rsid w:val="00804E1E"/>
    <w:rsid w:val="00804F2D"/>
    <w:rsid w:val="008051C6"/>
    <w:rsid w:val="0080527E"/>
    <w:rsid w:val="00805924"/>
    <w:rsid w:val="00805994"/>
    <w:rsid w:val="00806205"/>
    <w:rsid w:val="0080649F"/>
    <w:rsid w:val="008065FA"/>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2F5E"/>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C9A"/>
    <w:rsid w:val="00841F44"/>
    <w:rsid w:val="00842100"/>
    <w:rsid w:val="0084234D"/>
    <w:rsid w:val="00842CC6"/>
    <w:rsid w:val="00842FE1"/>
    <w:rsid w:val="00843114"/>
    <w:rsid w:val="0084394A"/>
    <w:rsid w:val="00843B95"/>
    <w:rsid w:val="00843D5C"/>
    <w:rsid w:val="00844413"/>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4C4"/>
    <w:rsid w:val="0086362F"/>
    <w:rsid w:val="00863FE0"/>
    <w:rsid w:val="008643CA"/>
    <w:rsid w:val="00864D11"/>
    <w:rsid w:val="0086530A"/>
    <w:rsid w:val="0086596B"/>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98D"/>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812"/>
    <w:rsid w:val="00877ACF"/>
    <w:rsid w:val="00877B72"/>
    <w:rsid w:val="00880094"/>
    <w:rsid w:val="00880181"/>
    <w:rsid w:val="0088029E"/>
    <w:rsid w:val="00880B0D"/>
    <w:rsid w:val="00881AE2"/>
    <w:rsid w:val="00881EE5"/>
    <w:rsid w:val="008820A8"/>
    <w:rsid w:val="00882184"/>
    <w:rsid w:val="008821C9"/>
    <w:rsid w:val="008821F0"/>
    <w:rsid w:val="008822D5"/>
    <w:rsid w:val="008826F7"/>
    <w:rsid w:val="00882716"/>
    <w:rsid w:val="00882FDA"/>
    <w:rsid w:val="00883178"/>
    <w:rsid w:val="0088321C"/>
    <w:rsid w:val="008836B8"/>
    <w:rsid w:val="00883906"/>
    <w:rsid w:val="00883A86"/>
    <w:rsid w:val="00883DD0"/>
    <w:rsid w:val="00883F3B"/>
    <w:rsid w:val="00884152"/>
    <w:rsid w:val="00885141"/>
    <w:rsid w:val="00885396"/>
    <w:rsid w:val="00885499"/>
    <w:rsid w:val="00885567"/>
    <w:rsid w:val="0088573F"/>
    <w:rsid w:val="00885A60"/>
    <w:rsid w:val="00885E04"/>
    <w:rsid w:val="008868B1"/>
    <w:rsid w:val="00886B7D"/>
    <w:rsid w:val="0088705E"/>
    <w:rsid w:val="008872E0"/>
    <w:rsid w:val="008874B3"/>
    <w:rsid w:val="008878CF"/>
    <w:rsid w:val="00887AFB"/>
    <w:rsid w:val="00887C46"/>
    <w:rsid w:val="00887DE4"/>
    <w:rsid w:val="00887EDB"/>
    <w:rsid w:val="00890540"/>
    <w:rsid w:val="008908D5"/>
    <w:rsid w:val="00890CEA"/>
    <w:rsid w:val="00890E14"/>
    <w:rsid w:val="008914ED"/>
    <w:rsid w:val="00891618"/>
    <w:rsid w:val="008926FE"/>
    <w:rsid w:val="008927C9"/>
    <w:rsid w:val="0089365F"/>
    <w:rsid w:val="00894FF0"/>
    <w:rsid w:val="0089558A"/>
    <w:rsid w:val="00895A2D"/>
    <w:rsid w:val="00896205"/>
    <w:rsid w:val="0089686E"/>
    <w:rsid w:val="00896937"/>
    <w:rsid w:val="00896B4D"/>
    <w:rsid w:val="00896CB5"/>
    <w:rsid w:val="008976FE"/>
    <w:rsid w:val="0089795C"/>
    <w:rsid w:val="0089798B"/>
    <w:rsid w:val="00897A47"/>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6E26"/>
    <w:rsid w:val="008B7590"/>
    <w:rsid w:val="008B77E6"/>
    <w:rsid w:val="008C0D2D"/>
    <w:rsid w:val="008C0FEE"/>
    <w:rsid w:val="008C1301"/>
    <w:rsid w:val="008C1AD6"/>
    <w:rsid w:val="008C1DC0"/>
    <w:rsid w:val="008C243C"/>
    <w:rsid w:val="008C251A"/>
    <w:rsid w:val="008C2658"/>
    <w:rsid w:val="008C2964"/>
    <w:rsid w:val="008C2C58"/>
    <w:rsid w:val="008C375E"/>
    <w:rsid w:val="008C41A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2F39"/>
    <w:rsid w:val="008D32C7"/>
    <w:rsid w:val="008D3914"/>
    <w:rsid w:val="008D3C06"/>
    <w:rsid w:val="008D3E29"/>
    <w:rsid w:val="008D3EA8"/>
    <w:rsid w:val="008D4596"/>
    <w:rsid w:val="008D4782"/>
    <w:rsid w:val="008D51B2"/>
    <w:rsid w:val="008D5357"/>
    <w:rsid w:val="008D5982"/>
    <w:rsid w:val="008D5CEE"/>
    <w:rsid w:val="008D61C5"/>
    <w:rsid w:val="008D658C"/>
    <w:rsid w:val="008D67D1"/>
    <w:rsid w:val="008D6A0C"/>
    <w:rsid w:val="008D707B"/>
    <w:rsid w:val="008E0449"/>
    <w:rsid w:val="008E06FE"/>
    <w:rsid w:val="008E0EE0"/>
    <w:rsid w:val="008E0F52"/>
    <w:rsid w:val="008E103B"/>
    <w:rsid w:val="008E13F3"/>
    <w:rsid w:val="008E1644"/>
    <w:rsid w:val="008E1A57"/>
    <w:rsid w:val="008E1D2C"/>
    <w:rsid w:val="008E1D83"/>
    <w:rsid w:val="008E1E2D"/>
    <w:rsid w:val="008E22D5"/>
    <w:rsid w:val="008E2350"/>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7CD"/>
    <w:rsid w:val="008F0894"/>
    <w:rsid w:val="008F0A7D"/>
    <w:rsid w:val="008F0AE1"/>
    <w:rsid w:val="008F0CB7"/>
    <w:rsid w:val="008F0EB6"/>
    <w:rsid w:val="008F0F1B"/>
    <w:rsid w:val="008F15C3"/>
    <w:rsid w:val="008F2445"/>
    <w:rsid w:val="008F2E9B"/>
    <w:rsid w:val="008F315F"/>
    <w:rsid w:val="008F3700"/>
    <w:rsid w:val="008F3B36"/>
    <w:rsid w:val="008F42A5"/>
    <w:rsid w:val="008F4992"/>
    <w:rsid w:val="008F4996"/>
    <w:rsid w:val="008F5907"/>
    <w:rsid w:val="008F5959"/>
    <w:rsid w:val="008F5A4F"/>
    <w:rsid w:val="008F60FE"/>
    <w:rsid w:val="008F6514"/>
    <w:rsid w:val="008F66E7"/>
    <w:rsid w:val="008F70E7"/>
    <w:rsid w:val="008F75BE"/>
    <w:rsid w:val="008F7FF9"/>
    <w:rsid w:val="009007BB"/>
    <w:rsid w:val="009008B9"/>
    <w:rsid w:val="00900F31"/>
    <w:rsid w:val="00901120"/>
    <w:rsid w:val="0090140C"/>
    <w:rsid w:val="009017C7"/>
    <w:rsid w:val="009019C9"/>
    <w:rsid w:val="00901C0D"/>
    <w:rsid w:val="00901C3F"/>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9CF"/>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0BEF"/>
    <w:rsid w:val="0091221F"/>
    <w:rsid w:val="009129DC"/>
    <w:rsid w:val="00912FC4"/>
    <w:rsid w:val="00913701"/>
    <w:rsid w:val="00913735"/>
    <w:rsid w:val="009137C1"/>
    <w:rsid w:val="009138C6"/>
    <w:rsid w:val="00913915"/>
    <w:rsid w:val="009139E7"/>
    <w:rsid w:val="00913DF2"/>
    <w:rsid w:val="009144EE"/>
    <w:rsid w:val="00914567"/>
    <w:rsid w:val="0091466E"/>
    <w:rsid w:val="00914CAD"/>
    <w:rsid w:val="00915311"/>
    <w:rsid w:val="00915531"/>
    <w:rsid w:val="00915849"/>
    <w:rsid w:val="00915892"/>
    <w:rsid w:val="009159A4"/>
    <w:rsid w:val="00915B81"/>
    <w:rsid w:val="00916177"/>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5AE7"/>
    <w:rsid w:val="00925CC9"/>
    <w:rsid w:val="00926359"/>
    <w:rsid w:val="0092636A"/>
    <w:rsid w:val="009277FA"/>
    <w:rsid w:val="00927C14"/>
    <w:rsid w:val="00927E04"/>
    <w:rsid w:val="0093035B"/>
    <w:rsid w:val="00930C42"/>
    <w:rsid w:val="00930CA8"/>
    <w:rsid w:val="00931277"/>
    <w:rsid w:val="0093171C"/>
    <w:rsid w:val="00931ACC"/>
    <w:rsid w:val="00932448"/>
    <w:rsid w:val="00932712"/>
    <w:rsid w:val="00932FE6"/>
    <w:rsid w:val="009332A6"/>
    <w:rsid w:val="0093373F"/>
    <w:rsid w:val="00933A63"/>
    <w:rsid w:val="00933C9A"/>
    <w:rsid w:val="00934BA2"/>
    <w:rsid w:val="00935249"/>
    <w:rsid w:val="00935534"/>
    <w:rsid w:val="00935536"/>
    <w:rsid w:val="00935620"/>
    <w:rsid w:val="0093564A"/>
    <w:rsid w:val="0093660A"/>
    <w:rsid w:val="00936767"/>
    <w:rsid w:val="00936793"/>
    <w:rsid w:val="009369A2"/>
    <w:rsid w:val="00936AE6"/>
    <w:rsid w:val="00936BF0"/>
    <w:rsid w:val="00936C36"/>
    <w:rsid w:val="00936C43"/>
    <w:rsid w:val="0093763C"/>
    <w:rsid w:val="00937805"/>
    <w:rsid w:val="00937883"/>
    <w:rsid w:val="009379E4"/>
    <w:rsid w:val="00937AC7"/>
    <w:rsid w:val="00937EAA"/>
    <w:rsid w:val="0094028E"/>
    <w:rsid w:val="009403EB"/>
    <w:rsid w:val="0094052D"/>
    <w:rsid w:val="00940D07"/>
    <w:rsid w:val="00941104"/>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3C5"/>
    <w:rsid w:val="00945A3C"/>
    <w:rsid w:val="00945A46"/>
    <w:rsid w:val="00945C47"/>
    <w:rsid w:val="00945D9E"/>
    <w:rsid w:val="00946229"/>
    <w:rsid w:val="00946579"/>
    <w:rsid w:val="009468A7"/>
    <w:rsid w:val="00946DE8"/>
    <w:rsid w:val="00947559"/>
    <w:rsid w:val="00947AC8"/>
    <w:rsid w:val="00950FEB"/>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17"/>
    <w:rsid w:val="00966EEA"/>
    <w:rsid w:val="00966FED"/>
    <w:rsid w:val="0096767F"/>
    <w:rsid w:val="00967B56"/>
    <w:rsid w:val="00967CDE"/>
    <w:rsid w:val="009705AA"/>
    <w:rsid w:val="00970DD5"/>
    <w:rsid w:val="00970E2D"/>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4E3"/>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99A"/>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7CF"/>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56D0"/>
    <w:rsid w:val="009A5787"/>
    <w:rsid w:val="009A6574"/>
    <w:rsid w:val="009A6F6E"/>
    <w:rsid w:val="009B0121"/>
    <w:rsid w:val="009B08B6"/>
    <w:rsid w:val="009B0F8B"/>
    <w:rsid w:val="009B14AB"/>
    <w:rsid w:val="009B17CC"/>
    <w:rsid w:val="009B17E6"/>
    <w:rsid w:val="009B2051"/>
    <w:rsid w:val="009B21B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5EE"/>
    <w:rsid w:val="009C2C91"/>
    <w:rsid w:val="009C2DD2"/>
    <w:rsid w:val="009C2EA5"/>
    <w:rsid w:val="009C3531"/>
    <w:rsid w:val="009C35D3"/>
    <w:rsid w:val="009C3600"/>
    <w:rsid w:val="009C3611"/>
    <w:rsid w:val="009C3BCC"/>
    <w:rsid w:val="009C3DB4"/>
    <w:rsid w:val="009C3DE2"/>
    <w:rsid w:val="009C3FCB"/>
    <w:rsid w:val="009C4687"/>
    <w:rsid w:val="009C4838"/>
    <w:rsid w:val="009C4B78"/>
    <w:rsid w:val="009C4CF1"/>
    <w:rsid w:val="009C51D5"/>
    <w:rsid w:val="009C5804"/>
    <w:rsid w:val="009C59CA"/>
    <w:rsid w:val="009C60ED"/>
    <w:rsid w:val="009C6335"/>
    <w:rsid w:val="009C6F59"/>
    <w:rsid w:val="009C73D2"/>
    <w:rsid w:val="009D0220"/>
    <w:rsid w:val="009D0C63"/>
    <w:rsid w:val="009D14D0"/>
    <w:rsid w:val="009D15C3"/>
    <w:rsid w:val="009D1AB7"/>
    <w:rsid w:val="009D240A"/>
    <w:rsid w:val="009D241E"/>
    <w:rsid w:val="009D2442"/>
    <w:rsid w:val="009D2B85"/>
    <w:rsid w:val="009D32FC"/>
    <w:rsid w:val="009D444F"/>
    <w:rsid w:val="009D4A84"/>
    <w:rsid w:val="009D4CDF"/>
    <w:rsid w:val="009D4EBA"/>
    <w:rsid w:val="009D50E4"/>
    <w:rsid w:val="009D52EC"/>
    <w:rsid w:val="009D53FD"/>
    <w:rsid w:val="009D5E74"/>
    <w:rsid w:val="009D698E"/>
    <w:rsid w:val="009D728E"/>
    <w:rsid w:val="009D7584"/>
    <w:rsid w:val="009D79BF"/>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C4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3E6"/>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34E"/>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387D"/>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7BA"/>
    <w:rsid w:val="00A16FB0"/>
    <w:rsid w:val="00A17208"/>
    <w:rsid w:val="00A1735B"/>
    <w:rsid w:val="00A178CA"/>
    <w:rsid w:val="00A20199"/>
    <w:rsid w:val="00A20245"/>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2CA"/>
    <w:rsid w:val="00A2345E"/>
    <w:rsid w:val="00A23593"/>
    <w:rsid w:val="00A23A63"/>
    <w:rsid w:val="00A23D75"/>
    <w:rsid w:val="00A2413B"/>
    <w:rsid w:val="00A2442E"/>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0EB"/>
    <w:rsid w:val="00A3364C"/>
    <w:rsid w:val="00A33A7D"/>
    <w:rsid w:val="00A33CAB"/>
    <w:rsid w:val="00A33DC3"/>
    <w:rsid w:val="00A33DD6"/>
    <w:rsid w:val="00A3493B"/>
    <w:rsid w:val="00A349E6"/>
    <w:rsid w:val="00A34AB0"/>
    <w:rsid w:val="00A353B7"/>
    <w:rsid w:val="00A357F3"/>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ADE"/>
    <w:rsid w:val="00A46C62"/>
    <w:rsid w:val="00A47382"/>
    <w:rsid w:val="00A475DA"/>
    <w:rsid w:val="00A47E8D"/>
    <w:rsid w:val="00A47FBA"/>
    <w:rsid w:val="00A50591"/>
    <w:rsid w:val="00A507B3"/>
    <w:rsid w:val="00A507BE"/>
    <w:rsid w:val="00A50806"/>
    <w:rsid w:val="00A50888"/>
    <w:rsid w:val="00A50C22"/>
    <w:rsid w:val="00A50C54"/>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480"/>
    <w:rsid w:val="00A57834"/>
    <w:rsid w:val="00A57B3C"/>
    <w:rsid w:val="00A6082F"/>
    <w:rsid w:val="00A6088A"/>
    <w:rsid w:val="00A60934"/>
    <w:rsid w:val="00A60A02"/>
    <w:rsid w:val="00A60EDB"/>
    <w:rsid w:val="00A612D1"/>
    <w:rsid w:val="00A6147B"/>
    <w:rsid w:val="00A61934"/>
    <w:rsid w:val="00A622F5"/>
    <w:rsid w:val="00A629E0"/>
    <w:rsid w:val="00A630DE"/>
    <w:rsid w:val="00A6316D"/>
    <w:rsid w:val="00A63519"/>
    <w:rsid w:val="00A63EE2"/>
    <w:rsid w:val="00A63F0A"/>
    <w:rsid w:val="00A64102"/>
    <w:rsid w:val="00A641E4"/>
    <w:rsid w:val="00A6458B"/>
    <w:rsid w:val="00A64B5C"/>
    <w:rsid w:val="00A64C37"/>
    <w:rsid w:val="00A64C66"/>
    <w:rsid w:val="00A655AE"/>
    <w:rsid w:val="00A65651"/>
    <w:rsid w:val="00A65A8E"/>
    <w:rsid w:val="00A6633E"/>
    <w:rsid w:val="00A665B6"/>
    <w:rsid w:val="00A66668"/>
    <w:rsid w:val="00A67D68"/>
    <w:rsid w:val="00A67E1E"/>
    <w:rsid w:val="00A67EB4"/>
    <w:rsid w:val="00A70639"/>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1C1"/>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83"/>
    <w:rsid w:val="00A77D92"/>
    <w:rsid w:val="00A8024A"/>
    <w:rsid w:val="00A8025E"/>
    <w:rsid w:val="00A8128E"/>
    <w:rsid w:val="00A81843"/>
    <w:rsid w:val="00A81F18"/>
    <w:rsid w:val="00A8240F"/>
    <w:rsid w:val="00A830EA"/>
    <w:rsid w:val="00A836A8"/>
    <w:rsid w:val="00A83B05"/>
    <w:rsid w:val="00A84F08"/>
    <w:rsid w:val="00A85244"/>
    <w:rsid w:val="00A854EF"/>
    <w:rsid w:val="00A85E9E"/>
    <w:rsid w:val="00A860F6"/>
    <w:rsid w:val="00A86575"/>
    <w:rsid w:val="00A86980"/>
    <w:rsid w:val="00A86A82"/>
    <w:rsid w:val="00A86C6C"/>
    <w:rsid w:val="00A86D4A"/>
    <w:rsid w:val="00A8748B"/>
    <w:rsid w:val="00A876C2"/>
    <w:rsid w:val="00A87947"/>
    <w:rsid w:val="00A90025"/>
    <w:rsid w:val="00A9048B"/>
    <w:rsid w:val="00A90C07"/>
    <w:rsid w:val="00A91294"/>
    <w:rsid w:val="00A91A36"/>
    <w:rsid w:val="00A91BF8"/>
    <w:rsid w:val="00A91C99"/>
    <w:rsid w:val="00A926A1"/>
    <w:rsid w:val="00A92A27"/>
    <w:rsid w:val="00A92E36"/>
    <w:rsid w:val="00A932F4"/>
    <w:rsid w:val="00A9359B"/>
    <w:rsid w:val="00A938E6"/>
    <w:rsid w:val="00A93B97"/>
    <w:rsid w:val="00A94545"/>
    <w:rsid w:val="00A94EB2"/>
    <w:rsid w:val="00A95263"/>
    <w:rsid w:val="00A953F0"/>
    <w:rsid w:val="00A957EE"/>
    <w:rsid w:val="00A95937"/>
    <w:rsid w:val="00A96E8B"/>
    <w:rsid w:val="00A96FE9"/>
    <w:rsid w:val="00A97090"/>
    <w:rsid w:val="00A97101"/>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48E"/>
    <w:rsid w:val="00AA66C7"/>
    <w:rsid w:val="00AA6DF5"/>
    <w:rsid w:val="00AA7123"/>
    <w:rsid w:val="00AA75D2"/>
    <w:rsid w:val="00AA7819"/>
    <w:rsid w:val="00AA7E71"/>
    <w:rsid w:val="00AA7FA4"/>
    <w:rsid w:val="00AB05AC"/>
    <w:rsid w:val="00AB0A48"/>
    <w:rsid w:val="00AB0E52"/>
    <w:rsid w:val="00AB10FC"/>
    <w:rsid w:val="00AB179E"/>
    <w:rsid w:val="00AB1A65"/>
    <w:rsid w:val="00AB2574"/>
    <w:rsid w:val="00AB266E"/>
    <w:rsid w:val="00AB2697"/>
    <w:rsid w:val="00AB2747"/>
    <w:rsid w:val="00AB2A10"/>
    <w:rsid w:val="00AB2CEF"/>
    <w:rsid w:val="00AB2CF8"/>
    <w:rsid w:val="00AB2D2E"/>
    <w:rsid w:val="00AB328C"/>
    <w:rsid w:val="00AB3841"/>
    <w:rsid w:val="00AB3CAE"/>
    <w:rsid w:val="00AB3D7A"/>
    <w:rsid w:val="00AB423A"/>
    <w:rsid w:val="00AB445F"/>
    <w:rsid w:val="00AB4757"/>
    <w:rsid w:val="00AB5A59"/>
    <w:rsid w:val="00AB5B35"/>
    <w:rsid w:val="00AB5E9A"/>
    <w:rsid w:val="00AB6B6A"/>
    <w:rsid w:val="00AB6FE9"/>
    <w:rsid w:val="00AB720B"/>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563"/>
    <w:rsid w:val="00AC16E0"/>
    <w:rsid w:val="00AC17FE"/>
    <w:rsid w:val="00AC18C3"/>
    <w:rsid w:val="00AC199A"/>
    <w:rsid w:val="00AC21D3"/>
    <w:rsid w:val="00AC313A"/>
    <w:rsid w:val="00AC32B3"/>
    <w:rsid w:val="00AC3451"/>
    <w:rsid w:val="00AC353B"/>
    <w:rsid w:val="00AC3555"/>
    <w:rsid w:val="00AC3A25"/>
    <w:rsid w:val="00AC410B"/>
    <w:rsid w:val="00AC43B4"/>
    <w:rsid w:val="00AC462C"/>
    <w:rsid w:val="00AC4685"/>
    <w:rsid w:val="00AC4BBE"/>
    <w:rsid w:val="00AC542F"/>
    <w:rsid w:val="00AC5561"/>
    <w:rsid w:val="00AC58FF"/>
    <w:rsid w:val="00AC5B27"/>
    <w:rsid w:val="00AC6650"/>
    <w:rsid w:val="00AC67AA"/>
    <w:rsid w:val="00AC6979"/>
    <w:rsid w:val="00AC6AE6"/>
    <w:rsid w:val="00AC6C3E"/>
    <w:rsid w:val="00AC6C7C"/>
    <w:rsid w:val="00AC6ECC"/>
    <w:rsid w:val="00AC6F30"/>
    <w:rsid w:val="00AC7B39"/>
    <w:rsid w:val="00AC7DD0"/>
    <w:rsid w:val="00AC7DED"/>
    <w:rsid w:val="00AD01AB"/>
    <w:rsid w:val="00AD0244"/>
    <w:rsid w:val="00AD0E61"/>
    <w:rsid w:val="00AD0EAA"/>
    <w:rsid w:val="00AD1146"/>
    <w:rsid w:val="00AD11D2"/>
    <w:rsid w:val="00AD1C96"/>
    <w:rsid w:val="00AD1FE1"/>
    <w:rsid w:val="00AD200E"/>
    <w:rsid w:val="00AD269E"/>
    <w:rsid w:val="00AD27A7"/>
    <w:rsid w:val="00AD2813"/>
    <w:rsid w:val="00AD28D5"/>
    <w:rsid w:val="00AD2C9C"/>
    <w:rsid w:val="00AD2DE6"/>
    <w:rsid w:val="00AD3067"/>
    <w:rsid w:val="00AD32C0"/>
    <w:rsid w:val="00AD3848"/>
    <w:rsid w:val="00AD3990"/>
    <w:rsid w:val="00AD3CAD"/>
    <w:rsid w:val="00AD413D"/>
    <w:rsid w:val="00AD459E"/>
    <w:rsid w:val="00AD4A42"/>
    <w:rsid w:val="00AD4B15"/>
    <w:rsid w:val="00AD5069"/>
    <w:rsid w:val="00AD5401"/>
    <w:rsid w:val="00AD54AB"/>
    <w:rsid w:val="00AD54B8"/>
    <w:rsid w:val="00AD5873"/>
    <w:rsid w:val="00AD5B0A"/>
    <w:rsid w:val="00AD5D9D"/>
    <w:rsid w:val="00AD68B7"/>
    <w:rsid w:val="00AD6B39"/>
    <w:rsid w:val="00AD7952"/>
    <w:rsid w:val="00AD7971"/>
    <w:rsid w:val="00AE008C"/>
    <w:rsid w:val="00AE009E"/>
    <w:rsid w:val="00AE021B"/>
    <w:rsid w:val="00AE059D"/>
    <w:rsid w:val="00AE067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0E"/>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5CE"/>
    <w:rsid w:val="00AF3675"/>
    <w:rsid w:val="00AF38DD"/>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71F"/>
    <w:rsid w:val="00AF7AED"/>
    <w:rsid w:val="00B00263"/>
    <w:rsid w:val="00B00348"/>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938"/>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9E"/>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3D"/>
    <w:rsid w:val="00B44EB7"/>
    <w:rsid w:val="00B45240"/>
    <w:rsid w:val="00B45355"/>
    <w:rsid w:val="00B45A2B"/>
    <w:rsid w:val="00B45F46"/>
    <w:rsid w:val="00B45F50"/>
    <w:rsid w:val="00B46640"/>
    <w:rsid w:val="00B46916"/>
    <w:rsid w:val="00B478E8"/>
    <w:rsid w:val="00B47C0F"/>
    <w:rsid w:val="00B5043E"/>
    <w:rsid w:val="00B50B2C"/>
    <w:rsid w:val="00B50D62"/>
    <w:rsid w:val="00B513AB"/>
    <w:rsid w:val="00B51741"/>
    <w:rsid w:val="00B5213A"/>
    <w:rsid w:val="00B52298"/>
    <w:rsid w:val="00B523E6"/>
    <w:rsid w:val="00B5287D"/>
    <w:rsid w:val="00B52A5D"/>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25A"/>
    <w:rsid w:val="00B5733E"/>
    <w:rsid w:val="00B576A3"/>
    <w:rsid w:val="00B57907"/>
    <w:rsid w:val="00B57D35"/>
    <w:rsid w:val="00B57F55"/>
    <w:rsid w:val="00B60272"/>
    <w:rsid w:val="00B60673"/>
    <w:rsid w:val="00B60774"/>
    <w:rsid w:val="00B60927"/>
    <w:rsid w:val="00B60AFF"/>
    <w:rsid w:val="00B60C62"/>
    <w:rsid w:val="00B611F3"/>
    <w:rsid w:val="00B611FC"/>
    <w:rsid w:val="00B61385"/>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436"/>
    <w:rsid w:val="00B7267A"/>
    <w:rsid w:val="00B729E1"/>
    <w:rsid w:val="00B73094"/>
    <w:rsid w:val="00B730A7"/>
    <w:rsid w:val="00B732FC"/>
    <w:rsid w:val="00B735F9"/>
    <w:rsid w:val="00B73B3B"/>
    <w:rsid w:val="00B73B9B"/>
    <w:rsid w:val="00B73D1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0FF0"/>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469"/>
    <w:rsid w:val="00B86CBD"/>
    <w:rsid w:val="00B870D1"/>
    <w:rsid w:val="00B87519"/>
    <w:rsid w:val="00B87B65"/>
    <w:rsid w:val="00B87BA3"/>
    <w:rsid w:val="00B87BEE"/>
    <w:rsid w:val="00B901FF"/>
    <w:rsid w:val="00B90DCD"/>
    <w:rsid w:val="00B90EE8"/>
    <w:rsid w:val="00B91007"/>
    <w:rsid w:val="00B91105"/>
    <w:rsid w:val="00B91816"/>
    <w:rsid w:val="00B91E91"/>
    <w:rsid w:val="00B924F6"/>
    <w:rsid w:val="00B92668"/>
    <w:rsid w:val="00B92D11"/>
    <w:rsid w:val="00B92D60"/>
    <w:rsid w:val="00B93008"/>
    <w:rsid w:val="00B9308D"/>
    <w:rsid w:val="00B94285"/>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7B9"/>
    <w:rsid w:val="00BA4B13"/>
    <w:rsid w:val="00BA4DC5"/>
    <w:rsid w:val="00BA4E4E"/>
    <w:rsid w:val="00BA4F15"/>
    <w:rsid w:val="00BA5049"/>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1A9"/>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706"/>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C5"/>
    <w:rsid w:val="00BC14FD"/>
    <w:rsid w:val="00BC202F"/>
    <w:rsid w:val="00BC2050"/>
    <w:rsid w:val="00BC2AB7"/>
    <w:rsid w:val="00BC2E00"/>
    <w:rsid w:val="00BC32A0"/>
    <w:rsid w:val="00BC358C"/>
    <w:rsid w:val="00BC3683"/>
    <w:rsid w:val="00BC3858"/>
    <w:rsid w:val="00BC3CD2"/>
    <w:rsid w:val="00BC3E54"/>
    <w:rsid w:val="00BC3F8C"/>
    <w:rsid w:val="00BC45A6"/>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19"/>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9D5"/>
    <w:rsid w:val="00BE6A3F"/>
    <w:rsid w:val="00BE7084"/>
    <w:rsid w:val="00BE7556"/>
    <w:rsid w:val="00BE75F8"/>
    <w:rsid w:val="00BE79B1"/>
    <w:rsid w:val="00BF0C64"/>
    <w:rsid w:val="00BF0D3F"/>
    <w:rsid w:val="00BF0DAD"/>
    <w:rsid w:val="00BF10BC"/>
    <w:rsid w:val="00BF16F8"/>
    <w:rsid w:val="00BF1834"/>
    <w:rsid w:val="00BF260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0E6"/>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1CD"/>
    <w:rsid w:val="00C20531"/>
    <w:rsid w:val="00C2083E"/>
    <w:rsid w:val="00C20869"/>
    <w:rsid w:val="00C2087A"/>
    <w:rsid w:val="00C20D2E"/>
    <w:rsid w:val="00C21741"/>
    <w:rsid w:val="00C21743"/>
    <w:rsid w:val="00C21F6F"/>
    <w:rsid w:val="00C223EF"/>
    <w:rsid w:val="00C2253B"/>
    <w:rsid w:val="00C2255D"/>
    <w:rsid w:val="00C2273B"/>
    <w:rsid w:val="00C22B9D"/>
    <w:rsid w:val="00C22C10"/>
    <w:rsid w:val="00C22E2A"/>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6C5"/>
    <w:rsid w:val="00C31852"/>
    <w:rsid w:val="00C3187D"/>
    <w:rsid w:val="00C321B5"/>
    <w:rsid w:val="00C32275"/>
    <w:rsid w:val="00C328B1"/>
    <w:rsid w:val="00C32C8F"/>
    <w:rsid w:val="00C32CA6"/>
    <w:rsid w:val="00C346E4"/>
    <w:rsid w:val="00C34991"/>
    <w:rsid w:val="00C34C35"/>
    <w:rsid w:val="00C34DC6"/>
    <w:rsid w:val="00C35B0D"/>
    <w:rsid w:val="00C35C47"/>
    <w:rsid w:val="00C35F79"/>
    <w:rsid w:val="00C36170"/>
    <w:rsid w:val="00C40253"/>
    <w:rsid w:val="00C4041B"/>
    <w:rsid w:val="00C41307"/>
    <w:rsid w:val="00C41F77"/>
    <w:rsid w:val="00C4242B"/>
    <w:rsid w:val="00C4253A"/>
    <w:rsid w:val="00C42572"/>
    <w:rsid w:val="00C429DB"/>
    <w:rsid w:val="00C42B2E"/>
    <w:rsid w:val="00C42B74"/>
    <w:rsid w:val="00C42EBE"/>
    <w:rsid w:val="00C42F58"/>
    <w:rsid w:val="00C431BF"/>
    <w:rsid w:val="00C432A5"/>
    <w:rsid w:val="00C4381D"/>
    <w:rsid w:val="00C43A9E"/>
    <w:rsid w:val="00C43F99"/>
    <w:rsid w:val="00C43FF0"/>
    <w:rsid w:val="00C441DB"/>
    <w:rsid w:val="00C44407"/>
    <w:rsid w:val="00C4448D"/>
    <w:rsid w:val="00C44A25"/>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C31"/>
    <w:rsid w:val="00C56258"/>
    <w:rsid w:val="00C56B54"/>
    <w:rsid w:val="00C57751"/>
    <w:rsid w:val="00C57ACA"/>
    <w:rsid w:val="00C57DBA"/>
    <w:rsid w:val="00C601B6"/>
    <w:rsid w:val="00C61863"/>
    <w:rsid w:val="00C61A87"/>
    <w:rsid w:val="00C6225A"/>
    <w:rsid w:val="00C62388"/>
    <w:rsid w:val="00C62A38"/>
    <w:rsid w:val="00C63309"/>
    <w:rsid w:val="00C63B22"/>
    <w:rsid w:val="00C6483E"/>
    <w:rsid w:val="00C649D5"/>
    <w:rsid w:val="00C64DCF"/>
    <w:rsid w:val="00C657AE"/>
    <w:rsid w:val="00C65BD3"/>
    <w:rsid w:val="00C66225"/>
    <w:rsid w:val="00C663B8"/>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40B"/>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1EB3"/>
    <w:rsid w:val="00C8250F"/>
    <w:rsid w:val="00C82695"/>
    <w:rsid w:val="00C826B7"/>
    <w:rsid w:val="00C826BB"/>
    <w:rsid w:val="00C82B81"/>
    <w:rsid w:val="00C82D6B"/>
    <w:rsid w:val="00C833BE"/>
    <w:rsid w:val="00C8361C"/>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A76"/>
    <w:rsid w:val="00C93BBA"/>
    <w:rsid w:val="00C942D9"/>
    <w:rsid w:val="00C9477F"/>
    <w:rsid w:val="00C949CD"/>
    <w:rsid w:val="00C94CE9"/>
    <w:rsid w:val="00C94CED"/>
    <w:rsid w:val="00C9530F"/>
    <w:rsid w:val="00C957DB"/>
    <w:rsid w:val="00C95A1F"/>
    <w:rsid w:val="00C95ABE"/>
    <w:rsid w:val="00C962CB"/>
    <w:rsid w:val="00C9679C"/>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F78"/>
    <w:rsid w:val="00CA483A"/>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88E"/>
    <w:rsid w:val="00CB1CB8"/>
    <w:rsid w:val="00CB2326"/>
    <w:rsid w:val="00CB246A"/>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922"/>
    <w:rsid w:val="00CB6CB7"/>
    <w:rsid w:val="00CB6E03"/>
    <w:rsid w:val="00CB6F5D"/>
    <w:rsid w:val="00CB70F6"/>
    <w:rsid w:val="00CB74BD"/>
    <w:rsid w:val="00CB769B"/>
    <w:rsid w:val="00CB7923"/>
    <w:rsid w:val="00CB7FB5"/>
    <w:rsid w:val="00CC0356"/>
    <w:rsid w:val="00CC06DF"/>
    <w:rsid w:val="00CC0C1B"/>
    <w:rsid w:val="00CC0E6B"/>
    <w:rsid w:val="00CC0F19"/>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59FB"/>
    <w:rsid w:val="00CC6167"/>
    <w:rsid w:val="00CC6348"/>
    <w:rsid w:val="00CC6481"/>
    <w:rsid w:val="00CC6756"/>
    <w:rsid w:val="00CC6B42"/>
    <w:rsid w:val="00CC6E7A"/>
    <w:rsid w:val="00CC7D5B"/>
    <w:rsid w:val="00CC7F69"/>
    <w:rsid w:val="00CD003E"/>
    <w:rsid w:val="00CD005E"/>
    <w:rsid w:val="00CD0638"/>
    <w:rsid w:val="00CD063B"/>
    <w:rsid w:val="00CD11C9"/>
    <w:rsid w:val="00CD12AC"/>
    <w:rsid w:val="00CD12B0"/>
    <w:rsid w:val="00CD177D"/>
    <w:rsid w:val="00CD1819"/>
    <w:rsid w:val="00CD18F0"/>
    <w:rsid w:val="00CD1977"/>
    <w:rsid w:val="00CD1F8C"/>
    <w:rsid w:val="00CD259E"/>
    <w:rsid w:val="00CD2749"/>
    <w:rsid w:val="00CD2AD8"/>
    <w:rsid w:val="00CD3386"/>
    <w:rsid w:val="00CD35E6"/>
    <w:rsid w:val="00CD3BBC"/>
    <w:rsid w:val="00CD41E8"/>
    <w:rsid w:val="00CD4710"/>
    <w:rsid w:val="00CD4B26"/>
    <w:rsid w:val="00CD4B99"/>
    <w:rsid w:val="00CD5364"/>
    <w:rsid w:val="00CD54A2"/>
    <w:rsid w:val="00CD5B9A"/>
    <w:rsid w:val="00CD5E73"/>
    <w:rsid w:val="00CD629A"/>
    <w:rsid w:val="00CD6980"/>
    <w:rsid w:val="00CD6B38"/>
    <w:rsid w:val="00CD6FD2"/>
    <w:rsid w:val="00CD7143"/>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4803"/>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7C"/>
    <w:rsid w:val="00CF1FC3"/>
    <w:rsid w:val="00CF24BA"/>
    <w:rsid w:val="00CF3DCD"/>
    <w:rsid w:val="00CF4116"/>
    <w:rsid w:val="00CF430B"/>
    <w:rsid w:val="00CF474F"/>
    <w:rsid w:val="00CF4994"/>
    <w:rsid w:val="00CF4AF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CF7F26"/>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46CF"/>
    <w:rsid w:val="00D050B0"/>
    <w:rsid w:val="00D05390"/>
    <w:rsid w:val="00D059D8"/>
    <w:rsid w:val="00D05DF8"/>
    <w:rsid w:val="00D05E4F"/>
    <w:rsid w:val="00D061F2"/>
    <w:rsid w:val="00D064E8"/>
    <w:rsid w:val="00D065B2"/>
    <w:rsid w:val="00D06708"/>
    <w:rsid w:val="00D06AAE"/>
    <w:rsid w:val="00D06AE8"/>
    <w:rsid w:val="00D070E7"/>
    <w:rsid w:val="00D0797C"/>
    <w:rsid w:val="00D07CAE"/>
    <w:rsid w:val="00D07F0C"/>
    <w:rsid w:val="00D10390"/>
    <w:rsid w:val="00D109D9"/>
    <w:rsid w:val="00D11088"/>
    <w:rsid w:val="00D118DB"/>
    <w:rsid w:val="00D12359"/>
    <w:rsid w:val="00D12600"/>
    <w:rsid w:val="00D13049"/>
    <w:rsid w:val="00D13384"/>
    <w:rsid w:val="00D136BD"/>
    <w:rsid w:val="00D13F9E"/>
    <w:rsid w:val="00D1404E"/>
    <w:rsid w:val="00D14375"/>
    <w:rsid w:val="00D1455A"/>
    <w:rsid w:val="00D14DB6"/>
    <w:rsid w:val="00D14E8C"/>
    <w:rsid w:val="00D14F58"/>
    <w:rsid w:val="00D15058"/>
    <w:rsid w:val="00D15175"/>
    <w:rsid w:val="00D15775"/>
    <w:rsid w:val="00D15A9C"/>
    <w:rsid w:val="00D15C2E"/>
    <w:rsid w:val="00D15C60"/>
    <w:rsid w:val="00D16BDB"/>
    <w:rsid w:val="00D16F5A"/>
    <w:rsid w:val="00D17371"/>
    <w:rsid w:val="00D173F5"/>
    <w:rsid w:val="00D17426"/>
    <w:rsid w:val="00D17513"/>
    <w:rsid w:val="00D1774F"/>
    <w:rsid w:val="00D17F4E"/>
    <w:rsid w:val="00D2024A"/>
    <w:rsid w:val="00D20962"/>
    <w:rsid w:val="00D20B51"/>
    <w:rsid w:val="00D20BD9"/>
    <w:rsid w:val="00D216A7"/>
    <w:rsid w:val="00D21944"/>
    <w:rsid w:val="00D21F99"/>
    <w:rsid w:val="00D221C0"/>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F0E"/>
    <w:rsid w:val="00D310A6"/>
    <w:rsid w:val="00D310BD"/>
    <w:rsid w:val="00D31BF6"/>
    <w:rsid w:val="00D31DEB"/>
    <w:rsid w:val="00D32059"/>
    <w:rsid w:val="00D32284"/>
    <w:rsid w:val="00D3234E"/>
    <w:rsid w:val="00D334C5"/>
    <w:rsid w:val="00D33917"/>
    <w:rsid w:val="00D34000"/>
    <w:rsid w:val="00D34FC8"/>
    <w:rsid w:val="00D35104"/>
    <w:rsid w:val="00D35AD4"/>
    <w:rsid w:val="00D35CFD"/>
    <w:rsid w:val="00D35D5A"/>
    <w:rsid w:val="00D3626A"/>
    <w:rsid w:val="00D36390"/>
    <w:rsid w:val="00D378A3"/>
    <w:rsid w:val="00D37E2C"/>
    <w:rsid w:val="00D4011D"/>
    <w:rsid w:val="00D4029F"/>
    <w:rsid w:val="00D40835"/>
    <w:rsid w:val="00D41ADD"/>
    <w:rsid w:val="00D433D2"/>
    <w:rsid w:val="00D44018"/>
    <w:rsid w:val="00D440BD"/>
    <w:rsid w:val="00D44806"/>
    <w:rsid w:val="00D45567"/>
    <w:rsid w:val="00D45605"/>
    <w:rsid w:val="00D45789"/>
    <w:rsid w:val="00D458B4"/>
    <w:rsid w:val="00D46997"/>
    <w:rsid w:val="00D46C97"/>
    <w:rsid w:val="00D4746F"/>
    <w:rsid w:val="00D4758C"/>
    <w:rsid w:val="00D4778C"/>
    <w:rsid w:val="00D47934"/>
    <w:rsid w:val="00D47A8D"/>
    <w:rsid w:val="00D47B8A"/>
    <w:rsid w:val="00D47C16"/>
    <w:rsid w:val="00D50245"/>
    <w:rsid w:val="00D50248"/>
    <w:rsid w:val="00D50997"/>
    <w:rsid w:val="00D50C12"/>
    <w:rsid w:val="00D51480"/>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671"/>
    <w:rsid w:val="00D56A20"/>
    <w:rsid w:val="00D57385"/>
    <w:rsid w:val="00D574BF"/>
    <w:rsid w:val="00D5790C"/>
    <w:rsid w:val="00D579C4"/>
    <w:rsid w:val="00D60283"/>
    <w:rsid w:val="00D60B28"/>
    <w:rsid w:val="00D60BA3"/>
    <w:rsid w:val="00D60D86"/>
    <w:rsid w:val="00D61908"/>
    <w:rsid w:val="00D6196C"/>
    <w:rsid w:val="00D61E61"/>
    <w:rsid w:val="00D62439"/>
    <w:rsid w:val="00D6259B"/>
    <w:rsid w:val="00D625EA"/>
    <w:rsid w:val="00D625F7"/>
    <w:rsid w:val="00D629CE"/>
    <w:rsid w:val="00D629D2"/>
    <w:rsid w:val="00D62A71"/>
    <w:rsid w:val="00D62D0A"/>
    <w:rsid w:val="00D631E2"/>
    <w:rsid w:val="00D63597"/>
    <w:rsid w:val="00D63D31"/>
    <w:rsid w:val="00D642C3"/>
    <w:rsid w:val="00D64307"/>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B9C"/>
    <w:rsid w:val="00D7181F"/>
    <w:rsid w:val="00D71F12"/>
    <w:rsid w:val="00D72111"/>
    <w:rsid w:val="00D72D63"/>
    <w:rsid w:val="00D72F22"/>
    <w:rsid w:val="00D7334A"/>
    <w:rsid w:val="00D74040"/>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3E0"/>
    <w:rsid w:val="00D8066F"/>
    <w:rsid w:val="00D810D2"/>
    <w:rsid w:val="00D81603"/>
    <w:rsid w:val="00D819D5"/>
    <w:rsid w:val="00D819F7"/>
    <w:rsid w:val="00D81E6F"/>
    <w:rsid w:val="00D8245E"/>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8FB"/>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2C1"/>
    <w:rsid w:val="00DA0E18"/>
    <w:rsid w:val="00DA0EB3"/>
    <w:rsid w:val="00DA12A4"/>
    <w:rsid w:val="00DA1378"/>
    <w:rsid w:val="00DA144E"/>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C5C"/>
    <w:rsid w:val="00DB2E36"/>
    <w:rsid w:val="00DB335A"/>
    <w:rsid w:val="00DB351A"/>
    <w:rsid w:val="00DB3723"/>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09"/>
    <w:rsid w:val="00DC0CBA"/>
    <w:rsid w:val="00DC0E5C"/>
    <w:rsid w:val="00DC0F03"/>
    <w:rsid w:val="00DC20CE"/>
    <w:rsid w:val="00DC20E3"/>
    <w:rsid w:val="00DC222C"/>
    <w:rsid w:val="00DC248C"/>
    <w:rsid w:val="00DC2F8C"/>
    <w:rsid w:val="00DC36F1"/>
    <w:rsid w:val="00DC38E0"/>
    <w:rsid w:val="00DC457C"/>
    <w:rsid w:val="00DC49AC"/>
    <w:rsid w:val="00DC4AD1"/>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C"/>
    <w:rsid w:val="00DD07D2"/>
    <w:rsid w:val="00DD0B2B"/>
    <w:rsid w:val="00DD0EE5"/>
    <w:rsid w:val="00DD0F34"/>
    <w:rsid w:val="00DD0F65"/>
    <w:rsid w:val="00DD0FC0"/>
    <w:rsid w:val="00DD0FD5"/>
    <w:rsid w:val="00DD14BB"/>
    <w:rsid w:val="00DD18F6"/>
    <w:rsid w:val="00DD208B"/>
    <w:rsid w:val="00DD20E4"/>
    <w:rsid w:val="00DD229E"/>
    <w:rsid w:val="00DD295C"/>
    <w:rsid w:val="00DD2A29"/>
    <w:rsid w:val="00DD2FF4"/>
    <w:rsid w:val="00DD30EC"/>
    <w:rsid w:val="00DD38D7"/>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559"/>
    <w:rsid w:val="00DE09B5"/>
    <w:rsid w:val="00DE0D05"/>
    <w:rsid w:val="00DE0DAE"/>
    <w:rsid w:val="00DE10B8"/>
    <w:rsid w:val="00DE17AE"/>
    <w:rsid w:val="00DE17F1"/>
    <w:rsid w:val="00DE1FBC"/>
    <w:rsid w:val="00DE2031"/>
    <w:rsid w:val="00DE22B5"/>
    <w:rsid w:val="00DE25C6"/>
    <w:rsid w:val="00DE26D0"/>
    <w:rsid w:val="00DE3669"/>
    <w:rsid w:val="00DE3C97"/>
    <w:rsid w:val="00DE3DBB"/>
    <w:rsid w:val="00DE44E2"/>
    <w:rsid w:val="00DE450B"/>
    <w:rsid w:val="00DE46AC"/>
    <w:rsid w:val="00DE4AF9"/>
    <w:rsid w:val="00DE4BDF"/>
    <w:rsid w:val="00DE544A"/>
    <w:rsid w:val="00DE54BF"/>
    <w:rsid w:val="00DE6052"/>
    <w:rsid w:val="00DE6A42"/>
    <w:rsid w:val="00DE754B"/>
    <w:rsid w:val="00DE77F5"/>
    <w:rsid w:val="00DE783B"/>
    <w:rsid w:val="00DE7C46"/>
    <w:rsid w:val="00DF0205"/>
    <w:rsid w:val="00DF0214"/>
    <w:rsid w:val="00DF11BA"/>
    <w:rsid w:val="00DF12AF"/>
    <w:rsid w:val="00DF192B"/>
    <w:rsid w:val="00DF1A46"/>
    <w:rsid w:val="00DF1D4B"/>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A84"/>
    <w:rsid w:val="00DF7ED2"/>
    <w:rsid w:val="00E00AC0"/>
    <w:rsid w:val="00E00C4C"/>
    <w:rsid w:val="00E00D25"/>
    <w:rsid w:val="00E01081"/>
    <w:rsid w:val="00E01897"/>
    <w:rsid w:val="00E01E26"/>
    <w:rsid w:val="00E01E89"/>
    <w:rsid w:val="00E01FEC"/>
    <w:rsid w:val="00E029A5"/>
    <w:rsid w:val="00E02D6D"/>
    <w:rsid w:val="00E03203"/>
    <w:rsid w:val="00E03D9C"/>
    <w:rsid w:val="00E03EBD"/>
    <w:rsid w:val="00E04417"/>
    <w:rsid w:val="00E04526"/>
    <w:rsid w:val="00E04556"/>
    <w:rsid w:val="00E04778"/>
    <w:rsid w:val="00E04C06"/>
    <w:rsid w:val="00E04DA9"/>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2771"/>
    <w:rsid w:val="00E1359E"/>
    <w:rsid w:val="00E13A07"/>
    <w:rsid w:val="00E13CA8"/>
    <w:rsid w:val="00E13CB7"/>
    <w:rsid w:val="00E142A4"/>
    <w:rsid w:val="00E1456F"/>
    <w:rsid w:val="00E14AD1"/>
    <w:rsid w:val="00E14FAB"/>
    <w:rsid w:val="00E14FFC"/>
    <w:rsid w:val="00E1513D"/>
    <w:rsid w:val="00E1518A"/>
    <w:rsid w:val="00E1519D"/>
    <w:rsid w:val="00E15394"/>
    <w:rsid w:val="00E155C9"/>
    <w:rsid w:val="00E1576F"/>
    <w:rsid w:val="00E15A59"/>
    <w:rsid w:val="00E15C1F"/>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1DBE"/>
    <w:rsid w:val="00E223C5"/>
    <w:rsid w:val="00E227B7"/>
    <w:rsid w:val="00E2280A"/>
    <w:rsid w:val="00E238BB"/>
    <w:rsid w:val="00E23B4A"/>
    <w:rsid w:val="00E23BE3"/>
    <w:rsid w:val="00E23E97"/>
    <w:rsid w:val="00E242CC"/>
    <w:rsid w:val="00E24656"/>
    <w:rsid w:val="00E251EC"/>
    <w:rsid w:val="00E257A7"/>
    <w:rsid w:val="00E26244"/>
    <w:rsid w:val="00E262FA"/>
    <w:rsid w:val="00E26DB9"/>
    <w:rsid w:val="00E27222"/>
    <w:rsid w:val="00E27232"/>
    <w:rsid w:val="00E276B1"/>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472"/>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3DD"/>
    <w:rsid w:val="00E41430"/>
    <w:rsid w:val="00E41D10"/>
    <w:rsid w:val="00E41E6C"/>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19"/>
    <w:rsid w:val="00E51CE8"/>
    <w:rsid w:val="00E51E08"/>
    <w:rsid w:val="00E51E73"/>
    <w:rsid w:val="00E51F46"/>
    <w:rsid w:val="00E52365"/>
    <w:rsid w:val="00E524D6"/>
    <w:rsid w:val="00E52B96"/>
    <w:rsid w:val="00E52EC8"/>
    <w:rsid w:val="00E535BF"/>
    <w:rsid w:val="00E53B1F"/>
    <w:rsid w:val="00E549F2"/>
    <w:rsid w:val="00E54D5E"/>
    <w:rsid w:val="00E55AEF"/>
    <w:rsid w:val="00E5715C"/>
    <w:rsid w:val="00E577F9"/>
    <w:rsid w:val="00E57BAF"/>
    <w:rsid w:val="00E61CD5"/>
    <w:rsid w:val="00E62033"/>
    <w:rsid w:val="00E6206E"/>
    <w:rsid w:val="00E62369"/>
    <w:rsid w:val="00E626CB"/>
    <w:rsid w:val="00E62DE8"/>
    <w:rsid w:val="00E630D7"/>
    <w:rsid w:val="00E63979"/>
    <w:rsid w:val="00E63F39"/>
    <w:rsid w:val="00E640CC"/>
    <w:rsid w:val="00E64EFE"/>
    <w:rsid w:val="00E6518B"/>
    <w:rsid w:val="00E65B52"/>
    <w:rsid w:val="00E65F0A"/>
    <w:rsid w:val="00E65F47"/>
    <w:rsid w:val="00E66098"/>
    <w:rsid w:val="00E6686F"/>
    <w:rsid w:val="00E674C4"/>
    <w:rsid w:val="00E675D3"/>
    <w:rsid w:val="00E67C1A"/>
    <w:rsid w:val="00E704C0"/>
    <w:rsid w:val="00E70A87"/>
    <w:rsid w:val="00E7167A"/>
    <w:rsid w:val="00E71E56"/>
    <w:rsid w:val="00E723A7"/>
    <w:rsid w:val="00E72B8C"/>
    <w:rsid w:val="00E73149"/>
    <w:rsid w:val="00E7338E"/>
    <w:rsid w:val="00E73422"/>
    <w:rsid w:val="00E73EAD"/>
    <w:rsid w:val="00E74170"/>
    <w:rsid w:val="00E74184"/>
    <w:rsid w:val="00E74212"/>
    <w:rsid w:val="00E743CD"/>
    <w:rsid w:val="00E744E6"/>
    <w:rsid w:val="00E748A8"/>
    <w:rsid w:val="00E74AFC"/>
    <w:rsid w:val="00E74BE3"/>
    <w:rsid w:val="00E74DCB"/>
    <w:rsid w:val="00E75541"/>
    <w:rsid w:val="00E7679C"/>
    <w:rsid w:val="00E769F7"/>
    <w:rsid w:val="00E76A57"/>
    <w:rsid w:val="00E76A94"/>
    <w:rsid w:val="00E76DAC"/>
    <w:rsid w:val="00E771D6"/>
    <w:rsid w:val="00E7723E"/>
    <w:rsid w:val="00E77B2B"/>
    <w:rsid w:val="00E77BCC"/>
    <w:rsid w:val="00E77EDE"/>
    <w:rsid w:val="00E805E0"/>
    <w:rsid w:val="00E80C3D"/>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3DB6"/>
    <w:rsid w:val="00E943FF"/>
    <w:rsid w:val="00E946A6"/>
    <w:rsid w:val="00E94910"/>
    <w:rsid w:val="00E94BCA"/>
    <w:rsid w:val="00E94C64"/>
    <w:rsid w:val="00E954C9"/>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1FA"/>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2AAF"/>
    <w:rsid w:val="00EC3514"/>
    <w:rsid w:val="00EC3B28"/>
    <w:rsid w:val="00EC3D6C"/>
    <w:rsid w:val="00EC4260"/>
    <w:rsid w:val="00EC43ED"/>
    <w:rsid w:val="00EC5328"/>
    <w:rsid w:val="00EC5375"/>
    <w:rsid w:val="00EC55BB"/>
    <w:rsid w:val="00EC55EF"/>
    <w:rsid w:val="00EC5735"/>
    <w:rsid w:val="00EC594E"/>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273"/>
    <w:rsid w:val="00ED3391"/>
    <w:rsid w:val="00ED3656"/>
    <w:rsid w:val="00ED3881"/>
    <w:rsid w:val="00ED3A3F"/>
    <w:rsid w:val="00ED3B6C"/>
    <w:rsid w:val="00ED4103"/>
    <w:rsid w:val="00ED466A"/>
    <w:rsid w:val="00ED4A56"/>
    <w:rsid w:val="00ED4D59"/>
    <w:rsid w:val="00ED4D62"/>
    <w:rsid w:val="00ED4EEB"/>
    <w:rsid w:val="00ED52EE"/>
    <w:rsid w:val="00ED598F"/>
    <w:rsid w:val="00ED5B4E"/>
    <w:rsid w:val="00ED63AD"/>
    <w:rsid w:val="00ED64E3"/>
    <w:rsid w:val="00ED6531"/>
    <w:rsid w:val="00ED6943"/>
    <w:rsid w:val="00ED7289"/>
    <w:rsid w:val="00ED75FA"/>
    <w:rsid w:val="00EE00AF"/>
    <w:rsid w:val="00EE02AE"/>
    <w:rsid w:val="00EE0891"/>
    <w:rsid w:val="00EE0E87"/>
    <w:rsid w:val="00EE1325"/>
    <w:rsid w:val="00EE1329"/>
    <w:rsid w:val="00EE1E49"/>
    <w:rsid w:val="00EE1E51"/>
    <w:rsid w:val="00EE1EA7"/>
    <w:rsid w:val="00EE254E"/>
    <w:rsid w:val="00EE2637"/>
    <w:rsid w:val="00EE2748"/>
    <w:rsid w:val="00EE3253"/>
    <w:rsid w:val="00EE357B"/>
    <w:rsid w:val="00EE3D7B"/>
    <w:rsid w:val="00EE413F"/>
    <w:rsid w:val="00EE42C1"/>
    <w:rsid w:val="00EE4732"/>
    <w:rsid w:val="00EE4837"/>
    <w:rsid w:val="00EE5C80"/>
    <w:rsid w:val="00EE608C"/>
    <w:rsid w:val="00EE640B"/>
    <w:rsid w:val="00EE6757"/>
    <w:rsid w:val="00EE675E"/>
    <w:rsid w:val="00EE69EC"/>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84C"/>
    <w:rsid w:val="00EF3C91"/>
    <w:rsid w:val="00EF4108"/>
    <w:rsid w:val="00EF43A6"/>
    <w:rsid w:val="00EF44AC"/>
    <w:rsid w:val="00EF451F"/>
    <w:rsid w:val="00EF4694"/>
    <w:rsid w:val="00EF4A1E"/>
    <w:rsid w:val="00EF51F9"/>
    <w:rsid w:val="00EF5A24"/>
    <w:rsid w:val="00EF5D7E"/>
    <w:rsid w:val="00EF5E46"/>
    <w:rsid w:val="00EF5FE4"/>
    <w:rsid w:val="00EF6523"/>
    <w:rsid w:val="00EF6724"/>
    <w:rsid w:val="00EF69F9"/>
    <w:rsid w:val="00EF6A5E"/>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BE3"/>
    <w:rsid w:val="00F05C51"/>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0F5F"/>
    <w:rsid w:val="00F11318"/>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4AFD"/>
    <w:rsid w:val="00F14C0F"/>
    <w:rsid w:val="00F15774"/>
    <w:rsid w:val="00F15C0C"/>
    <w:rsid w:val="00F162CB"/>
    <w:rsid w:val="00F164E0"/>
    <w:rsid w:val="00F166B3"/>
    <w:rsid w:val="00F17208"/>
    <w:rsid w:val="00F174DB"/>
    <w:rsid w:val="00F1758E"/>
    <w:rsid w:val="00F17C20"/>
    <w:rsid w:val="00F17E89"/>
    <w:rsid w:val="00F17FE5"/>
    <w:rsid w:val="00F206ED"/>
    <w:rsid w:val="00F20A37"/>
    <w:rsid w:val="00F20B85"/>
    <w:rsid w:val="00F21527"/>
    <w:rsid w:val="00F21801"/>
    <w:rsid w:val="00F21960"/>
    <w:rsid w:val="00F22353"/>
    <w:rsid w:val="00F227D4"/>
    <w:rsid w:val="00F2354F"/>
    <w:rsid w:val="00F23E98"/>
    <w:rsid w:val="00F24293"/>
    <w:rsid w:val="00F24E08"/>
    <w:rsid w:val="00F25C60"/>
    <w:rsid w:val="00F262B1"/>
    <w:rsid w:val="00F262E5"/>
    <w:rsid w:val="00F26742"/>
    <w:rsid w:val="00F26A62"/>
    <w:rsid w:val="00F274EE"/>
    <w:rsid w:val="00F27AB7"/>
    <w:rsid w:val="00F27AF8"/>
    <w:rsid w:val="00F27B45"/>
    <w:rsid w:val="00F27DFB"/>
    <w:rsid w:val="00F306D6"/>
    <w:rsid w:val="00F3182D"/>
    <w:rsid w:val="00F320B0"/>
    <w:rsid w:val="00F32125"/>
    <w:rsid w:val="00F3235D"/>
    <w:rsid w:val="00F326B2"/>
    <w:rsid w:val="00F32867"/>
    <w:rsid w:val="00F3310A"/>
    <w:rsid w:val="00F33BF6"/>
    <w:rsid w:val="00F33DB0"/>
    <w:rsid w:val="00F33DB5"/>
    <w:rsid w:val="00F357EE"/>
    <w:rsid w:val="00F36075"/>
    <w:rsid w:val="00F360E9"/>
    <w:rsid w:val="00F36A9B"/>
    <w:rsid w:val="00F36C2F"/>
    <w:rsid w:val="00F37ABB"/>
    <w:rsid w:val="00F404AB"/>
    <w:rsid w:val="00F412BB"/>
    <w:rsid w:val="00F41DEF"/>
    <w:rsid w:val="00F429B6"/>
    <w:rsid w:val="00F42DFF"/>
    <w:rsid w:val="00F436DB"/>
    <w:rsid w:val="00F43E71"/>
    <w:rsid w:val="00F44277"/>
    <w:rsid w:val="00F444F0"/>
    <w:rsid w:val="00F44501"/>
    <w:rsid w:val="00F44745"/>
    <w:rsid w:val="00F44800"/>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AFA"/>
    <w:rsid w:val="00F53F7A"/>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4AAC"/>
    <w:rsid w:val="00F655A4"/>
    <w:rsid w:val="00F6563A"/>
    <w:rsid w:val="00F66123"/>
    <w:rsid w:val="00F665FA"/>
    <w:rsid w:val="00F66A34"/>
    <w:rsid w:val="00F66CF4"/>
    <w:rsid w:val="00F7026B"/>
    <w:rsid w:val="00F7039A"/>
    <w:rsid w:val="00F704BC"/>
    <w:rsid w:val="00F70EF3"/>
    <w:rsid w:val="00F70F3B"/>
    <w:rsid w:val="00F719CA"/>
    <w:rsid w:val="00F71F19"/>
    <w:rsid w:val="00F71F7A"/>
    <w:rsid w:val="00F72BAF"/>
    <w:rsid w:val="00F736C0"/>
    <w:rsid w:val="00F73782"/>
    <w:rsid w:val="00F73AC8"/>
    <w:rsid w:val="00F73FE8"/>
    <w:rsid w:val="00F74005"/>
    <w:rsid w:val="00F744C7"/>
    <w:rsid w:val="00F747CF"/>
    <w:rsid w:val="00F748BB"/>
    <w:rsid w:val="00F74EB5"/>
    <w:rsid w:val="00F75729"/>
    <w:rsid w:val="00F75803"/>
    <w:rsid w:val="00F76C54"/>
    <w:rsid w:val="00F76C9A"/>
    <w:rsid w:val="00F773D5"/>
    <w:rsid w:val="00F77622"/>
    <w:rsid w:val="00F77C9E"/>
    <w:rsid w:val="00F803D4"/>
    <w:rsid w:val="00F80605"/>
    <w:rsid w:val="00F80C6A"/>
    <w:rsid w:val="00F817D2"/>
    <w:rsid w:val="00F81C11"/>
    <w:rsid w:val="00F82700"/>
    <w:rsid w:val="00F82722"/>
    <w:rsid w:val="00F82C6B"/>
    <w:rsid w:val="00F8305A"/>
    <w:rsid w:val="00F830E8"/>
    <w:rsid w:val="00F83726"/>
    <w:rsid w:val="00F83A64"/>
    <w:rsid w:val="00F83CB0"/>
    <w:rsid w:val="00F840AA"/>
    <w:rsid w:val="00F8449B"/>
    <w:rsid w:val="00F84A73"/>
    <w:rsid w:val="00F851A9"/>
    <w:rsid w:val="00F859BE"/>
    <w:rsid w:val="00F85F8C"/>
    <w:rsid w:val="00F861C6"/>
    <w:rsid w:val="00F8626B"/>
    <w:rsid w:val="00F863E2"/>
    <w:rsid w:val="00F86745"/>
    <w:rsid w:val="00F8680B"/>
    <w:rsid w:val="00F86903"/>
    <w:rsid w:val="00F86A4B"/>
    <w:rsid w:val="00F86E0B"/>
    <w:rsid w:val="00F86E8A"/>
    <w:rsid w:val="00F8727A"/>
    <w:rsid w:val="00F872D6"/>
    <w:rsid w:val="00F8730F"/>
    <w:rsid w:val="00F8735D"/>
    <w:rsid w:val="00F87C0E"/>
    <w:rsid w:val="00F87F92"/>
    <w:rsid w:val="00F9063A"/>
    <w:rsid w:val="00F9075E"/>
    <w:rsid w:val="00F90A62"/>
    <w:rsid w:val="00F90D9D"/>
    <w:rsid w:val="00F90F1A"/>
    <w:rsid w:val="00F91321"/>
    <w:rsid w:val="00F91DE7"/>
    <w:rsid w:val="00F91F8A"/>
    <w:rsid w:val="00F9216D"/>
    <w:rsid w:val="00F92443"/>
    <w:rsid w:val="00F928E9"/>
    <w:rsid w:val="00F93A7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6F35"/>
    <w:rsid w:val="00F97162"/>
    <w:rsid w:val="00F97962"/>
    <w:rsid w:val="00F97D83"/>
    <w:rsid w:val="00FA0072"/>
    <w:rsid w:val="00FA042F"/>
    <w:rsid w:val="00FA07ED"/>
    <w:rsid w:val="00FA14BF"/>
    <w:rsid w:val="00FA1613"/>
    <w:rsid w:val="00FA1724"/>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BE8"/>
    <w:rsid w:val="00FA7F43"/>
    <w:rsid w:val="00FA7FE5"/>
    <w:rsid w:val="00FB0442"/>
    <w:rsid w:val="00FB054C"/>
    <w:rsid w:val="00FB0993"/>
    <w:rsid w:val="00FB0AA8"/>
    <w:rsid w:val="00FB0CB7"/>
    <w:rsid w:val="00FB1451"/>
    <w:rsid w:val="00FB14C2"/>
    <w:rsid w:val="00FB16E5"/>
    <w:rsid w:val="00FB16F6"/>
    <w:rsid w:val="00FB1CFD"/>
    <w:rsid w:val="00FB1F6C"/>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6DD"/>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C21"/>
    <w:rsid w:val="00FC1DEE"/>
    <w:rsid w:val="00FC1EEE"/>
    <w:rsid w:val="00FC1F89"/>
    <w:rsid w:val="00FC2F6F"/>
    <w:rsid w:val="00FC396F"/>
    <w:rsid w:val="00FC3AEE"/>
    <w:rsid w:val="00FC3E5A"/>
    <w:rsid w:val="00FC3FFB"/>
    <w:rsid w:val="00FC4393"/>
    <w:rsid w:val="00FC4453"/>
    <w:rsid w:val="00FC44B4"/>
    <w:rsid w:val="00FC4B60"/>
    <w:rsid w:val="00FC4C78"/>
    <w:rsid w:val="00FC597B"/>
    <w:rsid w:val="00FC5B40"/>
    <w:rsid w:val="00FC5DD9"/>
    <w:rsid w:val="00FC6224"/>
    <w:rsid w:val="00FC63A9"/>
    <w:rsid w:val="00FC67BC"/>
    <w:rsid w:val="00FC681F"/>
    <w:rsid w:val="00FC741F"/>
    <w:rsid w:val="00FC7C54"/>
    <w:rsid w:val="00FD0411"/>
    <w:rsid w:val="00FD06C1"/>
    <w:rsid w:val="00FD0990"/>
    <w:rsid w:val="00FD0A05"/>
    <w:rsid w:val="00FD0CCB"/>
    <w:rsid w:val="00FD108C"/>
    <w:rsid w:val="00FD175D"/>
    <w:rsid w:val="00FD1875"/>
    <w:rsid w:val="00FD18C5"/>
    <w:rsid w:val="00FD2253"/>
    <w:rsid w:val="00FD27CB"/>
    <w:rsid w:val="00FD3CFA"/>
    <w:rsid w:val="00FD3FE1"/>
    <w:rsid w:val="00FD47D5"/>
    <w:rsid w:val="00FD4BF4"/>
    <w:rsid w:val="00FD4D36"/>
    <w:rsid w:val="00FD4E89"/>
    <w:rsid w:val="00FD69BA"/>
    <w:rsid w:val="00FD6C26"/>
    <w:rsid w:val="00FD6E69"/>
    <w:rsid w:val="00FD6F06"/>
    <w:rsid w:val="00FD73A6"/>
    <w:rsid w:val="00FD7526"/>
    <w:rsid w:val="00FD78FC"/>
    <w:rsid w:val="00FD7A34"/>
    <w:rsid w:val="00FE002E"/>
    <w:rsid w:val="00FE080A"/>
    <w:rsid w:val="00FE089B"/>
    <w:rsid w:val="00FE0CF3"/>
    <w:rsid w:val="00FE0CFF"/>
    <w:rsid w:val="00FE1BD1"/>
    <w:rsid w:val="00FE1DE3"/>
    <w:rsid w:val="00FE2291"/>
    <w:rsid w:val="00FE2DD8"/>
    <w:rsid w:val="00FE3432"/>
    <w:rsid w:val="00FE4CD0"/>
    <w:rsid w:val="00FE4F80"/>
    <w:rsid w:val="00FE5309"/>
    <w:rsid w:val="00FE5727"/>
    <w:rsid w:val="00FE5CA8"/>
    <w:rsid w:val="00FE6750"/>
    <w:rsid w:val="00FE6B28"/>
    <w:rsid w:val="00FE6D12"/>
    <w:rsid w:val="00FE7252"/>
    <w:rsid w:val="00FE74A0"/>
    <w:rsid w:val="00FE78AD"/>
    <w:rsid w:val="00FE7B8E"/>
    <w:rsid w:val="00FE7C7C"/>
    <w:rsid w:val="00FF0044"/>
    <w:rsid w:val="00FF0629"/>
    <w:rsid w:val="00FF076B"/>
    <w:rsid w:val="00FF097A"/>
    <w:rsid w:val="00FF0EA8"/>
    <w:rsid w:val="00FF0FB3"/>
    <w:rsid w:val="00FF1188"/>
    <w:rsid w:val="00FF119C"/>
    <w:rsid w:val="00FF16F2"/>
    <w:rsid w:val="00FF1BE9"/>
    <w:rsid w:val="00FF1D98"/>
    <w:rsid w:val="00FF201A"/>
    <w:rsid w:val="00FF239D"/>
    <w:rsid w:val="00FF24BC"/>
    <w:rsid w:val="00FF2508"/>
    <w:rsid w:val="00FF2912"/>
    <w:rsid w:val="00FF2C91"/>
    <w:rsid w:val="00FF2CDC"/>
    <w:rsid w:val="00FF2D9F"/>
    <w:rsid w:val="00FF3259"/>
    <w:rsid w:val="00FF3B5F"/>
    <w:rsid w:val="00FF40D9"/>
    <w:rsid w:val="00FF450D"/>
    <w:rsid w:val="00FF453D"/>
    <w:rsid w:val="00FF50A6"/>
    <w:rsid w:val="00FF5551"/>
    <w:rsid w:val="00FF5AAE"/>
    <w:rsid w:val="00FF5B20"/>
    <w:rsid w:val="00FF6374"/>
    <w:rsid w:val="00FF6FEB"/>
    <w:rsid w:val="00FF76A8"/>
    <w:rsid w:val="00FF789A"/>
    <w:rsid w:val="00FF789C"/>
    <w:rsid w:val="00FF7F32"/>
    <w:rsid w:val="02E406AD"/>
    <w:rsid w:val="04EF5347"/>
    <w:rsid w:val="062940E8"/>
    <w:rsid w:val="0A254BFC"/>
    <w:rsid w:val="0CA654C0"/>
    <w:rsid w:val="0E2F4C37"/>
    <w:rsid w:val="0EDF5BFC"/>
    <w:rsid w:val="0F5D291E"/>
    <w:rsid w:val="12BE7E29"/>
    <w:rsid w:val="12D4199F"/>
    <w:rsid w:val="12FF57B7"/>
    <w:rsid w:val="136D72BD"/>
    <w:rsid w:val="15100BF9"/>
    <w:rsid w:val="16922912"/>
    <w:rsid w:val="16E407D3"/>
    <w:rsid w:val="1D4E2525"/>
    <w:rsid w:val="1FBB7973"/>
    <w:rsid w:val="20CF440E"/>
    <w:rsid w:val="22BA3B49"/>
    <w:rsid w:val="240C1D7C"/>
    <w:rsid w:val="24123ED5"/>
    <w:rsid w:val="24D13630"/>
    <w:rsid w:val="24EB4D40"/>
    <w:rsid w:val="28A83DB4"/>
    <w:rsid w:val="28CF67DC"/>
    <w:rsid w:val="29F945F0"/>
    <w:rsid w:val="2DAC05DF"/>
    <w:rsid w:val="2DC9067C"/>
    <w:rsid w:val="2E896D75"/>
    <w:rsid w:val="2FCC7BDC"/>
    <w:rsid w:val="30153E1F"/>
    <w:rsid w:val="329B4D59"/>
    <w:rsid w:val="335776AE"/>
    <w:rsid w:val="33615400"/>
    <w:rsid w:val="33917F5D"/>
    <w:rsid w:val="369357BB"/>
    <w:rsid w:val="37743692"/>
    <w:rsid w:val="38F62067"/>
    <w:rsid w:val="391F0E0F"/>
    <w:rsid w:val="3A947E19"/>
    <w:rsid w:val="3BCF292A"/>
    <w:rsid w:val="3BF7ECAB"/>
    <w:rsid w:val="3CED7D93"/>
    <w:rsid w:val="404C4516"/>
    <w:rsid w:val="42964E23"/>
    <w:rsid w:val="42B62144"/>
    <w:rsid w:val="43777052"/>
    <w:rsid w:val="45F71568"/>
    <w:rsid w:val="4865BDE3"/>
    <w:rsid w:val="4A820A8A"/>
    <w:rsid w:val="4C544F4B"/>
    <w:rsid w:val="5003556D"/>
    <w:rsid w:val="50367991"/>
    <w:rsid w:val="52160820"/>
    <w:rsid w:val="52721480"/>
    <w:rsid w:val="529C1F0E"/>
    <w:rsid w:val="52F275D2"/>
    <w:rsid w:val="537E4E94"/>
    <w:rsid w:val="56BF30AF"/>
    <w:rsid w:val="57EF3DEE"/>
    <w:rsid w:val="58504AA1"/>
    <w:rsid w:val="5A371079"/>
    <w:rsid w:val="5C0C5B6E"/>
    <w:rsid w:val="62565411"/>
    <w:rsid w:val="632663DE"/>
    <w:rsid w:val="641F398A"/>
    <w:rsid w:val="67514D47"/>
    <w:rsid w:val="67724A79"/>
    <w:rsid w:val="6784580A"/>
    <w:rsid w:val="69FB8E6F"/>
    <w:rsid w:val="6C637C6D"/>
    <w:rsid w:val="6D512E85"/>
    <w:rsid w:val="6EBF30F9"/>
    <w:rsid w:val="70A14460"/>
    <w:rsid w:val="714A5E83"/>
    <w:rsid w:val="71704A64"/>
    <w:rsid w:val="71A12D31"/>
    <w:rsid w:val="7A314598"/>
    <w:rsid w:val="7DF47DC3"/>
    <w:rsid w:val="7EEA15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67043"/>
  <w15:docId w15:val="{8E2D2AFF-4379-44DD-BD81-A7CADFFE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7AE"/>
    <w:rPr>
      <w:rFonts w:eastAsiaTheme="minorHAns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pPr>
      <w:keepNext/>
      <w:keepLines/>
      <w:spacing w:line="416" w:lineRule="auto"/>
      <w:outlineLvl w:val="2"/>
    </w:pPr>
    <w:rPr>
      <w:rFonts w:eastAsia="DengXian Light"/>
      <w:bCs/>
      <w:szCs w:val="3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DE17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17AE"/>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szCs w:val="22"/>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lang w:eastAsia="ja-JP"/>
    </w:rPr>
  </w:style>
  <w:style w:type="paragraph" w:styleId="NormalWeb">
    <w:name w:val="Normal (Web)"/>
    <w:basedOn w:val="Normal"/>
    <w:uiPriority w:val="99"/>
    <w:qFormat/>
    <w:pPr>
      <w:spacing w:before="100" w:beforeAutospacing="1" w:after="100" w:afterAutospacing="1"/>
    </w:pPr>
    <w:rPr>
      <w:rFonts w:ascii="Arial" w:hAnsi="Arial"/>
      <w:color w:val="493118"/>
      <w:sz w:val="18"/>
      <w:szCs w:val="18"/>
    </w:rPr>
  </w:style>
  <w:style w:type="paragraph" w:styleId="Index1">
    <w:name w:val="index 1"/>
    <w:basedOn w:val="Normal"/>
    <w:next w:val="Normal"/>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pPr>
      <w:spacing w:after="0" w:line="240" w:lineRule="auto"/>
    </w:pPr>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szCs w:val="22"/>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sz w:val="22"/>
      <w:szCs w:val="22"/>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sz w:val="22"/>
      <w:szCs w:val="22"/>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szCs w:val="22"/>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sz w:val="22"/>
      <w:szCs w:val="22"/>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szCs w:val="2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sz w:val="22"/>
      <w:szCs w:val="22"/>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sz w:val="22"/>
      <w:szCs w:val="22"/>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sz w:val="22"/>
      <w:szCs w:val="22"/>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qFormat/>
    <w:rPr>
      <w:i/>
      <w:iCs/>
      <w:color w:val="1F497D" w:themeColor="text2"/>
      <w:sz w:val="18"/>
      <w:szCs w:val="18"/>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sz w:val="22"/>
      <w:szCs w:val="22"/>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0" w:line="240" w:lineRule="auto"/>
    </w:pPr>
    <w:rPr>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eastAsia="DengXian Light"/>
      <w:b/>
      <w:bCs/>
      <w:kern w:val="44"/>
      <w:sz w:val="30"/>
      <w:szCs w:val="44"/>
    </w:rPr>
  </w:style>
  <w:style w:type="character" w:customStyle="1" w:styleId="Heading2Char">
    <w:name w:val="Heading 2 Char"/>
    <w:basedOn w:val="DefaultParagraphFont"/>
    <w:link w:val="Heading2"/>
    <w:uiPriority w:val="9"/>
    <w:rPr>
      <w:rFonts w:asciiTheme="majorHAnsi" w:eastAsia="DengXian Light" w:hAnsiTheme="majorHAnsi" w:cstheme="majorBidi"/>
      <w:b/>
      <w:bCs/>
      <w:kern w:val="2"/>
      <w:sz w:val="28"/>
      <w:szCs w:val="32"/>
    </w:rPr>
  </w:style>
  <w:style w:type="character" w:customStyle="1" w:styleId="Heading3Char">
    <w:name w:val="Heading 3 Char"/>
    <w:basedOn w:val="DefaultParagraphFont"/>
    <w:link w:val="Heading3"/>
    <w:uiPriority w:val="9"/>
    <w:qFormat/>
    <w:rPr>
      <w:rFonts w:eastAsia="DengXian Light"/>
      <w:bCs/>
      <w:kern w:val="2"/>
      <w:sz w:val="24"/>
      <w:szCs w:val="3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cs="Times New Roman"/>
    </w:rPr>
  </w:style>
  <w:style w:type="paragraph" w:customStyle="1" w:styleId="Guidance">
    <w:name w:val="Guidance"/>
    <w:basedOn w:val="Normal"/>
    <w:qFormat/>
    <w:pPr>
      <w:spacing w:after="180"/>
    </w:pPr>
    <w:rPr>
      <w:rFonts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lang w:eastAsia="zh-CN"/>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cs="Times New Roman"/>
      <w:b/>
      <w:sz w:val="22"/>
      <w:szCs w:val="22"/>
      <w:lang w:eastAsia="zh-CN"/>
    </w:rPr>
  </w:style>
  <w:style w:type="paragraph" w:customStyle="1" w:styleId="000proposal">
    <w:name w:val="000_proposal"/>
    <w:basedOn w:val="Normal"/>
    <w:link w:val="000proposalChar"/>
    <w:qFormat/>
    <w:pPr>
      <w:spacing w:before="120" w:after="120" w:line="264" w:lineRule="auto"/>
    </w:pPr>
    <w:rPr>
      <w:rFonts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4F81BD"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4F81BD" w:themeColor="accent1"/>
      <w:spacing w:val="5"/>
    </w:rPr>
  </w:style>
  <w:style w:type="character" w:customStyle="1" w:styleId="BookTitle1">
    <w:name w:val="Book Title1"/>
    <w:basedOn w:val="DefaultParagraphFont"/>
    <w:uiPriority w:val="33"/>
    <w:qFormat/>
    <w:rPr>
      <w:b/>
      <w:bCs/>
      <w:i/>
      <w:iCs/>
      <w:spacing w:val="5"/>
    </w:rPr>
  </w:style>
  <w:style w:type="paragraph" w:customStyle="1" w:styleId="TOCHeading1">
    <w:name w:val="TOC Heading1"/>
    <w:basedOn w:val="Heading1"/>
    <w:next w:val="Normal"/>
    <w:uiPriority w:val="39"/>
    <w:semiHidden/>
    <w:unhideWhenUsed/>
    <w:qFormat/>
    <w:pPr>
      <w:outlineLvl w:val="9"/>
    </w:pPr>
  </w:style>
  <w:style w:type="paragraph" w:customStyle="1" w:styleId="References">
    <w:name w:val="References"/>
    <w:basedOn w:val="Normal"/>
    <w:qFormat/>
    <w:pPr>
      <w:numPr>
        <w:ilvl w:val="2"/>
        <w:numId w:val="5"/>
      </w:numPr>
    </w:pPr>
    <w:rPr>
      <w:rFonts w:eastAsia="Times New Roman"/>
    </w:rPr>
  </w:style>
  <w:style w:type="paragraph" w:customStyle="1" w:styleId="3GPPNormalText">
    <w:name w:val="3GPP Normal Text"/>
    <w:basedOn w:val="BodyText"/>
    <w:link w:val="3GPPNormalTextChar"/>
    <w:qFormat/>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qFormat/>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val="0"/>
      <w:smallCaps/>
      <w:color w:val="000000" w:themeColor="text1"/>
      <w:kern w:val="28"/>
      <w:sz w:val="24"/>
      <w:szCs w:val="20"/>
    </w:rPr>
  </w:style>
  <w:style w:type="paragraph" w:customStyle="1" w:styleId="TdocHeader1">
    <w:name w:val="Tdoc_Header_1"/>
    <w:basedOn w:val="Header"/>
    <w:qFormat/>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character" w:customStyle="1" w:styleId="DateChar">
    <w:name w:val="Date Char"/>
    <w:basedOn w:val="DefaultParagraphFont"/>
    <w:link w:val="Date"/>
    <w:qFormat/>
    <w:rPr>
      <w:rFonts w:eastAsiaTheme="minorEastAsia"/>
      <w:lang w:val="en-GB" w:eastAsia="zh-CN"/>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Statement">
    <w:name w:val="Statement"/>
    <w:basedOn w:val="Normal"/>
    <w:qFormat/>
    <w:pPr>
      <w:keepNext/>
      <w:ind w:left="601" w:hanging="601"/>
    </w:pPr>
    <w:rPr>
      <w:b/>
      <w:i/>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ListParagraph1">
    <w:name w:val="List Paragraph1"/>
    <w:basedOn w:val="Normal"/>
    <w:qFormat/>
    <w:pPr>
      <w:contextualSpacing/>
    </w:pPr>
    <w:rPr>
      <w:rFonts w:eastAsia="Times New Roman"/>
    </w:rPr>
  </w:style>
  <w:style w:type="paragraph" w:customStyle="1" w:styleId="StatementBody">
    <w:name w:val="Statement Body"/>
    <w:basedOn w:val="Normal"/>
    <w:link w:val="StatementBodyChar"/>
    <w:qFormat/>
    <w:pPr>
      <w:numPr>
        <w:numId w:val="6"/>
      </w:numPr>
      <w:spacing w:after="100" w:afterAutospacing="1"/>
      <w:contextualSpacing/>
    </w:pPr>
    <w:rPr>
      <w:rFonts w:eastAsia="Times New Roman"/>
      <w:lang w:val="zh-CN"/>
    </w:rPr>
  </w:style>
  <w:style w:type="character" w:customStyle="1" w:styleId="StatementBodyChar">
    <w:name w:val="Statement Body Char"/>
    <w:link w:val="StatementBody"/>
    <w:qFormat/>
    <w:rPr>
      <w:rFonts w:eastAsia="Times New Roman"/>
      <w:sz w:val="22"/>
      <w:szCs w:val="22"/>
      <w:lang w:val="zh-CN" w:eastAsia="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val="0"/>
      <w:bCs w:val="0"/>
      <w:smallCaps/>
      <w:color w:val="000000" w:themeColor="text1"/>
      <w:sz w:val="28"/>
      <w:szCs w:val="36"/>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2">
    <w:name w:val="Unresolved Mention2"/>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eastAsia="Times New Roman"/>
      <w:szCs w:val="21"/>
    </w:rPr>
  </w:style>
  <w:style w:type="character" w:customStyle="1" w:styleId="CaptionChar1">
    <w:name w:val="Caption Char1"/>
    <w:uiPriority w:val="35"/>
    <w:semiHidden/>
    <w:qFormat/>
    <w:rPr>
      <w:i/>
      <w:iCs/>
      <w:color w:val="1F497D" w:themeColor="text2"/>
      <w:sz w:val="18"/>
      <w:szCs w:val="18"/>
    </w:rPr>
  </w:style>
  <w:style w:type="paragraph" w:customStyle="1" w:styleId="ListParagraph3">
    <w:name w:val="List Paragraph3"/>
    <w:basedOn w:val="Normal"/>
    <w:qFormat/>
    <w:pPr>
      <w:contextualSpacing/>
    </w:pPr>
    <w:rPr>
      <w:rFonts w:eastAsia="Times New Roman"/>
    </w:rPr>
  </w:style>
  <w:style w:type="paragraph" w:customStyle="1" w:styleId="ListParagraph2">
    <w:name w:val="List Paragraph2"/>
    <w:basedOn w:val="Normal"/>
    <w:qFormat/>
    <w:pPr>
      <w:contextualSpacing/>
    </w:pPr>
    <w:rPr>
      <w:rFonts w:eastAsia="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eastAsia="Times New Roman"/>
    </w:rPr>
  </w:style>
  <w:style w:type="paragraph" w:customStyle="1" w:styleId="ListParagraph4">
    <w:name w:val="List Paragraph4"/>
    <w:basedOn w:val="Normal"/>
    <w:qFormat/>
    <w:pPr>
      <w:contextualSpacing/>
    </w:pPr>
    <w:rPr>
      <w:rFonts w:eastAsia="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lang w:eastAsia="ja-JP"/>
    </w:rPr>
  </w:style>
  <w:style w:type="paragraph" w:customStyle="1" w:styleId="61">
    <w:name w:val="标题 61"/>
    <w:basedOn w:val="Normal"/>
    <w:qFormat/>
    <w:pPr>
      <w:tabs>
        <w:tab w:val="left" w:pos="1152"/>
      </w:tabs>
    </w:pPr>
    <w:rPr>
      <w:rFonts w:eastAsia="MS PGothic"/>
      <w:lang w:eastAsia="ja-JP"/>
    </w:rPr>
  </w:style>
  <w:style w:type="paragraph" w:customStyle="1" w:styleId="71">
    <w:name w:val="标题 71"/>
    <w:basedOn w:val="Normal"/>
    <w:qFormat/>
    <w:pPr>
      <w:tabs>
        <w:tab w:val="left" w:pos="1296"/>
      </w:tabs>
    </w:pPr>
    <w:rPr>
      <w:rFonts w:eastAsia="MS PGothic"/>
      <w:lang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eastAsia="zh-CN"/>
    </w:rPr>
  </w:style>
  <w:style w:type="paragraph" w:customStyle="1" w:styleId="ListParagraph7">
    <w:name w:val="List Paragraph7"/>
    <w:basedOn w:val="Normal"/>
    <w:qFormat/>
    <w:pPr>
      <w:contextualSpacing/>
    </w:pPr>
    <w:rPr>
      <w:rFonts w:eastAsia="Times New Roman"/>
    </w:rPr>
  </w:style>
  <w:style w:type="paragraph" w:customStyle="1" w:styleId="ListParagraph6">
    <w:name w:val="List Paragraph6"/>
    <w:basedOn w:val="Normal"/>
    <w:qFormat/>
    <w:pPr>
      <w:contextualSpacing/>
    </w:pPr>
    <w:rPr>
      <w:rFonts w:eastAsia="Times New Roman"/>
    </w:rPr>
  </w:style>
  <w:style w:type="paragraph" w:customStyle="1" w:styleId="611">
    <w:name w:val="标题 611"/>
    <w:basedOn w:val="Normal"/>
    <w:qFormat/>
    <w:pPr>
      <w:tabs>
        <w:tab w:val="left" w:pos="1152"/>
      </w:tabs>
    </w:pPr>
    <w:rPr>
      <w:rFonts w:eastAsia="MS PGothic"/>
      <w:lang w:eastAsia="ja-JP"/>
    </w:rPr>
  </w:style>
  <w:style w:type="paragraph" w:customStyle="1" w:styleId="ListParagraph8">
    <w:name w:val="List Paragraph8"/>
    <w:basedOn w:val="Normal"/>
    <w:qFormat/>
    <w:pPr>
      <w:contextualSpacing/>
    </w:pPr>
    <w:rPr>
      <w:rFonts w:eastAsia="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val="0"/>
      <w:bCs w:val="0"/>
      <w:smallCaps/>
      <w:color w:val="000000" w:themeColor="text1"/>
      <w:sz w:val="28"/>
      <w:szCs w:val="20"/>
    </w:rPr>
  </w:style>
  <w:style w:type="paragraph" w:customStyle="1" w:styleId="711">
    <w:name w:val="标题 711"/>
    <w:basedOn w:val="Normal"/>
    <w:qFormat/>
    <w:pPr>
      <w:tabs>
        <w:tab w:val="left" w:pos="1296"/>
      </w:tabs>
    </w:pPr>
    <w:rPr>
      <w:rFonts w:eastAsia="MS PGothic"/>
      <w:lang w:eastAsia="ja-JP"/>
    </w:rPr>
  </w:style>
  <w:style w:type="paragraph" w:customStyle="1" w:styleId="tac0">
    <w:name w:val="tac"/>
    <w:basedOn w:val="Normal"/>
    <w:qFormat/>
    <w:pPr>
      <w:keepNext/>
      <w:jc w:val="center"/>
    </w:pPr>
    <w:rPr>
      <w:rFonts w:ascii="Arial" w:hAnsi="Arial"/>
      <w:sz w:val="18"/>
      <w:szCs w:val="18"/>
    </w:rPr>
  </w:style>
  <w:style w:type="paragraph" w:customStyle="1" w:styleId="th0">
    <w:name w:val="th"/>
    <w:basedOn w:val="Normal"/>
    <w:qFormat/>
    <w:pPr>
      <w:keepNext/>
      <w:spacing w:before="60" w:after="180"/>
      <w:jc w:val="center"/>
    </w:pPr>
    <w:rPr>
      <w:rFonts w:ascii="Arial" w:hAnsi="Arial"/>
      <w:b/>
      <w:bCs/>
    </w:rPr>
  </w:style>
  <w:style w:type="paragraph" w:customStyle="1" w:styleId="tah0">
    <w:name w:val="tah"/>
    <w:basedOn w:val="Normal"/>
    <w:qFormat/>
    <w:pPr>
      <w:keepNext/>
      <w:jc w:val="center"/>
    </w:pPr>
    <w:rPr>
      <w:rFonts w:ascii="Arial"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lang w:eastAsia="ja-JP"/>
    </w:rPr>
  </w:style>
  <w:style w:type="paragraph" w:customStyle="1" w:styleId="heading40">
    <w:name w:val="heading4"/>
    <w:basedOn w:val="Normal"/>
    <w:qFormat/>
    <w:pPr>
      <w:keepNext/>
      <w:spacing w:before="240" w:after="60"/>
      <w:ind w:left="864" w:hanging="864"/>
    </w:pPr>
    <w:rPr>
      <w:rFonts w:ascii="Arial" w:eastAsia="MS PGothic" w:hAnsi="Arial"/>
      <w:i/>
      <w:iCs/>
      <w:color w:val="000000"/>
      <w:lang w:eastAsia="ja-JP"/>
    </w:rPr>
  </w:style>
  <w:style w:type="character" w:customStyle="1" w:styleId="LGTdocChar">
    <w:name w:val="LGTdoc_본문 Char"/>
    <w:link w:val="LGTdoc"/>
    <w:qFormat/>
    <w:rPr>
      <w:rFonts w:eastAsia="Batang"/>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spacing w:after="0" w:line="240" w:lineRule="auto"/>
      <w:ind w:left="720" w:hanging="360"/>
    </w:pPr>
    <w:rPr>
      <w:rFonts w:ascii="Times" w:eastAsia="Batang" w:hAnsi="Times" w:cs="Times New Roman"/>
      <w:szCs w:val="24"/>
      <w:lang w:val="en-GB"/>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style>
  <w:style w:type="character" w:customStyle="1" w:styleId="3GPPAgreementsChar">
    <w:name w:val="3GPP Agreements Char"/>
    <w:link w:val="3GPPAgreements"/>
    <w:qFormat/>
    <w:rPr>
      <w:rFonts w:eastAsiaTheme="minorHAnsi"/>
      <w:sz w:val="22"/>
      <w:szCs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qFormat/>
    <w:pPr>
      <w:spacing w:before="120" w:after="120"/>
      <w:ind w:left="1244" w:hanging="360"/>
    </w:pPr>
    <w:rPr>
      <w:rFonts w:eastAsia="Malgun Gothic"/>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eastAsia="Malgun Gothic"/>
    </w:rPr>
  </w:style>
  <w:style w:type="paragraph" w:customStyle="1" w:styleId="Proposalsubsub">
    <w:name w:val="Proposal_sub_sub"/>
    <w:basedOn w:val="Normal"/>
    <w:link w:val="ProposalsubsubChar"/>
    <w:qFormat/>
    <w:pPr>
      <w:numPr>
        <w:ilvl w:val="1"/>
        <w:numId w:val="10"/>
      </w:numPr>
      <w:spacing w:before="120" w:after="120"/>
      <w:ind w:left="1593"/>
    </w:pPr>
    <w:rPr>
      <w:rFonts w:eastAsia="Malgun Gothic"/>
    </w:rPr>
  </w:style>
  <w:style w:type="character" w:customStyle="1" w:styleId="ProposalsubChar">
    <w:name w:val="Proposal_sub Char"/>
    <w:link w:val="Proposalsub"/>
    <w:qFormat/>
    <w:rPr>
      <w:rFonts w:eastAsia="Malgun Gothic"/>
      <w:sz w:val="22"/>
      <w:szCs w:val="22"/>
      <w:lang w:eastAsia="zh-CN"/>
    </w:rPr>
  </w:style>
  <w:style w:type="character" w:customStyle="1" w:styleId="ProposalsubsubChar">
    <w:name w:val="Proposal_sub_sub Char"/>
    <w:link w:val="Proposalsubsub"/>
    <w:qFormat/>
    <w:rPr>
      <w:rFonts w:eastAsia="Malgun Gothic"/>
      <w:sz w:val="22"/>
      <w:szCs w:val="22"/>
      <w:lang w:eastAsia="zh-CN"/>
    </w:rPr>
  </w:style>
  <w:style w:type="paragraph" w:customStyle="1" w:styleId="rProposal">
    <w:name w:val="rProposal"/>
    <w:basedOn w:val="Normal"/>
    <w:next w:val="rProposalsub"/>
    <w:link w:val="rProposalChar"/>
    <w:qFormat/>
    <w:pPr>
      <w:spacing w:before="120" w:after="120"/>
      <w:ind w:leftChars="213" w:left="1275" w:hanging="849"/>
    </w:pPr>
    <w:rPr>
      <w:rFonts w:eastAsia="Malgun Gothic"/>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
    <w:name w:val="正文2"/>
    <w:qFormat/>
    <w:pPr>
      <w:spacing w:before="100" w:beforeAutospacing="1" w:after="100" w:afterAutospacing="1" w:line="240" w:lineRule="auto"/>
      <w:ind w:left="720" w:hanging="720"/>
    </w:pPr>
    <w:rPr>
      <w:rFonts w:ascii="Times" w:hAnsi="Times" w:cs="SimSun"/>
      <w:sz w:val="24"/>
      <w:szCs w:val="24"/>
      <w:lang w:eastAsia="zh-CN"/>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lang w:eastAsia="ja-JP"/>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lang w:val="en-GB"/>
    </w:rPr>
  </w:style>
  <w:style w:type="paragraph" w:customStyle="1" w:styleId="textintend2">
    <w:name w:val="text intend 2"/>
    <w:basedOn w:val="Normal"/>
    <w:qFormat/>
    <w:pPr>
      <w:numPr>
        <w:numId w:val="13"/>
      </w:numPr>
      <w:overflowPunct w:val="0"/>
      <w:adjustRightInd w:val="0"/>
      <w:spacing w:after="120"/>
    </w:pPr>
    <w:rPr>
      <w:rFonts w:eastAsia="MS Mincho"/>
      <w:lang w:eastAsia="en-GB"/>
    </w:rPr>
  </w:style>
  <w:style w:type="paragraph" w:customStyle="1" w:styleId="Style1">
    <w:name w:val="Style1"/>
    <w:basedOn w:val="Normal"/>
    <w:link w:val="Style1Char"/>
    <w:qFormat/>
    <w:pPr>
      <w:spacing w:after="180" w:line="288" w:lineRule="auto"/>
      <w:ind w:firstLine="360"/>
    </w:pPr>
    <w:rPr>
      <w:rFonts w:eastAsia="Malgun Gothic"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pPr>
      <w:spacing w:after="0" w:line="240" w:lineRule="auto"/>
    </w:pPr>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11">
    <w:name w:val="Grid Table 6 Colorful - Accent 11"/>
    <w:basedOn w:val="TableNormal"/>
    <w:uiPriority w:val="51"/>
    <w:qFormat/>
    <w:pPr>
      <w:spacing w:after="0" w:line="240" w:lineRule="auto"/>
    </w:pPr>
    <w:rPr>
      <w:rFonts w:ascii="Times New Roman" w:eastAsia="Batang" w:hAnsi="Times New Roman" w:cs="Times New Roma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pPr>
      <w:spacing w:after="0" w:line="240" w:lineRule="auto"/>
    </w:pPr>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val="0"/>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cs="Times New Roman"/>
    </w:rPr>
  </w:style>
  <w:style w:type="character" w:customStyle="1" w:styleId="bullet10">
    <w:name w:val="bullet1 字符"/>
    <w:link w:val="bullet1"/>
    <w:qFormat/>
    <w:rPr>
      <w:rFonts w:eastAsiaTheme="minorHAnsi" w:cs="Times New Roman"/>
      <w:sz w:val="22"/>
      <w:szCs w:val="22"/>
      <w:lang w:eastAsia="zh-CN"/>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tabletext">
    <w:name w:val="tabletext"/>
    <w:basedOn w:val="Normal"/>
    <w:link w:val="tabletext0"/>
    <w:qFormat/>
    <w:pPr>
      <w:jc w:val="center"/>
    </w:pPr>
    <w:rPr>
      <w:rFonts w:cs="Times New Roman"/>
    </w:rPr>
  </w:style>
  <w:style w:type="character" w:customStyle="1" w:styleId="tabletext0">
    <w:name w:val="tabletext 字符"/>
    <w:basedOn w:val="DefaultParagraphFont"/>
    <w:link w:val="tabletext"/>
    <w:qFormat/>
    <w:rPr>
      <w:rFonts w:ascii="Times New Roman" w:eastAsiaTheme="minorEastAsia" w:hAnsi="Times New Roman" w:cs="Times New Roman"/>
      <w:sz w:val="20"/>
      <w:szCs w:val="24"/>
    </w:rPr>
  </w:style>
  <w:style w:type="paragraph" w:customStyle="1" w:styleId="figure">
    <w:name w:val="figure"/>
    <w:basedOn w:val="Normal"/>
    <w:next w:val="Normal"/>
    <w:link w:val="figure0"/>
    <w:qFormat/>
    <w:pPr>
      <w:numPr>
        <w:numId w:val="15"/>
      </w:numPr>
      <w:spacing w:after="120"/>
      <w:jc w:val="center"/>
    </w:pPr>
    <w:rPr>
      <w:rFonts w:ascii="Times New Roman" w:eastAsia="Times New Roman" w:hAnsi="Times New Roman" w:cs="Times New Roman"/>
    </w:rPr>
  </w:style>
  <w:style w:type="character" w:customStyle="1" w:styleId="figure0">
    <w:name w:val="figure 字符"/>
    <w:basedOn w:val="DefaultParagraphFont"/>
    <w:link w:val="figure"/>
    <w:qFormat/>
    <w:rPr>
      <w:rFonts w:ascii="Times New Roman" w:eastAsia="Times New Roman" w:hAnsi="Times New Roman" w:cs="Times New Roman"/>
      <w:sz w:val="22"/>
      <w:szCs w:val="22"/>
      <w:lang w:eastAsia="zh-CN"/>
    </w:rPr>
  </w:style>
  <w:style w:type="character" w:customStyle="1" w:styleId="10">
    <w:name w:val="未处理的提及1"/>
    <w:basedOn w:val="DefaultParagraphFont"/>
    <w:uiPriority w:val="99"/>
    <w:semiHidden/>
    <w:unhideWhenUsed/>
    <w:rsid w:val="00B9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961244">
      <w:bodyDiv w:val="1"/>
      <w:marLeft w:val="0"/>
      <w:marRight w:val="0"/>
      <w:marTop w:val="0"/>
      <w:marBottom w:val="0"/>
      <w:divBdr>
        <w:top w:val="none" w:sz="0" w:space="0" w:color="auto"/>
        <w:left w:val="none" w:sz="0" w:space="0" w:color="auto"/>
        <w:bottom w:val="none" w:sz="0" w:space="0" w:color="auto"/>
        <w:right w:val="none" w:sz="0" w:space="0" w:color="auto"/>
      </w:divBdr>
    </w:div>
    <w:div w:id="49310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5-e/Inbox/drafts/8.1.2.1/Round%200/Draft_FL_Summary_M-TRP_PUCCH_PUSCH_v062_Mod_vivo5.docx" TargetMode="External"/><Relationship Id="rId39" Type="http://schemas.openxmlformats.org/officeDocument/2006/relationships/hyperlink" Target="https://www.3gpp.org/ftp/tsg_ran/WG1_RL1/TSGR1_105-e/Docs/R1-2104945.zip" TargetMode="External"/><Relationship Id="rId21" Type="http://schemas.openxmlformats.org/officeDocument/2006/relationships/image" Target="media/image4.emf"/><Relationship Id="rId34" Type="http://schemas.openxmlformats.org/officeDocument/2006/relationships/hyperlink" Target="https://www.3gpp.org/ftp/tsg_ran/WG1_RL1/TSGR1_105-e/Docs/R1-2104600.zip" TargetMode="External"/><Relationship Id="rId42" Type="http://schemas.openxmlformats.org/officeDocument/2006/relationships/hyperlink" Target="https://www.3gpp.org/ftp/tsg_ran/WG1_RL1/TSGR1_105-e/Docs/R1-2105003.zip" TargetMode="External"/><Relationship Id="rId47" Type="http://schemas.openxmlformats.org/officeDocument/2006/relationships/hyperlink" Target="https://www.3gpp.org/ftp/tsg_ran/WG1_RL1/TSGR1_105-e/Docs/R1-2105274.zip" TargetMode="External"/><Relationship Id="rId50" Type="http://schemas.openxmlformats.org/officeDocument/2006/relationships/hyperlink" Target="https://www.3gpp.org/ftp/tsg_ran/WG1_RL1/TSGR1_105-e/Docs/R1-2105354.zip" TargetMode="External"/><Relationship Id="rId55" Type="http://schemas.openxmlformats.org/officeDocument/2006/relationships/hyperlink" Target="https://www.3gpp.org/ftp/tsg_ran/WG1_RL1/TSGR1_105-e/Docs/R1-2105731.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5-e/Inbox/drafts/8.1.2.1/Round%200/Draft_FL_Summary_M-TRP_PUCCH_PUSCH_v062_Mod_vivo5.docx" TargetMode="External"/><Relationship Id="rId20" Type="http://schemas.openxmlformats.org/officeDocument/2006/relationships/image" Target="media/image3.png"/><Relationship Id="rId29" Type="http://schemas.openxmlformats.org/officeDocument/2006/relationships/hyperlink" Target="https://www.3gpp.org/ftp/tsg_ran/WG1_RL1/TSGR1_105-e/Docs/R1-2104344.zip" TargetMode="External"/><Relationship Id="rId41" Type="http://schemas.openxmlformats.org/officeDocument/2006/relationships/hyperlink" Target="https://www.3gpp.org/ftp/tsg_ran/WG1_RL1/TSGR1_105-e/Docs/R1-2105002.zip" TargetMode="External"/><Relationship Id="rId54" Type="http://schemas.openxmlformats.org/officeDocument/2006/relationships/hyperlink" Target="https://www.3gpp.org/ftp/tsg_ran/WG1_RL1/TSGR1_105-e/Docs/R1-2105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5-e/Inbox/drafts/8.1.2.1/Round%200/Draft_FL_Summary_M-TRP_PUCCH_PUSCH_v062_Mod_vivo5.docx" TargetMode="External"/><Relationship Id="rId32" Type="http://schemas.openxmlformats.org/officeDocument/2006/relationships/hyperlink" Target="https://www.3gpp.org/ftp/tsg_ran/WG1_RL1/TSGR1_105-e/Docs/R1-2104485.zip" TargetMode="External"/><Relationship Id="rId37" Type="http://schemas.openxmlformats.org/officeDocument/2006/relationships/hyperlink" Target="https://www.3gpp.org/ftp/tsg_ran/WG1_RL1/TSGR1_105-e/Docs/R1-2104841.zip" TargetMode="External"/><Relationship Id="rId40" Type="http://schemas.openxmlformats.org/officeDocument/2006/relationships/hyperlink" Target="https://www.3gpp.org/ftp/tsg_ran/WG1_RL1/TSGR1_105-e/Docs/R1-2104946.zip" TargetMode="External"/><Relationship Id="rId45" Type="http://schemas.openxmlformats.org/officeDocument/2006/relationships/hyperlink" Target="https://www.3gpp.org/ftp/tsg_ran/WG1_RL1/TSGR1_105-e/Docs/R1-2105152.zip" TargetMode="External"/><Relationship Id="rId53" Type="http://schemas.openxmlformats.org/officeDocument/2006/relationships/hyperlink" Target="https://www.3gpp.org/ftp/tsg_ran/WG1_RL1/TSGR1_105-e/Docs/R1-2105629.zip" TargetMode="External"/><Relationship Id="rId58" Type="http://schemas.openxmlformats.org/officeDocument/2006/relationships/hyperlink" Target="https://www.3gpp.org/ftp/tsg_ran/WG1_RL1/TSGR1_105-e/Docs/R1-2105817.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Inbox/drafts/8.1.2.1/Round%200/Draft_FL_Summary_M-TRP_PUCCH_PUSCH_v062_Mod_vivo5.docx" TargetMode="External"/><Relationship Id="rId23" Type="http://schemas.openxmlformats.org/officeDocument/2006/relationships/hyperlink" Target="https://www.3gpp.org/ftp/tsg_ran/WG1_RL1/TSGR1_105-e/Inbox/drafts/8.1.2.1/Round%200/Draft_FL_Summary_M-TRP_PUCCH_PUSCH_v062_Mod_vivo5.docx" TargetMode="External"/><Relationship Id="rId28" Type="http://schemas.openxmlformats.org/officeDocument/2006/relationships/hyperlink" Target="https://www.3gpp.org/ftp/tsg_ran/WG1_RL1/TSGR1_105-e/Docs/R1-2104293.zip" TargetMode="External"/><Relationship Id="rId36" Type="http://schemas.openxmlformats.org/officeDocument/2006/relationships/hyperlink" Target="https://www.3gpp.org/ftp/tsg_ran/WG1_RL1/TSGR1_105-e/Docs/R1-2104733.zip" TargetMode="External"/><Relationship Id="rId49" Type="http://schemas.openxmlformats.org/officeDocument/2006/relationships/hyperlink" Target="https://www.3gpp.org/ftp/tsg_ran/WG1_RL1/TSGR1_105-e/Docs/R1-2105350.zip" TargetMode="External"/><Relationship Id="rId57" Type="http://schemas.openxmlformats.org/officeDocument/2006/relationships/hyperlink" Target="https://www.3gpp.org/ftp/tsg_ran/WG1_RL1/TSGR1_105-e/Docs/R1-2105808.zip" TargetMode="Externa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hyperlink" Target="https://www.3gpp.org/ftp/tsg_ran/WG1_RL1/TSGR1_105-e/Docs/R1-2104412.zip" TargetMode="External"/><Relationship Id="rId44" Type="http://schemas.openxmlformats.org/officeDocument/2006/relationships/hyperlink" Target="https://www.3gpp.org/ftp/tsg_ran/WG1_RL1/TSGR1_105-e/Docs/R1-2105088.zip" TargetMode="External"/><Relationship Id="rId52" Type="http://schemas.openxmlformats.org/officeDocument/2006/relationships/hyperlink" Target="https://www.3gpp.org/ftp/tsg_ran/WG1_RL1/TSGR1_105-e/Docs/R1-2105589.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5-e/Inbox/drafts/8.1.2.1/Round%200/Draft_FL_Summary_M-TRP_PUCCH_PUSCH_v062_Mod_vivo5.docx" TargetMode="External"/><Relationship Id="rId22" Type="http://schemas.openxmlformats.org/officeDocument/2006/relationships/hyperlink" Target="https://www.3gpp.org/ftp/tsg_ran/WG1_RL1/TSGR1_105-e/Inbox/drafts/8.1.2.1/Round%200/Draft_FL_Summary_M-TRP_PUCCH_PUSCH_v062_Mod_vivo5.docx" TargetMode="External"/><Relationship Id="rId27" Type="http://schemas.openxmlformats.org/officeDocument/2006/relationships/hyperlink" Target="https://www.3gpp.org/ftp/tsg_ran/WG1_RL1/TSGR1_105-e/Docs/R1-2104267.zip" TargetMode="External"/><Relationship Id="rId30" Type="http://schemas.openxmlformats.org/officeDocument/2006/relationships/hyperlink" Target="https://www.3gpp.org/ftp/tsg_ran/WG1_RL1/TSGR1_105-e/Docs/R1-2104405.zip" TargetMode="External"/><Relationship Id="rId35" Type="http://schemas.openxmlformats.org/officeDocument/2006/relationships/hyperlink" Target="https://www.3gpp.org/ftp/tsg_ran/WG1_RL1/TSGR1_105-e/Docs/R1-2104655.zip" TargetMode="External"/><Relationship Id="rId43" Type="http://schemas.openxmlformats.org/officeDocument/2006/relationships/hyperlink" Target="https://www.3gpp.org/ftp/tsg_ran/WG1_RL1/TSGR1_105-e/Docs/R1-2105059.zip" TargetMode="External"/><Relationship Id="rId48" Type="http://schemas.openxmlformats.org/officeDocument/2006/relationships/hyperlink" Target="https://www.3gpp.org/ftp/tsg_ran/WG1_RL1/TSGR1_105-e/Docs/R1-2105292.zip" TargetMode="External"/><Relationship Id="rId56" Type="http://schemas.openxmlformats.org/officeDocument/2006/relationships/hyperlink" Target="https://www.3gpp.org/ftp/tsg_ran/WG1_RL1/TSGR1_105-e/Docs/R1-2105780.zip" TargetMode="External"/><Relationship Id="rId8" Type="http://schemas.openxmlformats.org/officeDocument/2006/relationships/numbering" Target="numbering.xml"/><Relationship Id="rId51" Type="http://schemas.openxmlformats.org/officeDocument/2006/relationships/hyperlink" Target="https://www.3gpp.org/ftp/tsg_ran/WG1_RL1/TSGR1_105-e/Docs/R1-210554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5-e/Inbox/drafts/8.1.2.1/Round%200/Draft_FL_Summary_M-TRP_PUCCH_PUSCH_v062_Mod_vivo5.docx" TargetMode="External"/><Relationship Id="rId25" Type="http://schemas.openxmlformats.org/officeDocument/2006/relationships/hyperlink" Target="https://www.3gpp.org/ftp/tsg_ran/WG1_RL1/TSGR1_105-e/Inbox/drafts/8.1.2.1/Round%200/Draft_FL_Summary_M-TRP_PUCCH_PUSCH_v062_Mod_vivo5.docx" TargetMode="External"/><Relationship Id="rId33" Type="http://schemas.openxmlformats.org/officeDocument/2006/relationships/hyperlink" Target="https://www.3gpp.org/ftp/tsg_ran/WG1_RL1/TSGR1_105-e/Docs/R1-2104586.zip" TargetMode="External"/><Relationship Id="rId38" Type="http://schemas.openxmlformats.org/officeDocument/2006/relationships/hyperlink" Target="https://www.3gpp.org/ftp/tsg_ran/WG1_RL1/TSGR1_105-e/Docs/R1-2104889.zip" TargetMode="External"/><Relationship Id="rId46" Type="http://schemas.openxmlformats.org/officeDocument/2006/relationships/hyperlink" Target="https://www.3gpp.org/ftp/tsg_ran/WG1_RL1/TSGR1_105-e/Docs/R1-2105247.zip" TargetMode="External"/><Relationship Id="rId59" Type="http://schemas.openxmlformats.org/officeDocument/2006/relationships/hyperlink" Target="https://www.3gpp.org/ftp/tsg_ran/WG1_RL1/TSGR1_105-e/Docs/R1-2105837.zip"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Information xmlns="3b34c8f0-1ef5-4d1e-bb66-517ce7fe7356" xsi:nil="true"/>
    <Associated_x0020_Task xmlns="3b34c8f0-1ef5-4d1e-bb66-517ce7fe7356"/>
    <_dlc_DocId xmlns="71c5aaf6-e6ce-465b-b873-5148d2a4c105">5AIRPNAIUNRU-1830940522-10858</_dlc_DocId>
    <_dlc_DocIdUrl xmlns="71c5aaf6-e6ce-465b-b873-5148d2a4c105">
      <Url>https://nokia.sharepoint.com/sites/c5g/5gradio/_layouts/15/DocIdRedir.aspx?ID=5AIRPNAIUNRU-1830940522-10858</Url>
      <Description>5AIRPNAIUNRU-1830940522-10858</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DE0B66-2A97-4285-B384-C7FAC526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71c5aaf6-e6ce-465b-b873-5148d2a4c105"/>
    <ds:schemaRef ds:uri="95d2e41d-1f11-4347-bb1c-11d6a32975dd"/>
    <ds:schemaRef ds:uri="3b34c8f0-1ef5-4d1e-bb66-517ce7fe7356"/>
  </ds:schemaRefs>
</ds:datastoreItem>
</file>

<file path=customXml/itemProps3.xml><?xml version="1.0" encoding="utf-8"?>
<ds:datastoreItem xmlns:ds="http://schemas.openxmlformats.org/officeDocument/2006/customXml" ds:itemID="{BCB754BA-127C-4067-8F8C-2192913EA06E}">
  <ds:schemaRefs>
    <ds:schemaRef ds:uri="Microsoft.SharePoint.Taxonomy.ContentTypeSync"/>
  </ds:schemaRefs>
</ds:datastoreItem>
</file>

<file path=customXml/itemProps4.xml><?xml version="1.0" encoding="utf-8"?>
<ds:datastoreItem xmlns:ds="http://schemas.openxmlformats.org/officeDocument/2006/customXml" ds:itemID="{E9437894-694F-495A-AD71-9CBA8159F189}">
  <ds:schemaRefs>
    <ds:schemaRef ds:uri="http://schemas.microsoft.com/sharepoint/events"/>
  </ds:schemaRefs>
</ds:datastoreItem>
</file>

<file path=customXml/itemProps5.xml><?xml version="1.0" encoding="utf-8"?>
<ds:datastoreItem xmlns:ds="http://schemas.openxmlformats.org/officeDocument/2006/customXml" ds:itemID="{70A71010-1C86-40A7-90AC-73654F84EA8A}">
  <ds:schemaRefs>
    <ds:schemaRef ds:uri="http://schemas.openxmlformats.org/officeDocument/2006/bibliography"/>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7753</Words>
  <Characters>44196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Mostafa Khoshnevisan</cp:lastModifiedBy>
  <cp:revision>73</cp:revision>
  <dcterms:created xsi:type="dcterms:W3CDTF">2021-05-21T09:54:00Z</dcterms:created>
  <dcterms:modified xsi:type="dcterms:W3CDTF">2021-05-21T18:26:00Z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5b6983c6-010b-478d-9ec9-f6da77bdcb40</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