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Header"/>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Heading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the last two RAN1 meetings. </w:t>
            </w:r>
          </w:p>
          <w:p w14:paraId="6F6EC208"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We discussed this during the last RAN1 meeting. There 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 defining UE </w:t>
            </w:r>
            <w:proofErr w:type="spellStart"/>
            <w:r>
              <w:rPr>
                <w:rFonts w:ascii="Times New Roman" w:eastAsia="Batang" w:hAnsi="Times New Roman" w:cs="Times New Roman"/>
                <w:sz w:val="16"/>
                <w:szCs w:val="16"/>
              </w:rPr>
              <w:t>behaviour</w:t>
            </w:r>
            <w:proofErr w:type="spellEnd"/>
            <w:r>
              <w:rPr>
                <w:rFonts w:ascii="Times New Roman" w:eastAsia="Batang" w:hAnsi="Times New Roman" w:cs="Times New Roman"/>
                <w:sz w:val="16"/>
                <w:szCs w:val="16"/>
              </w:rPr>
              <w:t xml:space="preserve">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 xml:space="preserve">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w:t>
            </w:r>
            <w:proofErr w:type="gramStart"/>
            <w:r>
              <w:rPr>
                <w:rFonts w:ascii="Times New Roman" w:eastAsia="Batang" w:hAnsi="Times New Roman" w:cs="Times New Roman"/>
                <w:sz w:val="16"/>
                <w:szCs w:val="16"/>
              </w:rPr>
              <w:t>have to</w:t>
            </w:r>
            <w:proofErr w:type="gramEnd"/>
            <w:r>
              <w:rPr>
                <w:rFonts w:ascii="Times New Roman" w:eastAsia="Batang" w:hAnsi="Times New Roman" w:cs="Times New Roman"/>
                <w:sz w:val="16"/>
                <w:szCs w:val="16"/>
              </w:rPr>
              <w:t xml:space="preserve">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w:t>
            </w:r>
            <w:proofErr w:type="spellStart"/>
            <w:r>
              <w:rPr>
                <w:rFonts w:ascii="Times New Roman" w:eastAsia="Batang" w:hAnsi="Times New Roman" w:cs="Times New Roman"/>
                <w:sz w:val="16"/>
                <w:szCs w:val="16"/>
              </w:rPr>
              <w:t>TDMed</w:t>
            </w:r>
            <w:proofErr w:type="spellEnd"/>
            <w:r>
              <w:rPr>
                <w:rFonts w:ascii="Times New Roman" w:eastAsia="Batang" w:hAnsi="Times New Roman" w:cs="Times New Roman"/>
                <w:sz w:val="16"/>
                <w:szCs w:val="16"/>
              </w:rPr>
              <w:t xml:space="preserve">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ListParagraph"/>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Support dynamic switching between cyclic mapping and sequency mapping based on DCI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ListParagraph"/>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#8: Scheme 1/3: Other issues</w:t>
            </w:r>
          </w:p>
        </w:tc>
        <w:tc>
          <w:tcPr>
            <w:tcW w:w="3857" w:type="dxa"/>
          </w:tcPr>
          <w:p w14:paraId="31B738B1" w14:textId="77777777" w:rsidR="00207B0B" w:rsidRDefault="000A4F79">
            <w:pPr>
              <w:pStyle w:val="ListParagraph"/>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ListParagraph"/>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ListParagraph"/>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ListParagraph"/>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Heading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also would like to clarify whether the presence of the second TPC field for PUCCH is for both DCI formats 1_1 and 1_2 or DCI </w:t>
            </w:r>
            <w:proofErr w:type="gramStart"/>
            <w:r>
              <w:rPr>
                <w:rFonts w:ascii="Times New Roman" w:hAnsi="Times New Roman" w:cs="Times New Roman"/>
                <w:color w:val="4A442A" w:themeColor="background2" w:themeShade="40"/>
                <w:sz w:val="16"/>
                <w:szCs w:val="16"/>
              </w:rPr>
              <w:t>format-specific</w:t>
            </w:r>
            <w:proofErr w:type="gramEnd"/>
            <w:r>
              <w:rPr>
                <w:rFonts w:ascii="Times New Roman" w:hAnsi="Times New Roman" w:cs="Times New Roman"/>
                <w:color w:val="4A442A" w:themeColor="background2" w:themeShade="40"/>
                <w:sz w:val="16"/>
                <w:szCs w:val="16"/>
              </w:rPr>
              <w:t>.</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w:t>
            </w:r>
            <w:proofErr w:type="gramStart"/>
            <w:r>
              <w:rPr>
                <w:rFonts w:ascii="Times New Roman" w:hAnsi="Times New Roman" w:cs="Times New Roman"/>
                <w:color w:val="4A442A" w:themeColor="background2" w:themeShade="40"/>
                <w:sz w:val="16"/>
                <w:szCs w:val="16"/>
              </w:rPr>
              <w:t>say</w:t>
            </w:r>
            <w:proofErr w:type="gramEnd"/>
            <w:r>
              <w:rPr>
                <w:rFonts w:ascii="Times New Roman" w:hAnsi="Times New Roman" w:cs="Times New Roman"/>
                <w:color w:val="4A442A" w:themeColor="background2" w:themeShade="40"/>
                <w:sz w:val="16"/>
                <w:szCs w:val="16"/>
              </w:rPr>
              <w:t xml:space="preserve">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xml:space="preserve">”, rather than RRC configuration. Noted that the need of two TPC values </w:t>
            </w:r>
            <w:proofErr w:type="gramStart"/>
            <w:r>
              <w:rPr>
                <w:rFonts w:ascii="Times New Roman" w:hAnsi="Times New Roman" w:cs="Times New Roman"/>
                <w:color w:val="4A442A" w:themeColor="background2" w:themeShade="40"/>
                <w:sz w:val="16"/>
                <w:szCs w:val="16"/>
              </w:rPr>
              <w:t>actually depends</w:t>
            </w:r>
            <w:proofErr w:type="gramEnd"/>
            <w:r>
              <w:rPr>
                <w:rFonts w:ascii="Times New Roman" w:hAnsi="Times New Roman" w:cs="Times New Roman"/>
                <w:color w:val="4A442A" w:themeColor="background2" w:themeShade="40"/>
                <w:sz w:val="16"/>
                <w:szCs w:val="16"/>
              </w:rPr>
              <w:t xml:space="preserve">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Based on the above comment, we suggest </w:t>
            </w:r>
            <w:proofErr w:type="gramStart"/>
            <w:r>
              <w:rPr>
                <w:rFonts w:ascii="Times New Roman" w:hAnsi="Times New Roman" w:cs="Times New Roman"/>
                <w:color w:val="4A442A" w:themeColor="background2" w:themeShade="40"/>
                <w:sz w:val="16"/>
                <w:szCs w:val="16"/>
              </w:rPr>
              <w:t>to modify</w:t>
            </w:r>
            <w:proofErr w:type="gramEnd"/>
            <w:r>
              <w:rPr>
                <w:rFonts w:ascii="Times New Roman" w:hAnsi="Times New Roman" w:cs="Times New Roman"/>
                <w:color w:val="4A442A" w:themeColor="background2" w:themeShade="40"/>
                <w:sz w:val="16"/>
                <w:szCs w:val="16"/>
              </w:rPr>
              <w:t xml:space="preserve">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ListParagraph"/>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ListParagraph"/>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ListParagraph"/>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w:t>
              </w:r>
              <w:proofErr w:type="gramStart"/>
              <w:r>
                <w:rPr>
                  <w:rFonts w:ascii="Times New Roman" w:hAnsi="Times New Roman" w:cs="Times New Roman"/>
                  <w:color w:val="4A442A" w:themeColor="background2" w:themeShade="40"/>
                  <w:sz w:val="16"/>
                  <w:szCs w:val="16"/>
                </w:rPr>
                <w:t>associated</w:t>
              </w:r>
              <w:proofErr w:type="gramEnd"/>
              <w:r>
                <w:rPr>
                  <w:rFonts w:ascii="Times New Roman" w:hAnsi="Times New Roman" w:cs="Times New Roman"/>
                  <w:color w:val="4A442A" w:themeColor="background2" w:themeShade="40"/>
                  <w:sz w:val="16"/>
                  <w:szCs w:val="16"/>
                </w:rPr>
                <w:t xml:space="preserve">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lastRenderedPageBreak/>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ListParagraph"/>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ListParagraph"/>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w:t>
            </w:r>
            <w:proofErr w:type="gramStart"/>
            <w:r>
              <w:rPr>
                <w:rFonts w:ascii="Times New Roman" w:eastAsia="SimSun" w:hAnsi="Times New Roman" w:cs="Times New Roman"/>
                <w:color w:val="C0504D" w:themeColor="accent2"/>
                <w:sz w:val="16"/>
                <w:szCs w:val="16"/>
              </w:rPr>
              <w:t>a large number of</w:t>
            </w:r>
            <w:proofErr w:type="gramEnd"/>
            <w:r>
              <w:rPr>
                <w:rFonts w:ascii="Times New Roman" w:eastAsia="SimSun" w:hAnsi="Times New Roman" w:cs="Times New Roman"/>
                <w:color w:val="C0504D" w:themeColor="accent2"/>
                <w:sz w:val="16"/>
                <w:szCs w:val="16"/>
              </w:rPr>
              <w:t xml:space="preserve">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prefer Option </w:t>
            </w:r>
            <w:proofErr w:type="gramStart"/>
            <w:r>
              <w:rPr>
                <w:rFonts w:ascii="Times New Roman" w:eastAsia="SimSun" w:hAnsi="Times New Roman" w:cs="Times New Roman"/>
                <w:color w:val="4A442A" w:themeColor="background2" w:themeShade="40"/>
                <w:sz w:val="18"/>
                <w:szCs w:val="18"/>
              </w:rPr>
              <w:t>3, but</w:t>
            </w:r>
            <w:proofErr w:type="gramEnd"/>
            <w:r>
              <w:rPr>
                <w:rFonts w:ascii="Times New Roman" w:eastAsia="SimSun" w:hAnsi="Times New Roman" w:cs="Times New Roman"/>
                <w:color w:val="4A442A" w:themeColor="background2" w:themeShade="40"/>
                <w:sz w:val="18"/>
                <w:szCs w:val="18"/>
              </w:rPr>
              <w:t xml:space="preserve">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lang w:eastAsia="zh-TW"/>
              </w:rPr>
              <w:lastRenderedPageBreak/>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w:t>
            </w:r>
            <w:proofErr w:type="spellStart"/>
            <w:r>
              <w:rPr>
                <w:rFonts w:ascii="Times New Roman" w:eastAsia="SimSun" w:hAnsi="Times New Roman" w:cs="Times New Roman"/>
                <w:color w:val="C0504D" w:themeColor="accent2"/>
                <w:sz w:val="18"/>
                <w:szCs w:val="18"/>
              </w:rPr>
              <w:t>gNB</w:t>
            </w:r>
            <w:proofErr w:type="spellEnd"/>
            <w:r>
              <w:rPr>
                <w:rFonts w:ascii="Times New Roman" w:eastAsia="SimSun" w:hAnsi="Times New Roman" w:cs="Times New Roman"/>
                <w:color w:val="C0504D" w:themeColor="accent2"/>
                <w:sz w:val="18"/>
                <w:szCs w:val="18"/>
              </w:rPr>
              <w:t xml:space="preserve">.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As per the second sub-bullet, once a PUCCH resource in PUCCH resource set associated with two closed loop indices, why the second TPC field should not be present based on the RRC configuration? </w:t>
            </w:r>
            <w:proofErr w:type="gramStart"/>
            <w:r>
              <w:rPr>
                <w:rFonts w:ascii="Times New Roman" w:eastAsia="SimSun" w:hAnsi="Times New Roman" w:cs="Times New Roman"/>
                <w:color w:val="4A442A" w:themeColor="background2" w:themeShade="40"/>
                <w:sz w:val="18"/>
                <w:szCs w:val="18"/>
              </w:rPr>
              <w:t>It can be seen that whether</w:t>
            </w:r>
            <w:proofErr w:type="gramEnd"/>
            <w:r>
              <w:rPr>
                <w:rFonts w:ascii="Times New Roman" w:eastAsia="SimSun" w:hAnsi="Times New Roman" w:cs="Times New Roman"/>
                <w:color w:val="4A442A" w:themeColor="background2" w:themeShade="40"/>
                <w:sz w:val="18"/>
                <w:szCs w:val="18"/>
              </w:rPr>
              <w:t xml:space="preserve">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lastRenderedPageBreak/>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ListParagraph"/>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DCI size cannot change depending on PUCCH resource indicated by the </w:t>
            </w:r>
            <w:proofErr w:type="spellStart"/>
            <w:r>
              <w:rPr>
                <w:rFonts w:ascii="Times New Roman" w:eastAsia="SimSun" w:hAnsi="Times New Roman" w:cs="Times New Roman"/>
                <w:color w:val="C0504D" w:themeColor="accent2"/>
                <w:sz w:val="18"/>
                <w:szCs w:val="18"/>
              </w:rPr>
              <w:t>gNB</w:t>
            </w:r>
            <w:proofErr w:type="spellEnd"/>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w:t>
            </w:r>
            <w:proofErr w:type="gramStart"/>
            <w:r>
              <w:rPr>
                <w:rFonts w:ascii="Times New Roman" w:eastAsia="SimSun" w:hAnsi="Times New Roman" w:cs="Times New Roman"/>
                <w:color w:val="4A442A" w:themeColor="background2" w:themeShade="40"/>
                <w:sz w:val="18"/>
                <w:szCs w:val="18"/>
              </w:rPr>
              <w:t>a number of</w:t>
            </w:r>
            <w:proofErr w:type="gramEnd"/>
            <w:r>
              <w:rPr>
                <w:rFonts w:ascii="Times New Roman" w:eastAsia="SimSun" w:hAnsi="Times New Roman" w:cs="Times New Roman"/>
                <w:color w:val="4A442A" w:themeColor="background2" w:themeShade="40"/>
                <w:sz w:val="18"/>
                <w:szCs w:val="18"/>
              </w:rPr>
              <w:t xml:space="preserve">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still do not think this is a good approach after further checking. The first issue is that the indication would always leave 2 </w:t>
            </w:r>
            <w:proofErr w:type="gramStart"/>
            <w:r>
              <w:rPr>
                <w:rFonts w:ascii="Times New Roman" w:eastAsia="SimSun" w:hAnsi="Times New Roman" w:cs="Times New Roman"/>
                <w:color w:val="4A442A" w:themeColor="background2" w:themeShade="40"/>
                <w:sz w:val="18"/>
                <w:szCs w:val="18"/>
              </w:rPr>
              <w:t>bit</w:t>
            </w:r>
            <w:proofErr w:type="gramEnd"/>
            <w:r>
              <w:rPr>
                <w:rFonts w:ascii="Times New Roman" w:eastAsia="SimSun" w:hAnsi="Times New Roman" w:cs="Times New Roman"/>
                <w:color w:val="4A442A" w:themeColor="background2" w:themeShade="40"/>
                <w:sz w:val="18"/>
                <w:szCs w:val="18"/>
              </w:rPr>
              <w:t xml:space="preserve"> overhead although the triggered PUCCH/PUSCH is for </w:t>
            </w:r>
            <w:proofErr w:type="spellStart"/>
            <w:r>
              <w:rPr>
                <w:rFonts w:ascii="Times New Roman" w:eastAsia="SimSun" w:hAnsi="Times New Roman" w:cs="Times New Roman"/>
                <w:color w:val="4A442A" w:themeColor="background2" w:themeShade="40"/>
                <w:sz w:val="18"/>
                <w:szCs w:val="18"/>
              </w:rPr>
              <w:t>sTRP</w:t>
            </w:r>
            <w:proofErr w:type="spellEnd"/>
            <w:r>
              <w:rPr>
                <w:rFonts w:ascii="Times New Roman" w:eastAsia="SimSun" w:hAnsi="Times New Roman" w:cs="Times New Roman"/>
                <w:color w:val="4A442A" w:themeColor="background2" w:themeShade="40"/>
                <w:sz w:val="18"/>
                <w:szCs w:val="18"/>
              </w:rPr>
              <w:t xml:space="preserve">. The second issue is whether the TPC command for another CLI is valid or not if the triggered PUCCH/PUSCH is for </w:t>
            </w:r>
            <w:proofErr w:type="spellStart"/>
            <w:r>
              <w:rPr>
                <w:rFonts w:ascii="Times New Roman" w:eastAsia="SimSun" w:hAnsi="Times New Roman" w:cs="Times New Roman"/>
                <w:color w:val="4A442A" w:themeColor="background2" w:themeShade="40"/>
                <w:sz w:val="18"/>
                <w:szCs w:val="18"/>
              </w:rPr>
              <w:t>sTRP</w:t>
            </w:r>
            <w:proofErr w:type="spellEnd"/>
            <w:r>
              <w:rPr>
                <w:rFonts w:ascii="Times New Roman" w:eastAsia="SimSun" w:hAnsi="Times New Roman" w:cs="Times New Roman"/>
                <w:color w:val="4A442A" w:themeColor="background2" w:themeShade="40"/>
                <w:sz w:val="18"/>
                <w:szCs w:val="18"/>
              </w:rPr>
              <w:t xml:space="preserve"> 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 xml:space="preserve"> with the same CLI. </w:t>
            </w:r>
          </w:p>
          <w:p w14:paraId="6D225943" w14:textId="4BFD4AAB" w:rsidR="008E0EE0"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proposal with mixed options is </w:t>
            </w:r>
            <w:proofErr w:type="spellStart"/>
            <w:r>
              <w:rPr>
                <w:rFonts w:ascii="Times New Roman" w:eastAsia="SimSun" w:hAnsi="Times New Roman" w:cs="Times New Roman"/>
                <w:color w:val="4A442A" w:themeColor="background2" w:themeShade="40"/>
                <w:sz w:val="18"/>
                <w:szCs w:val="18"/>
              </w:rPr>
              <w:t>friendy</w:t>
            </w:r>
            <w:proofErr w:type="spellEnd"/>
            <w:r>
              <w:rPr>
                <w:rFonts w:ascii="Times New Roman" w:eastAsia="SimSun" w:hAnsi="Times New Roman" w:cs="Times New Roman"/>
                <w:color w:val="4A442A" w:themeColor="background2" w:themeShade="40"/>
                <w:sz w:val="18"/>
                <w:szCs w:val="18"/>
              </w:rPr>
              <w:t xml:space="preserve"> to </w:t>
            </w:r>
            <w:proofErr w:type="spellStart"/>
            <w:r>
              <w:rPr>
                <w:rFonts w:ascii="Times New Roman" w:eastAsia="SimSun" w:hAnsi="Times New Roman" w:cs="Times New Roman"/>
                <w:color w:val="4A442A" w:themeColor="background2" w:themeShade="40"/>
                <w:sz w:val="18"/>
                <w:szCs w:val="18"/>
              </w:rPr>
              <w:t>gNB</w:t>
            </w:r>
            <w:proofErr w:type="spellEnd"/>
            <w:r>
              <w:rPr>
                <w:rFonts w:ascii="Times New Roman" w:eastAsia="SimSun" w:hAnsi="Times New Roman" w:cs="Times New Roman"/>
                <w:color w:val="4A442A" w:themeColor="background2" w:themeShade="40"/>
                <w:sz w:val="18"/>
                <w:szCs w:val="18"/>
              </w:rPr>
              <w:t xml:space="preserve">,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SimSun" w:hAnsi="Times New Roman" w:cs="Times New Roman"/>
                <w:color w:val="4A442A" w:themeColor="background2" w:themeShade="40"/>
                <w:sz w:val="18"/>
                <w:szCs w:val="18"/>
              </w:rPr>
            </w:pPr>
          </w:p>
        </w:tc>
      </w:tr>
    </w:tbl>
    <w:p w14:paraId="4EEA0C77" w14:textId="77777777" w:rsidR="00207B0B" w:rsidRPr="008927C9" w:rsidRDefault="00207B0B">
      <w:pPr>
        <w:pStyle w:val="NoSpacing"/>
      </w:pPr>
    </w:p>
    <w:bookmarkEnd w:id="13"/>
    <w:p w14:paraId="03ED13C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the same view with MediaTek. What is issue with configuring lowest ID PUCCH resource with one spatial relation?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w:t>
            </w:r>
            <w:proofErr w:type="spellStart"/>
            <w:r>
              <w:rPr>
                <w:rFonts w:ascii="Times New Roman" w:hAnsi="Times New Roman" w:cs="Times New Roman"/>
                <w:color w:val="C0504D" w:themeColor="accent2"/>
                <w:sz w:val="16"/>
                <w:szCs w:val="16"/>
              </w:rPr>
              <w:t>gNB</w:t>
            </w:r>
            <w:proofErr w:type="spellEnd"/>
            <w:r>
              <w:rPr>
                <w:rFonts w:ascii="Times New Roman" w:hAnsi="Times New Roman" w:cs="Times New Roman"/>
                <w:color w:val="C0504D" w:themeColor="accent2"/>
                <w:sz w:val="16"/>
                <w:szCs w:val="16"/>
              </w:rPr>
              <w:t xml:space="preserve">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w:t>
            </w:r>
            <w:proofErr w:type="spellStart"/>
            <w:r>
              <w:rPr>
                <w:rFonts w:ascii="Times New Roman" w:eastAsia="SimSun" w:hAnsi="Times New Roman" w:cs="Times New Roman"/>
                <w:color w:val="4A442A" w:themeColor="background2" w:themeShade="40"/>
                <w:sz w:val="18"/>
                <w:szCs w:val="18"/>
              </w:rPr>
              <w:t>gNB</w:t>
            </w:r>
            <w:proofErr w:type="spellEnd"/>
            <w:r>
              <w:rPr>
                <w:rFonts w:ascii="Times New Roman" w:eastAsia="SimSun" w:hAnsi="Times New Roman" w:cs="Times New Roman"/>
                <w:color w:val="4A442A" w:themeColor="background2" w:themeShade="40"/>
                <w:sz w:val="18"/>
                <w:szCs w:val="18"/>
              </w:rPr>
              <w:t xml:space="preserve">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proofErr w:type="gramStart"/>
            <w:r>
              <w:rPr>
                <w:rFonts w:ascii="Times New Roman" w:eastAsia="SimSun" w:hAnsi="Times New Roman" w:cs="Times New Roman"/>
                <w:color w:val="4A442A" w:themeColor="background2" w:themeShade="40"/>
                <w:sz w:val="18"/>
                <w:szCs w:val="18"/>
              </w:rPr>
              <w:t>to discuss</w:t>
            </w:r>
            <w:proofErr w:type="gramEnd"/>
            <w:r>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 xml:space="preserve">if the PUCCH resource with the lowest ID is activated with two spatial relation info’s, the number of transmission occasions of the PUSCH is two, and each occasion is associated with one spatial relation </w:t>
            </w:r>
            <w:proofErr w:type="gramStart"/>
            <w:r>
              <w:rPr>
                <w:rStyle w:val="Emphasis"/>
                <w:rFonts w:ascii="Times New Roman" w:hAnsi="Times New Roman"/>
                <w:bCs/>
                <w:i w:val="0"/>
                <w:sz w:val="18"/>
                <w:szCs w:val="18"/>
              </w:rPr>
              <w:t>info;</w:t>
            </w:r>
            <w:proofErr w:type="gramEnd"/>
          </w:p>
          <w:p w14:paraId="5BEB63BD" w14:textId="77777777" w:rsidR="00207B0B" w:rsidRDefault="000A4F79">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Emphasis"/>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Pr>
                <w:rStyle w:val="Emphasis"/>
                <w:rFonts w:ascii="Times New Roman" w:eastAsia="SimSun" w:hAnsi="Times New Roman" w:cs="Times New Roman"/>
                <w:bCs/>
                <w:i w:val="0"/>
                <w:iCs w:val="0"/>
                <w:sz w:val="18"/>
                <w:szCs w:val="18"/>
              </w:rPr>
              <w:t>benefit</w:t>
            </w:r>
            <w:proofErr w:type="gramEnd"/>
            <w:r>
              <w:rPr>
                <w:rStyle w:val="Emphasis"/>
                <w:rFonts w:ascii="Times New Roman" w:eastAsia="SimSun" w:hAnsi="Times New Roman" w:cs="Times New Roman"/>
                <w:bCs/>
                <w:i w:val="0"/>
                <w:iCs w:val="0"/>
                <w:sz w:val="18"/>
                <w:szCs w:val="18"/>
              </w:rPr>
              <w:t xml:space="preserve">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Emphasis"/>
                <w:bCs/>
                <w:i w:val="0"/>
                <w:iCs w:val="0"/>
              </w:rPr>
            </w:pPr>
            <w:r w:rsidRPr="008927C9">
              <w:rPr>
                <w:rStyle w:val="Emphasis"/>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proofErr w:type="gramStart"/>
            <w:r w:rsidRPr="008927C9">
              <w:rPr>
                <w:rStyle w:val="Emphasis"/>
                <w:rFonts w:eastAsia="SimSun"/>
                <w:bCs/>
                <w:i w:val="0"/>
                <w:sz w:val="18"/>
                <w:szCs w:val="18"/>
              </w:rPr>
              <w:t>First of all</w:t>
            </w:r>
            <w:proofErr w:type="gramEnd"/>
            <w:r w:rsidRPr="008927C9">
              <w:rPr>
                <w:rStyle w:val="Emphasis"/>
                <w:rFonts w:eastAsia="SimSun"/>
                <w:bCs/>
                <w:i w:val="0"/>
                <w:sz w:val="18"/>
                <w:szCs w:val="18"/>
              </w:rPr>
              <w:t xml:space="preserve">, DCI 0_0 is fall back DCI and it is reasonable to schedule PDSCH with a basic transmission scheme, instead of MTRP transmission. Secondly, what is issue with limiting one spatial relation info for PUCCH resource with lowest ID? It causes scheduling </w:t>
            </w:r>
            <w:proofErr w:type="gramStart"/>
            <w:r w:rsidRPr="008927C9">
              <w:rPr>
                <w:rStyle w:val="Emphasis"/>
                <w:rFonts w:eastAsia="SimSun"/>
                <w:bCs/>
                <w:i w:val="0"/>
                <w:sz w:val="18"/>
                <w:szCs w:val="18"/>
              </w:rPr>
              <w:t>restriction</w:t>
            </w:r>
            <w:proofErr w:type="gramEnd"/>
            <w:r w:rsidRPr="008927C9">
              <w:rPr>
                <w:rStyle w:val="Emphasis"/>
                <w:rFonts w:eastAsia="SimSun"/>
                <w:bCs/>
                <w:i w:val="0"/>
                <w:sz w:val="18"/>
                <w:szCs w:val="18"/>
              </w:rPr>
              <w:t xml:space="preserve"> but we fail to find disadvantage, since </w:t>
            </w:r>
            <w:proofErr w:type="spellStart"/>
            <w:r w:rsidRPr="008927C9">
              <w:rPr>
                <w:rStyle w:val="Emphasis"/>
                <w:rFonts w:eastAsia="SimSun"/>
                <w:bCs/>
                <w:i w:val="0"/>
                <w:sz w:val="18"/>
                <w:szCs w:val="18"/>
              </w:rPr>
              <w:t>gNB</w:t>
            </w:r>
            <w:proofErr w:type="spellEnd"/>
            <w:r w:rsidRPr="008927C9">
              <w:rPr>
                <w:rStyle w:val="Emphasis"/>
                <w:rFonts w:eastAsia="SimSun"/>
                <w:bCs/>
                <w:i w:val="0"/>
                <w:sz w:val="18"/>
                <w:szCs w:val="18"/>
              </w:rPr>
              <w:t xml:space="preserve">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NoSpacing"/>
      </w:pPr>
    </w:p>
    <w:p w14:paraId="294F5E4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beam</w:t>
            </w:r>
            <w:proofErr w:type="gramEnd"/>
            <w:r>
              <w:rPr>
                <w:rFonts w:ascii="Times New Roman" w:hAnsi="Times New Roman" w:cs="Times New Roman"/>
                <w:color w:val="4A442A" w:themeColor="background2" w:themeShade="40"/>
                <w:sz w:val="16"/>
                <w:szCs w:val="16"/>
              </w:rPr>
              <w:t xml:space="preserve">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In light of</w:t>
            </w:r>
            <w:proofErr w:type="gramEnd"/>
            <w:r>
              <w:rPr>
                <w:rFonts w:ascii="Times New Roman" w:hAnsi="Times New Roman" w:cs="Times New Roman"/>
                <w:color w:val="4A442A" w:themeColor="background2" w:themeShade="40"/>
                <w:sz w:val="16"/>
                <w:szCs w:val="16"/>
              </w:rPr>
              <w:t xml:space="preserve">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48pt;mso-width-percent:0;mso-height-percent:0;mso-width-percent:0;mso-height-percent:0" o:ole="">
                  <v:imagedata r:id="rId15" o:title=""/>
                </v:shape>
                <o:OLEObject Type="Embed" ProgID="Visio.Drawing.15" ShapeID="_x0000_i1025" DrawAspect="Content" ObjectID="_1682972129"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4pt;height:48pt;mso-width-percent:0;mso-height-percent:0;mso-width-percent:0;mso-height-percent:0" o:ole="">
                  <v:imagedata r:id="rId17" o:title=""/>
                </v:shape>
                <o:OLEObject Type="Embed" ProgID="Visio.Drawing.15" ShapeID="_x0000_i1026" DrawAspect="Content" ObjectID="_1682972130" r:id="rId18"/>
              </w:object>
            </w:r>
          </w:p>
          <w:p w14:paraId="3577A306" w14:textId="77777777" w:rsidR="00207B0B" w:rsidRDefault="000A4F79">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 xml:space="preserve">MediaTek, HW, IDC, vivo, </w:t>
            </w:r>
            <w:proofErr w:type="spellStart"/>
            <w:r>
              <w:rPr>
                <w:rFonts w:ascii="Times New Roman" w:eastAsia="Batang" w:hAnsi="Times New Roman" w:cs="Times New Roman"/>
                <w:b/>
                <w:bCs/>
                <w:color w:val="4A442A" w:themeColor="background2" w:themeShade="40"/>
                <w:sz w:val="16"/>
                <w:szCs w:val="16"/>
              </w:rPr>
              <w:t>Spreadtrum</w:t>
            </w:r>
            <w:proofErr w:type="spellEnd"/>
            <w:r>
              <w:rPr>
                <w:rFonts w:ascii="Times New Roman" w:eastAsia="Batang" w:hAnsi="Times New Roman" w:cs="Times New Roman"/>
                <w:b/>
                <w:bCs/>
                <w:color w:val="4A442A" w:themeColor="background2" w:themeShade="40"/>
                <w:sz w:val="16"/>
                <w:szCs w:val="16"/>
              </w:rPr>
              <w:t>,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rPr>
              <w:t>Tdoc</w:t>
            </w:r>
            <w:proofErr w:type="spellEnd"/>
            <w:r>
              <w:rPr>
                <w:rFonts w:ascii="Times New Roman" w:eastAsia="DengXian" w:hAnsi="Times New Roman" w:cs="Times New Roman"/>
                <w:bCs/>
                <w:iCs/>
                <w:color w:val="4A442A" w:themeColor="background2" w:themeShade="40"/>
                <w:kern w:val="32"/>
                <w:sz w:val="16"/>
                <w:szCs w:val="16"/>
              </w:rPr>
              <w:t xml:space="preserve">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PUCCH still works. At the same time, we are not at the maintenance phase yet </w:t>
            </w:r>
            <w:proofErr w:type="gramStart"/>
            <w:r>
              <w:rPr>
                <w:rFonts w:ascii="Times New Roman" w:eastAsia="SimSun" w:hAnsi="Times New Roman" w:cs="Times New Roman"/>
                <w:color w:val="4A442A" w:themeColor="background2" w:themeShade="40"/>
                <w:sz w:val="16"/>
                <w:szCs w:val="16"/>
              </w:rPr>
              <w:t>and also</w:t>
            </w:r>
            <w:proofErr w:type="gramEnd"/>
            <w:r>
              <w:rPr>
                <w:rFonts w:ascii="Times New Roman" w:eastAsia="SimSun" w:hAnsi="Times New Roman" w:cs="Times New Roman"/>
                <w:color w:val="4A442A" w:themeColor="background2" w:themeShade="40"/>
                <w:sz w:val="16"/>
                <w:szCs w:val="16"/>
              </w:rPr>
              <w:t xml:space="preserve">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w:t>
            </w:r>
            <w:proofErr w:type="gramStart"/>
            <w:r>
              <w:rPr>
                <w:rFonts w:ascii="Times New Roman" w:eastAsia="SimSun" w:hAnsi="Times New Roman" w:cs="Times New Roman"/>
                <w:color w:val="4A442A" w:themeColor="background2" w:themeShade="40"/>
                <w:sz w:val="16"/>
                <w:szCs w:val="16"/>
              </w:rPr>
              <w:t>as long as</w:t>
            </w:r>
            <w:proofErr w:type="gramEnd"/>
            <w:r>
              <w:rPr>
                <w:rFonts w:ascii="Times New Roman" w:eastAsia="SimSun" w:hAnsi="Times New Roman" w:cs="Times New Roman"/>
                <w:color w:val="4A442A" w:themeColor="background2" w:themeShade="40"/>
                <w:sz w:val="16"/>
                <w:szCs w:val="16"/>
              </w:rPr>
              <w:t xml:space="preserve">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roofErr w:type="gramStart"/>
            <w:r>
              <w:rPr>
                <w:rFonts w:ascii="Times New Roman" w:eastAsia="SimSun" w:hAnsi="Times New Roman" w:cs="Times New Roman"/>
                <w:color w:val="4A442A" w:themeColor="background2" w:themeShade="40"/>
                <w:sz w:val="16"/>
                <w:szCs w:val="16"/>
              </w:rPr>
              <w:t>and also</w:t>
            </w:r>
            <w:proofErr w:type="gramEnd"/>
            <w:r>
              <w:rPr>
                <w:rFonts w:ascii="Times New Roman" w:eastAsia="SimSun" w:hAnsi="Times New Roman" w:cs="Times New Roman"/>
                <w:color w:val="4A442A" w:themeColor="background2" w:themeShade="40"/>
                <w:sz w:val="16"/>
                <w:szCs w:val="16"/>
              </w:rPr>
              <w:t xml:space="preserve">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is </w:t>
            </w:r>
            <w:proofErr w:type="spellStart"/>
            <w:r>
              <w:rPr>
                <w:rFonts w:ascii="Times New Roman" w:eastAsia="SimSun" w:hAnsi="Times New Roman" w:cs="Times New Roman"/>
                <w:color w:val="4A442A" w:themeColor="background2" w:themeShade="40"/>
                <w:sz w:val="16"/>
                <w:szCs w:val="16"/>
              </w:rPr>
              <w:t>benefitial</w:t>
            </w:r>
            <w:proofErr w:type="spellEnd"/>
            <w:r>
              <w:rPr>
                <w:rFonts w:ascii="Times New Roman" w:eastAsia="SimSun" w:hAnsi="Times New Roman" w:cs="Times New Roman"/>
                <w:color w:val="4A442A" w:themeColor="background2" w:themeShade="40"/>
                <w:sz w:val="16"/>
                <w:szCs w:val="16"/>
              </w:rPr>
              <w:t xml:space="preserve"> to have early termination, for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As highlighted by QC, this enhancement seems be saving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decoding attempts (also depends on how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do the decoding). For two </w:t>
            </w:r>
            <w:proofErr w:type="spellStart"/>
            <w:r>
              <w:rPr>
                <w:rFonts w:ascii="Times New Roman" w:eastAsia="SimSun" w:hAnsi="Times New Roman" w:cs="Times New Roman"/>
                <w:color w:val="4A442A" w:themeColor="background2" w:themeShade="40"/>
                <w:sz w:val="16"/>
                <w:szCs w:val="16"/>
              </w:rPr>
              <w:t>repeittins</w:t>
            </w:r>
            <w:proofErr w:type="spellEnd"/>
            <w:r>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 xml:space="preserve">diaTek, HW, IDC, vivo, </w:t>
            </w:r>
            <w:proofErr w:type="spellStart"/>
            <w:r>
              <w:rPr>
                <w:rFonts w:ascii="Times New Roman" w:eastAsia="Batang" w:hAnsi="Times New Roman" w:cs="Times New Roman"/>
                <w:b/>
                <w:bCs/>
                <w:color w:val="4A442A" w:themeColor="background2" w:themeShade="40"/>
                <w:sz w:val="16"/>
                <w:szCs w:val="16"/>
              </w:rPr>
              <w:t>Spreadtrum</w:t>
            </w:r>
            <w:proofErr w:type="spellEnd"/>
            <w:r>
              <w:rPr>
                <w:rFonts w:ascii="Times New Roman" w:eastAsia="Batang" w:hAnsi="Times New Roman" w:cs="Times New Roman"/>
                <w:b/>
                <w:bCs/>
                <w:color w:val="4A442A" w:themeColor="background2" w:themeShade="40"/>
                <w:sz w:val="16"/>
                <w:szCs w:val="16"/>
              </w:rPr>
              <w:t>,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understand the early termination when a beam is blocked, we attempt to analyze </w:t>
            </w:r>
            <w:proofErr w:type="gramStart"/>
            <w:r>
              <w:rPr>
                <w:rFonts w:ascii="Times New Roman" w:eastAsia="SimSun" w:hAnsi="Times New Roman" w:cs="Times New Roman"/>
                <w:color w:val="4A442A" w:themeColor="background2" w:themeShade="40"/>
                <w:sz w:val="16"/>
                <w:szCs w:val="16"/>
              </w:rPr>
              <w:t>the some</w:t>
            </w:r>
            <w:proofErr w:type="gramEnd"/>
            <w:r>
              <w:rPr>
                <w:rFonts w:ascii="Times New Roman" w:eastAsia="SimSun" w:hAnsi="Times New Roman" w:cs="Times New Roman"/>
                <w:color w:val="4A442A" w:themeColor="background2" w:themeShade="40"/>
                <w:sz w:val="16"/>
                <w:szCs w:val="16"/>
              </w:rPr>
              <w:t xml:space="preserv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pt;height:103.8pt;mso-width-percent:0;mso-height-percent:0;mso-width-percent:0;mso-height-percent:0" o:ole="">
                  <v:imagedata r:id="rId19" o:title=""/>
                </v:shape>
                <o:OLEObject Type="Embed" ProgID="Visio.Drawing.15" ShapeID="_x0000_i1027" DrawAspect="Content" ObjectID="_1682972131" r:id="rId20"/>
              </w:object>
            </w:r>
            <w:r w:rsidR="000A4F79">
              <w:rPr>
                <w:rFonts w:eastAsia="SimSun"/>
              </w:rPr>
              <w:t xml:space="preserve">      </w:t>
            </w:r>
            <w:r>
              <w:rPr>
                <w:noProof/>
              </w:rPr>
              <w:object w:dxaOrig="3120" w:dyaOrig="2070" w14:anchorId="41466CBF">
                <v:shape id="_x0000_i1028" type="#_x0000_t75" alt="" style="width:156pt;height:103.8pt;mso-width-percent:0;mso-height-percent:0;mso-width-percent:0;mso-height-percent:0" o:ole="">
                  <v:imagedata r:id="rId21" o:title=""/>
                </v:shape>
                <o:OLEObject Type="Embed" ProgID="Visio.Drawing.15" ShapeID="_x0000_i1028" DrawAspect="Content" ObjectID="_1682972132"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From the above simple analysis, if frequency diversity gain </w:t>
            </w:r>
            <w:proofErr w:type="gramStart"/>
            <w:r>
              <w:rPr>
                <w:rFonts w:ascii="Times New Roman" w:eastAsia="SimSun" w:hAnsi="Times New Roman" w:cs="Times New Roman"/>
                <w:color w:val="4A442A" w:themeColor="background2" w:themeShade="40"/>
                <w:sz w:val="16"/>
                <w:szCs w:val="16"/>
              </w:rPr>
              <w:t>has to</w:t>
            </w:r>
            <w:proofErr w:type="gramEnd"/>
            <w:r>
              <w:rPr>
                <w:rFonts w:ascii="Times New Roman" w:eastAsia="SimSun" w:hAnsi="Times New Roman" w:cs="Times New Roman"/>
                <w:color w:val="4A442A" w:themeColor="background2" w:themeShade="40"/>
                <w:sz w:val="16"/>
                <w:szCs w:val="16"/>
              </w:rPr>
              <w:t xml:space="preserve"> be utilized for success decoding, there is no obvious benefit of early termination with the new FH pattern.</w:t>
            </w:r>
          </w:p>
          <w:p w14:paraId="7089B984" w14:textId="77777777" w:rsidR="00207B0B" w:rsidRDefault="000A4F79">
            <w:pPr>
              <w:rPr>
                <w:rFonts w:eastAsia="SimSun"/>
              </w:rPr>
            </w:pPr>
            <w:proofErr w:type="gramStart"/>
            <w:r>
              <w:rPr>
                <w:rFonts w:ascii="Times New Roman" w:eastAsia="SimSun" w:hAnsi="Times New Roman" w:cs="Times New Roman"/>
                <w:color w:val="4A442A" w:themeColor="background2" w:themeShade="40"/>
                <w:sz w:val="16"/>
                <w:szCs w:val="16"/>
              </w:rPr>
              <w:t>Of course</w:t>
            </w:r>
            <w:proofErr w:type="gramEnd"/>
            <w:r>
              <w:rPr>
                <w:rFonts w:ascii="Times New Roman" w:eastAsia="SimSun" w:hAnsi="Times New Roman" w:cs="Times New Roman"/>
                <w:color w:val="4A442A" w:themeColor="background2" w:themeShade="40"/>
                <w:sz w:val="16"/>
                <w:szCs w:val="16"/>
              </w:rPr>
              <w:t xml:space="preserv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enable FH when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lang w:eastAsia="zh-TW"/>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So, we suggest </w:t>
            </w:r>
            <w:proofErr w:type="gramStart"/>
            <w:r>
              <w:rPr>
                <w:rFonts w:ascii="Times New Roman" w:eastAsia="SimSun" w:hAnsi="Times New Roman" w:cs="Times New Roman"/>
                <w:bCs/>
                <w:color w:val="4A442A" w:themeColor="background2" w:themeShade="40"/>
                <w:sz w:val="18"/>
                <w:szCs w:val="18"/>
              </w:rPr>
              <w:t>to revise</w:t>
            </w:r>
            <w:proofErr w:type="gramEnd"/>
            <w:r>
              <w:rPr>
                <w:rFonts w:ascii="Times New Roman" w:eastAsia="SimSun" w:hAnsi="Times New Roman" w:cs="Times New Roman"/>
                <w:bCs/>
                <w:color w:val="4A442A" w:themeColor="background2" w:themeShade="40"/>
                <w:sz w:val="18"/>
                <w:szCs w:val="18"/>
              </w:rPr>
              <w:t xml:space="preserv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proofErr w:type="spellStart"/>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proofErr w:type="spellEnd"/>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 Thanks for sharing nice picture. For the case where both of two hops are needed to decode PUCCH successfully, the FL proposal does not provide early termination benefit. However, the benefit comes opportunistically, which means if we consider other case such that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20FE7B80" w14:textId="3C1609A7" w:rsidR="00FF6374" w:rsidRDefault="00FF6374">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bl>
    <w:p w14:paraId="40D502BE" w14:textId="77777777" w:rsidR="00207B0B" w:rsidRPr="008927C9" w:rsidRDefault="00207B0B">
      <w:pPr>
        <w:pStyle w:val="ListParagraph"/>
        <w:ind w:left="1364"/>
        <w:rPr>
          <w:sz w:val="18"/>
          <w:szCs w:val="18"/>
        </w:rPr>
      </w:pPr>
    </w:p>
    <w:p w14:paraId="46D6F7A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ListParagraph"/>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ListParagraph"/>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a Alt as follows:</w:t>
            </w:r>
          </w:p>
          <w:p w14:paraId="79472613" w14:textId="77777777" w:rsidR="00207B0B" w:rsidRDefault="000A4F79">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can be directly used for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Pr>
                <w:rFonts w:ascii="Times New Roman" w:hAnsi="Times New Roman" w:cs="Times New Roman"/>
                <w:color w:val="943634" w:themeColor="accent2" w:themeShade="BF"/>
                <w:sz w:val="16"/>
                <w:szCs w:val="16"/>
              </w:rPr>
              <w:t>eMIMO</w:t>
            </w:r>
            <w:proofErr w:type="spellEnd"/>
            <w:r>
              <w:rPr>
                <w:rFonts w:ascii="Times New Roman" w:hAnsi="Times New Roman" w:cs="Times New Roman"/>
                <w:color w:val="943634" w:themeColor="accent2" w:themeShade="BF"/>
                <w:sz w:val="16"/>
                <w:szCs w:val="16"/>
              </w:rPr>
              <w:t>,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Batang" w:hAnsi="Times New Roman" w:cs="Times New Roman"/>
                <w:color w:val="943634" w:themeColor="accent2" w:themeShade="BF"/>
                <w:sz w:val="16"/>
                <w:szCs w:val="16"/>
              </w:rPr>
              <w:t>” .</w:t>
            </w:r>
            <w:proofErr w:type="gramEnd"/>
            <w:r>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w:t>
            </w:r>
            <w:proofErr w:type="gramStart"/>
            <w:r>
              <w:rPr>
                <w:rFonts w:ascii="Times New Roman" w:hAnsi="Times New Roman" w:cs="Times New Roman"/>
                <w:color w:val="4A442A" w:themeColor="background2" w:themeShade="40"/>
                <w:sz w:val="16"/>
                <w:szCs w:val="16"/>
              </w:rPr>
              <w:t>gap?</w:t>
            </w:r>
            <w:proofErr w:type="gramEnd"/>
            <w:r>
              <w:rPr>
                <w:rFonts w:ascii="Times New Roman" w:hAnsi="Times New Roman" w:cs="Times New Roman"/>
                <w:color w:val="4A442A" w:themeColor="background2" w:themeShade="40"/>
                <w:sz w:val="16"/>
                <w:szCs w:val="16"/>
              </w:rPr>
              <w:t xml:space="preserve">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Samsung </w:t>
            </w:r>
            <w:proofErr w:type="gramStart"/>
            <w:r>
              <w:rPr>
                <w:rFonts w:ascii="Times New Roman" w:hAnsi="Times New Roman" w:cs="Times New Roman"/>
                <w:color w:val="4A442A" w:themeColor="background2" w:themeShade="40"/>
                <w:sz w:val="16"/>
                <w:szCs w:val="16"/>
              </w:rPr>
              <w:t>and also</w:t>
            </w:r>
            <w:proofErr w:type="gramEnd"/>
            <w:r>
              <w:rPr>
                <w:rFonts w:ascii="Times New Roman" w:hAnsi="Times New Roman" w:cs="Times New Roman"/>
                <w:color w:val="4A442A" w:themeColor="background2" w:themeShade="40"/>
                <w:sz w:val="16"/>
                <w:szCs w:val="16"/>
              </w:rPr>
              <w:t xml:space="preserve">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lastRenderedPageBreak/>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QC, </w:t>
            </w:r>
            <w:proofErr w:type="spellStart"/>
            <w:r>
              <w:rPr>
                <w:rFonts w:ascii="Times New Roman" w:eastAsia="SimSun" w:hAnsi="Times New Roman" w:cs="Times New Roman"/>
                <w:color w:val="4A442A" w:themeColor="background2" w:themeShade="40"/>
                <w:sz w:val="16"/>
                <w:szCs w:val="16"/>
              </w:rPr>
              <w:t>viv</w:t>
            </w:r>
            <w:proofErr w:type="spellEnd"/>
            <w:r>
              <w:rPr>
                <w:rFonts w:ascii="Times New Roman" w:eastAsia="SimSun" w:hAnsi="Times New Roman" w:cs="Times New Roman"/>
                <w:color w:val="4A442A" w:themeColor="background2" w:themeShade="40"/>
                <w:sz w:val="16"/>
                <w:szCs w:val="16"/>
              </w:rPr>
              <w:t xml:space="preserve">,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w:t>
            </w:r>
            <w:proofErr w:type="spellStart"/>
            <w:r>
              <w:rPr>
                <w:rFonts w:ascii="Times New Roman" w:eastAsia="SimSun" w:hAnsi="Times New Roman" w:cs="Times New Roman"/>
                <w:color w:val="4A442A" w:themeColor="background2" w:themeShade="40"/>
                <w:sz w:val="16"/>
                <w:szCs w:val="16"/>
              </w:rPr>
              <w:t>Spreadtrum</w:t>
            </w:r>
            <w:proofErr w:type="spellEnd"/>
            <w:r>
              <w:rPr>
                <w:rFonts w:ascii="Times New Roman" w:eastAsia="SimSun" w:hAnsi="Times New Roman" w:cs="Times New Roman"/>
                <w:color w:val="4A442A" w:themeColor="background2" w:themeShade="40"/>
                <w:sz w:val="16"/>
                <w:szCs w:val="16"/>
              </w:rPr>
              <w:t xml:space="preserve">, HW), while other variants do not have the same number of supporting companies (hard to list as companies propose different </w:t>
            </w:r>
            <w:proofErr w:type="spellStart"/>
            <w:r>
              <w:rPr>
                <w:rFonts w:ascii="Times New Roman" w:eastAsia="SimSun" w:hAnsi="Times New Roman" w:cs="Times New Roman"/>
                <w:color w:val="4A442A" w:themeColor="background2" w:themeShade="40"/>
                <w:sz w:val="16"/>
                <w:szCs w:val="16"/>
              </w:rPr>
              <w:t>flavours</w:t>
            </w:r>
            <w:proofErr w:type="spellEnd"/>
            <w:r>
              <w:rPr>
                <w:rFonts w:ascii="Times New Roman" w:eastAsia="SimSun"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Pr>
                <w:rFonts w:ascii="Times New Roman" w:eastAsia="SimSun" w:hAnsi="Times New Roman" w:cs="Times New Roman"/>
                <w:bCs/>
                <w:color w:val="4A442A" w:themeColor="background2" w:themeShade="40"/>
                <w:sz w:val="18"/>
                <w:szCs w:val="18"/>
              </w:rPr>
              <w:t>problomatic</w:t>
            </w:r>
            <w:proofErr w:type="spellEnd"/>
            <w:r>
              <w:rPr>
                <w:rFonts w:ascii="Times New Roman" w:eastAsia="SimSun" w:hAnsi="Times New Roman" w:cs="Times New Roman"/>
                <w:bCs/>
                <w:color w:val="4A442A" w:themeColor="background2" w:themeShade="40"/>
                <w:sz w:val="18"/>
                <w:szCs w:val="18"/>
              </w:rPr>
              <w:t>.</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w:t>
            </w:r>
            <w:proofErr w:type="gramStart"/>
            <w:r>
              <w:rPr>
                <w:rFonts w:ascii="Times New Roman" w:hAnsi="Times New Roman" w:cs="Times New Roman"/>
                <w:bCs/>
                <w:color w:val="4A442A" w:themeColor="background2" w:themeShade="40"/>
                <w:sz w:val="18"/>
                <w:szCs w:val="18"/>
              </w:rPr>
              <w:t>followed after</w:t>
            </w:r>
            <w:proofErr w:type="gramEnd"/>
            <w:r>
              <w:rPr>
                <w:rFonts w:ascii="Times New Roman" w:hAnsi="Times New Roman" w:cs="Times New Roman"/>
                <w:bCs/>
                <w:color w:val="4A442A" w:themeColor="background2" w:themeShade="40"/>
                <w:sz w:val="18"/>
                <w:szCs w:val="18"/>
              </w:rPr>
              <w:t xml:space="preserve">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roofErr w:type="spellEnd"/>
          </w:p>
        </w:tc>
        <w:tc>
          <w:tcPr>
            <w:tcW w:w="7512" w:type="dxa"/>
          </w:tcPr>
          <w:p w14:paraId="7C7EC4B4" w14:textId="54F32F23" w:rsidR="00FF6374" w:rsidRPr="00FF6374" w:rsidRDefault="00FF6374"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w:t>
            </w:r>
            <w:proofErr w:type="gramStart"/>
            <w:r>
              <w:rPr>
                <w:rFonts w:ascii="Times New Roman" w:hAnsi="Times New Roman" w:cs="Times New Roman"/>
                <w:color w:val="4A442A" w:themeColor="background2" w:themeShade="40"/>
                <w:sz w:val="16"/>
                <w:szCs w:val="16"/>
              </w:rPr>
              <w:t>similar to</w:t>
            </w:r>
            <w:proofErr w:type="gramEnd"/>
            <w:r>
              <w:rPr>
                <w:rFonts w:ascii="Times New Roman" w:hAnsi="Times New Roman" w:cs="Times New Roman"/>
                <w:color w:val="4A442A" w:themeColor="background2" w:themeShade="40"/>
                <w:sz w:val="16"/>
                <w:szCs w:val="16"/>
              </w:rPr>
              <w:t xml:space="preserve">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xml:space="preserve">, the resulting DMRSs would not be orthogonal. In Rel-17 type 1 CG based MTRP PUSCH scheme, from the same token that the orthogonality between PUSCH DMRSs towards different TRP should be fulfilled, it makes sense to </w:t>
            </w:r>
            <w:proofErr w:type="gramStart"/>
            <w:r>
              <w:rPr>
                <w:rFonts w:ascii="Times New Roman" w:hAnsi="Times New Roman" w:cs="Times New Roman"/>
                <w:color w:val="4A442A" w:themeColor="background2" w:themeShade="40"/>
                <w:sz w:val="16"/>
                <w:szCs w:val="16"/>
              </w:rPr>
              <w:t>configured</w:t>
            </w:r>
            <w:proofErr w:type="gramEnd"/>
            <w:r>
              <w:rPr>
                <w:rFonts w:ascii="Times New Roman" w:hAnsi="Times New Roman" w:cs="Times New Roman"/>
                <w:color w:val="4A442A" w:themeColor="background2" w:themeShade="40"/>
                <w:sz w:val="16"/>
                <w:szCs w:val="16"/>
              </w:rPr>
              <w:t xml:space="preserve">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Spreadtrum</w:t>
            </w:r>
            <w:proofErr w:type="spellEnd"/>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SimSun" w:hAnsi="Times New Roman" w:cs="Times New Roman"/>
                <w:color w:val="4A442A" w:themeColor="background2" w:themeShade="40"/>
                <w:sz w:val="16"/>
                <w:szCs w:val="16"/>
              </w:rPr>
              <w:t>Ues</w:t>
            </w:r>
            <w:proofErr w:type="spellEnd"/>
            <w:r>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wait for the decision from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 xml:space="preserve">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Heading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ListParagraph"/>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w:t>
            </w:r>
            <w:proofErr w:type="gramStart"/>
            <w:r>
              <w:rPr>
                <w:rFonts w:ascii="Times New Roman" w:hAnsi="Times New Roman" w:cs="Times New Roman"/>
                <w:sz w:val="16"/>
                <w:szCs w:val="16"/>
              </w:rPr>
              <w:t>to discuss</w:t>
            </w:r>
            <w:proofErr w:type="gramEnd"/>
            <w:r>
              <w:rPr>
                <w:rFonts w:ascii="Times New Roman" w:hAnsi="Times New Roman" w:cs="Times New Roman"/>
                <w:sz w:val="16"/>
                <w:szCs w:val="16"/>
              </w:rPr>
              <w:t xml:space="preserve">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w:t>
            </w:r>
            <w:proofErr w:type="gramStart"/>
            <w:r>
              <w:rPr>
                <w:rFonts w:ascii="Times New Roman" w:hAnsi="Times New Roman" w:cs="Times New Roman"/>
                <w:color w:val="C0504D" w:themeColor="accent2"/>
                <w:sz w:val="16"/>
                <w:szCs w:val="16"/>
              </w:rPr>
              <w:t>A large number of</w:t>
            </w:r>
            <w:proofErr w:type="gramEnd"/>
            <w:r>
              <w:rPr>
                <w:rFonts w:ascii="Times New Roman" w:hAnsi="Times New Roman" w:cs="Times New Roman"/>
                <w:color w:val="C0504D" w:themeColor="accent2"/>
                <w:sz w:val="16"/>
                <w:szCs w:val="16"/>
              </w:rPr>
              <w:t xml:space="preserve">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sz w:val="16"/>
                <w:szCs w:val="16"/>
              </w:rPr>
              <w:t>Futurewei</w:t>
            </w:r>
            <w:proofErr w:type="spellEnd"/>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w:t>
            </w:r>
            <w:proofErr w:type="gramStart"/>
            <w:r>
              <w:rPr>
                <w:rFonts w:ascii="Times New Roman" w:eastAsia="SimSun" w:hAnsi="Times New Roman" w:cs="Times New Roman"/>
                <w:sz w:val="16"/>
                <w:szCs w:val="16"/>
              </w:rPr>
              <w:t>has to</w:t>
            </w:r>
            <w:proofErr w:type="gramEnd"/>
            <w:r>
              <w:rPr>
                <w:rFonts w:ascii="Times New Roman" w:eastAsia="SimSun" w:hAnsi="Times New Roman" w:cs="Times New Roman"/>
                <w:sz w:val="16"/>
                <w:szCs w:val="16"/>
              </w:rPr>
              <w:t xml:space="preserve">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the last meeting we have no consensus to specify symbol </w:t>
            </w:r>
            <w:proofErr w:type="gramStart"/>
            <w:r>
              <w:rPr>
                <w:rFonts w:ascii="Times New Roman" w:hAnsi="Times New Roman" w:cs="Times New Roman"/>
                <w:sz w:val="16"/>
                <w:szCs w:val="16"/>
              </w:rPr>
              <w:t>gap</w:t>
            </w:r>
            <w:proofErr w:type="gramEnd"/>
            <w:r>
              <w:rPr>
                <w:rFonts w:ascii="Times New Roman" w:hAnsi="Times New Roman" w:cs="Times New Roman"/>
                <w:sz w:val="16"/>
                <w:szCs w:val="16"/>
              </w:rPr>
              <w:t xml:space="preserve">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w:t>
            </w:r>
            <w:proofErr w:type="spellStart"/>
            <w:r>
              <w:rPr>
                <w:rFonts w:ascii="Times New Roman" w:hAnsi="Times New Roman" w:cs="Times New Roman"/>
                <w:sz w:val="16"/>
                <w:szCs w:val="16"/>
              </w:rPr>
              <w:t>feMIMO</w:t>
            </w:r>
            <w:proofErr w:type="spellEnd"/>
            <w:r>
              <w:rPr>
                <w:rFonts w:ascii="Times New Roman" w:hAnsi="Times New Roman" w:cs="Times New Roman"/>
                <w:sz w:val="16"/>
                <w:szCs w:val="16"/>
              </w:rPr>
              <w:t>:</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lastRenderedPageBreak/>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Heading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w:t>
            </w:r>
            <w:proofErr w:type="gramStart"/>
            <w:r>
              <w:rPr>
                <w:rFonts w:eastAsia="Batang" w:cs="Times New Roman"/>
                <w:sz w:val="16"/>
                <w:szCs w:val="16"/>
              </w:rPr>
              <w:t>are more or less</w:t>
            </w:r>
            <w:proofErr w:type="gramEnd"/>
            <w:r>
              <w:rPr>
                <w:rFonts w:eastAsia="Batang" w:cs="Times New Roman"/>
                <w:sz w:val="16"/>
                <w:szCs w:val="16"/>
              </w:rPr>
              <w:t xml:space="preserve"> captured in earlier FL summaries of RAN1 #104-e and #104-bis-e. </w:t>
            </w:r>
          </w:p>
          <w:p w14:paraId="253F226F" w14:textId="77777777" w:rsidR="00207B0B" w:rsidRDefault="00207B0B">
            <w:pPr>
              <w:pStyle w:val="ListParagraph"/>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ListParagraph"/>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 xml:space="preserve">Xiaomi, </w:t>
            </w:r>
            <w:proofErr w:type="spellStart"/>
            <w:r>
              <w:rPr>
                <w:rFonts w:cs="Times New Roman"/>
                <w:b/>
                <w:sz w:val="16"/>
                <w:szCs w:val="16"/>
              </w:rPr>
              <w:t>Spreadtrum</w:t>
            </w:r>
            <w:proofErr w:type="spellEnd"/>
            <w:r>
              <w:rPr>
                <w:rFonts w:cs="Times New Roman"/>
                <w:b/>
                <w:sz w:val="16"/>
                <w:szCs w:val="16"/>
              </w:rPr>
              <w:t>, QC, Oppo, Intel, Nokia</w:t>
            </w:r>
          </w:p>
          <w:p w14:paraId="088BD358" w14:textId="77777777" w:rsidR="00207B0B" w:rsidRDefault="000A4F79">
            <w:pPr>
              <w:pStyle w:val="ListParagraph"/>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ListParagraph"/>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ListParagraph"/>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w:t>
            </w:r>
            <w:proofErr w:type="gramStart"/>
            <w:r>
              <w:rPr>
                <w:rFonts w:eastAsia="Batang" w:cs="Times New Roman"/>
                <w:sz w:val="16"/>
                <w:szCs w:val="16"/>
              </w:rPr>
              <w:t>details</w:t>
            </w:r>
            <w:proofErr w:type="gramEnd"/>
            <w:r>
              <w:rPr>
                <w:rFonts w:eastAsia="Batang" w:cs="Times New Roman"/>
                <w:sz w:val="16"/>
                <w:szCs w:val="16"/>
              </w:rPr>
              <w:t xml:space="preserve">.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proofErr w:type="spellStart"/>
            <w:r>
              <w:rPr>
                <w:rFonts w:eastAsia="DengXian" w:cs="Times New Roman"/>
                <w:b/>
                <w:iCs/>
                <w:kern w:val="32"/>
                <w:sz w:val="16"/>
                <w:szCs w:val="16"/>
              </w:rPr>
              <w:t>Spreadtrum</w:t>
            </w:r>
            <w:proofErr w:type="spellEnd"/>
            <w:r>
              <w:rPr>
                <w:rFonts w:eastAsia="DengXian" w:cs="Times New Roman"/>
                <w:b/>
                <w:iCs/>
                <w:kern w:val="32"/>
                <w:sz w:val="16"/>
                <w:szCs w:val="16"/>
              </w:rPr>
              <w:t>,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proofErr w:type="spellStart"/>
            <w:r>
              <w:rPr>
                <w:rFonts w:eastAsia="DengXian" w:cs="Times New Roman"/>
                <w:b/>
                <w:iCs/>
                <w:kern w:val="32"/>
                <w:sz w:val="16"/>
                <w:szCs w:val="16"/>
              </w:rPr>
              <w:t>ASUSTeK</w:t>
            </w:r>
            <w:proofErr w:type="spellEnd"/>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r>
              <w:rPr>
                <w:rFonts w:eastAsia="DengXian" w:cs="Times New Roman"/>
                <w:b/>
                <w:iCs/>
                <w:kern w:val="32"/>
                <w:sz w:val="16"/>
                <w:szCs w:val="16"/>
              </w:rPr>
              <w:t>MediaTek</w:t>
            </w:r>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proofErr w:type="spellStart"/>
            <w:r>
              <w:rPr>
                <w:rFonts w:eastAsia="DengXian" w:cs="Times New Roman"/>
                <w:b/>
                <w:iCs/>
                <w:kern w:val="32"/>
                <w:sz w:val="16"/>
                <w:szCs w:val="16"/>
              </w:rPr>
              <w:t>Convida</w:t>
            </w:r>
            <w:proofErr w:type="spellEnd"/>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ListParagraph"/>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ListParagraph"/>
              <w:numPr>
                <w:ilvl w:val="0"/>
                <w:numId w:val="38"/>
              </w:numPr>
              <w:rPr>
                <w:rFonts w:eastAsia="Malgun Gothic" w:cs="Times New Roman"/>
                <w:sz w:val="16"/>
                <w:szCs w:val="16"/>
              </w:rPr>
            </w:pPr>
            <w:r>
              <w:rPr>
                <w:rFonts w:cs="Times New Roman"/>
                <w:sz w:val="16"/>
                <w:szCs w:val="16"/>
              </w:rPr>
              <w:lastRenderedPageBreak/>
              <w:t xml:space="preserve">A first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ListParagraph"/>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r>
              <w:rPr>
                <w:rFonts w:cs="Times New Roman"/>
                <w:bCs/>
                <w:i/>
                <w:sz w:val="16"/>
                <w:szCs w:val="16"/>
              </w:rPr>
              <w:t>sri-PUSCH-</w:t>
            </w:r>
            <w:proofErr w:type="spellStart"/>
            <w:r>
              <w:rPr>
                <w:rFonts w:cs="Times New Roman"/>
                <w:bCs/>
                <w:i/>
                <w:sz w:val="16"/>
                <w:szCs w:val="16"/>
              </w:rPr>
              <w:t>PowerControl</w:t>
            </w:r>
            <w:proofErr w:type="spellEnd"/>
            <w:r>
              <w:rPr>
                <w:rFonts w:cs="Times New Roman"/>
                <w:bCs/>
                <w:i/>
                <w:sz w:val="16"/>
                <w:szCs w:val="16"/>
              </w:rPr>
              <w:t xml:space="preserve">.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lastRenderedPageBreak/>
              <w:t xml:space="preserve">Several companies discuss the issue of SRI field is not present in DCI format 0_1 and 0_2, but two power control parameters are configured </w:t>
            </w:r>
            <w:r>
              <w:rPr>
                <w:rFonts w:eastAsia="Batang" w:cs="Times New Roman"/>
                <w:sz w:val="16"/>
                <w:szCs w:val="16"/>
              </w:rPr>
              <w:lastRenderedPageBreak/>
              <w:t xml:space="preserve">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ListParagraph"/>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proofErr w:type="spellStart"/>
            <w:r>
              <w:rPr>
                <w:rFonts w:eastAsia="Batang" w:cs="Times New Roman"/>
                <w:b/>
                <w:bCs/>
                <w:sz w:val="16"/>
                <w:szCs w:val="16"/>
              </w:rPr>
              <w:t>Mtek</w:t>
            </w:r>
            <w:proofErr w:type="spellEnd"/>
            <w:r>
              <w:rPr>
                <w:rFonts w:eastAsia="Batang" w:cs="Times New Roman"/>
                <w:b/>
                <w:bCs/>
                <w:sz w:val="16"/>
                <w:szCs w:val="16"/>
              </w:rPr>
              <w:t xml:space="preserve">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ListParagraph"/>
              <w:ind w:left="360"/>
              <w:rPr>
                <w:rFonts w:eastAsia="Batang" w:cs="Times New Roman"/>
                <w:sz w:val="16"/>
                <w:szCs w:val="16"/>
              </w:rPr>
            </w:pPr>
          </w:p>
          <w:p w14:paraId="32D9A499"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ListParagraph"/>
              <w:rPr>
                <w:rFonts w:eastAsia="Batang" w:cs="Times New Roman"/>
                <w:sz w:val="16"/>
                <w:szCs w:val="16"/>
              </w:rPr>
            </w:pPr>
          </w:p>
          <w:p w14:paraId="3B99870E" w14:textId="77777777" w:rsidR="00207B0B" w:rsidRDefault="00207B0B">
            <w:pPr>
              <w:pStyle w:val="ListParagraph"/>
              <w:ind w:left="360"/>
              <w:rPr>
                <w:rFonts w:eastAsia="Batang" w:cs="Times New Roman"/>
                <w:sz w:val="16"/>
                <w:szCs w:val="16"/>
              </w:rPr>
            </w:pPr>
          </w:p>
          <w:p w14:paraId="0BDF063F"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ListParagraph"/>
              <w:rPr>
                <w:rFonts w:eastAsia="Batang" w:cs="Times New Roman"/>
                <w:color w:val="4F81BD" w:themeColor="accent1"/>
                <w:sz w:val="16"/>
                <w:szCs w:val="16"/>
              </w:rPr>
            </w:pPr>
          </w:p>
          <w:p w14:paraId="2EBCCED2" w14:textId="77777777" w:rsidR="00207B0B" w:rsidRDefault="00207B0B">
            <w:pPr>
              <w:pStyle w:val="ListParagraph"/>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ListParagraph"/>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ListParagraph"/>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w:t>
            </w:r>
            <w:proofErr w:type="gramStart"/>
            <w:r>
              <w:rPr>
                <w:rFonts w:eastAsia="Batang" w:cs="Times New Roman"/>
                <w:sz w:val="16"/>
                <w:szCs w:val="16"/>
              </w:rPr>
              <w:t>similar to</w:t>
            </w:r>
            <w:proofErr w:type="gramEnd"/>
            <w:r>
              <w:rPr>
                <w:rFonts w:eastAsia="Batang" w:cs="Times New Roman"/>
                <w:sz w:val="16"/>
                <w:szCs w:val="16"/>
              </w:rPr>
              <w:t xml:space="preserve"> Rel. 15/16. – </w:t>
            </w:r>
            <w:r>
              <w:rPr>
                <w:rFonts w:eastAsia="Batang" w:cs="Times New Roman"/>
                <w:b/>
                <w:bCs/>
                <w:sz w:val="16"/>
                <w:szCs w:val="16"/>
              </w:rPr>
              <w:t>QC</w:t>
            </w:r>
          </w:p>
          <w:p w14:paraId="3F820F8B" w14:textId="77777777" w:rsidR="00207B0B" w:rsidRDefault="000A4F79">
            <w:pPr>
              <w:pStyle w:val="ListParagraph"/>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proofErr w:type="gramStart"/>
            <w:r>
              <w:rPr>
                <w:rFonts w:eastAsia="Batang" w:cs="Times New Roman"/>
                <w:sz w:val="16"/>
                <w:szCs w:val="16"/>
              </w:rPr>
              <w:t>A large number of</w:t>
            </w:r>
            <w:proofErr w:type="gramEnd"/>
            <w:r>
              <w:rPr>
                <w:rFonts w:eastAsia="Batang" w:cs="Times New Roman"/>
                <w:sz w:val="16"/>
                <w:szCs w:val="16"/>
              </w:rPr>
              <w:t xml:space="preserve">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w:t>
            </w:r>
            <w:proofErr w:type="gramStart"/>
            <w:r>
              <w:rPr>
                <w:rFonts w:eastAsia="Batang" w:cs="Times New Roman"/>
                <w:sz w:val="16"/>
                <w:szCs w:val="16"/>
              </w:rPr>
              <w:t>says</w:t>
            </w:r>
            <w:proofErr w:type="gramEnd"/>
            <w:r>
              <w:rPr>
                <w:rFonts w:eastAsia="Batang" w:cs="Times New Roman"/>
                <w:sz w:val="16"/>
                <w:szCs w:val="16"/>
              </w:rPr>
              <w:t xml:space="preserve">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5" w:author="CATT" w:date="2021-05-19T17:55:00Z">
              <w:r>
                <w:rPr>
                  <w:rFonts w:eastAsia="Batang" w:cs="Times New Roman"/>
                  <w:sz w:val="16"/>
                  <w:szCs w:val="16"/>
                </w:rPr>
                <w:delText>19</w:delText>
              </w:r>
            </w:del>
            <w:ins w:id="56"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7"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proofErr w:type="spellStart"/>
            <w:r>
              <w:rPr>
                <w:rFonts w:eastAsia="Batang" w:cs="Times New Roman"/>
                <w:b/>
                <w:bCs/>
                <w:sz w:val="16"/>
                <w:szCs w:val="16"/>
              </w:rPr>
              <w:t>Spreadtrum</w:t>
            </w:r>
            <w:proofErr w:type="spellEnd"/>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8" w:author="CATT" w:date="2021-05-19T17:55:00Z">
              <w:r>
                <w:rPr>
                  <w:rFonts w:ascii="Times New Roman" w:eastAsia="SimSun" w:hAnsi="Times New Roman" w:cs="Times New Roman"/>
                  <w:bCs/>
                  <w:color w:val="FF0000"/>
                  <w:sz w:val="16"/>
                  <w:szCs w:val="16"/>
                </w:rPr>
                <w:t xml:space="preserve">, </w:t>
              </w:r>
              <w:proofErr w:type="gramStart"/>
              <w:r>
                <w:rPr>
                  <w:rFonts w:ascii="Times New Roman" w:eastAsia="SimSun" w:hAnsi="Times New Roman" w:cs="Times New Roman"/>
                  <w:bCs/>
                  <w:color w:val="FF0000"/>
                  <w:sz w:val="16"/>
                  <w:szCs w:val="16"/>
                </w:rPr>
                <w:t>CATT(</w:t>
              </w:r>
              <w:proofErr w:type="gramEnd"/>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ListParagraph"/>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lastRenderedPageBreak/>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ListParagraph"/>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ListParagraph"/>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w:t>
            </w:r>
            <w:proofErr w:type="gramStart"/>
            <w:r>
              <w:rPr>
                <w:rFonts w:eastAsia="Batang" w:cs="Times New Roman"/>
                <w:sz w:val="16"/>
                <w:szCs w:val="16"/>
              </w:rPr>
              <w:t>bit</w:t>
            </w:r>
            <w:proofErr w:type="gramEnd"/>
            <w:r>
              <w:rPr>
                <w:rFonts w:eastAsia="Batang" w:cs="Times New Roman"/>
                <w:sz w:val="16"/>
                <w:szCs w:val="16"/>
              </w:rPr>
              <w:t xml:space="preserve">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ListParagraph"/>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lastRenderedPageBreak/>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lastRenderedPageBreak/>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ListParagraph"/>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w:t>
            </w:r>
            <w:proofErr w:type="gramStart"/>
            <w:r>
              <w:rPr>
                <w:rFonts w:eastAsia="Batang" w:cs="Times New Roman"/>
                <w:sz w:val="16"/>
                <w:szCs w:val="16"/>
              </w:rPr>
              <w:t>similar to</w:t>
            </w:r>
            <w:proofErr w:type="gramEnd"/>
            <w:r>
              <w:rPr>
                <w:rFonts w:eastAsia="Batang" w:cs="Times New Roman"/>
                <w:sz w:val="16"/>
                <w:szCs w:val="16"/>
              </w:rPr>
              <w:t xml:space="preserve">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w:t>
            </w:r>
            <w:proofErr w:type="gramEnd"/>
            <w:r>
              <w:rPr>
                <w:rFonts w:eastAsia="Batang" w:cs="Times New Roman"/>
                <w:i/>
                <w:iCs/>
                <w:sz w:val="16"/>
                <w:szCs w:val="16"/>
              </w:rPr>
              <w:t xml:space="preserve">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ListParagraph"/>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lastRenderedPageBreak/>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w:t>
            </w:r>
            <w:proofErr w:type="gramStart"/>
            <w:r>
              <w:rPr>
                <w:rFonts w:eastAsia="ヒラギノ角ゴ Pro W3" w:cs="Times New Roman"/>
                <w:kern w:val="24"/>
                <w:sz w:val="16"/>
                <w:szCs w:val="16"/>
              </w:rPr>
              <w:t>determined.-</w:t>
            </w:r>
            <w:proofErr w:type="gramEnd"/>
            <w:r>
              <w:rPr>
                <w:rFonts w:eastAsia="ヒラギノ角ゴ Pro W3" w:cs="Times New Roman"/>
                <w:kern w:val="24"/>
                <w:sz w:val="16"/>
                <w:szCs w:val="16"/>
              </w:rPr>
              <w:t xml:space="preserve">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ListParagraph"/>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On CG Type 1, two companies propose to use different DMRS sequence initialization. But this is not used for DG-PUSCH in multi-</w:t>
            </w:r>
            <w:proofErr w:type="gramStart"/>
            <w:r>
              <w:rPr>
                <w:rFonts w:eastAsia="ヒラギノ角ゴ Pro W3" w:cs="Times New Roman"/>
                <w:kern w:val="24"/>
                <w:sz w:val="16"/>
                <w:szCs w:val="16"/>
              </w:rPr>
              <w:t>TRP, and</w:t>
            </w:r>
            <w:proofErr w:type="gramEnd"/>
            <w:r>
              <w:rPr>
                <w:rFonts w:eastAsia="ヒラギノ角ゴ Pro W3" w:cs="Times New Roman"/>
                <w:kern w:val="24"/>
                <w:sz w:val="16"/>
                <w:szCs w:val="16"/>
              </w:rPr>
              <w:t xml:space="preserve">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ListParagraph"/>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ListParagraph"/>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ListParagraph"/>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ListParagraph"/>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w:t>
            </w:r>
            <w:proofErr w:type="gramStart"/>
            <w:r>
              <w:rPr>
                <w:rFonts w:eastAsia="Batang" w:cs="Times New Roman"/>
                <w:sz w:val="16"/>
                <w:szCs w:val="16"/>
              </w:rPr>
              <w:t>beams.-</w:t>
            </w:r>
            <w:proofErr w:type="gramEnd"/>
            <w:r>
              <w:rPr>
                <w:rFonts w:eastAsia="Batang" w:cs="Times New Roman"/>
                <w:sz w:val="16"/>
                <w:szCs w:val="16"/>
              </w:rPr>
              <w:t xml:space="preserve">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Heading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ListParagraph"/>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ListParagraph"/>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ListParagraph"/>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ListParagraph"/>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ListParagraph"/>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lastRenderedPageBreak/>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43D81B02" w14:textId="77777777" w:rsidR="00207B0B" w:rsidRDefault="000A4F79">
      <w:pPr>
        <w:pStyle w:val="ListParagraph"/>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Current 1-bit indicator when 2 SRI fields present can still be used to indicate OLPC for 2 beams.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 apply the same principle to configure the 2 OLPC sets for each beam, so that it can be switched at the same time.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When SRI is not present in DCI. Current proposal looks problematic, as it introduces additional </w:t>
            </w:r>
            <w:proofErr w:type="gramStart"/>
            <w:r>
              <w:rPr>
                <w:rFonts w:ascii="Times New Roman" w:hAnsi="Times New Roman" w:cs="Times New Roman"/>
                <w:color w:val="4A442A" w:themeColor="background2" w:themeShade="40"/>
                <w:sz w:val="16"/>
                <w:szCs w:val="16"/>
              </w:rPr>
              <w:t>overhead</w:t>
            </w:r>
            <w:proofErr w:type="gramEnd"/>
            <w:r>
              <w:rPr>
                <w:rFonts w:ascii="Times New Roman" w:hAnsi="Times New Roman" w:cs="Times New Roman"/>
                <w:color w:val="4A442A" w:themeColor="background2" w:themeShade="40"/>
                <w:sz w:val="16"/>
                <w:szCs w:val="16"/>
              </w:rPr>
              <w:t xml:space="preserve">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ListParagraph"/>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77F74A75"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Although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also, </w:t>
            </w:r>
            <w:proofErr w:type="gramStart"/>
            <w:r>
              <w:rPr>
                <w:rFonts w:ascii="Times New Roman" w:hAnsi="Times New Roman" w:cs="Times New Roman"/>
                <w:color w:val="4A442A" w:themeColor="background2" w:themeShade="40"/>
                <w:sz w:val="16"/>
                <w:szCs w:val="16"/>
              </w:rPr>
              <w:t>the another</w:t>
            </w:r>
            <w:proofErr w:type="gramEnd"/>
            <w:r>
              <w:rPr>
                <w:rFonts w:ascii="Times New Roman" w:hAnsi="Times New Roman" w:cs="Times New Roman"/>
                <w:color w:val="4A442A" w:themeColor="background2" w:themeShade="40"/>
                <w:sz w:val="16"/>
                <w:szCs w:val="16"/>
              </w:rPr>
              <w:t xml:space="preserve"> purpose of the OLPC field can be to indicate whether p0 value is from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parameter sets or URLLC parameter sets if UE can support both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and URLLC services. However, it is not natural that one p0 value for TRP1 is selected from the URLLC parameter sets and the other p0 value for TRP2 is selected from the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w:t>
            </w:r>
            <w:proofErr w:type="gramStart"/>
            <w:r>
              <w:rPr>
                <w:rFonts w:ascii="Times New Roman" w:hAnsi="Times New Roman" w:cs="Times New Roman"/>
                <w:color w:val="4A442A" w:themeColor="background2" w:themeShade="40"/>
                <w:sz w:val="16"/>
                <w:szCs w:val="16"/>
              </w:rPr>
              <w:t>field based</w:t>
            </w:r>
            <w:proofErr w:type="gramEnd"/>
            <w:r>
              <w:rPr>
                <w:rFonts w:ascii="Times New Roman" w:hAnsi="Times New Roman" w:cs="Times New Roman"/>
                <w:color w:val="4A442A" w:themeColor="background2" w:themeShade="40"/>
                <w:sz w:val="16"/>
                <w:szCs w:val="16"/>
              </w:rPr>
              <w:t xml:space="preserve">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27F2BD5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lastRenderedPageBreak/>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ListParagraph"/>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w:t>
            </w:r>
            <w:proofErr w:type="gramStart"/>
            <w:r>
              <w:rPr>
                <w:rFonts w:ascii="Times New Roman" w:hAnsi="Times New Roman" w:cs="Times New Roman"/>
                <w:color w:val="4A442A" w:themeColor="background2" w:themeShade="40"/>
                <w:sz w:val="16"/>
                <w:szCs w:val="16"/>
              </w:rPr>
              <w:t>depend</w:t>
            </w:r>
            <w:proofErr w:type="gramEnd"/>
            <w:r>
              <w:rPr>
                <w:rFonts w:ascii="Times New Roman" w:hAnsi="Times New Roman" w:cs="Times New Roman"/>
                <w:color w:val="4A442A" w:themeColor="background2" w:themeShade="40"/>
                <w:sz w:val="16"/>
                <w:szCs w:val="16"/>
              </w:rPr>
              <w:t xml:space="preserve"> on whether the two OLPC fields based method is supported or not.</w:t>
            </w:r>
          </w:p>
          <w:p w14:paraId="1140379B"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ListParagraph"/>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w:t>
            </w:r>
            <w:proofErr w:type="gramStart"/>
            <w:r>
              <w:rPr>
                <w:rFonts w:ascii="Times New Roman" w:eastAsia="SimSun" w:hAnsi="Times New Roman" w:cs="Times New Roman"/>
                <w:color w:val="4A442A" w:themeColor="background2" w:themeShade="40"/>
                <w:sz w:val="16"/>
                <w:szCs w:val="16"/>
              </w:rPr>
              <w:t>present, and</w:t>
            </w:r>
            <w:proofErr w:type="gramEnd"/>
            <w:r>
              <w:rPr>
                <w:rFonts w:ascii="Times New Roman" w:eastAsia="SimSun" w:hAnsi="Times New Roman" w:cs="Times New Roman"/>
                <w:color w:val="4A442A" w:themeColor="background2" w:themeShade="40"/>
                <w:sz w:val="16"/>
                <w:szCs w:val="16"/>
              </w:rPr>
              <w:t xml:space="preserve">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support the first part by vivo, but suggest to FFS for the case when SRI field is not present.</w:t>
            </w:r>
          </w:p>
          <w:p w14:paraId="17607661"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see the need for indicating </w:t>
            </w:r>
            <w:proofErr w:type="spellStart"/>
            <w:r>
              <w:rPr>
                <w:rFonts w:ascii="Times New Roman" w:eastAsia="SimSun" w:hAnsi="Times New Roman" w:cs="Times New Roman"/>
                <w:color w:val="4A442A" w:themeColor="background2" w:themeShade="40"/>
                <w:sz w:val="16"/>
                <w:szCs w:val="16"/>
              </w:rPr>
              <w:t>eMBB</w:t>
            </w:r>
            <w:proofErr w:type="spellEnd"/>
            <w:r>
              <w:rPr>
                <w:rFonts w:ascii="Times New Roman" w:eastAsia="SimSun" w:hAnsi="Times New Roman" w:cs="Times New Roman"/>
                <w:color w:val="4A442A" w:themeColor="background2" w:themeShade="40"/>
                <w:sz w:val="16"/>
                <w:szCs w:val="16"/>
              </w:rPr>
              <w:t xml:space="preserve">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of SRI field not present is very unclear now. Suggest </w:t>
            </w:r>
            <w:proofErr w:type="gramStart"/>
            <w:r>
              <w:rPr>
                <w:rFonts w:ascii="Times New Roman" w:eastAsia="SimSun" w:hAnsi="Times New Roman" w:cs="Times New Roman"/>
                <w:color w:val="4A442A" w:themeColor="background2" w:themeShade="40"/>
                <w:sz w:val="16"/>
                <w:szCs w:val="16"/>
              </w:rPr>
              <w:t>to limit</w:t>
            </w:r>
            <w:proofErr w:type="gramEnd"/>
            <w:r>
              <w:rPr>
                <w:rFonts w:ascii="Times New Roman" w:eastAsia="SimSun" w:hAnsi="Times New Roman" w:cs="Times New Roman"/>
                <w:color w:val="4A442A" w:themeColor="background2" w:themeShade="40"/>
                <w:sz w:val="16"/>
                <w:szCs w:val="16"/>
              </w:rPr>
              <w:t xml:space="preserve">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ListParagraph"/>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w:t>
            </w:r>
            <w:proofErr w:type="spellStart"/>
            <w:r>
              <w:rPr>
                <w:rFonts w:ascii="Times New Roman" w:hAnsi="Times New Roman" w:cs="Times New Roman"/>
                <w:b/>
                <w:sz w:val="16"/>
                <w:szCs w:val="16"/>
              </w:rPr>
              <w:t>Spreadtrum</w:t>
            </w:r>
            <w:proofErr w:type="spellEnd"/>
            <w:r>
              <w:rPr>
                <w:rFonts w:ascii="Times New Roman" w:hAnsi="Times New Roman" w:cs="Times New Roman"/>
                <w:b/>
                <w:sz w:val="16"/>
                <w:szCs w:val="16"/>
              </w:rPr>
              <w:t xml:space="preserve">, QC, Nokia, Lenovo, CMCC, TCL, DCM, Intel, Fujitsu, ZTE </w:t>
            </w:r>
          </w:p>
          <w:p w14:paraId="0654C0EF" w14:textId="77777777" w:rsidR="00207B0B" w:rsidRDefault="000A4F79">
            <w:pPr>
              <w:pStyle w:val="ListParagraph"/>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ListParagraph"/>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lastRenderedPageBreak/>
              <w:t xml:space="preserve">For first and second OLPC fields, </w:t>
            </w:r>
          </w:p>
          <w:p w14:paraId="24906CDF"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ListParagraph"/>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ListParagraph"/>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ListParagraph"/>
              <w:ind w:left="2160"/>
              <w:rPr>
                <w:rFonts w:ascii="Times New Roman" w:hAnsi="Times New Roman" w:cs="Times New Roman"/>
                <w:sz w:val="16"/>
                <w:szCs w:val="16"/>
              </w:rPr>
            </w:pPr>
          </w:p>
          <w:p w14:paraId="16B1A888"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ListParagraph"/>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ListParagraph"/>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w:t>
            </w:r>
            <w:r w:rsidR="003F5E92">
              <w:rPr>
                <w:rFonts w:ascii="Times New Roman" w:eastAsia="SimSun" w:hAnsi="Times New Roman" w:cs="Times New Roman"/>
                <w:color w:val="4A442A" w:themeColor="background2" w:themeShade="40"/>
                <w:sz w:val="16"/>
                <w:szCs w:val="16"/>
              </w:rPr>
              <w:t>, we support</w:t>
            </w:r>
            <w:r>
              <w:rPr>
                <w:rFonts w:ascii="Times New Roman" w:eastAsia="SimSun"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w:t>
            </w:r>
            <w:proofErr w:type="spellStart"/>
            <w:r>
              <w:rPr>
                <w:rFonts w:ascii="Times New Roman" w:eastAsia="SimSun" w:hAnsi="Times New Roman" w:cs="Times New Roman"/>
                <w:color w:val="4A442A" w:themeColor="background2" w:themeShade="40"/>
                <w:sz w:val="16"/>
                <w:szCs w:val="16"/>
                <w:lang w:eastAsia="zh-CN"/>
              </w:rPr>
              <w:t>eMBB</w:t>
            </w:r>
            <w:proofErr w:type="spellEnd"/>
            <w:r>
              <w:rPr>
                <w:rFonts w:ascii="Times New Roman" w:eastAsia="SimSun" w:hAnsi="Times New Roman" w:cs="Times New Roman"/>
                <w:color w:val="4A442A" w:themeColor="background2" w:themeShade="40"/>
                <w:sz w:val="16"/>
                <w:szCs w:val="16"/>
                <w:lang w:eastAsia="zh-CN"/>
              </w:rPr>
              <w:t xml:space="preserve"> UE creates interference at only one of the TRPs, and hence, separate control for power boost is needed. </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ListParagraph"/>
        <w:numPr>
          <w:ilvl w:val="0"/>
          <w:numId w:val="35"/>
        </w:numPr>
        <w:rPr>
          <w:rFonts w:eastAsia="Malgun Gothic" w:cs="Times New Roman"/>
          <w:sz w:val="18"/>
          <w:szCs w:val="18"/>
        </w:rPr>
      </w:pPr>
      <w:r>
        <w:rPr>
          <w:rFonts w:eastAsia="DengXian"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02B8D2A1"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w:t>
            </w:r>
            <w:proofErr w:type="gramStart"/>
            <w:r>
              <w:rPr>
                <w:rFonts w:ascii="Times New Roman" w:hAnsi="Times New Roman" w:cs="Times New Roman"/>
                <w:color w:val="943634" w:themeColor="accent2" w:themeShade="BF"/>
                <w:sz w:val="16"/>
                <w:szCs w:val="16"/>
              </w:rPr>
              <w:t>specification</w:t>
            </w:r>
            <w:proofErr w:type="gramEnd"/>
            <w:r>
              <w:rPr>
                <w:rFonts w:ascii="Times New Roman" w:hAnsi="Times New Roman" w:cs="Times New Roman"/>
                <w:color w:val="943634" w:themeColor="accent2" w:themeShade="BF"/>
                <w:sz w:val="16"/>
                <w:szCs w:val="16"/>
              </w:rPr>
              <w:t xml:space="preserve">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 trigger conditions should be clarified first before </w:t>
            </w:r>
            <w:proofErr w:type="gramStart"/>
            <w:r>
              <w:rPr>
                <w:rFonts w:ascii="Times New Roman" w:hAnsi="Times New Roman" w:cs="Times New Roman"/>
                <w:color w:val="4A442A" w:themeColor="background2" w:themeShade="40"/>
                <w:sz w:val="16"/>
                <w:szCs w:val="16"/>
              </w:rPr>
              <w:t>make</w:t>
            </w:r>
            <w:proofErr w:type="gramEnd"/>
            <w:r>
              <w:rPr>
                <w:rFonts w:ascii="Times New Roman" w:hAnsi="Times New Roman" w:cs="Times New Roman"/>
                <w:color w:val="4A442A" w:themeColor="background2" w:themeShade="40"/>
                <w:sz w:val="16"/>
                <w:szCs w:val="16"/>
              </w:rPr>
              <w:t xml:space="preserv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lastRenderedPageBreak/>
              <w:t xml:space="preserve">For option 4, it will cause too much spec changes since a new MAC CE design has to be introduced. Besides, it may be mandatory to report two PHR values corresponding to two TRPs every time, no matter whether it is </w:t>
            </w:r>
            <w:proofErr w:type="gramStart"/>
            <w:r>
              <w:rPr>
                <w:rFonts w:ascii="Times New Roman" w:hAnsi="Times New Roman" w:cs="Times New Roman"/>
                <w:color w:val="4A442A" w:themeColor="background2" w:themeShade="40"/>
                <w:sz w:val="16"/>
                <w:szCs w:val="16"/>
              </w:rPr>
              <w:t>really necessary</w:t>
            </w:r>
            <w:proofErr w:type="gramEnd"/>
            <w:r>
              <w:rPr>
                <w:rFonts w:ascii="Times New Roman" w:hAnsi="Times New Roman" w:cs="Times New Roman"/>
                <w:color w:val="4A442A" w:themeColor="background2" w:themeShade="40"/>
                <w:sz w:val="16"/>
                <w:szCs w:val="16"/>
              </w:rPr>
              <w:t xml:space="preserve">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Pr>
                <w:rFonts w:ascii="Times New Roman" w:hAnsi="Times New Roman" w:cs="Times New Roman"/>
                <w:color w:val="4A442A" w:themeColor="background2" w:themeShade="40"/>
                <w:sz w:val="16"/>
                <w:szCs w:val="16"/>
              </w:rPr>
              <w:t>to update</w:t>
            </w:r>
            <w:proofErr w:type="gramEnd"/>
            <w:r>
              <w:rPr>
                <w:rFonts w:ascii="Times New Roman" w:hAnsi="Times New Roman" w:cs="Times New Roman"/>
                <w:color w:val="4A442A" w:themeColor="background2" w:themeShade="40"/>
                <w:sz w:val="16"/>
                <w:szCs w:val="16"/>
              </w:rPr>
              <w:t xml:space="preserv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6" w:author="ZTE" w:date="2021-05-17T19:27:00Z">
              <w:r>
                <w:rPr>
                  <w:rFonts w:ascii="Times New Roman" w:hAnsi="Times New Roman" w:cs="Times New Roman"/>
                  <w:sz w:val="16"/>
                  <w:szCs w:val="16"/>
                </w:rPr>
                <w:t>2</w:t>
              </w:r>
            </w:ins>
            <w:del w:id="6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8" w:author="ZTE" w:date="2021-05-17T19:26:00Z"/>
                <w:rFonts w:ascii="Times New Roman" w:eastAsia="Malgun Gothic" w:hAnsi="Times New Roman" w:cs="Times New Roman"/>
                <w:sz w:val="16"/>
                <w:szCs w:val="16"/>
              </w:rPr>
            </w:pPr>
            <w:del w:id="69"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7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ListParagraph"/>
              <w:numPr>
                <w:ilvl w:val="1"/>
                <w:numId w:val="35"/>
              </w:numPr>
              <w:rPr>
                <w:rFonts w:ascii="Times New Roman" w:eastAsia="DengXian" w:hAnsi="Times New Roman" w:cs="Times New Roman"/>
                <w:iCs/>
                <w:kern w:val="32"/>
                <w:sz w:val="16"/>
                <w:szCs w:val="16"/>
              </w:rPr>
            </w:pPr>
            <w:ins w:id="71"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4609EFC"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t>
            </w:r>
            <w:proofErr w:type="gramStart"/>
            <w:r>
              <w:rPr>
                <w:rFonts w:ascii="Times New Roman" w:eastAsia="SimSun" w:hAnsi="Times New Roman" w:cs="Times New Roman"/>
                <w:color w:val="4A442A" w:themeColor="background2" w:themeShade="40"/>
                <w:sz w:val="16"/>
                <w:szCs w:val="16"/>
              </w:rPr>
              <w:t>work load</w:t>
            </w:r>
            <w:proofErr w:type="gramEnd"/>
            <w:r>
              <w:rPr>
                <w:rFonts w:ascii="Times New Roman" w:eastAsia="SimSun" w:hAnsi="Times New Roman" w:cs="Times New Roman"/>
                <w:color w:val="4A442A" w:themeColor="background2" w:themeShade="40"/>
                <w:sz w:val="16"/>
                <w:szCs w:val="16"/>
              </w:rPr>
              <w:t xml:space="preserve">. It is not preferable, especially considering limited </w:t>
            </w:r>
            <w:proofErr w:type="spellStart"/>
            <w:r>
              <w:rPr>
                <w:rFonts w:ascii="Times New Roman" w:eastAsia="SimSun" w:hAnsi="Times New Roman" w:cs="Times New Roman"/>
                <w:color w:val="4A442A" w:themeColor="background2" w:themeShade="40"/>
                <w:sz w:val="16"/>
                <w:szCs w:val="16"/>
              </w:rPr>
              <w:t>FeMIMO</w:t>
            </w:r>
            <w:proofErr w:type="spellEnd"/>
            <w:r>
              <w:rPr>
                <w:rFonts w:ascii="Times New Roman" w:eastAsia="SimSun" w:hAnsi="Times New Roman" w:cs="Times New Roman"/>
                <w:color w:val="4A442A" w:themeColor="background2" w:themeShade="40"/>
                <w:sz w:val="16"/>
                <w:szCs w:val="16"/>
              </w:rPr>
              <w:t xml:space="preserve">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some technical issues first, e.g.:</w:t>
            </w:r>
          </w:p>
          <w:p w14:paraId="59C482B1"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Is there any soft combining requirement for the PUSCH repetitions across the TRPs? If yes, then with Option 4, 2 PHR reports </w:t>
            </w:r>
            <w:proofErr w:type="gramStart"/>
            <w:r>
              <w:rPr>
                <w:rFonts w:ascii="Times New Roman" w:eastAsia="SimSun" w:hAnsi="Times New Roman" w:cs="Times New Roman"/>
                <w:color w:val="4A442A" w:themeColor="background2" w:themeShade="40"/>
                <w:sz w:val="16"/>
                <w:szCs w:val="16"/>
              </w:rPr>
              <w:t>have to</w:t>
            </w:r>
            <w:proofErr w:type="gramEnd"/>
            <w:r>
              <w:rPr>
                <w:rFonts w:ascii="Times New Roman" w:eastAsia="SimSun" w:hAnsi="Times New Roman" w:cs="Times New Roman"/>
                <w:color w:val="4A442A" w:themeColor="background2" w:themeShade="40"/>
                <w:sz w:val="16"/>
                <w:szCs w:val="16"/>
              </w:rPr>
              <w:t xml:space="preserve"> be sent for all repetitions and this imposes some restriction for RAN2 design.</w:t>
            </w:r>
          </w:p>
          <w:p w14:paraId="62D6A6BA"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w:t>
            </w:r>
            <w:proofErr w:type="spellStart"/>
            <w:r>
              <w:rPr>
                <w:rFonts w:ascii="Times New Roman" w:eastAsia="SimSun" w:hAnsi="Times New Roman" w:cs="Times New Roman"/>
                <w:sz w:val="16"/>
                <w:szCs w:val="16"/>
              </w:rPr>
              <w:t>Spreadtrum</w:t>
            </w:r>
            <w:proofErr w:type="spellEnd"/>
            <w:r>
              <w:rPr>
                <w:rFonts w:ascii="Times New Roman" w:eastAsia="SimSun" w:hAnsi="Times New Roman" w:cs="Times New Roman"/>
                <w:sz w:val="16"/>
                <w:szCs w:val="16"/>
              </w:rPr>
              <w:t xml:space="preserve">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given that </w:t>
            </w:r>
            <w:proofErr w:type="spellStart"/>
            <w:r>
              <w:rPr>
                <w:rFonts w:ascii="Times New Roman" w:eastAsia="SimSun" w:hAnsi="Times New Roman" w:cs="Times New Roman" w:hint="eastAsia"/>
                <w:color w:val="4A442A" w:themeColor="background2" w:themeShade="40"/>
                <w:sz w:val="16"/>
                <w:szCs w:val="16"/>
              </w:rPr>
              <w:t>TDMed</w:t>
            </w:r>
            <w:proofErr w:type="spellEnd"/>
            <w:r>
              <w:rPr>
                <w:rFonts w:ascii="Times New Roman" w:eastAsia="SimSun" w:hAnsi="Times New Roman"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flexibility,which</w:t>
            </w:r>
            <w:proofErr w:type="spellEnd"/>
            <w:r>
              <w:rPr>
                <w:rFonts w:ascii="Times New Roman" w:eastAsia="SimSun" w:hAnsi="Times New Roman" w:cs="Times New Roman" w:hint="eastAsia"/>
                <w:color w:val="4A442A" w:themeColor="background2" w:themeShade="40"/>
                <w:sz w:val="16"/>
                <w:szCs w:val="16"/>
              </w:rPr>
              <w:t xml:space="preserve"> include '</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hint="eastAsia"/>
                <w:color w:val="4A442A" w:themeColor="background2" w:themeShade="40"/>
                <w:sz w:val="16"/>
                <w:szCs w:val="16"/>
              </w:rPr>
              <w:t>' for periodically triggering, '</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hint="eastAsia"/>
                <w:color w:val="4A442A" w:themeColor="background2" w:themeShade="40"/>
                <w:sz w:val="16"/>
                <w:szCs w:val="16"/>
              </w:rPr>
              <w:t>' for the prohibit timer expires, and '</w:t>
            </w:r>
            <w:proofErr w:type="spellStart"/>
            <w:r>
              <w:rPr>
                <w:rFonts w:ascii="Times New Roman" w:eastAsia="SimSun" w:hAnsi="Times New Roman" w:cs="Times New Roman" w:hint="eastAsia"/>
                <w:color w:val="4A442A" w:themeColor="background2" w:themeShade="40"/>
                <w:sz w:val="16"/>
                <w:szCs w:val="16"/>
              </w:rPr>
              <w:t>phr</w:t>
            </w:r>
            <w:proofErr w:type="spellEnd"/>
            <w:r>
              <w:rPr>
                <w:rFonts w:ascii="Times New Roman" w:eastAsia="SimSun" w:hAnsi="Times New Roman" w:cs="Times New Roman" w:hint="eastAsia"/>
                <w:color w:val="4A442A" w:themeColor="background2" w:themeShade="40"/>
                <w:sz w:val="16"/>
                <w:szCs w:val="16"/>
              </w:rPr>
              <w:t>-Tx-</w:t>
            </w:r>
            <w:proofErr w:type="spellStart"/>
            <w:r>
              <w:rPr>
                <w:rFonts w:ascii="Times New Roman" w:eastAsia="SimSun" w:hAnsi="Times New Roman" w:cs="Times New Roman" w:hint="eastAsia"/>
                <w:color w:val="4A442A" w:themeColor="background2" w:themeShade="40"/>
                <w:sz w:val="16"/>
                <w:szCs w:val="16"/>
              </w:rPr>
              <w:t>PowerFactorChange</w:t>
            </w:r>
            <w:proofErr w:type="spellEnd"/>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'phr-PeriodicTimer2', 'phr-ProhibitTimer2' and 'phr-Tx-PowerFactorChange2' in 'PHR-Config'. After that, associated each PHR trigger </w:t>
            </w:r>
            <w:proofErr w:type="gramStart"/>
            <w:r>
              <w:rPr>
                <w:rFonts w:ascii="Times New Roman" w:eastAsia="SimSun" w:hAnsi="Times New Roman" w:cs="Times New Roman" w:hint="eastAsia"/>
                <w:color w:val="4A442A" w:themeColor="background2" w:themeShade="40"/>
                <w:sz w:val="16"/>
                <w:szCs w:val="16"/>
              </w:rPr>
              <w:t>events</w:t>
            </w:r>
            <w:proofErr w:type="gramEnd"/>
            <w:r>
              <w:rPr>
                <w:rFonts w:ascii="Times New Roman" w:eastAsia="SimSun" w:hAnsi="Times New Roman" w:cs="Times New Roman" w:hint="eastAsia"/>
                <w:color w:val="4A442A" w:themeColor="background2" w:themeShade="40"/>
                <w:sz w:val="16"/>
                <w:szCs w:val="16"/>
              </w:rPr>
              <w:t xml:space="preserve">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xml:space="preserve">. Our first preference is Option 4. Option2 can be also considerable but, for the flexibility Option4 is superior to Option2. For example,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can decide whether to support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transmission 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transmission based on the two reported power </w:t>
            </w:r>
            <w:proofErr w:type="spellStart"/>
            <w:r>
              <w:rPr>
                <w:rFonts w:ascii="Times New Roman" w:eastAsia="SimSun" w:hAnsi="Times New Roman" w:cs="Times New Roman"/>
                <w:color w:val="4A442A" w:themeColor="background2" w:themeShade="40"/>
                <w:sz w:val="16"/>
                <w:szCs w:val="16"/>
              </w:rPr>
              <w:t>headrooms</w:t>
            </w:r>
            <w:proofErr w:type="spellEnd"/>
            <w:r>
              <w:rPr>
                <w:rFonts w:ascii="Times New Roman" w:eastAsia="SimSun" w:hAnsi="Times New Roman" w:cs="Times New Roman"/>
                <w:color w:val="4A442A" w:themeColor="background2" w:themeShade="40"/>
                <w:sz w:val="16"/>
                <w:szCs w:val="16"/>
              </w:rPr>
              <w:t xml:space="preserve"> of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can decide to schedule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bl>
    <w:p w14:paraId="3AB2E0C8" w14:textId="77777777" w:rsidR="00207B0B" w:rsidRDefault="00207B0B">
      <w:pPr>
        <w:pStyle w:val="ListParagraph"/>
        <w:ind w:left="1364"/>
        <w:rPr>
          <w:sz w:val="18"/>
          <w:szCs w:val="18"/>
        </w:rPr>
      </w:pPr>
    </w:p>
    <w:p w14:paraId="7B661F9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lastRenderedPageBreak/>
        <w:t xml:space="preserve">The second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
          <w:sz w:val="18"/>
          <w:szCs w:val="18"/>
        </w:rPr>
        <w:t xml:space="preserve">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w:t>
            </w:r>
            <w:proofErr w:type="gramStart"/>
            <w:r>
              <w:rPr>
                <w:rFonts w:ascii="Times New Roman" w:hAnsi="Times New Roman" w:cs="Times New Roman"/>
                <w:color w:val="4A442A" w:themeColor="background2" w:themeShade="40"/>
                <w:sz w:val="16"/>
                <w:szCs w:val="16"/>
              </w:rPr>
              <w:t>main-bullet</w:t>
            </w:r>
            <w:proofErr w:type="gramEnd"/>
            <w:r>
              <w:rPr>
                <w:rFonts w:ascii="Times New Roman" w:hAnsi="Times New Roman" w:cs="Times New Roman"/>
                <w:color w:val="4A442A" w:themeColor="background2" w:themeShade="40"/>
                <w:sz w:val="16"/>
                <w:szCs w:val="16"/>
              </w:rPr>
              <w:t xml:space="preserve">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adopt</w:t>
            </w:r>
            <w:proofErr w:type="gramEnd"/>
            <w:r>
              <w:rPr>
                <w:rFonts w:ascii="Times New Roman" w:hAnsi="Times New Roman" w:cs="Times New Roman"/>
                <w:color w:val="4A442A" w:themeColor="background2" w:themeShade="40"/>
                <w:sz w:val="16"/>
                <w:szCs w:val="16"/>
              </w:rPr>
              <w:t xml:space="preserve">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2" w:author="ZTE" w:date="2021-05-17T18:20:00Z"/>
                <w:rFonts w:ascii="Times New Roman" w:hAnsi="Times New Roman" w:cs="Times New Roman"/>
                <w:iCs/>
                <w:sz w:val="16"/>
                <w:szCs w:val="16"/>
              </w:rPr>
            </w:pPr>
            <w:ins w:id="73" w:author="ZTE" w:date="2021-05-17T18:20:00Z">
              <w:r>
                <w:rPr>
                  <w:rFonts w:ascii="Times New Roman" w:hAnsi="Times New Roman" w:cs="Times New Roman"/>
                  <w:sz w:val="16"/>
                  <w:szCs w:val="16"/>
                </w:rPr>
                <w:t>T</w:t>
              </w:r>
            </w:ins>
            <w:ins w:id="74" w:author="ZTE" w:date="2021-05-17T18:16:00Z">
              <w:r>
                <w:rPr>
                  <w:rFonts w:ascii="Times New Roman" w:hAnsi="Times New Roman" w:cs="Times New Roman"/>
                  <w:sz w:val="16"/>
                  <w:szCs w:val="16"/>
                </w:rPr>
                <w:t xml:space="preserve">he first and second default values of </w:t>
              </w:r>
            </w:ins>
            <w:ins w:id="75"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6" w:author="ZTE" w:date="2021-05-17T18:19:00Z">
              <w:r>
                <w:rPr>
                  <w:rFonts w:ascii="Times New Roman" w:hAnsi="Times New Roman" w:cs="Times New Roman"/>
                  <w:color w:val="4A442A" w:themeColor="background2" w:themeShade="40"/>
                  <w:sz w:val="16"/>
                  <w:szCs w:val="16"/>
                </w:rPr>
                <w:t>}</w:t>
              </w:r>
            </w:ins>
            <w:ins w:id="77" w:author="ZTE" w:date="2021-05-17T18:16:00Z">
              <w:r>
                <w:rPr>
                  <w:rFonts w:ascii="Times New Roman" w:hAnsi="Times New Roman" w:cs="Times New Roman"/>
                  <w:sz w:val="16"/>
                  <w:szCs w:val="16"/>
                </w:rPr>
                <w:t xml:space="preserve"> </w:t>
              </w:r>
            </w:ins>
            <w:ins w:id="78" w:author="ZTE" w:date="2021-05-17T18:19:00Z">
              <w:r>
                <w:rPr>
                  <w:rFonts w:ascii="Times New Roman" w:hAnsi="Times New Roman" w:cs="Times New Roman"/>
                  <w:sz w:val="16"/>
                  <w:szCs w:val="16"/>
                </w:rPr>
                <w:t>are</w:t>
              </w:r>
            </w:ins>
            <w:ins w:id="79" w:author="ZTE" w:date="2021-05-17T18:16:00Z">
              <w:r>
                <w:rPr>
                  <w:rFonts w:ascii="Times New Roman" w:hAnsi="Times New Roman" w:cs="Times New Roman"/>
                  <w:sz w:val="16"/>
                  <w:szCs w:val="16"/>
                </w:rPr>
                <w:t xml:space="preserve"> </w:t>
              </w:r>
            </w:ins>
            <w:ins w:id="80"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1"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2"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w:t>
            </w:r>
            <w:r>
              <w:rPr>
                <w:rFonts w:ascii="Times New Roman" w:hAnsi="Times New Roman" w:cs="Times New Roman"/>
                <w:i/>
                <w:color w:val="4A442A" w:themeColor="background2" w:themeShade="40"/>
                <w:sz w:val="16"/>
                <w:szCs w:val="16"/>
              </w:rPr>
              <w:lastRenderedPageBreak/>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Spreadtrum</w:t>
            </w:r>
            <w:proofErr w:type="spellEnd"/>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w:t>
            </w:r>
            <w:proofErr w:type="gramStart"/>
            <w:r>
              <w:rPr>
                <w:rFonts w:ascii="Times New Roman" w:eastAsia="SimSun" w:hAnsi="Times New Roman" w:cs="Times New Roman"/>
                <w:color w:val="4A442A" w:themeColor="background2" w:themeShade="40"/>
                <w:sz w:val="16"/>
                <w:szCs w:val="16"/>
              </w:rPr>
              <w:t>at this time</w:t>
            </w:r>
            <w:proofErr w:type="gramEnd"/>
            <w:r>
              <w:rPr>
                <w:rFonts w:ascii="Times New Roman" w:eastAsia="SimSun" w:hAnsi="Times New Roman" w:cs="Times New Roman"/>
                <w:color w:val="4A442A" w:themeColor="background2" w:themeShade="40"/>
                <w:sz w:val="16"/>
                <w:szCs w:val="16"/>
              </w:rPr>
              <w:t xml:space="preserve">: what is the triggering condition for a UE to interpret 2 default PC parameters vs 1 default PC parameter. We </w:t>
            </w:r>
            <w:proofErr w:type="spellStart"/>
            <w:r>
              <w:rPr>
                <w:rFonts w:ascii="Times New Roman" w:eastAsia="SimSun" w:hAnsi="Times New Roman" w:cs="Times New Roman"/>
                <w:color w:val="4A442A" w:themeColor="background2" w:themeShade="40"/>
                <w:sz w:val="16"/>
                <w:szCs w:val="16"/>
              </w:rPr>
              <w:t>belive</w:t>
            </w:r>
            <w:proofErr w:type="spellEnd"/>
            <w:r>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SimSun" w:hAnsi="Times New Roman" w:cs="Times New Roman"/>
                <w:color w:val="4A442A" w:themeColor="background2" w:themeShade="40"/>
                <w:sz w:val="16"/>
                <w:szCs w:val="16"/>
              </w:rPr>
              <w:t>e.g</w:t>
            </w:r>
            <w:proofErr w:type="spellEnd"/>
            <w:r>
              <w:rPr>
                <w:rFonts w:ascii="Times New Roman" w:eastAsia="SimSun" w:hAnsi="Times New Roman" w:cs="Times New Roman"/>
                <w:color w:val="4A442A" w:themeColor="background2" w:themeShade="40"/>
                <w:sz w:val="16"/>
                <w:szCs w:val="16"/>
              </w:rPr>
              <w:t xml:space="preserve">, RAN2 decides to have </w:t>
            </w:r>
            <w:r>
              <w:rPr>
                <w:rFonts w:ascii="Times New Roman" w:eastAsia="SimSun" w:hAnsi="Times New Roman" w:cs="Times New Roman"/>
                <w:i/>
                <w:iCs/>
                <w:color w:val="4A442A" w:themeColor="background2" w:themeShade="40"/>
                <w:sz w:val="16"/>
                <w:szCs w:val="16"/>
              </w:rPr>
              <w:t>sri-PUSCH-</w:t>
            </w:r>
            <w:proofErr w:type="spellStart"/>
            <w:r>
              <w:rPr>
                <w:rFonts w:ascii="Times New Roman" w:eastAsia="SimSun" w:hAnsi="Times New Roman" w:cs="Times New Roman"/>
                <w:i/>
                <w:iCs/>
                <w:color w:val="4A442A" w:themeColor="background2" w:themeShade="40"/>
                <w:sz w:val="16"/>
                <w:szCs w:val="16"/>
              </w:rPr>
              <w:t>MappingToAddModList</w:t>
            </w:r>
            <w:proofErr w:type="spellEnd"/>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SRI-PUSCH-</w:t>
            </w:r>
            <w:proofErr w:type="spellStart"/>
            <w:r>
              <w:rPr>
                <w:rFonts w:ascii="Times New Roman" w:hAnsi="Times New Roman" w:cs="Times New Roman"/>
                <w:i/>
                <w:iCs/>
                <w:sz w:val="16"/>
                <w:szCs w:val="16"/>
              </w:rPr>
              <w:t>PowerControl</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 xml:space="preserve">associated to SRS resource sets are not provided to the UE. However, it is not fully clear why would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enable multiple TRP repetition without providing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ListParagraph"/>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lastRenderedPageBreak/>
              <w:t xml:space="preserve">The first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ListParagraph"/>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w:t>
            </w:r>
            <w:proofErr w:type="spellStart"/>
            <w:r>
              <w:rPr>
                <w:rFonts w:ascii="Times New Roman" w:eastAsia="SimSun" w:hAnsi="Times New Roman" w:cs="Times New Roman" w:hint="eastAsia"/>
                <w:color w:val="4A442A" w:themeColor="background2" w:themeShade="40"/>
                <w:sz w:val="16"/>
                <w:szCs w:val="16"/>
              </w:rPr>
              <w:t>gNB</w:t>
            </w:r>
            <w:proofErr w:type="spellEnd"/>
            <w:r>
              <w:rPr>
                <w:rFonts w:ascii="Times New Roman" w:eastAsia="SimSun" w:hAnsi="Times New Roman" w:cs="Times New Roman" w:hint="eastAsia"/>
                <w:color w:val="4A442A" w:themeColor="background2" w:themeShade="40"/>
                <w:sz w:val="16"/>
                <w:szCs w:val="16"/>
              </w:rPr>
              <w:t xml:space="preserve"> will configure only one SRS resource in the two SRS resource sets for MTRP PUSCH scheme, respectively. Correspondingly, I fail to see the necessity of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In Rel-15/16,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s the problem of </w:t>
            </w:r>
            <w:proofErr w:type="spellStart"/>
            <w:r>
              <w:rPr>
                <w:rFonts w:ascii="Times New Roman" w:eastAsia="SimSun" w:hAnsi="Times New Roman" w:cs="Times New Roman" w:hint="eastAsia"/>
                <w:color w:val="4A442A" w:themeColor="background2" w:themeShade="40"/>
                <w:sz w:val="16"/>
                <w:szCs w:val="16"/>
              </w:rPr>
              <w:t>gNB</w:t>
            </w:r>
            <w:proofErr w:type="spellEnd"/>
            <w:r>
              <w:rPr>
                <w:rFonts w:ascii="Times New Roman" w:eastAsia="SimSun" w:hAnsi="Times New Roman" w:cs="Times New Roman" w:hint="eastAsia"/>
                <w:color w:val="4A442A" w:themeColor="background2" w:themeShade="40"/>
                <w:sz w:val="16"/>
                <w:szCs w:val="16"/>
              </w:rPr>
              <w:t xml:space="preserve"> enabling multiple TRP repetition without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w:t>
            </w:r>
            <w:proofErr w:type="spellStart"/>
            <w:r>
              <w:rPr>
                <w:rFonts w:ascii="Times New Roman" w:hAnsi="Times New Roman" w:cs="Times New Roman"/>
                <w:b/>
                <w:i/>
                <w:sz w:val="16"/>
                <w:szCs w:val="16"/>
                <w:lang w:eastAsia="sv-SE"/>
              </w:rPr>
              <w:t>PowerControlId</w:t>
            </w:r>
            <w:proofErr w:type="spellEnd"/>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4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w:t>
            </w:r>
            <w:proofErr w:type="spellStart"/>
            <w:r>
              <w:rPr>
                <w:rFonts w:ascii="Times New Roman" w:hAnsi="Times New Roman" w:cs="Times New Roman"/>
                <w:i/>
                <w:sz w:val="16"/>
                <w:szCs w:val="16"/>
                <w:lang w:eastAsia="sv-SE"/>
              </w:rPr>
              <w:t>PowerControl</w:t>
            </w:r>
            <w:proofErr w:type="spellEnd"/>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4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lang w:eastAsia="zh-TW"/>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4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4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lang w:eastAsia="zh-TW"/>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have the same understanding with ZTE. We suggest </w:t>
            </w:r>
            <w:proofErr w:type="gramStart"/>
            <w:r>
              <w:rPr>
                <w:rFonts w:ascii="Times New Roman" w:eastAsia="SimSun" w:hAnsi="Times New Roman" w:cs="Times New Roman"/>
                <w:sz w:val="16"/>
                <w:szCs w:val="16"/>
              </w:rPr>
              <w:t>to revise</w:t>
            </w:r>
            <w:proofErr w:type="gramEnd"/>
            <w:r>
              <w:rPr>
                <w:rFonts w:ascii="Times New Roman" w:eastAsia="SimSun" w:hAnsi="Times New Roman" w:cs="Times New Roman"/>
                <w:sz w:val="16"/>
                <w:szCs w:val="16"/>
              </w:rPr>
              <w:t xml:space="preserve"> Alt 2 independent from sri-PUSCH-</w:t>
            </w:r>
            <w:proofErr w:type="spellStart"/>
            <w:r>
              <w:rPr>
                <w:rFonts w:ascii="Times New Roman" w:eastAsia="SimSun" w:hAnsi="Times New Roman" w:cs="Times New Roman"/>
                <w:sz w:val="16"/>
                <w:szCs w:val="16"/>
              </w:rPr>
              <w:t>PowerControl</w:t>
            </w:r>
            <w:proofErr w:type="spellEnd"/>
            <w:r>
              <w:rPr>
                <w:rFonts w:ascii="Times New Roman" w:eastAsia="SimSun" w:hAnsi="Times New Roman" w:cs="Times New Roman"/>
                <w:sz w:val="16"/>
                <w:szCs w:val="16"/>
              </w:rPr>
              <w:t xml:space="preserve"> as follows:</w:t>
            </w:r>
          </w:p>
          <w:p w14:paraId="67713EB0" w14:textId="77777777" w:rsidR="008927C9" w:rsidRDefault="008927C9" w:rsidP="008927C9">
            <w:pPr>
              <w:pStyle w:val="ListParagraph"/>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lastRenderedPageBreak/>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027ACC8" w14:textId="12764362" w:rsidR="00FF6374" w:rsidRDefault="00FF637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039E43FE"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 xml:space="preserve">We only support Alt1. We do not know why the case that </w:t>
            </w:r>
            <w:r w:rsidRPr="00FB18F0">
              <w:rPr>
                <w:rFonts w:ascii="Times New Roman" w:eastAsia="SimSun" w:hAnsi="Times New Roman" w:cs="Times New Roman"/>
                <w:color w:val="4A442A" w:themeColor="background2" w:themeShade="40"/>
                <w:sz w:val="16"/>
                <w:szCs w:val="16"/>
                <w:lang w:eastAsia="zh-CN"/>
              </w:rPr>
              <w:t>SRI-PUSCH-</w:t>
            </w:r>
            <w:proofErr w:type="spellStart"/>
            <w:r w:rsidRPr="00FB18F0">
              <w:rPr>
                <w:rFonts w:ascii="Times New Roman" w:eastAsia="SimSun" w:hAnsi="Times New Roman" w:cs="Times New Roman"/>
                <w:color w:val="4A442A" w:themeColor="background2" w:themeShade="40"/>
                <w:sz w:val="16"/>
                <w:szCs w:val="16"/>
                <w:lang w:eastAsia="zh-CN"/>
              </w:rPr>
              <w:t>PowerControl</w:t>
            </w:r>
            <w:proofErr w:type="spellEnd"/>
            <w:r>
              <w:rPr>
                <w:rFonts w:ascii="Times New Roman" w:eastAsia="SimSun" w:hAnsi="Times New Roman" w:cs="Times New Roman"/>
                <w:color w:val="4A442A" w:themeColor="background2" w:themeShade="40"/>
                <w:sz w:val="16"/>
                <w:szCs w:val="16"/>
                <w:lang w:eastAsia="zh-CN"/>
              </w:rPr>
              <w:t xml:space="preserve"> is not configured needs to be discussed for </w:t>
            </w:r>
            <w:proofErr w:type="spellStart"/>
            <w:r>
              <w:rPr>
                <w:rFonts w:ascii="Times New Roman" w:eastAsia="SimSun" w:hAnsi="Times New Roman" w:cs="Times New Roman"/>
                <w:color w:val="4A442A" w:themeColor="background2" w:themeShade="40"/>
                <w:sz w:val="16"/>
                <w:szCs w:val="16"/>
                <w:lang w:eastAsia="zh-CN"/>
              </w:rPr>
              <w:t>mTRP</w:t>
            </w:r>
            <w:proofErr w:type="spellEnd"/>
            <w:r>
              <w:rPr>
                <w:rFonts w:ascii="Times New Roman" w:eastAsia="SimSun" w:hAnsi="Times New Roman" w:cs="Times New Roman"/>
                <w:color w:val="4A442A" w:themeColor="background2" w:themeShade="40"/>
                <w:sz w:val="16"/>
                <w:szCs w:val="16"/>
                <w:lang w:eastAsia="zh-CN"/>
              </w:rPr>
              <w:t xml:space="preserve"> PUSCH.</w:t>
            </w:r>
          </w:p>
          <w:p w14:paraId="69A3168D"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BTW, it seems that ZTE left the following rule out from the list of Rel. 15/16 rules, which should be the main focus here (it also shows that the claim “</w:t>
            </w:r>
            <w:r>
              <w:rPr>
                <w:rFonts w:ascii="Times New Roman" w:eastAsia="SimSun" w:hAnsi="Times New Roman" w:cs="Times New Roman" w:hint="eastAsia"/>
                <w:color w:val="4A442A" w:themeColor="background2" w:themeShade="40"/>
                <w:sz w:val="16"/>
                <w:szCs w:val="16"/>
                <w:lang w:eastAsia="zh-CN"/>
              </w:rPr>
              <w:t>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lang w:eastAsia="zh-CN"/>
              </w:rPr>
              <w:t>PowerControlId</w:t>
            </w:r>
            <w:proofErr w:type="spellEnd"/>
            <w:r>
              <w:rPr>
                <w:rFonts w:ascii="Times New Roman" w:eastAsia="SimSun" w:hAnsi="Times New Roman" w:cs="Times New Roman" w:hint="eastAsia"/>
                <w:color w:val="4A442A" w:themeColor="background2" w:themeShade="40"/>
                <w:sz w:val="16"/>
                <w:szCs w:val="16"/>
                <w:lang w:eastAsia="zh-CN"/>
              </w:rPr>
              <w:t xml:space="preserve"> in RRC</w:t>
            </w:r>
            <w:r>
              <w:rPr>
                <w:rFonts w:ascii="Times New Roman" w:eastAsia="SimSun" w:hAnsi="Times New Roman" w:cs="Times New Roman"/>
                <w:color w:val="4A442A" w:themeColor="background2" w:themeShade="40"/>
                <w:sz w:val="16"/>
                <w:szCs w:val="16"/>
                <w:lang w:eastAsia="zh-CN"/>
              </w:rPr>
              <w:t>” in ZTE’s comment above is not correct):</w:t>
            </w:r>
          </w:p>
          <w:p w14:paraId="30A51C2A"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p>
          <w:p w14:paraId="493631ED" w14:textId="77777777" w:rsidR="00171E05" w:rsidRPr="009935B7" w:rsidRDefault="00171E05" w:rsidP="00171E05">
            <w:pPr>
              <w:spacing w:after="180" w:line="240" w:lineRule="auto"/>
              <w:ind w:left="851" w:hanging="284"/>
              <w:rPr>
                <w:rFonts w:ascii="Times New Roman" w:eastAsia="SimSun" w:hAnsi="Times New Roman" w:cs="Times New Roman"/>
                <w:color w:val="FF0000"/>
                <w:sz w:val="20"/>
                <w:szCs w:val="20"/>
                <w:lang w:val="x-none"/>
              </w:rPr>
            </w:pPr>
            <w:r w:rsidRPr="009935B7">
              <w:rPr>
                <w:rFonts w:ascii="Times New Roman" w:eastAsia="SimSun" w:hAnsi="Times New Roman" w:cs="Times New Roman"/>
                <w:sz w:val="20"/>
                <w:szCs w:val="20"/>
                <w:lang w:val="x-none"/>
              </w:rPr>
              <w:t>-</w:t>
            </w:r>
            <w:r w:rsidRPr="009935B7">
              <w:rPr>
                <w:rFonts w:ascii="Times New Roman" w:eastAsia="SimSun" w:hAnsi="Times New Roman" w:cs="Times New Roman"/>
                <w:sz w:val="20"/>
                <w:szCs w:val="20"/>
                <w:lang w:val="x-none"/>
              </w:rPr>
              <w:tab/>
              <w:t>For a PUSCH transmission scheduled</w:t>
            </w:r>
            <w:r w:rsidRPr="009935B7">
              <w:rPr>
                <w:rFonts w:ascii="Times New Roman" w:eastAsia="SimSun" w:hAnsi="Times New Roman" w:cs="Times New Roman"/>
                <w:sz w:val="20"/>
                <w:szCs w:val="20"/>
              </w:rPr>
              <w:t xml:space="preserve"> by a DCI format that </w:t>
            </w:r>
            <w:r w:rsidRPr="009935B7">
              <w:rPr>
                <w:rFonts w:ascii="Times New Roman" w:eastAsia="SimSun" w:hAnsi="Times New Roman" w:cs="Times New Roman"/>
                <w:color w:val="FF0000"/>
                <w:sz w:val="20"/>
                <w:szCs w:val="20"/>
              </w:rPr>
              <w:t>does not include an SRI field</w:t>
            </w:r>
            <w:r w:rsidRPr="009935B7">
              <w:rPr>
                <w:rFonts w:ascii="Times New Roman" w:eastAsia="SimSun" w:hAnsi="Times New Roman" w:cs="Times New Roman"/>
                <w:sz w:val="20"/>
                <w:szCs w:val="20"/>
              </w:rPr>
              <w:t>, or for a</w:t>
            </w:r>
            <w:r w:rsidRPr="009935B7">
              <w:rPr>
                <w:rFonts w:ascii="Times New Roman" w:eastAsia="SimSun" w:hAnsi="Times New Roman" w:cs="Times New Roman"/>
                <w:sz w:val="20"/>
                <w:szCs w:val="20"/>
                <w:lang w:val="x-none"/>
              </w:rPr>
              <w:t xml:space="preserve"> PUSCH transmission configured by </w:t>
            </w:r>
            <w:proofErr w:type="spellStart"/>
            <w:r w:rsidRPr="009935B7">
              <w:rPr>
                <w:rFonts w:ascii="Times New Roman" w:eastAsia="SimSun" w:hAnsi="Times New Roman" w:cs="Times New Roman"/>
                <w:i/>
                <w:iCs/>
                <w:sz w:val="20"/>
                <w:szCs w:val="20"/>
                <w:lang w:val="x-none"/>
              </w:rPr>
              <w:t>ConfiguredGrantConfig</w:t>
            </w:r>
            <w:proofErr w:type="spellEnd"/>
            <w:r w:rsidRPr="009935B7">
              <w:rPr>
                <w:rFonts w:ascii="Times New Roman" w:eastAsia="SimSun" w:hAnsi="Times New Roman" w:cs="Times New Roman"/>
                <w:iCs/>
                <w:sz w:val="20"/>
                <w:szCs w:val="20"/>
                <w:lang w:val="x-none"/>
              </w:rPr>
              <w:t xml:space="preserve"> and activated, as described in Clause 10.2, </w:t>
            </w:r>
            <w:r w:rsidRPr="009935B7">
              <w:rPr>
                <w:rFonts w:ascii="Times New Roman" w:eastAsia="SimSun" w:hAnsi="Times New Roman" w:cs="Times New Roman"/>
                <w:sz w:val="20"/>
                <w:szCs w:val="20"/>
              </w:rPr>
              <w:t xml:space="preserve">by a </w:t>
            </w:r>
            <w:r w:rsidRPr="009935B7">
              <w:rPr>
                <w:rFonts w:ascii="Times New Roman" w:eastAsia="SimSun" w:hAnsi="Times New Roman" w:cs="Times New Roman"/>
                <w:color w:val="FF0000"/>
                <w:sz w:val="20"/>
                <w:szCs w:val="20"/>
              </w:rPr>
              <w:t>DCI format that does not include an SRI field</w:t>
            </w:r>
            <w:r w:rsidRPr="009935B7">
              <w:rPr>
                <w:rFonts w:ascii="Times New Roman" w:eastAsia="Malgun Gothic" w:hAnsi="Times New Roman" w:cs="Times New Roman"/>
                <w:sz w:val="20"/>
                <w:szCs w:val="20"/>
                <w:lang w:val="x-none"/>
              </w:rPr>
              <w:t xml:space="preserve">, a </w:t>
            </w:r>
            <w:r w:rsidRPr="009935B7">
              <w:rPr>
                <w:rFonts w:ascii="Times New Roman" w:eastAsia="SimSun" w:hAnsi="Times New Roman" w:cs="Times New Roman"/>
                <w:color w:val="FF0000"/>
                <w:sz w:val="20"/>
                <w:szCs w:val="20"/>
                <w:lang w:val="x-none"/>
              </w:rPr>
              <w:t>RS resource</w:t>
            </w:r>
            <w:r w:rsidRPr="009935B7">
              <w:rPr>
                <w:rFonts w:ascii="Times New Roman" w:eastAsia="SimSun" w:hAnsi="Times New Roman" w:cs="Times New Roman"/>
                <w:color w:val="FF0000"/>
                <w:sz w:val="20"/>
                <w:szCs w:val="20"/>
              </w:rPr>
              <w:t xml:space="preserve"> index</w:t>
            </w:r>
            <w:r w:rsidRPr="009935B7">
              <w:rPr>
                <w:rFonts w:ascii="Times New Roman" w:eastAsia="SimSun" w:hAnsi="Times New Roman" w:cs="Times New Roman"/>
                <w:color w:val="FF0000"/>
                <w:sz w:val="20"/>
                <w:szCs w:val="20"/>
                <w:lang w:val="x-none"/>
              </w:rPr>
              <w:t xml:space="preserve"> </w:t>
            </w:r>
            <w:r w:rsidRPr="009935B7">
              <w:rPr>
                <w:rFonts w:ascii="Times New Roman" w:eastAsia="SimSun" w:hAnsi="Times New Roman" w:cs="Times New Roman"/>
                <w:color w:val="FF0000"/>
                <w:position w:val="-10"/>
                <w:sz w:val="20"/>
                <w:szCs w:val="20"/>
                <w:lang w:val="x-none"/>
              </w:rPr>
              <w:object w:dxaOrig="260" w:dyaOrig="300" w14:anchorId="00E245D9">
                <v:shape id="_x0000_i1036" type="#_x0000_t75" style="width:14.4pt;height:16.2pt" o:ole="">
                  <v:imagedata r:id="rId27" o:title=""/>
                </v:shape>
                <o:OLEObject Type="Embed" ProgID="Equation.3" ShapeID="_x0000_i1036" DrawAspect="Content" ObjectID="_1682972133" r:id="rId28"/>
              </w:object>
            </w:r>
            <w:r w:rsidRPr="009935B7">
              <w:rPr>
                <w:rFonts w:ascii="Times New Roman" w:eastAsia="SimSun" w:hAnsi="Times New Roman" w:cs="Times New Roman"/>
                <w:color w:val="FF0000"/>
                <w:sz w:val="20"/>
                <w:szCs w:val="20"/>
                <w:lang w:val="x-none"/>
              </w:rPr>
              <w:t xml:space="preserve"> is determined from the </w:t>
            </w:r>
            <w:r w:rsidRPr="009935B7">
              <w:rPr>
                <w:rFonts w:ascii="Times New Roman" w:eastAsia="SimSun" w:hAnsi="Times New Roman" w:cs="Times New Roman"/>
                <w:i/>
                <w:color w:val="FF0000"/>
                <w:sz w:val="20"/>
                <w:szCs w:val="20"/>
                <w:lang w:val="x-none"/>
              </w:rPr>
              <w:t>PUSCH-</w:t>
            </w:r>
            <w:proofErr w:type="spellStart"/>
            <w:r w:rsidRPr="009935B7">
              <w:rPr>
                <w:rFonts w:ascii="Times New Roman" w:eastAsia="SimSun" w:hAnsi="Times New Roman" w:cs="Times New Roman"/>
                <w:i/>
                <w:color w:val="FF0000"/>
                <w:sz w:val="20"/>
                <w:szCs w:val="20"/>
                <w:lang w:val="x-none"/>
              </w:rPr>
              <w:t>PathlossReferenceRS</w:t>
            </w:r>
            <w:proofErr w:type="spellEnd"/>
            <w:r w:rsidRPr="009935B7">
              <w:rPr>
                <w:rFonts w:ascii="Times New Roman" w:eastAsia="SimSun" w:hAnsi="Times New Roman" w:cs="Times New Roman"/>
                <w:i/>
                <w:color w:val="FF0000"/>
                <w:sz w:val="20"/>
                <w:szCs w:val="20"/>
                <w:lang w:val="x-none"/>
              </w:rPr>
              <w:t>-Id</w:t>
            </w:r>
            <w:r w:rsidRPr="009935B7">
              <w:rPr>
                <w:rFonts w:ascii="Times New Roman" w:eastAsia="SimSun" w:hAnsi="Times New Roman" w:cs="Times New Roman"/>
                <w:color w:val="FF0000"/>
                <w:sz w:val="20"/>
                <w:szCs w:val="20"/>
                <w:lang w:val="x-none"/>
              </w:rPr>
              <w:t xml:space="preserve"> </w:t>
            </w:r>
            <w:r w:rsidRPr="009935B7">
              <w:rPr>
                <w:rFonts w:ascii="Times New Roman" w:eastAsia="MS Mincho" w:hAnsi="Times New Roman" w:cs="Times New Roman"/>
                <w:color w:val="FF0000"/>
                <w:sz w:val="20"/>
                <w:szCs w:val="20"/>
                <w:lang w:val="x-none"/>
              </w:rPr>
              <w:t xml:space="preserve">mapped to </w:t>
            </w:r>
            <w:r w:rsidRPr="009935B7">
              <w:rPr>
                <w:rFonts w:ascii="Times New Roman" w:eastAsia="SimSun" w:hAnsi="Times New Roman" w:cs="Times New Roman"/>
                <w:i/>
                <w:color w:val="FF0000"/>
                <w:sz w:val="20"/>
                <w:szCs w:val="20"/>
                <w:lang w:val="x-none"/>
              </w:rPr>
              <w:t>sri-PUSCH-</w:t>
            </w:r>
            <w:proofErr w:type="spellStart"/>
            <w:r w:rsidRPr="009935B7">
              <w:rPr>
                <w:rFonts w:ascii="Times New Roman" w:eastAsia="SimSun" w:hAnsi="Times New Roman" w:cs="Times New Roman"/>
                <w:i/>
                <w:color w:val="FF0000"/>
                <w:sz w:val="20"/>
                <w:szCs w:val="20"/>
                <w:lang w:val="x-none"/>
              </w:rPr>
              <w:t>PowerControlId</w:t>
            </w:r>
            <w:proofErr w:type="spellEnd"/>
            <w:r w:rsidRPr="009935B7">
              <w:rPr>
                <w:rFonts w:ascii="Times New Roman" w:eastAsia="SimSun" w:hAnsi="Times New Roman" w:cs="Times New Roman"/>
                <w:color w:val="FF0000"/>
                <w:sz w:val="20"/>
                <w:szCs w:val="20"/>
                <w:lang w:val="x-none"/>
              </w:rPr>
              <w:t xml:space="preserve"> = 0</w:t>
            </w:r>
          </w:p>
          <w:p w14:paraId="618B2D6B" w14:textId="77777777" w:rsidR="00171E05" w:rsidRDefault="00171E05" w:rsidP="00171E05">
            <w:pPr>
              <w:adjustRightInd w:val="0"/>
              <w:snapToGrid w:val="0"/>
              <w:rPr>
                <w:rFonts w:ascii="Times New Roman" w:eastAsia="SimSun" w:hAnsi="Times New Roman" w:cs="Times New Roman" w:hint="eastAsia"/>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 xml:space="preserve">Option 3 (2 bits): </w:t>
      </w:r>
      <w:proofErr w:type="gramStart"/>
      <w:r>
        <w:rPr>
          <w:rFonts w:eastAsia="Batang" w:cs="Times New Roman"/>
          <w:sz w:val="18"/>
        </w:rPr>
        <w:t>1 bit</w:t>
      </w:r>
      <w:proofErr w:type="gramEnd"/>
      <w:r>
        <w:rPr>
          <w:rFonts w:eastAsia="Batang" w:cs="Times New Roman"/>
          <w:sz w:val="18"/>
        </w:rPr>
        <w:t xml:space="preserve">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3, it is indeed an incomplete solution which cannot indicate all possible PTRS-DMRS associations. More specifically, when the number of PTRS port is 1, only one of the first two DMRS ports can be selected and </w:t>
            </w:r>
            <w:r>
              <w:rPr>
                <w:rFonts w:ascii="Times New Roman" w:hAnsi="Times New Roman" w:cs="Times New Roman"/>
                <w:color w:val="4A442A" w:themeColor="background2" w:themeShade="40"/>
                <w:sz w:val="16"/>
                <w:szCs w:val="16"/>
              </w:rPr>
              <w:lastRenderedPageBreak/>
              <w:t>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1 and option 2, </w:t>
            </w:r>
            <w:proofErr w:type="gramStart"/>
            <w:r>
              <w:rPr>
                <w:rFonts w:ascii="Times New Roman" w:hAnsi="Times New Roman" w:cs="Times New Roman"/>
                <w:color w:val="4A442A" w:themeColor="background2" w:themeShade="40"/>
                <w:sz w:val="16"/>
                <w:szCs w:val="16"/>
              </w:rPr>
              <w:t>both of them</w:t>
            </w:r>
            <w:proofErr w:type="gramEnd"/>
            <w:r>
              <w:rPr>
                <w:rFonts w:ascii="Times New Roman" w:hAnsi="Times New Roman" w:cs="Times New Roman"/>
                <w:color w:val="4A442A" w:themeColor="background2" w:themeShade="40"/>
                <w:sz w:val="16"/>
                <w:szCs w:val="16"/>
              </w:rPr>
              <w:t xml:space="preserve">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ListParagraph"/>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@LG, your comments </w:t>
            </w:r>
            <w:proofErr w:type="gramStart"/>
            <w:r>
              <w:rPr>
                <w:rFonts w:ascii="Times New Roman" w:eastAsia="SimSun" w:hAnsi="Times New Roman" w:cs="Times New Roman" w:hint="eastAsia"/>
                <w:sz w:val="16"/>
                <w:szCs w:val="16"/>
              </w:rPr>
              <w:t>is</w:t>
            </w:r>
            <w:proofErr w:type="gramEnd"/>
            <w:r>
              <w:rPr>
                <w:rFonts w:ascii="Times New Roman" w:eastAsia="SimSun" w:hAnsi="Times New Roman" w:cs="Times New Roman" w:hint="eastAsia"/>
                <w:sz w:val="16"/>
                <w:szCs w:val="16"/>
              </w:rPr>
              <w:t xml:space="preserve">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Regarding max rank, as you mention,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2634BB43" w14:textId="77777777" w:rsidR="00171E05" w:rsidRDefault="00171E05" w:rsidP="00171E05">
            <w:p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We can support one of the following, but we cannot support this proposal (option 3), which is the worst option:</w:t>
            </w:r>
          </w:p>
          <w:p w14:paraId="5000CAF0"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lastRenderedPageBreak/>
              <w:t>Option 1</w:t>
            </w:r>
          </w:p>
          <w:p w14:paraId="49762B9C"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Option 2</w:t>
            </w:r>
          </w:p>
          <w:p w14:paraId="5573D204"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Limit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 to 2</w:t>
            </w:r>
          </w:p>
          <w:p w14:paraId="574CD531" w14:textId="77777777" w:rsidR="00171E05" w:rsidRDefault="00171E05" w:rsidP="00171E05">
            <w:p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The benefit of Option 1 is simplicity. The benefit of Option 2 is saving DCI overhead. The benefit of limiting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 to 2 is that we do not need to discuss this anymore based on some companies input that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&gt;2 is a corner case for </w:t>
            </w:r>
            <w:proofErr w:type="spellStart"/>
            <w:r>
              <w:rPr>
                <w:rFonts w:ascii="Times New Roman" w:eastAsia="SimSun" w:hAnsi="Times New Roman" w:cs="Times New Roman"/>
                <w:sz w:val="16"/>
                <w:szCs w:val="16"/>
                <w:lang w:eastAsia="zh-CN"/>
              </w:rPr>
              <w:t>mTRP</w:t>
            </w:r>
            <w:proofErr w:type="spellEnd"/>
            <w:r>
              <w:rPr>
                <w:rFonts w:ascii="Times New Roman" w:eastAsia="SimSun" w:hAnsi="Times New Roman" w:cs="Times New Roman"/>
                <w:sz w:val="16"/>
                <w:szCs w:val="16"/>
                <w:lang w:eastAsia="zh-CN"/>
              </w:rPr>
              <w:t xml:space="preserve"> PUSCH.</w:t>
            </w:r>
          </w:p>
          <w:p w14:paraId="72AB6D94" w14:textId="399BAEAA"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lang w:eastAsia="zh-CN"/>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When the UE does not follow the above operation, UE multiplexes A-CSI only on the first PUSCH repetition </w:t>
      </w:r>
      <w:proofErr w:type="gramStart"/>
      <w:r>
        <w:rPr>
          <w:rFonts w:eastAsia="DengXian" w:cs="Times New Roman"/>
          <w:bCs/>
          <w:iCs/>
          <w:kern w:val="32"/>
          <w:sz w:val="18"/>
          <w:szCs w:val="18"/>
        </w:rPr>
        <w:t>similar to</w:t>
      </w:r>
      <w:proofErr w:type="gramEnd"/>
      <w:r>
        <w:rPr>
          <w:rFonts w:eastAsia="DengXian" w:cs="Times New Roman"/>
          <w:bCs/>
          <w:iCs/>
          <w:kern w:val="32"/>
          <w:sz w:val="18"/>
          <w:szCs w:val="18"/>
        </w:rPr>
        <w:t xml:space="preserve">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ListParagraph"/>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bullets as follows</w:t>
            </w:r>
          </w:p>
          <w:p w14:paraId="4900B103" w14:textId="77777777" w:rsidR="00207B0B" w:rsidRDefault="000A4F79">
            <w:pPr>
              <w:pStyle w:val="ListParagraph"/>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w:t>
            </w:r>
            <w:proofErr w:type="gramStart"/>
            <w:r>
              <w:rPr>
                <w:rFonts w:ascii="Times New Roman" w:hAnsi="Times New Roman" w:cs="Times New Roman"/>
                <w:color w:val="4A442A" w:themeColor="background2" w:themeShade="40"/>
                <w:sz w:val="16"/>
                <w:szCs w:val="16"/>
              </w:rPr>
              <w:t>says</w:t>
            </w:r>
            <w:proofErr w:type="gramEnd"/>
            <w:r>
              <w:rPr>
                <w:rFonts w:ascii="Times New Roman" w:hAnsi="Times New Roman" w:cs="Times New Roman"/>
                <w:color w:val="4A442A" w:themeColor="background2" w:themeShade="40"/>
                <w:sz w:val="16"/>
                <w:szCs w:val="16"/>
              </w:rPr>
              <w:t xml:space="preserve">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lastRenderedPageBreak/>
              <w:t xml:space="preserve">Mod: this is already unchanged for PUSCH repetition scenarios in Rel-15/16, where only the first repetition is used.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think the restriction for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OK with Proposals 3.5.1 in principle, but instead of saying UE assumes repetition number 2, it should be captured as UE expects repetition number equals to 2. Then,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gNB</w:t>
            </w:r>
            <w:proofErr w:type="spellEnd"/>
            <w:r>
              <w:rPr>
                <w:rFonts w:ascii="Times New Roman" w:hAnsi="Times New Roman" w:cs="Times New Roman"/>
                <w:color w:val="C0504D" w:themeColor="accent2"/>
                <w:sz w:val="16"/>
                <w:szCs w:val="16"/>
              </w:rPr>
              <w:t xml:space="preserve"> </w:t>
            </w:r>
            <w:proofErr w:type="spellStart"/>
            <w:r>
              <w:rPr>
                <w:rFonts w:ascii="Times New Roman" w:hAnsi="Times New Roman" w:cs="Times New Roman"/>
                <w:color w:val="C0504D" w:themeColor="accent2"/>
                <w:sz w:val="16"/>
                <w:szCs w:val="16"/>
              </w:rPr>
              <w:t>can not</w:t>
            </w:r>
            <w:proofErr w:type="spellEnd"/>
            <w:r>
              <w:rPr>
                <w:rFonts w:ascii="Times New Roman" w:hAnsi="Times New Roman" w:cs="Times New Roman"/>
                <w:color w:val="C0504D" w:themeColor="accent2"/>
                <w:sz w:val="16"/>
                <w:szCs w:val="16"/>
              </w:rPr>
              <w:t xml:space="preserve"> always guarantee these repetitions to be equal to two.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On proposal 3.5.3, we think the existing </w:t>
            </w:r>
            <w:proofErr w:type="spellStart"/>
            <w:r>
              <w:rPr>
                <w:rFonts w:ascii="Times New Roman" w:eastAsia="SimSun" w:hAnsi="Times New Roman" w:cs="Times New Roman"/>
                <w:color w:val="4A442A" w:themeColor="background2" w:themeShade="40"/>
                <w:sz w:val="16"/>
                <w:szCs w:val="16"/>
              </w:rPr>
              <w:t>workding</w:t>
            </w:r>
            <w:proofErr w:type="spellEnd"/>
            <w:r>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When the UE does not follow the above operation, UE multiplexes A-CSI only on the first PUSCH repetition </w:t>
            </w:r>
            <w:proofErr w:type="gramStart"/>
            <w:r>
              <w:rPr>
                <w:rFonts w:ascii="Times New Roman" w:eastAsia="DengXian" w:hAnsi="Times New Roman" w:cs="Times New Roman"/>
                <w:bCs/>
                <w:iCs/>
                <w:color w:val="FF0000"/>
                <w:kern w:val="32"/>
                <w:sz w:val="16"/>
                <w:szCs w:val="16"/>
              </w:rPr>
              <w:t>similar to</w:t>
            </w:r>
            <w:proofErr w:type="gramEnd"/>
            <w:r>
              <w:rPr>
                <w:rFonts w:ascii="Times New Roman" w:eastAsia="DengXian" w:hAnsi="Times New Roman" w:cs="Times New Roman"/>
                <w:bCs/>
                <w:iCs/>
                <w:color w:val="FF0000"/>
                <w:kern w:val="32"/>
                <w:sz w:val="16"/>
                <w:szCs w:val="16"/>
              </w:rPr>
              <w:t xml:space="preserve"> Rel. 15/16.</w:t>
            </w:r>
          </w:p>
          <w:p w14:paraId="6E76B305" w14:textId="77777777" w:rsidR="00207B0B" w:rsidRDefault="000A4F79">
            <w:pPr>
              <w:pStyle w:val="ListParagraph"/>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When the UE does not follow the above operation, UE multiplexes A-CSI only on the first PUSCH repetition </w:t>
            </w:r>
            <w:proofErr w:type="gramStart"/>
            <w:r>
              <w:rPr>
                <w:rFonts w:ascii="Times New Roman" w:eastAsia="DengXian" w:hAnsi="Times New Roman" w:cs="Times New Roman"/>
                <w:bCs/>
                <w:iCs/>
                <w:kern w:val="32"/>
                <w:sz w:val="16"/>
                <w:szCs w:val="16"/>
              </w:rPr>
              <w:t>similar to</w:t>
            </w:r>
            <w:proofErr w:type="gramEnd"/>
            <w:r>
              <w:rPr>
                <w:rFonts w:ascii="Times New Roman" w:eastAsia="DengXian" w:hAnsi="Times New Roman" w:cs="Times New Roman"/>
                <w:bCs/>
                <w:iCs/>
                <w:kern w:val="32"/>
                <w:sz w:val="16"/>
                <w:szCs w:val="16"/>
              </w:rPr>
              <w:t xml:space="preserve">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@Mod: why is that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cannot always guarantee these repetitions to be equal to two. Could you elaborate more? Without TB,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The part “</w:t>
            </w:r>
            <w:r>
              <w:rPr>
                <w:rFonts w:ascii="Times New Roman" w:eastAsia="DengXian" w:hAnsi="Times New Roman" w:cs="Times New Roman"/>
                <w:iCs/>
                <w:color w:val="FF0000"/>
                <w:kern w:val="32"/>
                <w:sz w:val="16"/>
                <w:szCs w:val="16"/>
              </w:rPr>
              <w:t>where A-CSI is multiplexed with PUSCH</w:t>
            </w:r>
            <w:r>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38.214: </w:t>
            </w:r>
            <w:r w:rsidRPr="00075565">
              <w:rPr>
                <w:rFonts w:ascii="Times New Roman" w:eastAsia="SimSun"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075565">
              <w:rPr>
                <w:rFonts w:ascii="Times New Roman" w:eastAsia="SimSun" w:hAnsi="Times New Roman" w:cs="Times New Roman"/>
                <w:color w:val="4A442A" w:themeColor="background2" w:themeShade="40"/>
                <w:sz w:val="16"/>
                <w:szCs w:val="16"/>
                <w:highlight w:val="yellow"/>
              </w:rPr>
              <w:t>numberOfRepetitions</w:t>
            </w:r>
            <w:proofErr w:type="spellEnd"/>
          </w:p>
          <w:p w14:paraId="2157AF15"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SimSun" w:hAnsi="Times New Roman" w:cs="Times New Roman"/>
                <w:b/>
                <w:bCs/>
                <w:color w:val="4A442A" w:themeColor="background2" w:themeShade="40"/>
                <w:sz w:val="16"/>
                <w:szCs w:val="16"/>
              </w:rPr>
              <w:t>repetition</w:t>
            </w:r>
            <w:r>
              <w:rPr>
                <w:rFonts w:ascii="Times New Roman" w:eastAsia="SimSun"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w:t>
            </w:r>
            <w:r>
              <w:rPr>
                <w:rFonts w:ascii="Times New Roman" w:eastAsia="SimSun" w:hAnsi="Times New Roman" w:cs="Times New Roman"/>
                <w:color w:val="4A442A" w:themeColor="background2" w:themeShade="40"/>
                <w:sz w:val="16"/>
                <w:szCs w:val="16"/>
              </w:rPr>
              <w:lastRenderedPageBreak/>
              <w:t xml:space="preserve">removed (same text as Rel. 15 is used), then we are ok (then, companies can bring CR to clarify the Rel. 15 behavior itself). </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ListParagraph"/>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ListParagraph"/>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ListParagraph"/>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ListParagraph"/>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ListParagraph"/>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1,TRP</w:t>
            </w:r>
            <w:proofErr w:type="gramEnd"/>
            <w:r>
              <w:rPr>
                <w:rFonts w:cs="Times New Roman"/>
                <w:sz w:val="18"/>
                <w:szCs w:val="18"/>
                <w:lang w:eastAsia="ja-JP"/>
              </w:rPr>
              <w:t>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proofErr w:type="gramStart"/>
            <w:r>
              <w:rPr>
                <w:rFonts w:cs="Times New Roman"/>
                <w:sz w:val="18"/>
                <w:szCs w:val="18"/>
                <w:vertAlign w:val="superscript"/>
                <w:lang w:eastAsia="ja-JP"/>
              </w:rPr>
              <w:t xml:space="preserve">st </w:t>
            </w:r>
            <w:r>
              <w:rPr>
                <w:rFonts w:cs="Times New Roman"/>
                <w:sz w:val="18"/>
                <w:szCs w:val="18"/>
                <w:lang w:eastAsia="ja-JP"/>
              </w:rPr>
              <w:t xml:space="preserve"> SRS</w:t>
            </w:r>
            <w:proofErr w:type="gramEnd"/>
            <w:r>
              <w:rPr>
                <w:rFonts w:cs="Times New Roman"/>
                <w:sz w:val="18"/>
                <w:szCs w:val="18"/>
                <w:lang w:eastAsia="ja-JP"/>
              </w:rPr>
              <w:t xml:space="preserve">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2,TRP</w:t>
            </w:r>
            <w:proofErr w:type="gramEnd"/>
            <w:r>
              <w:rPr>
                <w:rFonts w:cs="Times New Roman"/>
                <w:sz w:val="18"/>
                <w:szCs w:val="18"/>
                <w:lang w:eastAsia="ja-JP"/>
              </w:rPr>
              <w:t>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proofErr w:type="gramStart"/>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w:t>
            </w:r>
            <w:proofErr w:type="gramEnd"/>
            <w:r>
              <w:rPr>
                <w:rFonts w:cs="Times New Roman"/>
                <w:sz w:val="18"/>
                <w:szCs w:val="18"/>
                <w:lang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ListParagraph"/>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w:t>
            </w:r>
            <w:proofErr w:type="gramStart"/>
            <w:r>
              <w:rPr>
                <w:rFonts w:ascii="Times New Roman" w:hAnsi="Times New Roman" w:cs="Times New Roman"/>
                <w:color w:val="4A442A" w:themeColor="background2" w:themeShade="40"/>
                <w:sz w:val="16"/>
                <w:szCs w:val="16"/>
              </w:rPr>
              <w:t>”</w:t>
            </w:r>
            <w:proofErr w:type="gramEnd"/>
            <w:r>
              <w:rPr>
                <w:rFonts w:ascii="Times New Roman" w:hAnsi="Times New Roman" w:cs="Times New Roman"/>
                <w:color w:val="4A442A" w:themeColor="background2" w:themeShade="40"/>
                <w:sz w:val="16"/>
                <w:szCs w:val="16"/>
              </w:rPr>
              <w:t xml:space="preserve">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if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indicates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we cannot see the strong motivation of TRP ordering.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is enough to support dynamic switching between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one proposal as below:</w:t>
            </w:r>
          </w:p>
          <w:p w14:paraId="099D8880" w14:textId="77777777" w:rsidR="00207B0B" w:rsidRDefault="000A4F79">
            <w:pPr>
              <w:rPr>
                <w:ins w:id="83" w:author="ZTE" w:date="2021-05-17T18:47:00Z"/>
                <w:rFonts w:ascii="Times New Roman" w:hAnsi="Times New Roman" w:cs="Times New Roman"/>
                <w:sz w:val="16"/>
                <w:szCs w:val="16"/>
              </w:rPr>
            </w:pPr>
            <w:ins w:id="84"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ListParagraph"/>
              <w:numPr>
                <w:ilvl w:val="0"/>
                <w:numId w:val="69"/>
              </w:numPr>
              <w:rPr>
                <w:rFonts w:ascii="Times New Roman" w:hAnsi="Times New Roman" w:cs="Times New Roman"/>
                <w:color w:val="4A442A" w:themeColor="background2" w:themeShade="40"/>
                <w:sz w:val="16"/>
                <w:szCs w:val="16"/>
              </w:rPr>
            </w:pPr>
            <w:ins w:id="85"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Pr>
                <w:rFonts w:ascii="Times New Roman" w:hAnsi="Times New Roman" w:cs="Times New Roman"/>
                <w:color w:val="4A442A" w:themeColor="background2" w:themeShade="40"/>
                <w:sz w:val="16"/>
                <w:szCs w:val="16"/>
              </w:rPr>
              <w:t>more</w:t>
            </w:r>
            <w:proofErr w:type="gramEnd"/>
            <w:r>
              <w:rPr>
                <w:rFonts w:ascii="Times New Roman" w:hAnsi="Times New Roman" w:cs="Times New Roman"/>
                <w:color w:val="4A442A" w:themeColor="background2" w:themeShade="40"/>
                <w:sz w:val="16"/>
                <w:szCs w:val="16"/>
              </w:rPr>
              <w:t xml:space="preserv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lastRenderedPageBreak/>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SimSun" w:hAnsi="Times New Roman" w:cs="Times New Roman"/>
                <w:color w:val="4A442A" w:themeColor="background2" w:themeShade="40"/>
                <w:sz w:val="16"/>
                <w:szCs w:val="16"/>
              </w:rPr>
              <w:t>resourcese</w:t>
            </w:r>
            <w:proofErr w:type="spellEnd"/>
            <w:r>
              <w:rPr>
                <w:rFonts w:ascii="Times New Roman" w:eastAsia="SimSun" w:hAnsi="Times New Roman" w:cs="Times New Roman"/>
                <w:color w:val="4A442A" w:themeColor="background2" w:themeShade="40"/>
                <w:sz w:val="16"/>
                <w:szCs w:val="16"/>
              </w:rPr>
              <w:t xml:space="preserv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2-bit new filed only when the second </w:t>
            </w:r>
            <w:proofErr w:type="gramStart"/>
            <w:r>
              <w:rPr>
                <w:rFonts w:ascii="Times New Roman" w:eastAsia="SimSun" w:hAnsi="Times New Roman" w:cs="Times New Roman"/>
                <w:color w:val="4A442A" w:themeColor="background2" w:themeShade="40"/>
                <w:sz w:val="16"/>
                <w:szCs w:val="16"/>
              </w:rPr>
              <w:t>TPMI(</w:t>
            </w:r>
            <w:proofErr w:type="gramEnd"/>
            <w:r>
              <w:rPr>
                <w:rFonts w:ascii="Times New Roman" w:eastAsia="SimSun"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ListParagraph"/>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ListParagraph"/>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ListParagraph"/>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w:t>
                  </w:r>
                  <w:proofErr w:type="gramEnd"/>
                  <w:r>
                    <w:rPr>
                      <w:rFonts w:ascii="Times New Roman" w:hAnsi="Times New Roman" w:cs="Times New Roman"/>
                      <w:sz w:val="16"/>
                      <w:szCs w:val="16"/>
                      <w:lang w:eastAsia="ja-JP"/>
                    </w:rPr>
                    <w:t xml:space="preserve">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ListParagraph"/>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w:t>
            </w:r>
            <w:proofErr w:type="gramStart"/>
            <w:r>
              <w:rPr>
                <w:rFonts w:ascii="Times New Roman" w:eastAsia="SimSun" w:hAnsi="Times New Roman" w:cs="Times New Roman"/>
                <w:color w:val="4A442A" w:themeColor="background2" w:themeShade="40"/>
                <w:sz w:val="16"/>
                <w:szCs w:val="16"/>
              </w:rPr>
              <w:t>CATT</w:t>
            </w:r>
            <w:proofErr w:type="gramEnd"/>
            <w:r>
              <w:rPr>
                <w:rFonts w:ascii="Times New Roman" w:eastAsia="SimSun" w:hAnsi="Times New Roman" w:cs="Times New Roman"/>
                <w:color w:val="4A442A" w:themeColor="background2" w:themeShade="40"/>
                <w:sz w:val="16"/>
                <w:szCs w:val="16"/>
              </w:rPr>
              <w:t xml:space="preserve">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ListParagraph"/>
              <w:numPr>
                <w:ilvl w:val="1"/>
                <w:numId w:val="69"/>
              </w:numPr>
              <w:rPr>
                <w:ins w:id="8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ListParagraph"/>
              <w:numPr>
                <w:ilvl w:val="1"/>
                <w:numId w:val="69"/>
              </w:numPr>
              <w:rPr>
                <w:ins w:id="87" w:author="ZTE" w:date="2021-05-20T07:51:00Z"/>
                <w:rFonts w:ascii="Times New Roman" w:hAnsi="Times New Roman" w:cs="Times New Roman"/>
                <w:sz w:val="16"/>
                <w:szCs w:val="16"/>
              </w:rPr>
            </w:pPr>
            <w:ins w:id="88"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ListParagraph"/>
              <w:numPr>
                <w:ilvl w:val="2"/>
                <w:numId w:val="69"/>
                <w:ins w:id="89" w:author="ZTE" w:date="2021-05-20T07:51:00Z"/>
              </w:numPr>
              <w:rPr>
                <w:rFonts w:ascii="Times New Roman" w:hAnsi="Times New Roman" w:cs="Times New Roman"/>
                <w:sz w:val="16"/>
                <w:szCs w:val="16"/>
              </w:rPr>
              <w:pPrChange w:id="90" w:author="ZTE" w:date="2021-05-20T07:51:00Z">
                <w:pPr>
                  <w:pStyle w:val="ListParagraph"/>
                  <w:numPr>
                    <w:ilvl w:val="1"/>
                    <w:numId w:val="69"/>
                  </w:numPr>
                  <w:ind w:left="1440" w:hanging="360"/>
                </w:pPr>
              </w:pPrChange>
            </w:pPr>
            <w:ins w:id="91" w:author="ZTE" w:date="2021-05-20T07:52:00Z">
              <w:r>
                <w:rPr>
                  <w:rFonts w:ascii="Times New Roman" w:eastAsia="SimSun" w:hAnsi="Times New Roman" w:cs="Times New Roman" w:hint="eastAsia"/>
                  <w:sz w:val="16"/>
                  <w:szCs w:val="16"/>
                </w:rPr>
                <w:t>When t</w:t>
              </w:r>
            </w:ins>
            <w:ins w:id="92" w:author="ZTE" w:date="2021-05-20T07:51:00Z">
              <w:r>
                <w:rPr>
                  <w:rFonts w:ascii="Times New Roman" w:hAnsi="Times New Roman" w:cs="Times New Roman"/>
                  <w:sz w:val="16"/>
                  <w:szCs w:val="16"/>
                </w:rPr>
                <w:t xml:space="preserve">he new 2-bit field is not configured, one or more entries in </w:t>
              </w:r>
            </w:ins>
            <w:ins w:id="93" w:author="ZTE" w:date="2021-05-20T07:52:00Z">
              <w:r>
                <w:rPr>
                  <w:rFonts w:ascii="Times New Roman" w:eastAsia="SimSun" w:hAnsi="Times New Roman" w:cs="Times New Roman" w:hint="eastAsia"/>
                  <w:sz w:val="16"/>
                  <w:szCs w:val="16"/>
                </w:rPr>
                <w:t xml:space="preserve">some newly added second </w:t>
              </w:r>
            </w:ins>
            <w:ins w:id="94" w:author="ZTE" w:date="2021-05-20T07:53:00Z">
              <w:r>
                <w:rPr>
                  <w:rFonts w:ascii="Times New Roman" w:eastAsia="SimSun" w:hAnsi="Times New Roman" w:cs="Times New Roman" w:hint="eastAsia"/>
                  <w:sz w:val="16"/>
                  <w:szCs w:val="16"/>
                </w:rPr>
                <w:t>fields</w:t>
              </w:r>
            </w:ins>
            <w:ins w:id="95" w:author="ZTE" w:date="2021-05-20T07:51:00Z">
              <w:r>
                <w:rPr>
                  <w:rFonts w:ascii="Times New Roman" w:hAnsi="Times New Roman" w:cs="Times New Roman"/>
                  <w:sz w:val="16"/>
                  <w:szCs w:val="16"/>
                </w:rPr>
                <w:t xml:space="preserve"> are used to indicate STRP/MTRP dynamic switching</w:t>
              </w:r>
            </w:ins>
            <w:ins w:id="96" w:author="ZTE" w:date="2021-05-20T07:53:00Z">
              <w:r>
                <w:rPr>
                  <w:rFonts w:ascii="Times New Roman" w:eastAsia="SimSun" w:hAnsi="Times New Roman" w:cs="Times New Roman" w:hint="eastAsia"/>
                  <w:sz w:val="16"/>
                  <w:szCs w:val="16"/>
                </w:rPr>
                <w:t xml:space="preserve"> for non-CB/CB</w:t>
              </w:r>
            </w:ins>
            <w:ins w:id="97"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 xml:space="preserve">new field in DCI to indicate dynamic switching between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xml:space="preserve">). In our perspective,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We are asking to consider the method to reduce the DCI overhead with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if the second SRI (or second TPMI). The second SRI is not used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lastRenderedPageBreak/>
              <w:t>QC</w:t>
            </w:r>
          </w:p>
        </w:tc>
        <w:tc>
          <w:tcPr>
            <w:tcW w:w="7512" w:type="dxa"/>
          </w:tcPr>
          <w:p w14:paraId="7313A7A4"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Support the proposal with clarifying the “first/second SRS resource set” as mentioned above:</w:t>
            </w:r>
          </w:p>
          <w:p w14:paraId="11ACF461" w14:textId="541346A6" w:rsidR="00171E05" w:rsidRPr="00171E05" w:rsidRDefault="00171E05" w:rsidP="00171E05">
            <w:pPr>
              <w:pStyle w:val="ListParagraph"/>
              <w:numPr>
                <w:ilvl w:val="0"/>
                <w:numId w:val="100"/>
              </w:numPr>
              <w:adjustRightInd w:val="0"/>
              <w:snapToGrid w:val="0"/>
              <w:rPr>
                <w:rFonts w:ascii="Times New Roman" w:hAnsi="Times New Roman" w:cs="Times New Roman" w:hint="eastAsia"/>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5"/>
          <w:sz w:val="18"/>
          <w:szCs w:val="18"/>
        </w:rPr>
        <w:pict w14:anchorId="4CDB6A34">
          <v:shape id="_x0000_i1029"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6"/>
          <w:sz w:val="18"/>
          <w:szCs w:val="18"/>
        </w:rPr>
        <w:pict w14:anchorId="4DD467E2">
          <v:shape id="_x0000_i1030"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6"/>
          <w:sz w:val="18"/>
          <w:szCs w:val="18"/>
        </w:rPr>
        <w:pict w14:anchorId="007F6F8B">
          <v:shape id="_x0000_i1031" type="#_x0000_t75" alt="" style="width:54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are some use cases as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32"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lang w:eastAsia="zh-TW"/>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It can be seen that PUSCH</w:t>
            </w:r>
            <w:proofErr w:type="gramEnd"/>
            <w:r>
              <w:rPr>
                <w:rFonts w:ascii="Times New Roman" w:hAnsi="Times New Roman" w:cs="Times New Roman"/>
                <w:color w:val="4A442A" w:themeColor="background2" w:themeShade="40"/>
                <w:sz w:val="16"/>
                <w:szCs w:val="16"/>
              </w:rPr>
              <w:t xml:space="preserve">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8" w:name="_Ref68181335"/>
            <w:r>
              <w:rPr>
                <w:rFonts w:eastAsia="SimSun"/>
                <w:color w:val="4A442A" w:themeColor="background2" w:themeShade="40"/>
                <w:sz w:val="16"/>
                <w:szCs w:val="16"/>
              </w:rPr>
              <w:t>Performance of PUSCH repetitions transmitted towards two TRPs when full/partial/non-coherent codebooks are applied.</w:t>
            </w:r>
            <w:bookmarkEnd w:id="98"/>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99" w:name="_Ref68181343"/>
            <w:r>
              <w:rPr>
                <w:rFonts w:eastAsia="SimSun"/>
                <w:color w:val="4A442A" w:themeColor="background2" w:themeShade="40"/>
                <w:sz w:val="16"/>
                <w:szCs w:val="16"/>
              </w:rPr>
              <w:t>Performance of PUSCH repetitions transmitted towards two TRPs when only non-coherent codebook is applied.</w:t>
            </w:r>
            <w:bookmarkEnd w:id="99"/>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 xml:space="preserve">The simulation configuration in your </w:t>
            </w:r>
            <w:proofErr w:type="spellStart"/>
            <w:r>
              <w:rPr>
                <w:b w:val="0"/>
                <w:color w:val="4A442A" w:themeColor="background2" w:themeShade="40"/>
                <w:sz w:val="16"/>
                <w:szCs w:val="16"/>
              </w:rPr>
              <w:t>Tdoc</w:t>
            </w:r>
            <w:proofErr w:type="spellEnd"/>
            <w:r>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Thanks for discussion. From your </w:t>
            </w:r>
            <w:proofErr w:type="spellStart"/>
            <w:r>
              <w:rPr>
                <w:rFonts w:ascii="Times New Roman" w:eastAsia="SimSun" w:hAnsi="Times New Roman" w:cs="Times New Roman"/>
                <w:color w:val="4A442A" w:themeColor="background2" w:themeShade="40"/>
                <w:sz w:val="16"/>
                <w:szCs w:val="16"/>
              </w:rPr>
              <w:t>tdoc</w:t>
            </w:r>
            <w:proofErr w:type="spellEnd"/>
            <w:r>
              <w:rPr>
                <w:rFonts w:ascii="Times New Roman" w:eastAsia="SimSun"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to configure an RV offset for the second TRP. Such RV offset is a kind of fixed </w:t>
            </w:r>
            <w:proofErr w:type="gramStart"/>
            <w:r>
              <w:rPr>
                <w:rFonts w:ascii="Times New Roman" w:hAnsi="Times New Roman" w:cs="Times New Roman"/>
                <w:color w:val="4A442A" w:themeColor="background2" w:themeShade="40"/>
                <w:sz w:val="16"/>
                <w:szCs w:val="16"/>
              </w:rPr>
              <w:t>configuration, since</w:t>
            </w:r>
            <w:proofErr w:type="gramEnd"/>
            <w:r>
              <w:rPr>
                <w:rFonts w:ascii="Times New Roman" w:hAnsi="Times New Roman" w:cs="Times New Roman"/>
                <w:color w:val="4A442A" w:themeColor="background2" w:themeShade="40"/>
                <w:sz w:val="16"/>
                <w:szCs w:val="16"/>
              </w:rPr>
              <w:t xml:space="preserve"> it is based on RRC.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configure</w:t>
            </w:r>
            <w:proofErr w:type="gramEnd"/>
            <w:r>
              <w:rPr>
                <w:rFonts w:ascii="Times New Roman" w:eastAsia="SimSun" w:hAnsi="Times New Roman" w:cs="Times New Roman"/>
                <w:color w:val="4A442A" w:themeColor="background2" w:themeShade="40"/>
                <w:sz w:val="16"/>
                <w:szCs w:val="16"/>
              </w:rPr>
              <w:t xml:space="preserve"> two RV sequences for the CG PUSCH to apply different RV sequences for different sets of </w:t>
            </w:r>
            <w:proofErr w:type="spellStart"/>
            <w:r>
              <w:rPr>
                <w:rFonts w:ascii="Times New Roman" w:eastAsia="SimSun" w:hAnsi="Times New Roman" w:cs="Times New Roman"/>
                <w:color w:val="4A442A" w:themeColor="background2" w:themeShade="40"/>
                <w:sz w:val="16"/>
                <w:szCs w:val="16"/>
              </w:rPr>
              <w:t>Tos</w:t>
            </w:r>
            <w:proofErr w:type="spellEnd"/>
            <w:r>
              <w:rPr>
                <w:rFonts w:ascii="Times New Roman" w:eastAsia="SimSun" w:hAnsi="Times New Roman" w:cs="Times New Roman"/>
                <w:color w:val="4A442A" w:themeColor="background2" w:themeShade="40"/>
                <w:sz w:val="16"/>
                <w:szCs w:val="16"/>
              </w:rPr>
              <w:t xml:space="preserve"> related to different TRPs, which provides more flexibility for the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avoid such ambiguity, we suggest </w:t>
            </w:r>
            <w:proofErr w:type="gramStart"/>
            <w:r>
              <w:rPr>
                <w:rFonts w:ascii="Times New Roman" w:eastAsia="SimSun" w:hAnsi="Times New Roman" w:cs="Times New Roman"/>
                <w:color w:val="4A442A" w:themeColor="background2" w:themeShade="40"/>
                <w:sz w:val="16"/>
                <w:szCs w:val="16"/>
              </w:rPr>
              <w:t>to revise</w:t>
            </w:r>
            <w:proofErr w:type="gramEnd"/>
            <w:r>
              <w:rPr>
                <w:rFonts w:ascii="Times New Roman" w:eastAsia="SimSun" w:hAnsi="Times New Roman" w:cs="Times New Roman"/>
                <w:color w:val="4A442A" w:themeColor="background2" w:themeShade="40"/>
                <w:sz w:val="16"/>
                <w:szCs w:val="16"/>
              </w:rPr>
              <w:t xml:space="preserv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proofErr w:type="spellStart"/>
            <w:r>
              <w:rPr>
                <w:rFonts w:ascii="Times New Roman" w:eastAsia="SimSun" w:hAnsi="Times New Roman" w:cs="Times New Roman"/>
                <w:i/>
                <w:color w:val="FF0000"/>
                <w:sz w:val="16"/>
                <w:szCs w:val="16"/>
              </w:rPr>
              <w:t>repK</w:t>
            </w:r>
            <w:proofErr w:type="spellEnd"/>
            <w:r>
              <w:rPr>
                <w:rFonts w:ascii="Times New Roman" w:eastAsia="SimSun" w:hAnsi="Times New Roman" w:cs="Times New Roman"/>
                <w:i/>
                <w:color w:val="FF0000"/>
                <w:sz w:val="16"/>
                <w:szCs w:val="16"/>
              </w:rPr>
              <w:t>-RV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177D4F1F" w14:textId="39CA365C"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lang w:eastAsia="zh-CN"/>
              </w:rPr>
              <w:t>Support Alt1.</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ListParagraph"/>
        <w:numPr>
          <w:ilvl w:val="0"/>
          <w:numId w:val="70"/>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roofErr w:type="spellEnd"/>
          </w:p>
        </w:tc>
        <w:tc>
          <w:tcPr>
            <w:tcW w:w="7512" w:type="dxa"/>
          </w:tcPr>
          <w:p w14:paraId="10B7EF56" w14:textId="547CF5A5" w:rsidR="00FF6374" w:rsidRDefault="00FF637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Heading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lastRenderedPageBreak/>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the issue on P/SP-CSI report on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w:t>
            </w:r>
            <w:proofErr w:type="gramStart"/>
            <w:r>
              <w:rPr>
                <w:rFonts w:ascii="Times New Roman" w:hAnsi="Times New Roman" w:cs="Times New Roman"/>
                <w:color w:val="4A442A" w:themeColor="background2" w:themeShade="40"/>
                <w:sz w:val="16"/>
                <w:szCs w:val="16"/>
              </w:rPr>
              <w:t>to clarify</w:t>
            </w:r>
            <w:proofErr w:type="gramEnd"/>
            <w:r>
              <w:rPr>
                <w:rFonts w:ascii="Times New Roman" w:hAnsi="Times New Roman" w:cs="Times New Roman"/>
                <w:color w:val="4A442A" w:themeColor="background2" w:themeShade="40"/>
                <w:sz w:val="16"/>
                <w:szCs w:val="16"/>
              </w:rPr>
              <w:t xml:space="preserve">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also suggest </w:t>
            </w:r>
            <w:proofErr w:type="gramStart"/>
            <w:r>
              <w:rPr>
                <w:rFonts w:ascii="Times New Roman" w:eastAsia="SimSun" w:hAnsi="Times New Roman" w:cs="Times New Roman"/>
                <w:color w:val="4A442A" w:themeColor="background2" w:themeShade="40"/>
                <w:sz w:val="16"/>
                <w:szCs w:val="16"/>
              </w:rPr>
              <w:t>to discuss</w:t>
            </w:r>
            <w:proofErr w:type="gramEnd"/>
            <w:r>
              <w:rPr>
                <w:rFonts w:ascii="Times New Roman" w:eastAsia="SimSun" w:hAnsi="Times New Roman" w:cs="Times New Roman"/>
                <w:color w:val="4A442A" w:themeColor="background2" w:themeShade="40"/>
                <w:sz w:val="16"/>
                <w:szCs w:val="16"/>
              </w:rPr>
              <w:t xml:space="preserve"> the issue on P/SP-CSI report on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Futurewei</w:t>
            </w:r>
            <w:proofErr w:type="spellEnd"/>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w:t>
            </w:r>
            <w:proofErr w:type="gramStart"/>
            <w:r>
              <w:rPr>
                <w:rFonts w:ascii="Times New Roman" w:hAnsi="Times New Roman" w:cs="Times New Roman"/>
                <w:color w:val="4A442A" w:themeColor="background2" w:themeShade="40"/>
                <w:sz w:val="16"/>
                <w:szCs w:val="16"/>
              </w:rPr>
              <w:t>has to</w:t>
            </w:r>
            <w:proofErr w:type="gramEnd"/>
            <w:r>
              <w:rPr>
                <w:rFonts w:ascii="Times New Roman" w:hAnsi="Times New Roman" w:cs="Times New Roman"/>
                <w:color w:val="4A442A" w:themeColor="background2" w:themeShade="40"/>
                <w:sz w:val="16"/>
                <w:szCs w:val="16"/>
              </w:rPr>
              <w:t xml:space="preserve">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to discuss SP-CSI repetition over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00"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0"/>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590FC8">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590FC8">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590FC8">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590FC8">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590FC8">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590FC8">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590FC8">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590FC8">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590FC8">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590FC8">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590FC8">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590FC8">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590FC8">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590FC8">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590FC8">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590FC8">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590FC8">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590FC8">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590FC8">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590FC8">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590FC8">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590FC8">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590FC8">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590FC8">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590FC8">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590FC8">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590FC8">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590FC8">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590FC8">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590FC8">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590FC8">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590FC8">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590FC8">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7366E5FE" w14:textId="77777777" w:rsidR="00207B0B" w:rsidRDefault="000A4F79">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Heading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lastRenderedPageBreak/>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ListParagraph"/>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ListParagraph"/>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ListParagraph"/>
        <w:numPr>
          <w:ilvl w:val="0"/>
          <w:numId w:val="74"/>
        </w:numPr>
        <w:rPr>
          <w:rFonts w:cs="Times New Roman"/>
          <w:sz w:val="18"/>
          <w:szCs w:val="18"/>
        </w:rPr>
      </w:pPr>
      <w:r>
        <w:rPr>
          <w:rFonts w:cs="Times New Roman"/>
          <w:sz w:val="18"/>
          <w:szCs w:val="18"/>
        </w:rPr>
        <w:lastRenderedPageBreak/>
        <w:t>Mapping between PUCCH repetition/symbol and spatial relation info among multiple PUCCH repetitions / multiple PUCCH symbols.</w:t>
      </w:r>
    </w:p>
    <w:p w14:paraId="2ACE1468" w14:textId="77777777" w:rsidR="00207B0B" w:rsidRDefault="00207B0B">
      <w:pPr>
        <w:pStyle w:val="ListParagraph"/>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ListParagraph"/>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ListParagraph"/>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58A448F8" w14:textId="77777777" w:rsidR="00207B0B" w:rsidRDefault="000A4F79">
      <w:pPr>
        <w:pStyle w:val="ListParagraph"/>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ListParagraph"/>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ListParagraph"/>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ListParagraph"/>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ListParagraph"/>
        <w:numPr>
          <w:ilvl w:val="1"/>
          <w:numId w:val="75"/>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04F65427" w14:textId="77777777" w:rsidR="00207B0B" w:rsidRDefault="000A4F79">
      <w:pPr>
        <w:pStyle w:val="ListParagraph"/>
        <w:numPr>
          <w:ilvl w:val="1"/>
          <w:numId w:val="75"/>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79070394" w14:textId="77777777" w:rsidR="00207B0B" w:rsidRDefault="000A4F79">
      <w:pPr>
        <w:pStyle w:val="ListParagraph"/>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ListParagraph"/>
        <w:ind w:left="1440"/>
        <w:rPr>
          <w:rFonts w:cs="Times New Roman"/>
        </w:rPr>
      </w:pPr>
    </w:p>
    <w:p w14:paraId="1DBF0E1B" w14:textId="77777777" w:rsidR="00207B0B" w:rsidRDefault="000A4F79">
      <w:pPr>
        <w:pStyle w:val="Heading3"/>
        <w:rPr>
          <w:color w:val="auto"/>
        </w:rPr>
      </w:pPr>
      <w:r>
        <w:rPr>
          <w:color w:val="auto"/>
        </w:rP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1"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lastRenderedPageBreak/>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ListParagraph"/>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2"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102"/>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lastRenderedPageBreak/>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1"/>
    </w:p>
    <w:p w14:paraId="24AC3DE1" w14:textId="77777777" w:rsidR="00207B0B" w:rsidRDefault="00207B0B">
      <w:pPr>
        <w:rPr>
          <w:rFonts w:eastAsia="Batang" w:cs="Times New Roman"/>
        </w:rPr>
      </w:pPr>
    </w:p>
    <w:p w14:paraId="7ECEA97D" w14:textId="77777777" w:rsidR="00207B0B" w:rsidRDefault="000A4F79">
      <w:pPr>
        <w:pStyle w:val="Heading3"/>
        <w:rPr>
          <w:color w:val="auto"/>
        </w:rPr>
      </w:pPr>
      <w:r>
        <w:rPr>
          <w:color w:val="auto"/>
        </w:rP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lastRenderedPageBreak/>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Heading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w:t>
      </w:r>
      <w:proofErr w:type="spellStart"/>
      <w:r>
        <w:rPr>
          <w:rFonts w:eastAsia="Batang" w:cs="Times New Roman"/>
          <w:i/>
          <w:sz w:val="18"/>
          <w:szCs w:val="18"/>
        </w:rPr>
        <w:t>SpatialRelationInfo</w:t>
      </w:r>
      <w:proofErr w:type="spellEnd"/>
      <w:r>
        <w:rPr>
          <w:rFonts w:eastAsia="Batang" w:cs="Times New Roman"/>
          <w:iCs/>
          <w:sz w:val="18"/>
          <w:szCs w:val="18"/>
        </w:rPr>
        <w:t xml:space="preserve"> except for the </w:t>
      </w:r>
      <w:proofErr w:type="spellStart"/>
      <w:r>
        <w:rPr>
          <w:rFonts w:eastAsia="Batang" w:cs="Times New Roman"/>
          <w:i/>
          <w:sz w:val="18"/>
          <w:szCs w:val="18"/>
        </w:rPr>
        <w:t>referenceSignal</w:t>
      </w:r>
      <w:proofErr w:type="spellEnd"/>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w:t>
      </w:r>
      <w:proofErr w:type="spellStart"/>
      <w:r>
        <w:rPr>
          <w:rFonts w:eastAsia="Batang" w:cs="Times New Roman"/>
          <w:sz w:val="18"/>
          <w:szCs w:val="18"/>
        </w:rPr>
        <w:t>feMIMO</w:t>
      </w:r>
      <w:proofErr w:type="spellEnd"/>
      <w:r>
        <w:rPr>
          <w:rFonts w:eastAsia="Batang" w:cs="Times New Roman"/>
          <w:sz w:val="18"/>
          <w:szCs w:val="18"/>
        </w:rPr>
        <w:t>:</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proofErr w:type="spellStart"/>
      <w:r>
        <w:rPr>
          <w:rFonts w:eastAsia="DengXian" w:cs="Times New Roman"/>
          <w:bCs/>
          <w:iCs/>
          <w:kern w:val="32"/>
          <w:sz w:val="18"/>
        </w:rPr>
        <w:t>gNB</w:t>
      </w:r>
      <w:proofErr w:type="spellEnd"/>
      <w:r>
        <w:rPr>
          <w:rFonts w:eastAsia="DengXian" w:cs="Times New Roman"/>
          <w:bCs/>
          <w:iCs/>
          <w:kern w:val="32"/>
          <w:sz w:val="18"/>
        </w:rPr>
        <w:t xml:space="preserve">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w:t>
      </w:r>
      <w:proofErr w:type="gramStart"/>
      <w:r>
        <w:rPr>
          <w:rFonts w:eastAsia="Batang" w:cs="Times New Roman"/>
          <w:sz w:val="18"/>
          <w:szCs w:val="18"/>
          <w:lang w:eastAsia="fr-FR"/>
        </w:rPr>
        <w:t>similar to</w:t>
      </w:r>
      <w:proofErr w:type="gramEnd"/>
      <w:r>
        <w:rPr>
          <w:rFonts w:eastAsia="Batang" w:cs="Times New Roman"/>
          <w:sz w:val="18"/>
          <w:szCs w:val="18"/>
          <w:lang w:eastAsia="fr-FR"/>
        </w:rPr>
        <w:t xml:space="preserve">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Heading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NoSpacing"/>
      </w:pPr>
    </w:p>
    <w:p w14:paraId="5787A150" w14:textId="77777777" w:rsidR="00207B0B" w:rsidRDefault="000A4F79">
      <w:pPr>
        <w:pStyle w:val="Heading3"/>
        <w:rPr>
          <w:color w:val="auto"/>
        </w:rPr>
      </w:pPr>
      <w:r>
        <w:rPr>
          <w:color w:val="auto"/>
        </w:rP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ListParagraph"/>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ListParagraph"/>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Strong"/>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4FA38457" w14:textId="77777777" w:rsidR="00207B0B" w:rsidRDefault="000A4F79">
      <w:pPr>
        <w:pStyle w:val="ListParagraph"/>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Strong"/>
          <w:rFonts w:cs="Times New Roman"/>
          <w:sz w:val="18"/>
          <w:szCs w:val="18"/>
          <w:highlight w:val="green"/>
        </w:rPr>
        <w:lastRenderedPageBreak/>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1DEFE728" w14:textId="77777777" w:rsidR="00207B0B" w:rsidRDefault="000A4F79">
      <w:pPr>
        <w:pStyle w:val="Heading3"/>
        <w:rPr>
          <w:color w:val="auto"/>
        </w:rPr>
      </w:pPr>
      <w:r>
        <w:rPr>
          <w:color w:val="auto"/>
        </w:rP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lastRenderedPageBreak/>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lastRenderedPageBreak/>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lastRenderedPageBreak/>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Heading3"/>
        <w:rPr>
          <w:color w:val="auto"/>
        </w:rPr>
      </w:pPr>
      <w:r>
        <w:rPr>
          <w:color w:val="auto"/>
        </w:rPr>
        <w:t>104-e (February 2021)</w:t>
      </w:r>
    </w:p>
    <w:p w14:paraId="11F1CF37" w14:textId="77777777" w:rsidR="00207B0B" w:rsidRDefault="00207B0B">
      <w:pPr>
        <w:pStyle w:val="ListParagraph"/>
        <w:adjustRightInd w:val="0"/>
        <w:snapToGrid w:val="0"/>
        <w:ind w:left="0"/>
        <w:rPr>
          <w:rFonts w:eastAsia="DengXian"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lastRenderedPageBreak/>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lastRenderedPageBreak/>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52C3038" w14:textId="77777777" w:rsidR="00207B0B" w:rsidRDefault="00207B0B">
      <w:pPr>
        <w:pStyle w:val="ListParagraph"/>
        <w:adjustRightInd w:val="0"/>
        <w:snapToGrid w:val="0"/>
        <w:ind w:left="0"/>
        <w:rPr>
          <w:rFonts w:eastAsia="DengXian"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Heading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and select two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from two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and select </w:t>
      </w:r>
      <w:r>
        <w:rPr>
          <w:rFonts w:eastAsia="DengXian" w:cs="Times New Roman"/>
          <w:bCs/>
          <w:i/>
          <w:iCs/>
          <w:kern w:val="32"/>
          <w:sz w:val="18"/>
        </w:rPr>
        <w:t>SRI-PUSCH-</w:t>
      </w:r>
      <w:proofErr w:type="spellStart"/>
      <w:r>
        <w:rPr>
          <w:rFonts w:eastAsia="DengXian" w:cs="Times New Roman"/>
          <w:bCs/>
          <w:i/>
          <w:iCs/>
          <w:kern w:val="32"/>
          <w:sz w:val="18"/>
        </w:rPr>
        <w:t>PowerControl</w:t>
      </w:r>
      <w:proofErr w:type="spellEnd"/>
      <w:r>
        <w:rPr>
          <w:rFonts w:eastAsia="DengXian" w:cs="Times New Roman"/>
          <w:bCs/>
          <w:iCs/>
          <w:kern w:val="32"/>
          <w:sz w:val="18"/>
        </w:rPr>
        <w:t xml:space="preserve"> from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lastRenderedPageBreak/>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When the UE does not follow the above operation, UE multiplexes A-CSI only on the first PUSCH repetition </w:t>
      </w:r>
      <w:proofErr w:type="gramStart"/>
      <w:r>
        <w:rPr>
          <w:rFonts w:eastAsia="DengXian" w:cs="Times New Roman"/>
          <w:bCs/>
          <w:iCs/>
          <w:kern w:val="32"/>
          <w:sz w:val="18"/>
        </w:rPr>
        <w:t>similar to</w:t>
      </w:r>
      <w:proofErr w:type="gramEnd"/>
      <w:r>
        <w:rPr>
          <w:rFonts w:eastAsia="DengXian" w:cs="Times New Roman"/>
          <w:bCs/>
          <w:iCs/>
          <w:kern w:val="32"/>
          <w:sz w:val="18"/>
        </w:rPr>
        <w:t xml:space="preserve">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NoSpacing"/>
      </w:pPr>
    </w:p>
    <w:p w14:paraId="24A5AEDD" w14:textId="77777777" w:rsidR="00207B0B" w:rsidRDefault="000A4F79">
      <w:pPr>
        <w:rPr>
          <w:rFonts w:eastAsia="Batang" w:cs="Times New Roman"/>
          <w:b/>
          <w:bCs/>
          <w:sz w:val="18"/>
          <w:szCs w:val="18"/>
          <w:highlight w:val="darkYellow"/>
        </w:rPr>
      </w:pPr>
      <w:bookmarkStart w:id="103"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3"/>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5"/>
          <w:sz w:val="18"/>
          <w:szCs w:val="18"/>
        </w:rPr>
        <w:pict w14:anchorId="12B03BA2">
          <v:shape id="_x0000_i1032"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w:t>
      </w:r>
      <w:r>
        <w:rPr>
          <w:rFonts w:eastAsia="Batang" w:cs="Times New Roman"/>
          <w:sz w:val="18"/>
          <w:szCs w:val="18"/>
        </w:rPr>
        <w:lastRenderedPageBreak/>
        <w:t xml:space="preserve">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6"/>
          <w:sz w:val="18"/>
          <w:szCs w:val="18"/>
        </w:rPr>
        <w:pict w14:anchorId="76972D05">
          <v:shape id="_x0000_i1033"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6"/>
          <w:sz w:val="18"/>
          <w:szCs w:val="18"/>
        </w:rPr>
        <w:pict w14:anchorId="5DB0F6A5">
          <v:shape id="_x0000_i1034" type="#_x0000_t75" alt="" style="width:54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171E05">
        <w:rPr>
          <w:rFonts w:eastAsia="Batang" w:cs="Times New Roman"/>
          <w:noProof/>
          <w:position w:val="-9"/>
          <w:sz w:val="18"/>
          <w:szCs w:val="18"/>
        </w:rPr>
        <w:pict w14:anchorId="0C238579">
          <v:shape id="_x0000_i1035" type="#_x0000_t75" alt="" style="width:13.8pt;height:14.4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Option 1 (4 bits): with a second PTRS-DMRS association field (</w:t>
      </w:r>
      <w:proofErr w:type="gramStart"/>
      <w:r>
        <w:rPr>
          <w:rFonts w:eastAsia="Batang" w:cs="Times New Roman"/>
          <w:sz w:val="18"/>
        </w:rPr>
        <w:t>similar to</w:t>
      </w:r>
      <w:proofErr w:type="gramEnd"/>
      <w:r>
        <w:rPr>
          <w:rFonts w:eastAsia="Batang" w:cs="Times New Roman"/>
          <w:sz w:val="18"/>
        </w:rPr>
        <w:t xml:space="preserve">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 xml:space="preserve">Option 3 (2 bits): </w:t>
      </w:r>
      <w:proofErr w:type="gramStart"/>
      <w:r>
        <w:rPr>
          <w:rFonts w:eastAsia="Batang" w:cs="Times New Roman"/>
          <w:sz w:val="18"/>
        </w:rPr>
        <w:t>1 bit</w:t>
      </w:r>
      <w:proofErr w:type="gramEnd"/>
      <w:r>
        <w:rPr>
          <w:rFonts w:eastAsia="Batang" w:cs="Times New Roman"/>
          <w:sz w:val="18"/>
        </w:rPr>
        <w:t xml:space="preserve">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proofErr w:type="spellStart"/>
      <w:r>
        <w:rPr>
          <w:rFonts w:eastAsia="Batang" w:cs="Times New Roman"/>
          <w:i/>
          <w:sz w:val="18"/>
        </w:rPr>
        <w:t>powerControlLoopToUse</w:t>
      </w:r>
      <w:proofErr w:type="spellEnd"/>
      <w:r>
        <w:rPr>
          <w:rFonts w:eastAsia="Batang" w:cs="Times New Roman"/>
          <w:sz w:val="18"/>
        </w:rPr>
        <w:t>' in '</w:t>
      </w:r>
      <w:proofErr w:type="spellStart"/>
      <w:r>
        <w:rPr>
          <w:rFonts w:eastAsia="Batang" w:cs="Times New Roman"/>
          <w:i/>
          <w:sz w:val="18"/>
        </w:rPr>
        <w:t>ConfiguredGrantConfig</w:t>
      </w:r>
      <w:proofErr w:type="spellEnd"/>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proofErr w:type="spellStart"/>
      <w:r>
        <w:rPr>
          <w:rFonts w:eastAsia="Batang" w:cs="Times New Roman"/>
          <w:i/>
          <w:sz w:val="18"/>
        </w:rPr>
        <w:t>pathlossReferenceIndex</w:t>
      </w:r>
      <w:proofErr w:type="spellEnd"/>
      <w:r>
        <w:rPr>
          <w:rFonts w:eastAsia="Batang" w:cs="Times New Roman"/>
          <w:sz w:val="18"/>
        </w:rPr>
        <w:t xml:space="preserve">’, </w:t>
      </w:r>
      <w:r>
        <w:rPr>
          <w:rFonts w:eastAsia="Batang" w:cs="Times New Roman"/>
          <w:i/>
          <w:sz w:val="18"/>
        </w:rPr>
        <w:t>'</w:t>
      </w:r>
      <w:proofErr w:type="spellStart"/>
      <w:r>
        <w:rPr>
          <w:rFonts w:eastAsia="Batang" w:cs="Times New Roman"/>
          <w:i/>
          <w:sz w:val="18"/>
        </w:rPr>
        <w:t>srs-ResourceIndicator</w:t>
      </w:r>
      <w:proofErr w:type="spellEnd"/>
      <w:r>
        <w:rPr>
          <w:rFonts w:eastAsia="Batang" w:cs="Times New Roman"/>
          <w:sz w:val="18"/>
        </w:rPr>
        <w:t>' and '</w:t>
      </w:r>
      <w:proofErr w:type="spellStart"/>
      <w:r>
        <w:rPr>
          <w:rFonts w:eastAsia="Batang" w:cs="Times New Roman"/>
          <w:i/>
          <w:sz w:val="18"/>
        </w:rPr>
        <w:t>precodingAndNumberOfLayers</w:t>
      </w:r>
      <w:proofErr w:type="spellEnd"/>
      <w:r>
        <w:rPr>
          <w:rFonts w:eastAsia="Batang" w:cs="Times New Roman"/>
          <w:sz w:val="18"/>
        </w:rPr>
        <w:t xml:space="preserve">' in </w:t>
      </w:r>
      <w:r>
        <w:rPr>
          <w:rFonts w:eastAsia="Batang" w:cs="Times New Roman"/>
          <w:i/>
          <w:sz w:val="18"/>
        </w:rPr>
        <w:t>'</w:t>
      </w:r>
      <w:proofErr w:type="spellStart"/>
      <w:r>
        <w:rPr>
          <w:rFonts w:eastAsia="Batang" w:cs="Times New Roman"/>
          <w:i/>
          <w:sz w:val="18"/>
        </w:rPr>
        <w:t>rrc-ConfiguredUplinkGrant</w:t>
      </w:r>
      <w:proofErr w:type="spellEnd"/>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lastRenderedPageBreak/>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proofErr w:type="spellStart"/>
      <w:r>
        <w:rPr>
          <w:rFonts w:eastAsia="Batang" w:cs="Times New Roman"/>
          <w:i/>
          <w:sz w:val="18"/>
        </w:rPr>
        <w:t>rrc-ConfiguredUplinkGrant</w:t>
      </w:r>
      <w:proofErr w:type="spellEnd"/>
      <w:r>
        <w:rPr>
          <w:rFonts w:eastAsia="Batang" w:cs="Times New Roman"/>
          <w:sz w:val="18"/>
        </w:rPr>
        <w:t xml:space="preserve">', e.g., </w:t>
      </w:r>
      <w:r>
        <w:rPr>
          <w:rFonts w:eastAsia="Batang" w:cs="Times New Roman"/>
          <w:i/>
          <w:sz w:val="18"/>
        </w:rPr>
        <w:t>'</w:t>
      </w:r>
      <w:proofErr w:type="spellStart"/>
      <w:r>
        <w:rPr>
          <w:rFonts w:eastAsia="Batang" w:cs="Times New Roman"/>
          <w:i/>
          <w:sz w:val="18"/>
        </w:rPr>
        <w:t>dmrs-SeqInitialization</w:t>
      </w:r>
      <w:proofErr w:type="spellEnd"/>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11B8" w14:textId="77777777" w:rsidR="00590FC8" w:rsidRDefault="00590FC8" w:rsidP="009E5C45">
      <w:r>
        <w:separator/>
      </w:r>
    </w:p>
  </w:endnote>
  <w:endnote w:type="continuationSeparator" w:id="0">
    <w:p w14:paraId="0F01EAF8" w14:textId="77777777" w:rsidR="00590FC8" w:rsidRDefault="00590FC8"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Courier New"/>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Malgun Gothic"/>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FB9AB" w14:textId="77777777" w:rsidR="00590FC8" w:rsidRDefault="00590FC8" w:rsidP="009E5C45">
      <w:r>
        <w:separator/>
      </w:r>
    </w:p>
  </w:footnote>
  <w:footnote w:type="continuationSeparator" w:id="0">
    <w:p w14:paraId="22103AF8" w14:textId="77777777" w:rsidR="00590FC8" w:rsidRDefault="00590FC8"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8"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3"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63"/>
  </w:num>
  <w:num w:numId="4">
    <w:abstractNumId w:val="46"/>
  </w:num>
  <w:num w:numId="5">
    <w:abstractNumId w:val="17"/>
  </w:num>
  <w:num w:numId="6">
    <w:abstractNumId w:val="2"/>
  </w:num>
  <w:num w:numId="7">
    <w:abstractNumId w:val="97"/>
  </w:num>
  <w:num w:numId="8">
    <w:abstractNumId w:val="91"/>
  </w:num>
  <w:num w:numId="9">
    <w:abstractNumId w:val="53"/>
  </w:num>
  <w:num w:numId="10">
    <w:abstractNumId w:val="32"/>
  </w:num>
  <w:num w:numId="11">
    <w:abstractNumId w:val="22"/>
  </w:num>
  <w:num w:numId="12">
    <w:abstractNumId w:val="38"/>
  </w:num>
  <w:num w:numId="13">
    <w:abstractNumId w:val="59"/>
  </w:num>
  <w:num w:numId="14">
    <w:abstractNumId w:val="67"/>
    <w:lvlOverride w:ilvl="0">
      <w:startOverride w:val="1"/>
    </w:lvlOverride>
  </w:num>
  <w:num w:numId="15">
    <w:abstractNumId w:val="43"/>
  </w:num>
  <w:num w:numId="16">
    <w:abstractNumId w:val="78"/>
  </w:num>
  <w:num w:numId="17">
    <w:abstractNumId w:val="65"/>
  </w:num>
  <w:num w:numId="18">
    <w:abstractNumId w:val="54"/>
  </w:num>
  <w:num w:numId="19">
    <w:abstractNumId w:val="88"/>
  </w:num>
  <w:num w:numId="20">
    <w:abstractNumId w:val="31"/>
  </w:num>
  <w:num w:numId="21">
    <w:abstractNumId w:val="30"/>
  </w:num>
  <w:num w:numId="22">
    <w:abstractNumId w:val="94"/>
  </w:num>
  <w:num w:numId="23">
    <w:abstractNumId w:val="66"/>
  </w:num>
  <w:num w:numId="24">
    <w:abstractNumId w:val="6"/>
  </w:num>
  <w:num w:numId="25">
    <w:abstractNumId w:val="15"/>
  </w:num>
  <w:num w:numId="26">
    <w:abstractNumId w:val="96"/>
  </w:num>
  <w:num w:numId="27">
    <w:abstractNumId w:val="93"/>
  </w:num>
  <w:num w:numId="28">
    <w:abstractNumId w:val="3"/>
  </w:num>
  <w:num w:numId="29">
    <w:abstractNumId w:val="73"/>
  </w:num>
  <w:num w:numId="30">
    <w:abstractNumId w:val="60"/>
  </w:num>
  <w:num w:numId="31">
    <w:abstractNumId w:val="58"/>
  </w:num>
  <w:num w:numId="32">
    <w:abstractNumId w:val="16"/>
  </w:num>
  <w:num w:numId="33">
    <w:abstractNumId w:val="71"/>
  </w:num>
  <w:num w:numId="34">
    <w:abstractNumId w:val="41"/>
  </w:num>
  <w:num w:numId="35">
    <w:abstractNumId w:val="83"/>
  </w:num>
  <w:num w:numId="36">
    <w:abstractNumId w:val="48"/>
  </w:num>
  <w:num w:numId="37">
    <w:abstractNumId w:val="10"/>
  </w:num>
  <w:num w:numId="38">
    <w:abstractNumId w:val="56"/>
  </w:num>
  <w:num w:numId="39">
    <w:abstractNumId w:val="51"/>
  </w:num>
  <w:num w:numId="40">
    <w:abstractNumId w:val="95"/>
  </w:num>
  <w:num w:numId="41">
    <w:abstractNumId w:val="9"/>
  </w:num>
  <w:num w:numId="42">
    <w:abstractNumId w:val="4"/>
  </w:num>
  <w:num w:numId="43">
    <w:abstractNumId w:val="21"/>
  </w:num>
  <w:num w:numId="44">
    <w:abstractNumId w:val="13"/>
  </w:num>
  <w:num w:numId="45">
    <w:abstractNumId w:val="89"/>
  </w:num>
  <w:num w:numId="46">
    <w:abstractNumId w:val="68"/>
  </w:num>
  <w:num w:numId="47">
    <w:abstractNumId w:val="87"/>
  </w:num>
  <w:num w:numId="48">
    <w:abstractNumId w:val="80"/>
  </w:num>
  <w:num w:numId="49">
    <w:abstractNumId w:val="75"/>
  </w:num>
  <w:num w:numId="50">
    <w:abstractNumId w:val="25"/>
  </w:num>
  <w:num w:numId="51">
    <w:abstractNumId w:val="37"/>
  </w:num>
  <w:num w:numId="52">
    <w:abstractNumId w:val="5"/>
  </w:num>
  <w:num w:numId="53">
    <w:abstractNumId w:val="19"/>
  </w:num>
  <w:num w:numId="54">
    <w:abstractNumId w:val="42"/>
  </w:num>
  <w:num w:numId="55">
    <w:abstractNumId w:val="85"/>
  </w:num>
  <w:num w:numId="56">
    <w:abstractNumId w:val="90"/>
  </w:num>
  <w:num w:numId="57">
    <w:abstractNumId w:val="62"/>
  </w:num>
  <w:num w:numId="58">
    <w:abstractNumId w:val="82"/>
  </w:num>
  <w:num w:numId="59">
    <w:abstractNumId w:val="52"/>
  </w:num>
  <w:num w:numId="60">
    <w:abstractNumId w:val="70"/>
  </w:num>
  <w:num w:numId="61">
    <w:abstractNumId w:val="47"/>
  </w:num>
  <w:num w:numId="62">
    <w:abstractNumId w:val="34"/>
  </w:num>
  <w:num w:numId="63">
    <w:abstractNumId w:val="35"/>
  </w:num>
  <w:num w:numId="64">
    <w:abstractNumId w:val="28"/>
  </w:num>
  <w:num w:numId="65">
    <w:abstractNumId w:val="24"/>
  </w:num>
  <w:num w:numId="66">
    <w:abstractNumId w:val="49"/>
  </w:num>
  <w:num w:numId="67">
    <w:abstractNumId w:val="12"/>
  </w:num>
  <w:num w:numId="68">
    <w:abstractNumId w:val="36"/>
  </w:num>
  <w:num w:numId="69">
    <w:abstractNumId w:val="8"/>
  </w:num>
  <w:num w:numId="70">
    <w:abstractNumId w:val="14"/>
  </w:num>
  <w:num w:numId="71">
    <w:abstractNumId w:val="79"/>
  </w:num>
  <w:num w:numId="72">
    <w:abstractNumId w:val="84"/>
  </w:num>
  <w:num w:numId="73">
    <w:abstractNumId w:val="86"/>
  </w:num>
  <w:num w:numId="74">
    <w:abstractNumId w:val="26"/>
  </w:num>
  <w:num w:numId="75">
    <w:abstractNumId w:val="72"/>
  </w:num>
  <w:num w:numId="76">
    <w:abstractNumId w:val="77"/>
  </w:num>
  <w:num w:numId="77">
    <w:abstractNumId w:val="33"/>
  </w:num>
  <w:num w:numId="78">
    <w:abstractNumId w:val="39"/>
  </w:num>
  <w:num w:numId="79">
    <w:abstractNumId w:val="64"/>
  </w:num>
  <w:num w:numId="80">
    <w:abstractNumId w:val="29"/>
  </w:num>
  <w:num w:numId="81">
    <w:abstractNumId w:val="23"/>
  </w:num>
  <w:num w:numId="82">
    <w:abstractNumId w:val="57"/>
  </w:num>
  <w:num w:numId="83">
    <w:abstractNumId w:val="18"/>
  </w:num>
  <w:num w:numId="84">
    <w:abstractNumId w:val="55"/>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num>
  <w:num w:numId="87">
    <w:abstractNumId w:val="27"/>
  </w:num>
  <w:num w:numId="88">
    <w:abstractNumId w:val="69"/>
  </w:num>
  <w:num w:numId="89">
    <w:abstractNumId w:val="50"/>
  </w:num>
  <w:num w:numId="90">
    <w:abstractNumId w:val="76"/>
  </w:num>
  <w:num w:numId="91">
    <w:abstractNumId w:val="11"/>
  </w:num>
  <w:num w:numId="92">
    <w:abstractNumId w:val="40"/>
  </w:num>
  <w:num w:numId="93">
    <w:abstractNumId w:val="81"/>
  </w:num>
  <w:num w:numId="94">
    <w:abstractNumId w:val="61"/>
  </w:num>
  <w:num w:numId="95">
    <w:abstractNumId w:val="45"/>
  </w:num>
  <w:num w:numId="96">
    <w:abstractNumId w:val="74"/>
  </w:num>
  <w:num w:numId="97">
    <w:abstractNumId w:val="35"/>
  </w:num>
  <w:num w:numId="98">
    <w:abstractNumId w:val="70"/>
  </w:num>
  <w:num w:numId="99">
    <w:abstractNumId w:val="7"/>
  </w:num>
  <w:num w:numId="100">
    <w:abstractNumId w:val="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E05"/>
    <w:rPr>
      <w:rFonts w:eastAsiaTheme="minorHAnsi"/>
      <w:sz w:val="22"/>
      <w:szCs w:val="22"/>
      <w:lang w:eastAsia="en-US"/>
    </w:rPr>
  </w:style>
  <w:style w:type="paragraph" w:styleId="Heading1">
    <w:name w:val="heading 1"/>
    <w:basedOn w:val="Normal"/>
    <w:next w:val="Normal"/>
    <w:link w:val="Heading1Char"/>
    <w:uiPriority w:val="9"/>
    <w:qFormat/>
    <w:rsid w:val="00101A02"/>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101A02"/>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171E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1E05"/>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101A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01A02"/>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2.vsdx"/><Relationship Id="rId26" Type="http://schemas.openxmlformats.org/officeDocument/2006/relationships/image" Target="media/image9.wmf"/><Relationship Id="rId39" Type="http://schemas.openxmlformats.org/officeDocument/2006/relationships/hyperlink" Target="https://www.3gpp.org/ftp/tsg_ran/WG1_RL1/TSGR1_105-e/Docs/R1-2104405.zip" TargetMode="External"/><Relationship Id="rId21" Type="http://schemas.openxmlformats.org/officeDocument/2006/relationships/image" Target="media/image5.emf"/><Relationship Id="rId34" Type="http://schemas.openxmlformats.org/officeDocument/2006/relationships/image" Target="media/image15.png"/><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61" Type="http://schemas.openxmlformats.org/officeDocument/2006/relationships/hyperlink" Target="https://www.3gpp.org/ftp/tsg_ran/WG1_RL1/TSGR1_105-e/Docs/R1-2105589.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4.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3.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2BED27-43E6-4251-AEB1-D8A350FEF63B}">
  <ds:schemaRefs>
    <ds:schemaRef ds:uri="http://schemas.openxmlformats.org/officeDocument/2006/bibliography"/>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29180</Words>
  <Characters>166330</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6</cp:revision>
  <dcterms:created xsi:type="dcterms:W3CDTF">2021-05-20T05:44:00Z</dcterms:created>
  <dcterms:modified xsi:type="dcterms:W3CDTF">2021-05-20T06:29:00Z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