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24907" w14:textId="77777777" w:rsidR="00207B0B" w:rsidRDefault="000A4F79">
      <w:pPr>
        <w:pStyle w:val="Header"/>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#105-e</w:t>
      </w:r>
      <w:r>
        <w:rPr>
          <w:bCs/>
          <w:sz w:val="24"/>
          <w:szCs w:val="24"/>
        </w:rPr>
        <w:tab/>
      </w:r>
      <w:r>
        <w:rPr>
          <w:sz w:val="24"/>
          <w:szCs w:val="24"/>
        </w:rPr>
        <w:t>R1-200xxxx</w:t>
      </w:r>
    </w:p>
    <w:bookmarkEnd w:id="0"/>
    <w:p w14:paraId="02A88982" w14:textId="77777777" w:rsidR="00207B0B" w:rsidRDefault="000A4F79">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16AFEC5D" w14:textId="77777777" w:rsidR="00207B0B" w:rsidRDefault="00207B0B">
      <w:pPr>
        <w:pStyle w:val="Header"/>
        <w:spacing w:after="0"/>
        <w:rPr>
          <w:bCs/>
          <w:sz w:val="20"/>
          <w:szCs w:val="16"/>
          <w:lang w:eastAsia="ja-JP"/>
        </w:rPr>
      </w:pPr>
    </w:p>
    <w:p w14:paraId="760B5EBC" w14:textId="77777777" w:rsidR="00207B0B" w:rsidRDefault="000A4F79">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D3E56EC" w14:textId="77777777" w:rsidR="00207B0B" w:rsidRDefault="000A4F79">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4B9962B1" w14:textId="77777777" w:rsidR="00207B0B" w:rsidRDefault="000A4F79">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566BFAAA" w14:textId="77777777" w:rsidR="00207B0B" w:rsidRDefault="000A4F79">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77C27D9"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41116C60" w14:textId="77777777" w:rsidR="00207B0B" w:rsidRDefault="000A4F79">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776FB9" w14:textId="77777777" w:rsidR="00207B0B" w:rsidRDefault="00207B0B">
      <w:pPr>
        <w:overflowPunct w:val="0"/>
        <w:rPr>
          <w:rFonts w:ascii="Times New Roman" w:hAnsi="Times New Roman" w:cs="Times New Roman"/>
          <w:sz w:val="18"/>
          <w:szCs w:val="18"/>
          <w:lang w:eastAsia="ja-JP"/>
        </w:rPr>
      </w:pPr>
    </w:p>
    <w:p w14:paraId="0505E5AD" w14:textId="77777777" w:rsidR="00207B0B" w:rsidRDefault="000A4F79">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4E48CCAD" w14:textId="77777777" w:rsidR="00207B0B" w:rsidRDefault="000A4F79">
      <w:pPr>
        <w:numPr>
          <w:ilvl w:val="1"/>
          <w:numId w:val="18"/>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59E0F6D7" w14:textId="77777777" w:rsidR="00207B0B" w:rsidRDefault="00207B0B">
      <w:pPr>
        <w:overflowPunct w:val="0"/>
        <w:rPr>
          <w:rFonts w:ascii="Times New Roman" w:hAnsi="Times New Roman" w:cs="Times New Roman"/>
          <w:sz w:val="18"/>
          <w:szCs w:val="18"/>
          <w:lang w:eastAsia="ja-JP"/>
        </w:rPr>
      </w:pPr>
    </w:p>
    <w:p w14:paraId="266A88D3"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600FBDA6" w14:textId="77777777" w:rsidR="00207B0B" w:rsidRDefault="00207B0B">
      <w:pPr>
        <w:overflowPunct w:val="0"/>
        <w:rPr>
          <w:rFonts w:ascii="Times New Roman" w:hAnsi="Times New Roman" w:cs="Times New Roman"/>
          <w:sz w:val="18"/>
          <w:szCs w:val="18"/>
          <w:lang w:eastAsia="ja-JP"/>
        </w:rPr>
      </w:pPr>
    </w:p>
    <w:p w14:paraId="56EB6F95"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21247EA6"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101B5FC7"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053614FC"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06CFCA29" w14:textId="77777777" w:rsidR="00207B0B" w:rsidRDefault="000A4F79">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The issues discussed by one or two companies are not listed for now.  </w:t>
      </w:r>
    </w:p>
    <w:p w14:paraId="6C8B4CBA" w14:textId="77777777" w:rsidR="00207B0B" w:rsidRDefault="000A4F79">
      <w:pPr>
        <w:pStyle w:val="Heading2"/>
        <w:numPr>
          <w:ilvl w:val="1"/>
          <w:numId w:val="0"/>
        </w:numPr>
        <w:rPr>
          <w:color w:val="auto"/>
          <w:sz w:val="24"/>
          <w:szCs w:val="16"/>
        </w:rPr>
      </w:pPr>
      <w:r>
        <w:rPr>
          <w:color w:val="auto"/>
          <w:sz w:val="24"/>
          <w:szCs w:val="16"/>
        </w:rPr>
        <w:t>2.1</w:t>
      </w:r>
      <w:r>
        <w:rPr>
          <w:color w:val="auto"/>
          <w:sz w:val="24"/>
          <w:szCs w:val="16"/>
        </w:rPr>
        <w:tab/>
        <w:t>Summary</w:t>
      </w:r>
    </w:p>
    <w:p w14:paraId="370B6080" w14:textId="77777777" w:rsidR="00207B0B" w:rsidRDefault="00207B0B">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207B0B" w14:paraId="31DB1B50" w14:textId="77777777">
        <w:trPr>
          <w:trHeight w:val="246"/>
        </w:trPr>
        <w:tc>
          <w:tcPr>
            <w:tcW w:w="2547" w:type="dxa"/>
            <w:shd w:val="clear" w:color="auto" w:fill="EEECE1" w:themeFill="background2"/>
          </w:tcPr>
          <w:p w14:paraId="4A81DBC0"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72D83900"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Summary from Tdocs</w:t>
            </w:r>
          </w:p>
        </w:tc>
        <w:tc>
          <w:tcPr>
            <w:tcW w:w="3202" w:type="dxa"/>
            <w:shd w:val="clear" w:color="auto" w:fill="EEECE1" w:themeFill="background2"/>
          </w:tcPr>
          <w:p w14:paraId="6C0FB68C"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207B0B" w14:paraId="6C930F6F" w14:textId="77777777">
        <w:trPr>
          <w:trHeight w:val="246"/>
        </w:trPr>
        <w:tc>
          <w:tcPr>
            <w:tcW w:w="2547" w:type="dxa"/>
          </w:tcPr>
          <w:p w14:paraId="3DB388AE"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#1. PUCCH Power Control: </w:t>
            </w:r>
            <w:r>
              <w:rPr>
                <w:rFonts w:ascii="Times New Roman" w:eastAsia="Batang" w:hAnsi="Times New Roman" w:cs="Times New Roman"/>
                <w:i/>
                <w:iCs/>
                <w:sz w:val="16"/>
                <w:szCs w:val="16"/>
              </w:rPr>
              <w:t>TPC command</w:t>
            </w:r>
          </w:p>
        </w:tc>
        <w:tc>
          <w:tcPr>
            <w:tcW w:w="3857" w:type="dxa"/>
          </w:tcPr>
          <w:p w14:paraId="2B8F5307"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Please refer FL summaries on RAN1 #104e, and 104-bis-e. </w:t>
            </w:r>
          </w:p>
        </w:tc>
        <w:tc>
          <w:tcPr>
            <w:tcW w:w="3202" w:type="dxa"/>
          </w:tcPr>
          <w:p w14:paraId="347108E3" w14:textId="77777777" w:rsidR="00207B0B" w:rsidRDefault="000A4F79">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Company views are diverging, </w:t>
            </w:r>
            <w:proofErr w:type="gramStart"/>
            <w:r>
              <w:rPr>
                <w:rFonts w:ascii="Times New Roman" w:eastAsia="Batang" w:hAnsi="Times New Roman" w:cs="Times New Roman"/>
                <w:sz w:val="16"/>
                <w:szCs w:val="16"/>
              </w:rPr>
              <w:t>similar to</w:t>
            </w:r>
            <w:proofErr w:type="gramEnd"/>
            <w:r>
              <w:rPr>
                <w:rFonts w:ascii="Times New Roman" w:eastAsia="Batang" w:hAnsi="Times New Roman" w:cs="Times New Roman"/>
                <w:sz w:val="16"/>
                <w:szCs w:val="16"/>
              </w:rPr>
              <w:t xml:space="preserve"> the last two RAN1 meetings. </w:t>
            </w:r>
          </w:p>
          <w:p w14:paraId="6F6EC208" w14:textId="77777777" w:rsidR="00207B0B" w:rsidRDefault="000A4F79">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07169762" w14:textId="77777777" w:rsidR="00207B0B" w:rsidRDefault="000A4F79">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PUSCH TPC command proposal also included within the same discussion. </w:t>
            </w:r>
          </w:p>
          <w:p w14:paraId="08BA426D"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highlight w:val="yellow"/>
              </w:rPr>
              <w:t>See FL proposal 2.1.</w:t>
            </w:r>
          </w:p>
        </w:tc>
      </w:tr>
      <w:tr w:rsidR="00207B0B" w14:paraId="5DF30242" w14:textId="77777777">
        <w:trPr>
          <w:trHeight w:val="246"/>
        </w:trPr>
        <w:tc>
          <w:tcPr>
            <w:tcW w:w="2547" w:type="dxa"/>
          </w:tcPr>
          <w:p w14:paraId="60C40C3C"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#2: Default beam for PUSCH </w:t>
            </w:r>
          </w:p>
        </w:tc>
        <w:tc>
          <w:tcPr>
            <w:tcW w:w="3857" w:type="dxa"/>
          </w:tcPr>
          <w:p w14:paraId="5C163DD3" w14:textId="77777777" w:rsidR="00207B0B" w:rsidRDefault="000A4F79">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PUCCH resource with the lowest ID having two spatial relation info, selects the one with lower </w:t>
            </w:r>
            <w:proofErr w:type="gramStart"/>
            <w:r>
              <w:rPr>
                <w:rFonts w:ascii="Times New Roman" w:eastAsia="Batang" w:hAnsi="Times New Roman" w:cs="Times New Roman"/>
                <w:sz w:val="16"/>
                <w:szCs w:val="16"/>
              </w:rPr>
              <w:t>ID :</w:t>
            </w:r>
            <w:proofErr w:type="gramEnd"/>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DCM</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ZTE, vivo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CATT, CMCC, Oppo, Apple</w:t>
            </w:r>
          </w:p>
          <w:p w14:paraId="5C4EB44C" w14:textId="77777777" w:rsidR="00207B0B" w:rsidRDefault="000A4F79">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resource with the lowest ID cannot be activated with two spatial relation info: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del w:id="10" w:author="CATT" w:date="2021-05-19T14:23:00Z">
              <w:r>
                <w:rPr>
                  <w:rFonts w:ascii="Times New Roman" w:eastAsia="Batang" w:hAnsi="Times New Roman" w:cs="Times New Roman"/>
                  <w:sz w:val="16"/>
                  <w:szCs w:val="16"/>
                </w:rPr>
                <w:delText>,</w:delText>
              </w:r>
            </w:del>
          </w:p>
          <w:p w14:paraId="5267AFFC" w14:textId="77777777" w:rsidR="00207B0B" w:rsidRDefault="000A4F79">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issue to define anything in the specs – </w:t>
            </w:r>
            <w:r>
              <w:rPr>
                <w:rFonts w:ascii="Times New Roman" w:eastAsia="Batang" w:hAnsi="Times New Roman" w:cs="Times New Roman"/>
                <w:b/>
                <w:bCs/>
                <w:sz w:val="16"/>
                <w:szCs w:val="16"/>
              </w:rPr>
              <w:t>E///</w:t>
            </w:r>
          </w:p>
        </w:tc>
        <w:tc>
          <w:tcPr>
            <w:tcW w:w="3202" w:type="dxa"/>
          </w:tcPr>
          <w:p w14:paraId="6ED7315C"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We discussed this during the last RAN1 meeting. There is </w:t>
            </w:r>
            <w:proofErr w:type="gramStart"/>
            <w:r>
              <w:rPr>
                <w:rFonts w:ascii="Times New Roman" w:eastAsia="Batang" w:hAnsi="Times New Roman" w:cs="Times New Roman"/>
                <w:sz w:val="16"/>
                <w:szCs w:val="16"/>
              </w:rPr>
              <w:t>a majority of</w:t>
            </w:r>
            <w:proofErr w:type="gramEnd"/>
            <w:r>
              <w:rPr>
                <w:rFonts w:ascii="Times New Roman" w:eastAsia="Batang" w:hAnsi="Times New Roman" w:cs="Times New Roman"/>
                <w:sz w:val="16"/>
                <w:szCs w:val="16"/>
              </w:rPr>
              <w:t xml:space="preserve"> support for defining UE behaviour in the specs.</w:t>
            </w:r>
          </w:p>
          <w:p w14:paraId="508D75F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2.2</w:t>
            </w:r>
          </w:p>
        </w:tc>
      </w:tr>
      <w:tr w:rsidR="00207B0B" w14:paraId="7E37BD6E" w14:textId="77777777">
        <w:trPr>
          <w:trHeight w:val="246"/>
        </w:trPr>
        <w:tc>
          <w:tcPr>
            <w:tcW w:w="2547" w:type="dxa"/>
          </w:tcPr>
          <w:p w14:paraId="4EAA780A"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#3: Mapping pattern: number of repetitions = 2</w:t>
            </w:r>
          </w:p>
        </w:tc>
        <w:tc>
          <w:tcPr>
            <w:tcW w:w="3857" w:type="dxa"/>
          </w:tcPr>
          <w:p w14:paraId="7CCBFE3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The two transmission occasions are associated with two TRPs respectively, regardless of the configured beam mapping pattern – </w:t>
            </w:r>
            <w:r>
              <w:rPr>
                <w:rFonts w:ascii="Times New Roman" w:eastAsia="Batang" w:hAnsi="Times New Roman" w:cs="Times New Roman"/>
                <w:b/>
                <w:bCs/>
                <w:sz w:val="16"/>
                <w:szCs w:val="16"/>
              </w:rPr>
              <w:t>CATT, vivo, Nokia, Mtek</w:t>
            </w:r>
          </w:p>
        </w:tc>
        <w:tc>
          <w:tcPr>
            <w:tcW w:w="3202" w:type="dxa"/>
          </w:tcPr>
          <w:p w14:paraId="38E42AA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2444CB4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2.3</w:t>
            </w:r>
          </w:p>
        </w:tc>
      </w:tr>
      <w:tr w:rsidR="00207B0B" w14:paraId="51D68E6A" w14:textId="77777777">
        <w:trPr>
          <w:trHeight w:val="246"/>
        </w:trPr>
        <w:tc>
          <w:tcPr>
            <w:tcW w:w="2547" w:type="dxa"/>
          </w:tcPr>
          <w:p w14:paraId="3B6B2636"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#4: Mapping pattern: scheme 1 with Frequency hopping </w:t>
            </w:r>
          </w:p>
        </w:tc>
        <w:tc>
          <w:tcPr>
            <w:tcW w:w="3857" w:type="dxa"/>
          </w:tcPr>
          <w:p w14:paraId="18A5CC32" w14:textId="77777777" w:rsidR="00207B0B" w:rsidRDefault="000A4F79">
            <w:pPr>
              <w:pStyle w:val="ListParagraph"/>
              <w:numPr>
                <w:ilvl w:val="0"/>
                <w:numId w:val="21"/>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Option 1: (12) </w:t>
            </w:r>
            <w:r>
              <w:rPr>
                <w:rFonts w:ascii="Times New Roman" w:eastAsia="Batang" w:hAnsi="Times New Roman" w:cs="Times New Roman"/>
                <w:b/>
                <w:bCs/>
                <w:sz w:val="16"/>
                <w:szCs w:val="16"/>
              </w:rPr>
              <w:t>Lenovo, CATT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CMCC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Xiaomi</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Convida, LG, E///, SS</w:t>
            </w:r>
          </w:p>
          <w:p w14:paraId="2B976731" w14:textId="77777777" w:rsidR="00207B0B" w:rsidRDefault="000A4F79">
            <w:pPr>
              <w:pStyle w:val="ListParagraph"/>
              <w:numPr>
                <w:ilvl w:val="0"/>
                <w:numId w:val="21"/>
              </w:numPr>
              <w:rPr>
                <w:rFonts w:ascii="Times New Roman" w:eastAsia="Batang" w:hAnsi="Times New Roman" w:cs="Times New Roman"/>
                <w:b/>
                <w:bCs/>
                <w:sz w:val="16"/>
                <w:szCs w:val="16"/>
              </w:rPr>
            </w:pPr>
            <w:r>
              <w:rPr>
                <w:rFonts w:ascii="Times New Roman" w:eastAsia="Batang" w:hAnsi="Times New Roman" w:cs="Times New Roman"/>
                <w:sz w:val="16"/>
                <w:szCs w:val="16"/>
              </w:rPr>
              <w:t>Option 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(1)</w:t>
            </w:r>
            <w:r>
              <w:rPr>
                <w:rFonts w:ascii="Times New Roman" w:eastAsia="Batang" w:hAnsi="Times New Roman" w:cs="Times New Roman"/>
                <w:b/>
                <w:bCs/>
                <w:sz w:val="16"/>
                <w:szCs w:val="16"/>
              </w:rPr>
              <w:t xml:space="preserve"> MediaTek</w:t>
            </w:r>
          </w:p>
          <w:p w14:paraId="6A5E9226" w14:textId="77777777" w:rsidR="00207B0B" w:rsidRDefault="000A4F79">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(8) </w:t>
            </w:r>
            <w:r>
              <w:rPr>
                <w:rFonts w:ascii="Times New Roman" w:eastAsia="Batang" w:hAnsi="Times New Roman" w:cs="Times New Roman"/>
                <w:b/>
                <w:bCs/>
                <w:sz w:val="16"/>
                <w:szCs w:val="16"/>
              </w:rPr>
              <w:t>HW, IDC, vivo, Spreadtrum</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OPPO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Intel, 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w:t>
            </w:r>
          </w:p>
        </w:tc>
        <w:tc>
          <w:tcPr>
            <w:tcW w:w="3202" w:type="dxa"/>
          </w:tcPr>
          <w:p w14:paraId="4919A35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The majority supports option 1. </w:t>
            </w:r>
          </w:p>
          <w:p w14:paraId="779CB4F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2.4</w:t>
            </w:r>
          </w:p>
        </w:tc>
      </w:tr>
      <w:tr w:rsidR="00207B0B" w14:paraId="7295D01A" w14:textId="77777777">
        <w:trPr>
          <w:trHeight w:val="246"/>
        </w:trPr>
        <w:tc>
          <w:tcPr>
            <w:tcW w:w="2547" w:type="dxa"/>
          </w:tcPr>
          <w:p w14:paraId="2F2264EE"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#5: Scheme 3: working assumption</w:t>
            </w:r>
          </w:p>
        </w:tc>
        <w:tc>
          <w:tcPr>
            <w:tcW w:w="3857" w:type="dxa"/>
          </w:tcPr>
          <w:p w14:paraId="5586D1EE" w14:textId="77777777" w:rsidR="00207B0B" w:rsidRDefault="000A4F79">
            <w:pPr>
              <w:rPr>
                <w:rFonts w:ascii="Times New Roman" w:eastAsia="Batang" w:hAnsi="Times New Roman" w:cs="Times New Roman"/>
                <w:b/>
                <w:bCs/>
                <w:sz w:val="16"/>
                <w:szCs w:val="16"/>
              </w:rPr>
            </w:pPr>
            <w:r>
              <w:rPr>
                <w:rFonts w:ascii="Times New Roman" w:eastAsia="Batang" w:hAnsi="Times New Roman" w:cs="Times New Roman"/>
                <w:sz w:val="16"/>
                <w:szCs w:val="16"/>
              </w:rPr>
              <w:t>Confirm the working assumption supporting Scheme 3 –</w:t>
            </w:r>
            <w:r>
              <w:rPr>
                <w:rFonts w:ascii="Times New Roman" w:eastAsia="Batang" w:hAnsi="Times New Roman" w:cs="Times New Roman"/>
                <w:b/>
                <w:bCs/>
                <w:sz w:val="16"/>
                <w:szCs w:val="16"/>
              </w:rPr>
              <w:t xml:space="preserve"> Vivo,</w:t>
            </w:r>
            <w:r>
              <w:rPr>
                <w:rFonts w:ascii="Times New Roman" w:eastAsia="Batang" w:hAnsi="Times New Roman" w:cs="Times New Roman"/>
                <w:color w:val="4F81BD" w:themeColor="accent1"/>
                <w:sz w:val="16"/>
                <w:szCs w:val="16"/>
              </w:rPr>
              <w:t xml:space="preserve"> </w:t>
            </w:r>
            <w:r>
              <w:rPr>
                <w:rFonts w:ascii="Times New Roman" w:eastAsia="Batang" w:hAnsi="Times New Roman" w:cs="Times New Roman"/>
                <w:b/>
                <w:bCs/>
                <w:sz w:val="16"/>
                <w:szCs w:val="16"/>
              </w:rPr>
              <w:t>Nokia</w:t>
            </w:r>
          </w:p>
          <w:p w14:paraId="30307EA3"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Non-consecutive sub-slots are used for repetition – </w:t>
            </w:r>
            <w:r>
              <w:rPr>
                <w:rFonts w:ascii="Times New Roman" w:eastAsia="Batang" w:hAnsi="Times New Roman" w:cs="Times New Roman"/>
                <w:b/>
                <w:bCs/>
                <w:sz w:val="16"/>
                <w:szCs w:val="16"/>
              </w:rPr>
              <w:t>Nokia, Xiaomi</w:t>
            </w:r>
          </w:p>
          <w:p w14:paraId="4F7711A0" w14:textId="77777777" w:rsidR="00207B0B" w:rsidRDefault="00207B0B">
            <w:pPr>
              <w:rPr>
                <w:rFonts w:ascii="Times New Roman" w:eastAsia="Batang" w:hAnsi="Times New Roman" w:cs="Times New Roman"/>
                <w:sz w:val="16"/>
                <w:szCs w:val="16"/>
              </w:rPr>
            </w:pPr>
          </w:p>
        </w:tc>
        <w:tc>
          <w:tcPr>
            <w:tcW w:w="3202" w:type="dxa"/>
          </w:tcPr>
          <w:p w14:paraId="25EBFBDF"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RAN1 has a pending issue “consecutive” in the following working assumption. </w:t>
            </w:r>
          </w:p>
          <w:p w14:paraId="692A5E32" w14:textId="77777777" w:rsidR="00207B0B" w:rsidRDefault="000A4F79">
            <w:pPr>
              <w:rPr>
                <w:rFonts w:ascii="Times New Roman" w:eastAsia="Batang" w:hAnsi="Times New Roman" w:cs="Times New Roman"/>
                <w:b/>
                <w:bCs/>
                <w:sz w:val="16"/>
                <w:szCs w:val="16"/>
                <w:highlight w:val="darkYellow"/>
              </w:rPr>
            </w:pPr>
            <w:r>
              <w:rPr>
                <w:rFonts w:ascii="Times New Roman" w:eastAsia="Batang" w:hAnsi="Times New Roman" w:cs="Times New Roman"/>
                <w:b/>
                <w:bCs/>
                <w:sz w:val="16"/>
                <w:szCs w:val="16"/>
                <w:highlight w:val="darkYellow"/>
              </w:rPr>
              <w:t>Working Assumption</w:t>
            </w:r>
          </w:p>
          <w:p w14:paraId="196C893F" w14:textId="77777777" w:rsidR="00207B0B" w:rsidRDefault="000A4F79">
            <w:pPr>
              <w:rPr>
                <w:rFonts w:ascii="Times New Roman" w:eastAsia="Batang" w:hAnsi="Times New Roman" w:cs="Times New Roman"/>
                <w:sz w:val="16"/>
                <w:szCs w:val="16"/>
              </w:rPr>
            </w:pPr>
            <w:bookmarkStart w:id="11" w:name="_Hlk72070122"/>
            <w:r>
              <w:rPr>
                <w:rFonts w:ascii="Times New Roman" w:eastAsia="Batang" w:hAnsi="Times New Roman" w:cs="Times New Roman"/>
                <w:sz w:val="16"/>
                <w:szCs w:val="16"/>
              </w:rPr>
              <w:t xml:space="preserve">For PUCCH reliability enhancement, support multi-TRP intra-slot repetition (Scheme 3) for all PUCCH formats. </w:t>
            </w:r>
          </w:p>
          <w:p w14:paraId="73D9EAA2" w14:textId="77777777" w:rsidR="00207B0B" w:rsidRDefault="000A4F79">
            <w:pPr>
              <w:numPr>
                <w:ilvl w:val="0"/>
                <w:numId w:val="22"/>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[consecutive] sub-slots within a slot. </w:t>
            </w:r>
          </w:p>
          <w:p w14:paraId="0A0B4443" w14:textId="77777777" w:rsidR="00207B0B" w:rsidRDefault="000A4F79">
            <w:pPr>
              <w:numPr>
                <w:ilvl w:val="0"/>
                <w:numId w:val="22"/>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(e.g. other values of X) to Rel-17 eIIoT</w:t>
            </w:r>
          </w:p>
          <w:p w14:paraId="6D46781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bookmarkEnd w:id="11"/>
          <w:p w14:paraId="437AA5BC" w14:textId="77777777" w:rsidR="00207B0B" w:rsidRDefault="00207B0B">
            <w:pPr>
              <w:rPr>
                <w:rFonts w:ascii="Times New Roman" w:eastAsia="Batang" w:hAnsi="Times New Roman" w:cs="Times New Roman"/>
                <w:sz w:val="16"/>
                <w:szCs w:val="16"/>
              </w:rPr>
            </w:pPr>
          </w:p>
          <w:p w14:paraId="5334F5F0"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feMIMO </w:t>
            </w:r>
            <w:proofErr w:type="gramStart"/>
            <w:r>
              <w:rPr>
                <w:rFonts w:ascii="Times New Roman" w:eastAsia="Batang" w:hAnsi="Times New Roman" w:cs="Times New Roman"/>
                <w:sz w:val="16"/>
                <w:szCs w:val="16"/>
              </w:rPr>
              <w:t>have to</w:t>
            </w:r>
            <w:proofErr w:type="gramEnd"/>
            <w:r>
              <w:rPr>
                <w:rFonts w:ascii="Times New Roman" w:eastAsia="Batang" w:hAnsi="Times New Roman" w:cs="Times New Roman"/>
                <w:sz w:val="16"/>
                <w:szCs w:val="16"/>
              </w:rPr>
              <w:t xml:space="preserve"> at least decide on removing brackets (on consecutive) or decide how the non-consecutive sub-slot repetition work. This discussion does not require IIoT inputs. </w:t>
            </w:r>
          </w:p>
          <w:p w14:paraId="31CBCD7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2.5</w:t>
            </w:r>
          </w:p>
        </w:tc>
      </w:tr>
      <w:tr w:rsidR="00207B0B" w14:paraId="4E5FB879" w14:textId="77777777">
        <w:trPr>
          <w:trHeight w:val="246"/>
        </w:trPr>
        <w:tc>
          <w:tcPr>
            <w:tcW w:w="2547" w:type="dxa"/>
          </w:tcPr>
          <w:p w14:paraId="785D6409"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#6: Mapping pattern: Other details </w:t>
            </w:r>
          </w:p>
        </w:tc>
        <w:tc>
          <w:tcPr>
            <w:tcW w:w="3857" w:type="dxa"/>
          </w:tcPr>
          <w:p w14:paraId="31D3B15F" w14:textId="77777777" w:rsidR="00207B0B" w:rsidRDefault="000A4F79">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RAN1 supports configurable beam switching gaps – </w:t>
            </w:r>
            <w:r>
              <w:rPr>
                <w:rFonts w:ascii="Times New Roman" w:eastAsia="Batang" w:hAnsi="Times New Roman" w:cs="Times New Roman"/>
                <w:b/>
                <w:bCs/>
                <w:sz w:val="16"/>
                <w:szCs w:val="16"/>
              </w:rPr>
              <w:t>IDC, Xiaomi</w:t>
            </w:r>
          </w:p>
          <w:p w14:paraId="214845FB" w14:textId="77777777" w:rsidR="00207B0B" w:rsidRDefault="000A4F79">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Introduce beam/power switching gap between two PUCCH TDMed repetitions considering panel activation delay - </w:t>
            </w:r>
            <w:r>
              <w:rPr>
                <w:rFonts w:ascii="Times New Roman" w:eastAsia="Batang" w:hAnsi="Times New Roman" w:cs="Times New Roman"/>
                <w:b/>
                <w:bCs/>
                <w:sz w:val="16"/>
                <w:szCs w:val="16"/>
              </w:rPr>
              <w:t>LG</w:t>
            </w:r>
          </w:p>
          <w:p w14:paraId="6CB1780F" w14:textId="77777777" w:rsidR="00207B0B" w:rsidRDefault="000A4F79">
            <w:pPr>
              <w:pStyle w:val="ListParagraph"/>
              <w:numPr>
                <w:ilvl w:val="0"/>
                <w:numId w:val="23"/>
              </w:numPr>
              <w:rPr>
                <w:rFonts w:ascii="Times New Roman" w:eastAsia="Batang" w:hAnsi="Times New Roman" w:cs="Times New Roman"/>
                <w:sz w:val="16"/>
                <w:szCs w:val="16"/>
              </w:rPr>
            </w:pPr>
            <w:bookmarkStart w:id="12" w:name="_Hlk72072065"/>
            <w:r>
              <w:rPr>
                <w:rFonts w:ascii="Times New Roman" w:eastAsia="Batang" w:hAnsi="Times New Roman" w:cs="Times New Roman"/>
                <w:sz w:val="16"/>
                <w:szCs w:val="16"/>
              </w:rPr>
              <w:t>Support dynamic switching between cyclic mapping and sequency mapping based on DCI (</w:t>
            </w:r>
            <w:proofErr w:type="gramStart"/>
            <w:r>
              <w:rPr>
                <w:rFonts w:ascii="Times New Roman" w:eastAsia="Batang" w:hAnsi="Times New Roman" w:cs="Times New Roman"/>
                <w:sz w:val="16"/>
                <w:szCs w:val="16"/>
              </w:rPr>
              <w:t>with regard to</w:t>
            </w:r>
            <w:proofErr w:type="gramEnd"/>
            <w:r>
              <w:rPr>
                <w:rFonts w:ascii="Times New Roman" w:eastAsia="Batang" w:hAnsi="Times New Roman" w:cs="Times New Roman"/>
                <w:sz w:val="16"/>
                <w:szCs w:val="16"/>
              </w:rPr>
              <w:t xml:space="preserve"> unavailable slots/symbols for uplink transmission) </w:t>
            </w:r>
            <w:bookmarkEnd w:id="12"/>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 Nokia, APT</w:t>
            </w:r>
          </w:p>
        </w:tc>
        <w:tc>
          <w:tcPr>
            <w:tcW w:w="3202" w:type="dxa"/>
          </w:tcPr>
          <w:p w14:paraId="6F57DB6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1888ACF4"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Three companies suggest discussing dynamic switching of mapping pattern, and FL have not had a proposal on this before. </w:t>
            </w:r>
            <w:r>
              <w:rPr>
                <w:rFonts w:ascii="Times New Roman" w:eastAsia="Batang" w:hAnsi="Times New Roman" w:cs="Times New Roman"/>
                <w:sz w:val="16"/>
                <w:szCs w:val="16"/>
                <w:highlight w:val="yellow"/>
              </w:rPr>
              <w:t xml:space="preserve">See </w:t>
            </w:r>
            <w:proofErr w:type="gramStart"/>
            <w:r>
              <w:rPr>
                <w:rFonts w:ascii="Times New Roman" w:eastAsia="Batang" w:hAnsi="Times New Roman" w:cs="Times New Roman"/>
                <w:sz w:val="16"/>
                <w:szCs w:val="16"/>
                <w:highlight w:val="yellow"/>
              </w:rPr>
              <w:t>FL  Question</w:t>
            </w:r>
            <w:proofErr w:type="gramEnd"/>
            <w:r>
              <w:rPr>
                <w:rFonts w:ascii="Times New Roman" w:eastAsia="Batang" w:hAnsi="Times New Roman" w:cs="Times New Roman"/>
                <w:sz w:val="16"/>
                <w:szCs w:val="16"/>
                <w:highlight w:val="yellow"/>
              </w:rPr>
              <w:t xml:space="preserve"> 2.6</w:t>
            </w:r>
          </w:p>
        </w:tc>
      </w:tr>
      <w:tr w:rsidR="00207B0B" w14:paraId="7B260B52" w14:textId="77777777">
        <w:trPr>
          <w:trHeight w:val="246"/>
        </w:trPr>
        <w:tc>
          <w:tcPr>
            <w:tcW w:w="2547" w:type="dxa"/>
          </w:tcPr>
          <w:p w14:paraId="4934DDC3"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#7: Scheme 1/3: Repetition numbers</w:t>
            </w:r>
          </w:p>
        </w:tc>
        <w:tc>
          <w:tcPr>
            <w:tcW w:w="3857" w:type="dxa"/>
          </w:tcPr>
          <w:p w14:paraId="0C2C5996" w14:textId="77777777" w:rsidR="00207B0B" w:rsidRDefault="000A4F79">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For Scheme 1: </w:t>
            </w:r>
          </w:p>
          <w:p w14:paraId="1C75778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For PUCCH formats 1/3/4: 16</w:t>
            </w:r>
            <w:r>
              <w:rPr>
                <w:rFonts w:ascii="Times New Roman" w:eastAsia="Batang" w:hAnsi="Times New Roman" w:cs="Times New Roman"/>
                <w:b/>
                <w:bCs/>
                <w:sz w:val="16"/>
                <w:szCs w:val="16"/>
              </w:rPr>
              <w:t xml:space="preserve"> (CATT, E///</w:t>
            </w:r>
            <w:r>
              <w:rPr>
                <w:rFonts w:ascii="Times New Roman" w:eastAsia="Batang" w:hAnsi="Times New Roman" w:cs="Times New Roman"/>
                <w:sz w:val="16"/>
                <w:szCs w:val="16"/>
              </w:rPr>
              <w:t>)</w:t>
            </w:r>
          </w:p>
          <w:p w14:paraId="6176698D"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format 0/2: </w:t>
            </w:r>
          </w:p>
          <w:p w14:paraId="16BC3053" w14:textId="77777777" w:rsidR="00207B0B" w:rsidRDefault="000A4F79">
            <w:pPr>
              <w:pStyle w:val="ListParagraph"/>
              <w:numPr>
                <w:ilvl w:val="0"/>
                <w:numId w:val="24"/>
              </w:numPr>
              <w:ind w:left="360"/>
              <w:rPr>
                <w:rFonts w:ascii="Times New Roman" w:eastAsia="Batang" w:hAnsi="Times New Roman" w:cs="Times New Roman"/>
                <w:sz w:val="16"/>
                <w:szCs w:val="16"/>
              </w:rPr>
            </w:pPr>
            <w:r>
              <w:rPr>
                <w:rFonts w:ascii="Times New Roman" w:eastAsia="Batang" w:hAnsi="Times New Roman" w:cs="Times New Roman"/>
                <w:sz w:val="16"/>
                <w:szCs w:val="16"/>
              </w:rPr>
              <w:t>larger than 2 (</w:t>
            </w:r>
            <w:r>
              <w:rPr>
                <w:rFonts w:ascii="Times New Roman" w:eastAsia="Batang" w:hAnsi="Times New Roman" w:cs="Times New Roman"/>
                <w:b/>
                <w:bCs/>
                <w:sz w:val="16"/>
                <w:szCs w:val="16"/>
              </w:rPr>
              <w:t>E///</w:t>
            </w:r>
            <w:r>
              <w:rPr>
                <w:rFonts w:ascii="Times New Roman" w:eastAsia="Batang" w:hAnsi="Times New Roman" w:cs="Times New Roman"/>
                <w:sz w:val="16"/>
                <w:szCs w:val="16"/>
              </w:rPr>
              <w:t>)</w:t>
            </w:r>
          </w:p>
          <w:p w14:paraId="4C969B6C" w14:textId="77777777" w:rsidR="00207B0B" w:rsidRDefault="000A4F79">
            <w:pPr>
              <w:pStyle w:val="ListParagraph"/>
              <w:numPr>
                <w:ilvl w:val="0"/>
                <w:numId w:val="25"/>
              </w:numPr>
              <w:ind w:left="360"/>
              <w:rPr>
                <w:rFonts w:ascii="Times New Roman" w:eastAsia="Batang" w:hAnsi="Times New Roman" w:cs="Times New Roman"/>
                <w:sz w:val="16"/>
                <w:szCs w:val="16"/>
              </w:rPr>
            </w:pPr>
            <w:r>
              <w:rPr>
                <w:rFonts w:ascii="Times New Roman" w:eastAsia="Batang" w:hAnsi="Times New Roman" w:cs="Times New Roman"/>
                <w:sz w:val="16"/>
                <w:szCs w:val="16"/>
              </w:rPr>
              <w:t>4, 8, and 16 (</w:t>
            </w:r>
            <w:r>
              <w:rPr>
                <w:rFonts w:ascii="Times New Roman" w:eastAsia="Batang" w:hAnsi="Times New Roman" w:cs="Times New Roman"/>
                <w:b/>
                <w:bCs/>
                <w:sz w:val="16"/>
                <w:szCs w:val="16"/>
              </w:rPr>
              <w:t>E///)</w:t>
            </w:r>
          </w:p>
          <w:p w14:paraId="48D54BB6"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u w:val="single"/>
              </w:rPr>
              <w:t>For Scheme 3</w:t>
            </w:r>
            <w:r>
              <w:rPr>
                <w:rFonts w:ascii="Times New Roman" w:eastAsia="Batang" w:hAnsi="Times New Roman" w:cs="Times New Roman"/>
                <w:sz w:val="16"/>
                <w:szCs w:val="16"/>
              </w:rPr>
              <w:t xml:space="preserve">: </w:t>
            </w:r>
          </w:p>
          <w:p w14:paraId="39C657EA" w14:textId="77777777" w:rsidR="00207B0B" w:rsidRDefault="000A4F79">
            <w:pPr>
              <w:pStyle w:val="ListParagraph"/>
              <w:numPr>
                <w:ilvl w:val="0"/>
                <w:numId w:val="26"/>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X = 2, 4, 8 – </w:t>
            </w:r>
            <w:r>
              <w:rPr>
                <w:rFonts w:ascii="Times New Roman" w:eastAsia="Batang" w:hAnsi="Times New Roman" w:cs="Times New Roman"/>
                <w:b/>
                <w:bCs/>
                <w:sz w:val="16"/>
                <w:szCs w:val="16"/>
              </w:rPr>
              <w:t>Nokia</w:t>
            </w:r>
          </w:p>
          <w:p w14:paraId="09277AD6" w14:textId="77777777" w:rsidR="00207B0B" w:rsidRDefault="000A4F79">
            <w:pPr>
              <w:pStyle w:val="ListParagraph"/>
              <w:numPr>
                <w:ilvl w:val="0"/>
                <w:numId w:val="26"/>
              </w:numPr>
              <w:rPr>
                <w:rFonts w:ascii="Times New Roman" w:eastAsia="Batang" w:hAnsi="Times New Roman" w:cs="Times New Roman"/>
                <w:b/>
                <w:bCs/>
                <w:sz w:val="16"/>
                <w:szCs w:val="16"/>
              </w:rPr>
            </w:pPr>
            <w:r>
              <w:rPr>
                <w:rFonts w:ascii="Times New Roman" w:eastAsia="Batang" w:hAnsi="Times New Roman" w:cs="Times New Roman"/>
                <w:sz w:val="16"/>
                <w:szCs w:val="16"/>
              </w:rPr>
              <w:t>X=2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no other values</w:t>
            </w:r>
            <w:r>
              <w:rPr>
                <w:rFonts w:ascii="Times New Roman" w:eastAsia="SimSun" w:hAnsi="Times New Roman" w:cs="Times New Roman"/>
                <w:sz w:val="16"/>
                <w:szCs w:val="16"/>
              </w:rPr>
              <w:t xml:space="preserve"> -</w:t>
            </w:r>
            <w:r>
              <w:rPr>
                <w:rFonts w:ascii="Times New Roman" w:eastAsia="SimSun" w:hAnsi="Times New Roman" w:cs="Times New Roman"/>
                <w:b/>
                <w:bCs/>
                <w:sz w:val="16"/>
                <w:szCs w:val="16"/>
              </w:rPr>
              <w:t>Xiaomi</w:t>
            </w:r>
          </w:p>
        </w:tc>
        <w:tc>
          <w:tcPr>
            <w:tcW w:w="3202" w:type="dxa"/>
          </w:tcPr>
          <w:p w14:paraId="4AA01A8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discussed with no agreement last time. Very limited inputs this time. No FL proposal. </w:t>
            </w:r>
          </w:p>
        </w:tc>
      </w:tr>
      <w:tr w:rsidR="00207B0B" w14:paraId="518E8D9A" w14:textId="77777777">
        <w:trPr>
          <w:trHeight w:val="246"/>
        </w:trPr>
        <w:tc>
          <w:tcPr>
            <w:tcW w:w="2547" w:type="dxa"/>
          </w:tcPr>
          <w:p w14:paraId="7D8D5307"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#8: Scheme 1/3: Other issues</w:t>
            </w:r>
          </w:p>
        </w:tc>
        <w:tc>
          <w:tcPr>
            <w:tcW w:w="3857" w:type="dxa"/>
          </w:tcPr>
          <w:p w14:paraId="31B738B1" w14:textId="77777777" w:rsidR="00207B0B" w:rsidRDefault="000A4F79">
            <w:pPr>
              <w:pStyle w:val="ListParagraph"/>
              <w:numPr>
                <w:ilvl w:val="0"/>
                <w:numId w:val="27"/>
              </w:numPr>
              <w:snapToGrid w:val="0"/>
              <w:spacing w:beforeLines="50" w:before="120"/>
              <w:rPr>
                <w:rFonts w:ascii="Times New Roman" w:hAnsi="Times New Roman" w:cs="Times New Roman"/>
                <w:sz w:val="16"/>
                <w:szCs w:val="16"/>
              </w:rPr>
            </w:pPr>
            <w:r>
              <w:rPr>
                <w:rFonts w:ascii="Times New Roman" w:hAnsi="Times New Roman" w:cs="Times New Roman"/>
                <w:sz w:val="16"/>
                <w:szCs w:val="16"/>
              </w:rPr>
              <w:t xml:space="preserve">TRP specific 'initialCyclicShift' of PUCCH Format 0, 'initialCyclicShift' and 'timeDomainOCC' of PUCCH Format 1, 'dataScramblingIdentityPUSCH' of PUCCH Formats 2, 3 and 4. – </w:t>
            </w:r>
            <w:r>
              <w:rPr>
                <w:rFonts w:ascii="Times New Roman" w:hAnsi="Times New Roman" w:cs="Times New Roman"/>
                <w:b/>
                <w:bCs/>
                <w:sz w:val="16"/>
                <w:szCs w:val="16"/>
              </w:rPr>
              <w:t>ZTE</w:t>
            </w:r>
          </w:p>
          <w:p w14:paraId="5D06AF99" w14:textId="77777777" w:rsidR="00207B0B" w:rsidRDefault="000A4F79">
            <w:pPr>
              <w:pStyle w:val="ListParagraph"/>
              <w:numPr>
                <w:ilvl w:val="0"/>
                <w:numId w:val="27"/>
              </w:numPr>
              <w:rPr>
                <w:rFonts w:ascii="Times New Roman" w:eastAsia="Batang" w:hAnsi="Times New Roman" w:cs="Times New Roman"/>
                <w:bCs/>
                <w:sz w:val="16"/>
                <w:szCs w:val="16"/>
                <w:u w:val="single"/>
              </w:rPr>
            </w:pPr>
            <w:r>
              <w:rPr>
                <w:rFonts w:ascii="Times New Roman" w:hAnsi="Times New Roman" w:cs="Times New Roman"/>
                <w:bCs/>
                <w:sz w:val="16"/>
                <w:szCs w:val="16"/>
              </w:rPr>
              <w:t xml:space="preserve">Support dynamic switching between the different multi-TRP PUCCH schemes. - </w:t>
            </w:r>
            <w:r>
              <w:rPr>
                <w:rFonts w:ascii="Times New Roman" w:hAnsi="Times New Roman" w:cs="Times New Roman"/>
                <w:b/>
                <w:sz w:val="16"/>
                <w:szCs w:val="16"/>
              </w:rPr>
              <w:t>Nokia</w:t>
            </w:r>
          </w:p>
        </w:tc>
        <w:tc>
          <w:tcPr>
            <w:tcW w:w="3202" w:type="dxa"/>
          </w:tcPr>
          <w:p w14:paraId="648B5D7E"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Question 2.7 and Question 2.8.</w:t>
            </w:r>
          </w:p>
        </w:tc>
      </w:tr>
      <w:tr w:rsidR="00207B0B" w14:paraId="16ACFA1A" w14:textId="77777777">
        <w:trPr>
          <w:trHeight w:val="246"/>
        </w:trPr>
        <w:tc>
          <w:tcPr>
            <w:tcW w:w="2547" w:type="dxa"/>
          </w:tcPr>
          <w:p w14:paraId="64DB3D30"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#9: M-TRP intra slot beam hopping (</w:t>
            </w:r>
            <w:r>
              <w:rPr>
                <w:rFonts w:ascii="Times New Roman" w:eastAsia="Batang" w:hAnsi="Times New Roman" w:cs="Times New Roman"/>
                <w:bCs/>
                <w:kern w:val="32"/>
                <w:sz w:val="16"/>
                <w:szCs w:val="16"/>
              </w:rPr>
              <w:t xml:space="preserve">Scheme 2) </w:t>
            </w:r>
          </w:p>
        </w:tc>
        <w:tc>
          <w:tcPr>
            <w:tcW w:w="3857" w:type="dxa"/>
          </w:tcPr>
          <w:p w14:paraId="49C73806" w14:textId="77777777" w:rsidR="00207B0B" w:rsidRDefault="000A4F79">
            <w:pPr>
              <w:rPr>
                <w:rFonts w:ascii="Times New Roman" w:hAnsi="Times New Roman" w:cs="Times New Roman"/>
                <w:sz w:val="16"/>
                <w:szCs w:val="16"/>
                <w:u w:val="single"/>
              </w:rPr>
            </w:pPr>
            <w:r>
              <w:rPr>
                <w:rFonts w:ascii="Times New Roman" w:eastAsia="Batang" w:hAnsi="Times New Roman" w:cs="Times New Roman"/>
                <w:sz w:val="16"/>
                <w:szCs w:val="16"/>
                <w:u w:val="single"/>
              </w:rPr>
              <w:t xml:space="preserve">Support Scheme 2: </w:t>
            </w:r>
          </w:p>
          <w:p w14:paraId="7ABD12FF" w14:textId="77777777" w:rsidR="00207B0B" w:rsidRDefault="000A4F79">
            <w:pPr>
              <w:pStyle w:val="ListParagraph"/>
              <w:numPr>
                <w:ilvl w:val="0"/>
                <w:numId w:val="28"/>
              </w:numPr>
              <w:rPr>
                <w:rFonts w:ascii="Times New Roman" w:hAnsi="Times New Roman" w:cs="Times New Roman"/>
                <w:sz w:val="16"/>
                <w:szCs w:val="16"/>
              </w:rPr>
            </w:pPr>
            <w:r>
              <w:rPr>
                <w:rFonts w:ascii="Times New Roman" w:eastAsia="Batang" w:hAnsi="Times New Roman" w:cs="Times New Roman"/>
                <w:sz w:val="16"/>
                <w:szCs w:val="16"/>
              </w:rPr>
              <w:t xml:space="preserve">Yes: </w:t>
            </w:r>
            <w:r>
              <w:rPr>
                <w:rFonts w:ascii="Times New Roman" w:eastAsia="Batang" w:hAnsi="Times New Roman" w:cs="Times New Roman"/>
                <w:b/>
                <w:bCs/>
                <w:sz w:val="16"/>
                <w:szCs w:val="16"/>
              </w:rPr>
              <w:t>LG, vivo, ZTE Fujitsu, Xiaomi, ZTE, Huawei</w:t>
            </w:r>
            <w:r>
              <w:rPr>
                <w:rFonts w:ascii="Times New Roman" w:eastAsia="Batang" w:hAnsi="Times New Roman" w:cs="Times New Roman"/>
                <w:sz w:val="16"/>
                <w:szCs w:val="16"/>
              </w:rPr>
              <w:t xml:space="preserve"> </w:t>
            </w:r>
          </w:p>
          <w:p w14:paraId="428EB227" w14:textId="77777777" w:rsidR="00207B0B" w:rsidRDefault="000A4F79">
            <w:pPr>
              <w:pStyle w:val="ListParagraph"/>
              <w:numPr>
                <w:ilvl w:val="0"/>
                <w:numId w:val="28"/>
              </w:numPr>
              <w:rPr>
                <w:rFonts w:ascii="Times New Roman" w:eastAsia="Batang" w:hAnsi="Times New Roman" w:cs="Times New Roman"/>
                <w:sz w:val="16"/>
                <w:szCs w:val="16"/>
              </w:rPr>
            </w:pPr>
            <w:r>
              <w:rPr>
                <w:rFonts w:ascii="Times New Roman" w:eastAsia="Batang" w:hAnsi="Times New Roman" w:cs="Times New Roman"/>
                <w:sz w:val="16"/>
                <w:szCs w:val="16"/>
              </w:rPr>
              <w:t>No</w:t>
            </w:r>
            <w:r>
              <w:rPr>
                <w:rFonts w:ascii="Times New Roman" w:hAnsi="Times New Roman" w:cs="Times New Roman"/>
                <w:sz w:val="16"/>
                <w:szCs w:val="16"/>
              </w:rPr>
              <w:t xml:space="preserve">: </w:t>
            </w:r>
            <w:r>
              <w:rPr>
                <w:rFonts w:ascii="Times New Roman" w:hAnsi="Times New Roman" w:cs="Times New Roman"/>
                <w:b/>
                <w:bCs/>
                <w:sz w:val="16"/>
                <w:szCs w:val="16"/>
              </w:rPr>
              <w:t>Spreadtrum, Covinda</w:t>
            </w:r>
          </w:p>
        </w:tc>
        <w:tc>
          <w:tcPr>
            <w:tcW w:w="3202" w:type="dxa"/>
          </w:tcPr>
          <w:p w14:paraId="7755633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discussed in multiple meetings. No consensus even in the last meeting. No FL proposal. </w:t>
            </w:r>
          </w:p>
          <w:p w14:paraId="21CB7DFC" w14:textId="77777777" w:rsidR="00207B0B" w:rsidRDefault="00207B0B">
            <w:pPr>
              <w:rPr>
                <w:rFonts w:ascii="Times New Roman" w:eastAsia="Batang" w:hAnsi="Times New Roman" w:cs="Times New Roman"/>
                <w:sz w:val="16"/>
                <w:szCs w:val="16"/>
              </w:rPr>
            </w:pPr>
          </w:p>
        </w:tc>
      </w:tr>
      <w:tr w:rsidR="00207B0B" w14:paraId="540CFE95" w14:textId="77777777">
        <w:trPr>
          <w:trHeight w:val="246"/>
        </w:trPr>
        <w:tc>
          <w:tcPr>
            <w:tcW w:w="2547" w:type="dxa"/>
          </w:tcPr>
          <w:p w14:paraId="05036ADA"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#10: PUCCH grouping</w:t>
            </w:r>
          </w:p>
        </w:tc>
        <w:tc>
          <w:tcPr>
            <w:tcW w:w="3857" w:type="dxa"/>
          </w:tcPr>
          <w:p w14:paraId="6F26D188" w14:textId="77777777" w:rsidR="00207B0B" w:rsidRDefault="000A4F79">
            <w:pPr>
              <w:pStyle w:val="ListParagraph"/>
              <w:numPr>
                <w:ilvl w:val="0"/>
                <w:numId w:val="2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Pr>
                <w:rFonts w:ascii="Times New Roman" w:eastAsia="Batang" w:hAnsi="Times New Roman" w:cs="Times New Roman"/>
                <w:b/>
                <w:bCs/>
                <w:sz w:val="16"/>
                <w:szCs w:val="16"/>
              </w:rPr>
              <w:t>vivo</w:t>
            </w:r>
          </w:p>
          <w:p w14:paraId="3F415248" w14:textId="77777777" w:rsidR="00207B0B" w:rsidRDefault="000A4F79">
            <w:pPr>
              <w:pStyle w:val="ListParagraph"/>
              <w:numPr>
                <w:ilvl w:val="0"/>
                <w:numId w:val="29"/>
              </w:numPr>
              <w:rPr>
                <w:rFonts w:ascii="Times New Roman" w:eastAsia="Batang" w:hAnsi="Times New Roman" w:cs="Times New Roman"/>
                <w:sz w:val="16"/>
                <w:szCs w:val="16"/>
              </w:rPr>
            </w:pPr>
            <w:r>
              <w:rPr>
                <w:rFonts w:ascii="Times New Roman" w:hAnsi="Times New Roman" w:cs="Times New Roman"/>
                <w:sz w:val="16"/>
                <w:szCs w:val="16"/>
              </w:rPr>
              <w:t xml:space="preserve">Support PUCCH group based spatial relation update for Rel-17 MTRP PUCCH repetition scheme - </w:t>
            </w:r>
            <w:r>
              <w:rPr>
                <w:rFonts w:ascii="Times New Roman" w:hAnsi="Times New Roman" w:cs="Times New Roman"/>
                <w:b/>
                <w:bCs/>
                <w:sz w:val="16"/>
                <w:szCs w:val="16"/>
              </w:rPr>
              <w:t>ZTE</w:t>
            </w:r>
          </w:p>
          <w:p w14:paraId="47FE6202" w14:textId="77777777" w:rsidR="00207B0B" w:rsidRDefault="000A4F79">
            <w:pPr>
              <w:pStyle w:val="ListParagraph"/>
              <w:numPr>
                <w:ilvl w:val="0"/>
                <w:numId w:val="29"/>
              </w:numPr>
              <w:rPr>
                <w:rFonts w:ascii="Times New Roman" w:eastAsia="Batang" w:hAnsi="Times New Roman" w:cs="Times New Roman"/>
                <w:sz w:val="16"/>
                <w:szCs w:val="16"/>
                <w:u w:val="single"/>
              </w:rPr>
            </w:pPr>
            <w:r>
              <w:rPr>
                <w:rFonts w:ascii="Times New Roman" w:hAnsi="Times New Roman" w:cs="Times New Roman"/>
                <w:sz w:val="16"/>
                <w:szCs w:val="16"/>
              </w:rPr>
              <w:t xml:space="preserve">Support that one PUCCH resource can be configured in two PUCCH Groups which correspond to two beams/TRPs in FR2. - </w:t>
            </w:r>
            <w:r>
              <w:rPr>
                <w:rFonts w:ascii="Times New Roman" w:hAnsi="Times New Roman" w:cs="Times New Roman"/>
                <w:b/>
                <w:bCs/>
                <w:sz w:val="16"/>
                <w:szCs w:val="16"/>
              </w:rPr>
              <w:t>ZTE</w:t>
            </w:r>
          </w:p>
        </w:tc>
        <w:tc>
          <w:tcPr>
            <w:tcW w:w="3202" w:type="dxa"/>
          </w:tcPr>
          <w:p w14:paraId="0502B601"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Two companies suggest discussing PUCCH grouping. But minimal inputs even with </w:t>
            </w:r>
            <w:proofErr w:type="gramStart"/>
            <w:r>
              <w:rPr>
                <w:rFonts w:ascii="Times New Roman" w:eastAsia="Batang" w:hAnsi="Times New Roman" w:cs="Times New Roman"/>
                <w:sz w:val="16"/>
                <w:szCs w:val="16"/>
              </w:rPr>
              <w:t>a</w:t>
            </w:r>
            <w:proofErr w:type="gramEnd"/>
            <w:r>
              <w:rPr>
                <w:rFonts w:ascii="Times New Roman" w:eastAsia="Batang" w:hAnsi="Times New Roman" w:cs="Times New Roman"/>
                <w:sz w:val="16"/>
                <w:szCs w:val="16"/>
              </w:rPr>
              <w:t xml:space="preserve"> FFS item last time. No FL proposal. </w:t>
            </w:r>
          </w:p>
        </w:tc>
      </w:tr>
      <w:tr w:rsidR="00207B0B" w14:paraId="3274D0A1" w14:textId="77777777">
        <w:trPr>
          <w:trHeight w:val="246"/>
        </w:trPr>
        <w:tc>
          <w:tcPr>
            <w:tcW w:w="2547" w:type="dxa"/>
          </w:tcPr>
          <w:p w14:paraId="118F792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bCs/>
                <w:kern w:val="32"/>
                <w:sz w:val="16"/>
                <w:szCs w:val="16"/>
              </w:rPr>
              <w:t>#11: Handling of overlapping PUCCHs</w:t>
            </w:r>
          </w:p>
        </w:tc>
        <w:tc>
          <w:tcPr>
            <w:tcW w:w="3857" w:type="dxa"/>
          </w:tcPr>
          <w:p w14:paraId="482719D8" w14:textId="77777777" w:rsidR="00207B0B" w:rsidRDefault="000A4F79">
            <w:p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 collision handling is also applied for M-TRP schemes – </w:t>
            </w:r>
            <w:r>
              <w:rPr>
                <w:rFonts w:ascii="Times New Roman" w:eastAsia="Batang" w:hAnsi="Times New Roman" w:cs="Times New Roman"/>
                <w:b/>
                <w:bCs/>
                <w:sz w:val="16"/>
                <w:szCs w:val="16"/>
              </w:rPr>
              <w:t>E///</w:t>
            </w:r>
          </w:p>
          <w:p w14:paraId="1F173D0D" w14:textId="77777777" w:rsidR="00207B0B" w:rsidRDefault="000A4F79">
            <w:pPr>
              <w:rPr>
                <w:rFonts w:ascii="Times New Roman" w:eastAsia="Batang" w:hAnsi="Times New Roman" w:cs="Times New Roman"/>
                <w:sz w:val="16"/>
                <w:szCs w:val="16"/>
                <w:u w:val="single"/>
              </w:rPr>
            </w:pPr>
            <w:r>
              <w:rPr>
                <w:rFonts w:ascii="Times New Roman" w:eastAsia="Batang" w:hAnsi="Times New Roman" w:cs="Times New Roman"/>
                <w:sz w:val="16"/>
                <w:szCs w:val="16"/>
              </w:rPr>
              <w:t xml:space="preserve">Only the first PUCCH considered when intra-slot PUCCH repetitions overlap with a same PUCCH in multiple sub-slots – </w:t>
            </w:r>
            <w:r>
              <w:rPr>
                <w:rFonts w:ascii="Times New Roman" w:eastAsia="Batang" w:hAnsi="Times New Roman" w:cs="Times New Roman"/>
                <w:b/>
                <w:bCs/>
                <w:sz w:val="16"/>
                <w:szCs w:val="16"/>
              </w:rPr>
              <w:t>TCL</w:t>
            </w:r>
          </w:p>
        </w:tc>
        <w:tc>
          <w:tcPr>
            <w:tcW w:w="3202" w:type="dxa"/>
          </w:tcPr>
          <w:p w14:paraId="598DDD6F"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46747A25" w14:textId="77777777" w:rsidR="00207B0B" w:rsidRDefault="00207B0B">
      <w:pPr>
        <w:rPr>
          <w:rFonts w:eastAsia="Batang" w:cs="Times New Roman"/>
          <w:sz w:val="16"/>
          <w:szCs w:val="16"/>
        </w:rPr>
      </w:pPr>
    </w:p>
    <w:p w14:paraId="7D7EA61E" w14:textId="77777777" w:rsidR="00207B0B" w:rsidRDefault="000A4F79">
      <w:pPr>
        <w:pStyle w:val="Heading2"/>
        <w:numPr>
          <w:ilvl w:val="1"/>
          <w:numId w:val="0"/>
        </w:numPr>
        <w:spacing w:after="240"/>
        <w:rPr>
          <w:color w:val="auto"/>
          <w:sz w:val="24"/>
          <w:szCs w:val="16"/>
        </w:rPr>
      </w:pPr>
      <w:r>
        <w:rPr>
          <w:color w:val="auto"/>
          <w:sz w:val="24"/>
          <w:szCs w:val="16"/>
        </w:rPr>
        <w:t>2.2</w:t>
      </w:r>
      <w:r>
        <w:rPr>
          <w:color w:val="auto"/>
          <w:sz w:val="24"/>
          <w:szCs w:val="16"/>
        </w:rPr>
        <w:tab/>
        <w:t>Feature lead Proposals</w:t>
      </w:r>
    </w:p>
    <w:p w14:paraId="7EB7D471"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Proposal 2.1: Power control TPC</w:t>
      </w:r>
    </w:p>
    <w:p w14:paraId="6D5DE384" w14:textId="77777777" w:rsidR="00207B0B" w:rsidRDefault="000A4F79">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45EE3185" w14:textId="77777777" w:rsidR="00207B0B" w:rsidRDefault="000A4F79">
      <w:pPr>
        <w:pStyle w:val="ListParagraph"/>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DEE8AD0"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2350430D"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59291C5E" w14:textId="77777777" w:rsidR="00207B0B" w:rsidRDefault="000A4F79">
      <w:pPr>
        <w:pStyle w:val="ListParagraph"/>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19322967" w14:textId="77777777" w:rsidR="00207B0B" w:rsidRDefault="000A4F79">
      <w:pPr>
        <w:pStyle w:val="ListParagraph"/>
        <w:numPr>
          <w:ilvl w:val="0"/>
          <w:numId w:val="32"/>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 xml:space="preserve">the “closedLoopIndex” values are not the same for TRPs. </w:t>
      </w:r>
    </w:p>
    <w:p w14:paraId="346B136F" w14:textId="77777777" w:rsidR="00207B0B" w:rsidRDefault="000A4F79">
      <w:pPr>
        <w:pStyle w:val="ListParagraph"/>
        <w:numPr>
          <w:ilvl w:val="0"/>
          <w:numId w:val="32"/>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0AD559F3" w14:textId="77777777" w:rsidR="00207B0B" w:rsidRDefault="00207B0B">
      <w:pPr>
        <w:rPr>
          <w:rFonts w:cs="Times New Roman"/>
          <w:b/>
          <w:bCs/>
          <w:sz w:val="18"/>
          <w:szCs w:val="18"/>
        </w:rPr>
      </w:pPr>
    </w:p>
    <w:p w14:paraId="35E883D6" w14:textId="77777777" w:rsidR="00207B0B" w:rsidRDefault="000A4F79">
      <w:pPr>
        <w:adjustRightInd w:val="0"/>
        <w:snapToGrid w:val="0"/>
        <w:spacing w:before="60"/>
        <w:rPr>
          <w:rFonts w:cs="Times New Roman"/>
          <w:color w:val="4A442A" w:themeColor="background2" w:themeShade="40"/>
          <w:sz w:val="18"/>
          <w:szCs w:val="18"/>
        </w:rPr>
      </w:pPr>
      <w:bookmarkStart w:id="13" w:name="_Hlk72067314"/>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0E68AF9B" w14:textId="77777777" w:rsidTr="008927C9">
        <w:tc>
          <w:tcPr>
            <w:tcW w:w="2122" w:type="dxa"/>
            <w:shd w:val="clear" w:color="auto" w:fill="EEECE1" w:themeFill="background2"/>
          </w:tcPr>
          <w:p w14:paraId="34168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FC472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CE65194" w14:textId="77777777" w:rsidTr="008927C9">
        <w:tc>
          <w:tcPr>
            <w:tcW w:w="2122" w:type="dxa"/>
            <w:shd w:val="clear" w:color="auto" w:fill="auto"/>
          </w:tcPr>
          <w:p w14:paraId="612575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51584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5583304F"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Online time is limited in this meeting, so let’s not entirely rely on. Also, different versions were tried offline during the last three meetings, and option 3 had a clear majority. </w:t>
            </w:r>
          </w:p>
          <w:p w14:paraId="24E128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As you are aware, this version is addressing suggestions from Apple and HW during RAN1 #104-bis meeting (on the last day), which we could not check with the other companies. Let’s try to have constructive changes than restarting the discussion from scratch.   </w:t>
            </w:r>
          </w:p>
        </w:tc>
      </w:tr>
      <w:tr w:rsidR="00207B0B" w14:paraId="6F96CFD2" w14:textId="77777777" w:rsidTr="008927C9">
        <w:tc>
          <w:tcPr>
            <w:tcW w:w="2122" w:type="dxa"/>
            <w:shd w:val="clear" w:color="auto" w:fill="auto"/>
          </w:tcPr>
          <w:p w14:paraId="5AD47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8724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D27381" w14:textId="77777777" w:rsidTr="008927C9">
        <w:tc>
          <w:tcPr>
            <w:tcW w:w="2122" w:type="dxa"/>
            <w:shd w:val="clear" w:color="auto" w:fill="auto"/>
          </w:tcPr>
          <w:p w14:paraId="07AF96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2836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207B0B" w14:paraId="50904447" w14:textId="77777777" w:rsidTr="008927C9">
        <w:tc>
          <w:tcPr>
            <w:tcW w:w="2122" w:type="dxa"/>
            <w:shd w:val="clear" w:color="auto" w:fill="auto"/>
          </w:tcPr>
          <w:p w14:paraId="47A61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499E14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8614FF8" w14:textId="77777777" w:rsidTr="008927C9">
        <w:tc>
          <w:tcPr>
            <w:tcW w:w="2122" w:type="dxa"/>
            <w:shd w:val="clear" w:color="auto" w:fill="auto"/>
          </w:tcPr>
          <w:p w14:paraId="499828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61B4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in principle.</w:t>
            </w:r>
          </w:p>
        </w:tc>
      </w:tr>
      <w:tr w:rsidR="00207B0B" w14:paraId="2CE93F0B" w14:textId="77777777" w:rsidTr="008927C9">
        <w:tc>
          <w:tcPr>
            <w:tcW w:w="2122" w:type="dxa"/>
            <w:shd w:val="clear" w:color="auto" w:fill="auto"/>
          </w:tcPr>
          <w:p w14:paraId="2845CB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8AC9C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30F472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thanks for compromising, as this was discussed multiple rounds. </w:t>
            </w:r>
          </w:p>
        </w:tc>
      </w:tr>
      <w:tr w:rsidR="00207B0B" w14:paraId="5C2140D5" w14:textId="77777777" w:rsidTr="008927C9">
        <w:tc>
          <w:tcPr>
            <w:tcW w:w="2122" w:type="dxa"/>
            <w:shd w:val="clear" w:color="auto" w:fill="auto"/>
          </w:tcPr>
          <w:p w14:paraId="0B2460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D8902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A7A07" w14:textId="77777777" w:rsidTr="008927C9">
        <w:tc>
          <w:tcPr>
            <w:tcW w:w="2122" w:type="dxa"/>
          </w:tcPr>
          <w:p w14:paraId="02C1127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3EED0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w:t>
            </w:r>
          </w:p>
          <w:p w14:paraId="3BB3347E"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64F1A096"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configurations can be DCI specific. This is usual practice for DCI 1_2/0_2, but we can discuss RRC details later. </w:t>
            </w:r>
          </w:p>
        </w:tc>
      </w:tr>
      <w:tr w:rsidR="00207B0B" w14:paraId="186A0220" w14:textId="77777777" w:rsidTr="008927C9">
        <w:tc>
          <w:tcPr>
            <w:tcW w:w="2122" w:type="dxa"/>
          </w:tcPr>
          <w:p w14:paraId="3B1828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8DF144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p w14:paraId="111AB8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the main bullet, it should be more accurate to </w:t>
            </w:r>
            <w:proofErr w:type="gramStart"/>
            <w:r>
              <w:rPr>
                <w:rFonts w:ascii="Times New Roman" w:hAnsi="Times New Roman" w:cs="Times New Roman"/>
                <w:color w:val="4A442A" w:themeColor="background2" w:themeShade="40"/>
                <w:sz w:val="16"/>
                <w:szCs w:val="16"/>
              </w:rPr>
              <w:t>say</w:t>
            </w:r>
            <w:proofErr w:type="gramEnd"/>
            <w:r>
              <w:rPr>
                <w:rFonts w:ascii="Times New Roman" w:hAnsi="Times New Roman" w:cs="Times New Roman"/>
                <w:color w:val="4A442A" w:themeColor="background2" w:themeShade="40"/>
                <w:sz w:val="16"/>
                <w:szCs w:val="16"/>
              </w:rPr>
              <w:t xml:space="preserve"> “a second TPC field can be </w:t>
            </w:r>
            <w:r>
              <w:rPr>
                <w:rFonts w:ascii="Times New Roman" w:hAnsi="Times New Roman" w:cs="Times New Roman"/>
                <w:color w:val="FF0000"/>
                <w:sz w:val="16"/>
                <w:szCs w:val="16"/>
              </w:rPr>
              <w:t>derived from RRC</w:t>
            </w:r>
            <w:r>
              <w:rPr>
                <w:rFonts w:ascii="Times New Roman" w:hAnsi="Times New Roman" w:cs="Times New Roman"/>
                <w:color w:val="4A442A" w:themeColor="background2" w:themeShade="40"/>
                <w:sz w:val="16"/>
                <w:szCs w:val="16"/>
              </w:rPr>
              <w:t xml:space="preserve">”, rather than RRC configuration. Noted that the need of two TPC values </w:t>
            </w:r>
            <w:proofErr w:type="gramStart"/>
            <w:r>
              <w:rPr>
                <w:rFonts w:ascii="Times New Roman" w:hAnsi="Times New Roman" w:cs="Times New Roman"/>
                <w:color w:val="4A442A" w:themeColor="background2" w:themeShade="40"/>
                <w:sz w:val="16"/>
                <w:szCs w:val="16"/>
              </w:rPr>
              <w:t>actually depends</w:t>
            </w:r>
            <w:proofErr w:type="gramEnd"/>
            <w:r>
              <w:rPr>
                <w:rFonts w:ascii="Times New Roman" w:hAnsi="Times New Roman" w:cs="Times New Roman"/>
                <w:color w:val="4A442A" w:themeColor="background2" w:themeShade="40"/>
                <w:sz w:val="16"/>
                <w:szCs w:val="16"/>
              </w:rPr>
              <w:t xml:space="preserve"> on two different closed loop indices. That is, once a PUCCH resource is associated with two closed loop indices in PUCCH resource set, the second TPC should be present in DCI.</w:t>
            </w:r>
          </w:p>
          <w:p w14:paraId="492B6B23"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gramStart"/>
            <w:r>
              <w:rPr>
                <w:rFonts w:ascii="Times New Roman" w:hAnsi="Times New Roman" w:cs="Times New Roman"/>
                <w:color w:val="4A442A" w:themeColor="background2" w:themeShade="40"/>
                <w:sz w:val="16"/>
                <w:szCs w:val="16"/>
              </w:rPr>
              <w:t>Similarly</w:t>
            </w:r>
            <w:proofErr w:type="gramEnd"/>
            <w:r>
              <w:rPr>
                <w:rFonts w:ascii="Times New Roman" w:hAnsi="Times New Roman" w:cs="Times New Roman"/>
                <w:color w:val="4A442A" w:themeColor="background2" w:themeShade="40"/>
                <w:sz w:val="16"/>
                <w:szCs w:val="16"/>
              </w:rPr>
              <w:t xml:space="preserve"> when MTRP PUSCH, the need of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14:paraId="21B9F09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754F80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Based on the above comment, we suggest </w:t>
            </w:r>
            <w:proofErr w:type="gramStart"/>
            <w:r>
              <w:rPr>
                <w:rFonts w:ascii="Times New Roman" w:hAnsi="Times New Roman" w:cs="Times New Roman"/>
                <w:color w:val="4A442A" w:themeColor="background2" w:themeShade="40"/>
                <w:sz w:val="16"/>
                <w:szCs w:val="16"/>
              </w:rPr>
              <w:t>to modify</w:t>
            </w:r>
            <w:proofErr w:type="gramEnd"/>
            <w:r>
              <w:rPr>
                <w:rFonts w:ascii="Times New Roman" w:hAnsi="Times New Roman" w:cs="Times New Roman"/>
                <w:color w:val="4A442A" w:themeColor="background2" w:themeShade="40"/>
                <w:sz w:val="16"/>
                <w:szCs w:val="16"/>
              </w:rPr>
              <w:t xml:space="preserve"> this proposal as below:</w:t>
            </w:r>
          </w:p>
          <w:p w14:paraId="05F9498A" w14:textId="77777777" w:rsidR="00207B0B" w:rsidRDefault="00207B0B">
            <w:pPr>
              <w:rPr>
                <w:rFonts w:ascii="Times New Roman" w:hAnsi="Times New Roman" w:cs="Times New Roman"/>
                <w:sz w:val="16"/>
                <w:szCs w:val="16"/>
                <w:highlight w:val="yellow"/>
              </w:rPr>
            </w:pPr>
          </w:p>
          <w:p w14:paraId="4786DE84"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1C134E50" w14:textId="77777777" w:rsidR="00207B0B" w:rsidRDefault="000A4F79">
            <w:pPr>
              <w:pStyle w:val="ListParagraph"/>
              <w:numPr>
                <w:ilvl w:val="0"/>
                <w:numId w:val="30"/>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xml:space="preserve">, a second TPC field can be </w:t>
            </w:r>
            <w:del w:id="14" w:author="ZTE" w:date="2021-05-17T15:24:00Z">
              <w:r>
                <w:rPr>
                  <w:rFonts w:ascii="Times New Roman" w:hAnsi="Times New Roman" w:cs="Times New Roman"/>
                  <w:sz w:val="16"/>
                  <w:szCs w:val="16"/>
                </w:rPr>
                <w:delText>configured via</w:delText>
              </w:r>
            </w:del>
            <w:ins w:id="15" w:author="ZTE" w:date="2021-05-17T15:24:00Z">
              <w:r>
                <w:rPr>
                  <w:rFonts w:ascii="Times New Roman" w:hAnsi="Times New Roman" w:cs="Times New Roman"/>
                  <w:sz w:val="16"/>
                  <w:szCs w:val="16"/>
                </w:rPr>
                <w:t xml:space="preserve">derived </w:t>
              </w:r>
            </w:ins>
            <w:ins w:id="16" w:author="ZTE" w:date="2021-05-17T15:32:00Z">
              <w:r>
                <w:rPr>
                  <w:rFonts w:ascii="Times New Roman" w:hAnsi="Times New Roman" w:cs="Times New Roman"/>
                  <w:sz w:val="16"/>
                  <w:szCs w:val="16"/>
                </w:rPr>
                <w:t>from</w:t>
              </w:r>
            </w:ins>
            <w:r>
              <w:rPr>
                <w:rFonts w:ascii="Times New Roman" w:hAnsi="Times New Roman" w:cs="Times New Roman"/>
                <w:sz w:val="16"/>
                <w:szCs w:val="16"/>
              </w:rPr>
              <w:t xml:space="preserve"> RRC.  </w:t>
            </w:r>
          </w:p>
          <w:p w14:paraId="2BB01D2B"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7" w:author="ZTE" w:date="2021-05-17T16:01:00Z">
              <w:r>
                <w:rPr>
                  <w:rFonts w:ascii="Times New Roman" w:hAnsi="Times New Roman" w:cs="Times New Roman"/>
                  <w:sz w:val="16"/>
                  <w:szCs w:val="16"/>
                </w:rPr>
                <w:delText>is configured by</w:delText>
              </w:r>
            </w:del>
            <w:ins w:id="18" w:author="ZTE" w:date="2021-05-17T16:01:00Z">
              <w:r>
                <w:rPr>
                  <w:rFonts w:ascii="Times New Roman" w:hAnsi="Times New Roman" w:cs="Times New Roman"/>
                  <w:sz w:val="16"/>
                  <w:szCs w:val="16"/>
                </w:rPr>
                <w:t>can be derived from</w:t>
              </w:r>
            </w:ins>
            <w:r>
              <w:rPr>
                <w:rFonts w:ascii="Times New Roman" w:hAnsi="Times New Roman" w:cs="Times New Roman"/>
                <w:sz w:val="16"/>
                <w:szCs w:val="16"/>
              </w:rPr>
              <w:t xml:space="preserve"> RRC , a second TPC field (similar to the existing TPC field) is added in DCI formats 1_1 / 1_2 (option 3).</w:t>
            </w:r>
          </w:p>
          <w:p w14:paraId="1E5BC6C0"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9" w:author="ZTE" w:date="2021-05-17T16:01:00Z">
              <w:r>
                <w:rPr>
                  <w:rFonts w:ascii="Times New Roman" w:hAnsi="Times New Roman" w:cs="Times New Roman"/>
                  <w:sz w:val="16"/>
                  <w:szCs w:val="16"/>
                </w:rPr>
                <w:delText>is not configured by</w:delText>
              </w:r>
            </w:del>
            <w:ins w:id="20" w:author="ZTE" w:date="2021-05-17T16:01:00Z">
              <w:r>
                <w:rPr>
                  <w:rFonts w:ascii="Times New Roman" w:hAnsi="Times New Roman" w:cs="Times New Roman"/>
                  <w:sz w:val="16"/>
                  <w:szCs w:val="16"/>
                </w:rPr>
                <w:t>cannot be derived from</w:t>
              </w:r>
            </w:ins>
            <w:r>
              <w:rPr>
                <w:rFonts w:ascii="Times New Roman" w:hAnsi="Times New Roman" w:cs="Times New Roman"/>
                <w:sz w:val="16"/>
                <w:szCs w:val="16"/>
              </w:rPr>
              <w:t xml:space="preserve"> RRC ,  a single TPC field (the existing TPC field) is used in DCI formats 1_1 / 1_2, and the TPC value applied for both PUCCH beams.</w:t>
            </w:r>
          </w:p>
          <w:p w14:paraId="41E47C35"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757DC987"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 xml:space="preserve">the “closedLoopIndex” values are not the same for TRPs. </w:t>
            </w:r>
          </w:p>
          <w:p w14:paraId="75A93CCC" w14:textId="77777777" w:rsidR="00207B0B" w:rsidRDefault="000A4F79">
            <w:pPr>
              <w:pStyle w:val="ListParagraph"/>
              <w:numPr>
                <w:ilvl w:val="0"/>
                <w:numId w:val="32"/>
              </w:numPr>
              <w:rPr>
                <w:ins w:id="21" w:author="ZTE" w:date="2021-05-17T16:02:00Z"/>
                <w:rFonts w:ascii="Times New Roman" w:hAnsi="Times New Roman" w:cs="Times New Roman"/>
                <w:color w:val="4A442A" w:themeColor="background2" w:themeShade="40"/>
                <w:sz w:val="16"/>
                <w:szCs w:val="16"/>
              </w:rPr>
            </w:pPr>
            <w:r>
              <w:rPr>
                <w:rFonts w:ascii="Times New Roman" w:eastAsia="Batang" w:hAnsi="Times New Roman" w:cs="Times New Roman"/>
                <w:sz w:val="16"/>
                <w:szCs w:val="16"/>
              </w:rPr>
              <w:t>Note2: UE capability related to the above can be discussed in the UE feature discussions.</w:t>
            </w:r>
          </w:p>
          <w:p w14:paraId="788E4894" w14:textId="77777777" w:rsidR="00207B0B" w:rsidRDefault="000A4F79">
            <w:pPr>
              <w:pStyle w:val="ListParagraph"/>
              <w:numPr>
                <w:ilvl w:val="0"/>
                <w:numId w:val="32"/>
              </w:numPr>
              <w:rPr>
                <w:ins w:id="22" w:author="ZTE" w:date="2021-05-17T15:56:00Z"/>
                <w:rFonts w:ascii="Times New Roman" w:hAnsi="Times New Roman" w:cs="Times New Roman"/>
                <w:color w:val="4A442A" w:themeColor="background2" w:themeShade="40"/>
                <w:sz w:val="16"/>
                <w:szCs w:val="16"/>
              </w:rPr>
            </w:pPr>
            <w:ins w:id="23" w:author="ZTE" w:date="2021-05-17T16:02:00Z">
              <w:r>
                <w:rPr>
                  <w:rFonts w:ascii="Times New Roman" w:eastAsia="Batang" w:hAnsi="Times New Roman" w:cs="Times New Roman"/>
                  <w:sz w:val="16"/>
                  <w:szCs w:val="16"/>
                </w:rPr>
                <w:t xml:space="preserve">Note3: </w:t>
              </w:r>
            </w:ins>
            <w:ins w:id="24" w:author="ZTE" w:date="2021-05-17T16:03:00Z">
              <w:r>
                <w:rPr>
                  <w:rFonts w:ascii="Times New Roman" w:eastAsia="Batang" w:hAnsi="Times New Roman" w:cs="Times New Roman"/>
                  <w:sz w:val="16"/>
                  <w:szCs w:val="16"/>
                </w:rPr>
                <w:t>For MTRP</w:t>
              </w:r>
            </w:ins>
            <w:ins w:id="25" w:author="ZTE" w:date="2021-05-17T16:04:00Z">
              <w:r>
                <w:rPr>
                  <w:rFonts w:ascii="Times New Roman" w:eastAsia="Batang" w:hAnsi="Times New Roman" w:cs="Times New Roman"/>
                  <w:sz w:val="16"/>
                  <w:szCs w:val="16"/>
                </w:rPr>
                <w:t xml:space="preserve"> PUCCH, o</w:t>
              </w:r>
            </w:ins>
            <w:ins w:id="26" w:author="ZTE" w:date="2021-05-17T16:02:00Z">
              <w:r>
                <w:rPr>
                  <w:rFonts w:ascii="Times New Roman" w:eastAsia="Batang" w:hAnsi="Times New Roman" w:cs="Times New Roman"/>
                  <w:sz w:val="16"/>
                  <w:szCs w:val="16"/>
                </w:rPr>
                <w:t xml:space="preserve">nce a PUCCH resource is associated with two </w:t>
              </w:r>
            </w:ins>
            <w:ins w:id="27" w:author="ZTE" w:date="2021-05-17T16:03:00Z">
              <w:r>
                <w:rPr>
                  <w:rFonts w:ascii="Times New Roman" w:eastAsia="Batang" w:hAnsi="Times New Roman" w:cs="Times New Roman"/>
                  <w:sz w:val="16"/>
                  <w:szCs w:val="16"/>
                </w:rPr>
                <w:t xml:space="preserve">closed loop indices in PUCCH resource set, the second TPC field </w:t>
              </w:r>
            </w:ins>
            <w:ins w:id="28" w:author="ZTE" w:date="2021-05-17T16:21:00Z">
              <w:r>
                <w:rPr>
                  <w:rFonts w:ascii="Times New Roman" w:eastAsia="Batang" w:hAnsi="Times New Roman" w:cs="Times New Roman"/>
                  <w:sz w:val="16"/>
                  <w:szCs w:val="16"/>
                </w:rPr>
                <w:t xml:space="preserve">can be derived from RRC and </w:t>
              </w:r>
            </w:ins>
            <w:ins w:id="29" w:author="ZTE" w:date="2021-05-17T16:03:00Z">
              <w:r>
                <w:rPr>
                  <w:rFonts w:ascii="Times New Roman" w:eastAsia="Batang" w:hAnsi="Times New Roman" w:cs="Times New Roman"/>
                  <w:sz w:val="16"/>
                  <w:szCs w:val="16"/>
                </w:rPr>
                <w:t>should be present in DCI.</w:t>
              </w:r>
            </w:ins>
            <w:ins w:id="30" w:author="ZTE" w:date="2021-05-17T16:04:00Z">
              <w:r>
                <w:rPr>
                  <w:rFonts w:ascii="Times New Roman" w:eastAsia="Batang" w:hAnsi="Times New Roman" w:cs="Times New Roman"/>
                  <w:sz w:val="16"/>
                  <w:szCs w:val="16"/>
                </w:rPr>
                <w:t xml:space="preserve"> F</w:t>
              </w:r>
            </w:ins>
            <w:ins w:id="31" w:author="ZTE" w:date="2021-05-17T16:07:00Z">
              <w:r>
                <w:rPr>
                  <w:rFonts w:ascii="Times New Roman" w:eastAsia="Batang" w:hAnsi="Times New Roman" w:cs="Times New Roman"/>
                  <w:sz w:val="16"/>
                  <w:szCs w:val="16"/>
                </w:rPr>
                <w:t>o</w:t>
              </w:r>
            </w:ins>
            <w:ins w:id="32" w:author="ZTE" w:date="2021-05-17T16:04:00Z">
              <w:r>
                <w:rPr>
                  <w:rFonts w:ascii="Times New Roman" w:eastAsia="Batang" w:hAnsi="Times New Roman" w:cs="Times New Roman"/>
                  <w:sz w:val="16"/>
                  <w:szCs w:val="16"/>
                </w:rPr>
                <w:t xml:space="preserve">r MTRP PUSCH, once </w:t>
              </w:r>
            </w:ins>
            <w:ins w:id="33" w:author="ZTE" w:date="2021-05-17T16:05:00Z">
              <w:r>
                <w:rPr>
                  <w:rFonts w:ascii="Times New Roman" w:eastAsia="Batang" w:hAnsi="Times New Roman" w:cs="Times New Roman"/>
                  <w:sz w:val="16"/>
                  <w:szCs w:val="16"/>
                </w:rPr>
                <w:t>any two SRS resource in two SRS resource sets are configured with</w:t>
              </w:r>
            </w:ins>
            <w:ins w:id="34" w:author="ZTE" w:date="2021-05-17T16:07:00Z">
              <w:r>
                <w:rPr>
                  <w:rFonts w:ascii="Times New Roman" w:eastAsia="Batang" w:hAnsi="Times New Roman" w:cs="Times New Roman"/>
                  <w:sz w:val="16"/>
                  <w:szCs w:val="16"/>
                </w:rPr>
                <w:t xml:space="preserve"> two closed loop indices, the second TPC field </w:t>
              </w:r>
            </w:ins>
            <w:ins w:id="35" w:author="ZTE" w:date="2021-05-17T16:22:00Z">
              <w:r>
                <w:rPr>
                  <w:rFonts w:ascii="Times New Roman" w:eastAsia="Batang" w:hAnsi="Times New Roman" w:cs="Times New Roman"/>
                  <w:sz w:val="16"/>
                  <w:szCs w:val="16"/>
                </w:rPr>
                <w:t xml:space="preserve">can be derived from RRC and </w:t>
              </w:r>
            </w:ins>
            <w:ins w:id="36" w:author="ZTE" w:date="2021-05-17T16:07:00Z">
              <w:r>
                <w:rPr>
                  <w:rFonts w:ascii="Times New Roman" w:eastAsia="Batang" w:hAnsi="Times New Roman" w:cs="Times New Roman"/>
                  <w:sz w:val="16"/>
                  <w:szCs w:val="16"/>
                </w:rPr>
                <w:t>should be present in DCI</w:t>
              </w:r>
            </w:ins>
            <w:ins w:id="37" w:author="ZTE" w:date="2021-05-17T16:22:00Z">
              <w:r>
                <w:rPr>
                  <w:rFonts w:ascii="Times New Roman" w:eastAsia="Batang" w:hAnsi="Times New Roman" w:cs="Times New Roman"/>
                  <w:sz w:val="16"/>
                  <w:szCs w:val="16"/>
                </w:rPr>
                <w:t>.</w:t>
              </w:r>
            </w:ins>
          </w:p>
          <w:p w14:paraId="05835A51" w14:textId="77777777" w:rsidR="00207B0B" w:rsidRDefault="000A4F79">
            <w:pPr>
              <w:adjustRightInd w:val="0"/>
              <w:snapToGrid w:val="0"/>
              <w:rPr>
                <w:rFonts w:ascii="Times New Roman" w:hAnsi="Times New Roman" w:cs="Times New Roman"/>
                <w:color w:val="4A442A" w:themeColor="background2" w:themeShade="40"/>
                <w:sz w:val="16"/>
                <w:szCs w:val="16"/>
              </w:rPr>
            </w:pPr>
            <w:ins w:id="38" w:author="ZTE" w:date="2021-05-17T15:56:00Z">
              <w:r>
                <w:rPr>
                  <w:rFonts w:ascii="Times New Roman" w:hAnsi="Times New Roman" w:cs="Times New Roman"/>
                  <w:color w:val="4A442A" w:themeColor="background2" w:themeShade="40"/>
                  <w:sz w:val="16"/>
                  <w:szCs w:val="16"/>
                </w:rPr>
                <w:t xml:space="preserve">FFS: How to </w:t>
              </w:r>
              <w:proofErr w:type="gramStart"/>
              <w:r>
                <w:rPr>
                  <w:rFonts w:ascii="Times New Roman" w:hAnsi="Times New Roman" w:cs="Times New Roman"/>
                  <w:color w:val="4A442A" w:themeColor="background2" w:themeShade="40"/>
                  <w:sz w:val="16"/>
                  <w:szCs w:val="16"/>
                </w:rPr>
                <w:t>associated</w:t>
              </w:r>
              <w:proofErr w:type="gramEnd"/>
              <w:r>
                <w:rPr>
                  <w:rFonts w:ascii="Times New Roman" w:hAnsi="Times New Roman" w:cs="Times New Roman"/>
                  <w:color w:val="4A442A" w:themeColor="background2" w:themeShade="40"/>
                  <w:sz w:val="16"/>
                  <w:szCs w:val="16"/>
                </w:rPr>
                <w:t xml:space="preserve"> one single closed loop index </w:t>
              </w:r>
            </w:ins>
            <w:ins w:id="39" w:author="ZTE" w:date="2021-05-17T19:32:00Z">
              <w:r>
                <w:rPr>
                  <w:rFonts w:ascii="Times New Roman" w:hAnsi="Times New Roman" w:cs="Times New Roman"/>
                  <w:color w:val="4A442A" w:themeColor="background2" w:themeShade="40"/>
                  <w:sz w:val="16"/>
                  <w:szCs w:val="16"/>
                </w:rPr>
                <w:t xml:space="preserve">with </w:t>
              </w:r>
            </w:ins>
            <w:ins w:id="40" w:author="ZTE" w:date="2021-05-17T15:56:00Z">
              <w:r>
                <w:rPr>
                  <w:rFonts w:ascii="Times New Roman" w:hAnsi="Times New Roman" w:cs="Times New Roman"/>
                  <w:color w:val="4A442A" w:themeColor="background2" w:themeShade="40"/>
                  <w:sz w:val="16"/>
                  <w:szCs w:val="16"/>
                </w:rPr>
                <w:t xml:space="preserve">two </w:t>
              </w:r>
            </w:ins>
            <w:ins w:id="41" w:author="ZTE" w:date="2021-05-17T15:57:00Z">
              <w:r>
                <w:rPr>
                  <w:rFonts w:ascii="Times New Roman" w:hAnsi="Times New Roman" w:cs="Times New Roman"/>
                  <w:color w:val="4A442A" w:themeColor="background2" w:themeShade="40"/>
                  <w:sz w:val="16"/>
                  <w:szCs w:val="16"/>
                </w:rPr>
                <w:t>TPC fields</w:t>
              </w:r>
            </w:ins>
            <w:ins w:id="42" w:author="ZTE" w:date="2021-05-17T19:32:00Z">
              <w:r>
                <w:rPr>
                  <w:rFonts w:ascii="Times New Roman" w:hAnsi="Times New Roman" w:cs="Times New Roman"/>
                  <w:color w:val="4A442A" w:themeColor="background2" w:themeShade="40"/>
                  <w:sz w:val="16"/>
                  <w:szCs w:val="16"/>
                </w:rPr>
                <w:t xml:space="preserve"> when </w:t>
              </w:r>
            </w:ins>
            <w:ins w:id="43" w:author="ZTE" w:date="2021-05-17T19:33:00Z">
              <w:r>
                <w:rPr>
                  <w:rFonts w:ascii="Times New Roman" w:eastAsia="Batang" w:hAnsi="Times New Roman" w:cs="Times New Roman"/>
                  <w:sz w:val="16"/>
                  <w:szCs w:val="16"/>
                </w:rPr>
                <w:t>the “closedLoopIndex” values are the same for TRPs</w:t>
              </w:r>
            </w:ins>
            <w:ins w:id="44" w:author="ZTE" w:date="2021-05-17T15:57:00Z">
              <w:r>
                <w:rPr>
                  <w:rFonts w:ascii="Times New Roman" w:hAnsi="Times New Roman" w:cs="Times New Roman"/>
                  <w:color w:val="4A442A" w:themeColor="background2" w:themeShade="40"/>
                  <w:sz w:val="16"/>
                  <w:szCs w:val="16"/>
                </w:rPr>
                <w:t>.</w:t>
              </w:r>
            </w:ins>
          </w:p>
          <w:p w14:paraId="1B2C955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reused or not is the not the essential discussion here. Also, Note3 only seems to detail one assumption of RRC reusing. ‘configuring via RRC’ does not say that it will be a new RRC. So RAN1 can discuss that when we suggest new RRC lists to RAN2. </w:t>
            </w:r>
          </w:p>
        </w:tc>
      </w:tr>
      <w:tr w:rsidR="00207B0B" w14:paraId="3F70AB8B" w14:textId="77777777" w:rsidTr="008927C9">
        <w:trPr>
          <w:trHeight w:val="90"/>
        </w:trPr>
        <w:tc>
          <w:tcPr>
            <w:tcW w:w="2122" w:type="dxa"/>
          </w:tcPr>
          <w:p w14:paraId="35E03F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76E161C5"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207B0B" w14:paraId="5FC73C7B" w14:textId="77777777" w:rsidTr="008927C9">
        <w:trPr>
          <w:trHeight w:val="90"/>
        </w:trPr>
        <w:tc>
          <w:tcPr>
            <w:tcW w:w="2122" w:type="dxa"/>
          </w:tcPr>
          <w:p w14:paraId="6071B96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t>LG</w:t>
            </w:r>
          </w:p>
        </w:tc>
        <w:tc>
          <w:tcPr>
            <w:tcW w:w="7512" w:type="dxa"/>
          </w:tcPr>
          <w:p w14:paraId="05E2905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07B0B" w14:paraId="65B4B095" w14:textId="77777777" w:rsidTr="008927C9">
        <w:trPr>
          <w:trHeight w:val="90"/>
        </w:trPr>
        <w:tc>
          <w:tcPr>
            <w:tcW w:w="2122" w:type="dxa"/>
          </w:tcPr>
          <w:p w14:paraId="79681857" w14:textId="77777777" w:rsidR="00207B0B" w:rsidRDefault="000A4F79">
            <w:pPr>
              <w:adjustRightInd w:val="0"/>
              <w:snapToGrid w:val="0"/>
              <w:jc w:val="center"/>
              <w:rPr>
                <w:rFonts w:ascii="Times New Roman" w:eastAsia="BatangChe"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97AC3C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1A89017E" w14:textId="77777777" w:rsidTr="008927C9">
        <w:trPr>
          <w:trHeight w:val="90"/>
        </w:trPr>
        <w:tc>
          <w:tcPr>
            <w:tcW w:w="2122" w:type="dxa"/>
          </w:tcPr>
          <w:p w14:paraId="5FE72C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2A04BCE"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tc>
      </w:tr>
      <w:tr w:rsidR="00207B0B" w14:paraId="19D902EB" w14:textId="77777777" w:rsidTr="008927C9">
        <w:trPr>
          <w:trHeight w:val="90"/>
        </w:trPr>
        <w:tc>
          <w:tcPr>
            <w:tcW w:w="2122" w:type="dxa"/>
          </w:tcPr>
          <w:p w14:paraId="150B08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354EC62"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BFD448B"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4E3B5346" w14:textId="77777777" w:rsidR="00207B0B" w:rsidRDefault="000A4F79">
            <w:pPr>
              <w:pStyle w:val="ListParagraph"/>
              <w:numPr>
                <w:ilvl w:val="0"/>
                <w:numId w:val="30"/>
              </w:numPr>
              <w:rPr>
                <w:rFonts w:ascii="Times New Roman" w:eastAsia="SimSu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a second TPC field can be configured via RRC.  </w:t>
            </w:r>
          </w:p>
          <w:p w14:paraId="54F688E8"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is configured by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second TPC field (similar to the existing TPC field) is added in DCI formats 1_1 / 1_2 (option 3).</w:t>
            </w:r>
          </w:p>
          <w:p w14:paraId="10EF1C61" w14:textId="77777777" w:rsidR="00207B0B" w:rsidRDefault="000A4F79">
            <w:pPr>
              <w:numPr>
                <w:ilvl w:val="0"/>
                <w:numId w:val="33"/>
              </w:numPr>
              <w:snapToGrid w:val="0"/>
              <w:rPr>
                <w:rFonts w:ascii="Times New Roman" w:eastAsia="Batang" w:hAnsi="Times New Roman" w:cs="Times New Roman"/>
                <w:sz w:val="16"/>
                <w:szCs w:val="16"/>
              </w:rPr>
            </w:pPr>
            <w:r>
              <w:rPr>
                <w:rFonts w:ascii="Times New Roman" w:hAnsi="Times New Roman" w:cs="Times New Roman"/>
                <w:sz w:val="16"/>
                <w:szCs w:val="16"/>
              </w:rPr>
              <w:t>When the second field is not configured by RRC ,  </w:t>
            </w:r>
            <w:del w:id="45" w:author="Xiaomi" w:date="2021-05-18T17:39:00Z">
              <w:r>
                <w:rPr>
                  <w:rFonts w:ascii="Times New Roman" w:hAnsi="Times New Roman" w:cs="Times New Roman"/>
                  <w:sz w:val="16"/>
                  <w:szCs w:val="16"/>
                </w:rPr>
                <w:delText>a single TPC field (the existing TPC field) is used in DCI formats 1_1 / 1_2, and the TPC value applied for both PUCCH beams.</w:delText>
              </w:r>
            </w:del>
            <w:ins w:id="46" w:author="Xiaomi" w:date="2021-05-18T17:39:00Z">
              <w:r>
                <w:rPr>
                  <w:rFonts w:ascii="Times New Roman" w:eastAsia="Batang" w:hAnsi="Times New Roman" w:cs="Times New Roman"/>
                  <w:sz w:val="16"/>
                  <w:szCs w:val="16"/>
                </w:rPr>
                <w:t xml:space="preserve"> A single TPC field is used in DCI formats </w:t>
              </w:r>
            </w:ins>
            <w:ins w:id="47" w:author="Xiaomi" w:date="2021-05-18T17:40:00Z">
              <w:r>
                <w:rPr>
                  <w:rFonts w:ascii="Times New Roman" w:eastAsia="Batang" w:hAnsi="Times New Roman" w:cs="Times New Roman"/>
                  <w:sz w:val="16"/>
                  <w:szCs w:val="16"/>
                </w:rPr>
                <w:t>1</w:t>
              </w:r>
            </w:ins>
            <w:ins w:id="48" w:author="Xiaomi" w:date="2021-05-18T17:39:00Z">
              <w:r>
                <w:rPr>
                  <w:rFonts w:ascii="Times New Roman" w:eastAsia="Batang" w:hAnsi="Times New Roman" w:cs="Times New Roman"/>
                  <w:sz w:val="16"/>
                  <w:szCs w:val="16"/>
                </w:rPr>
                <w:t xml:space="preserve">_1 / </w:t>
              </w:r>
            </w:ins>
            <w:ins w:id="49" w:author="Xiaomi" w:date="2021-05-18T17:40:00Z">
              <w:r>
                <w:rPr>
                  <w:rFonts w:ascii="Times New Roman" w:eastAsia="Batang" w:hAnsi="Times New Roman" w:cs="Times New Roman"/>
                  <w:sz w:val="16"/>
                  <w:szCs w:val="16"/>
                </w:rPr>
                <w:t>1</w:t>
              </w:r>
            </w:ins>
            <w:ins w:id="50" w:author="Xiaomi" w:date="2021-05-18T17:39:00Z">
              <w:r>
                <w:rPr>
                  <w:rFonts w:ascii="Times New Roman" w:eastAsia="Batang" w:hAnsi="Times New Roman" w:cs="Times New Roman"/>
                  <w:sz w:val="16"/>
                  <w:szCs w:val="16"/>
                </w:rPr>
                <w:t>_2, and indicates two TPC values applied to two PUSCH beams, respectively.</w:t>
              </w:r>
            </w:ins>
          </w:p>
          <w:p w14:paraId="40205E86"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34D717BE"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 xml:space="preserve">the “closedLoopIndex” values are not the same for TRPs. </w:t>
            </w:r>
          </w:p>
          <w:p w14:paraId="3AB69E6E" w14:textId="77777777" w:rsidR="00207B0B" w:rsidRDefault="000A4F79">
            <w:pPr>
              <w:pStyle w:val="ListParagraph"/>
              <w:numPr>
                <w:ilvl w:val="0"/>
                <w:numId w:val="32"/>
              </w:numPr>
              <w:rPr>
                <w:rFonts w:ascii="Times New Roman" w:hAnsi="Times New Roman" w:cs="Times New Roman"/>
                <w:sz w:val="16"/>
                <w:szCs w:val="16"/>
              </w:rPr>
            </w:pPr>
            <w:r>
              <w:rPr>
                <w:rFonts w:ascii="Times New Roman" w:eastAsia="Batang" w:hAnsi="Times New Roman" w:cs="Times New Roman"/>
                <w:sz w:val="16"/>
                <w:szCs w:val="16"/>
              </w:rPr>
              <w:t>Note2: UE capability related to the above can be discussed in the UE feature discussions.</w:t>
            </w:r>
          </w:p>
          <w:p w14:paraId="0AE8A39A"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 tried your suggestion before, and </w:t>
            </w:r>
            <w:proofErr w:type="gramStart"/>
            <w:r>
              <w:rPr>
                <w:rFonts w:ascii="Times New Roman" w:eastAsia="SimSun" w:hAnsi="Times New Roman" w:cs="Times New Roman"/>
                <w:color w:val="C0504D" w:themeColor="accent2"/>
                <w:sz w:val="16"/>
                <w:szCs w:val="16"/>
              </w:rPr>
              <w:t>a large number of</w:t>
            </w:r>
            <w:proofErr w:type="gramEnd"/>
            <w:r>
              <w:rPr>
                <w:rFonts w:ascii="Times New Roman" w:eastAsia="SimSun" w:hAnsi="Times New Roman" w:cs="Times New Roman"/>
                <w:color w:val="C0504D" w:themeColor="accent2"/>
                <w:sz w:val="16"/>
                <w:szCs w:val="16"/>
              </w:rPr>
              <w:t xml:space="preserve"> objections were raised. The current version was supported by almost all (other than HW) during the last meeting. </w:t>
            </w:r>
          </w:p>
        </w:tc>
      </w:tr>
      <w:tr w:rsidR="00207B0B" w14:paraId="77767D5F" w14:textId="77777777" w:rsidTr="008927C9">
        <w:trPr>
          <w:trHeight w:val="90"/>
        </w:trPr>
        <w:tc>
          <w:tcPr>
            <w:tcW w:w="2122" w:type="dxa"/>
          </w:tcPr>
          <w:p w14:paraId="3551BF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C1EDD1D"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option 2 as it costs less DCI overhead and still support separate power control per TRP. If two bits are used for dynamic switching between sTRP and mTRP, then the TPC can be applied to the first beam indicated by the dynamic switching field.</w:t>
            </w:r>
          </w:p>
          <w:p w14:paraId="67155FE0"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3A0BF303"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[Mod] Thanks for the compromise on Option 3. By “second bullet” you meant “second sub-bullet</w:t>
            </w:r>
            <w:proofErr w:type="gramStart"/>
            <w:r>
              <w:rPr>
                <w:rFonts w:ascii="Times New Roman" w:eastAsia="SimSun" w:hAnsi="Times New Roman" w:cs="Times New Roman"/>
                <w:color w:val="C0504D" w:themeColor="accent2"/>
                <w:sz w:val="16"/>
                <w:szCs w:val="16"/>
              </w:rPr>
              <w:t>” ?</w:t>
            </w:r>
            <w:proofErr w:type="gramEnd"/>
            <w:r>
              <w:rPr>
                <w:rFonts w:ascii="Times New Roman" w:eastAsia="SimSun" w:hAnsi="Times New Roman" w:cs="Times New Roman"/>
                <w:color w:val="C0504D" w:themeColor="accent2"/>
                <w:sz w:val="16"/>
                <w:szCs w:val="16"/>
              </w:rPr>
              <w:t xml:space="preserve">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207B0B" w14:paraId="0382A217" w14:textId="77777777" w:rsidTr="008927C9">
        <w:trPr>
          <w:trHeight w:val="90"/>
        </w:trPr>
        <w:tc>
          <w:tcPr>
            <w:tcW w:w="2122" w:type="dxa"/>
          </w:tcPr>
          <w:p w14:paraId="17B4AA1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08ECE7BB"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as it is a good compromise between flexibility and overhead.</w:t>
            </w:r>
          </w:p>
        </w:tc>
      </w:tr>
      <w:tr w:rsidR="00207B0B" w14:paraId="0079C35F" w14:textId="77777777" w:rsidTr="008927C9">
        <w:trPr>
          <w:trHeight w:val="90"/>
        </w:trPr>
        <w:tc>
          <w:tcPr>
            <w:tcW w:w="2122" w:type="dxa"/>
          </w:tcPr>
          <w:p w14:paraId="459105D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79955B4"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Some comments are included above to </w:t>
            </w:r>
            <w:r>
              <w:rPr>
                <w:rFonts w:ascii="Times New Roman" w:eastAsia="SimSun" w:hAnsi="Times New Roman" w:cs="Times New Roman"/>
                <w:b/>
                <w:bCs/>
                <w:color w:val="4A442A" w:themeColor="background2" w:themeShade="40"/>
                <w:sz w:val="16"/>
                <w:szCs w:val="16"/>
              </w:rPr>
              <w:t>Apple, ZTE, vivo, Xiaomi, HW.</w:t>
            </w:r>
            <w:r>
              <w:rPr>
                <w:rFonts w:ascii="Times New Roman" w:eastAsia="SimSun" w:hAnsi="Times New Roman" w:cs="Times New Roman"/>
                <w:color w:val="4A442A" w:themeColor="background2" w:themeShade="40"/>
                <w:sz w:val="16"/>
                <w:szCs w:val="16"/>
              </w:rPr>
              <w:t xml:space="preserve"> Please check and have your views so that we can conclude this faster. This was almost agreed with last time. </w:t>
            </w:r>
          </w:p>
        </w:tc>
      </w:tr>
      <w:tr w:rsidR="00207B0B" w14:paraId="58342D2D" w14:textId="77777777" w:rsidTr="008927C9">
        <w:trPr>
          <w:trHeight w:val="90"/>
        </w:trPr>
        <w:tc>
          <w:tcPr>
            <w:tcW w:w="2122" w:type="dxa"/>
          </w:tcPr>
          <w:p w14:paraId="5A48B2F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Futurewei</w:t>
            </w:r>
          </w:p>
        </w:tc>
        <w:tc>
          <w:tcPr>
            <w:tcW w:w="7512" w:type="dxa"/>
          </w:tcPr>
          <w:p w14:paraId="32072C1D"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prefer Option </w:t>
            </w:r>
            <w:proofErr w:type="gramStart"/>
            <w:r>
              <w:rPr>
                <w:rFonts w:ascii="Times New Roman" w:eastAsia="SimSun" w:hAnsi="Times New Roman" w:cs="Times New Roman"/>
                <w:color w:val="4A442A" w:themeColor="background2" w:themeShade="40"/>
                <w:sz w:val="18"/>
                <w:szCs w:val="18"/>
              </w:rPr>
              <w:t>3, but</w:t>
            </w:r>
            <w:proofErr w:type="gramEnd"/>
            <w:r>
              <w:rPr>
                <w:rFonts w:ascii="Times New Roman" w:eastAsia="SimSun" w:hAnsi="Times New Roman" w:cs="Times New Roman"/>
                <w:color w:val="4A442A" w:themeColor="background2" w:themeShade="40"/>
                <w:sz w:val="18"/>
                <w:szCs w:val="18"/>
              </w:rPr>
              <w:t xml:space="preserve"> can also accept another option if the majority view support it.</w:t>
            </w:r>
          </w:p>
        </w:tc>
      </w:tr>
      <w:tr w:rsidR="00207B0B" w14:paraId="57C8203B" w14:textId="77777777" w:rsidTr="008927C9">
        <w:trPr>
          <w:trHeight w:val="90"/>
        </w:trPr>
        <w:tc>
          <w:tcPr>
            <w:tcW w:w="2122" w:type="dxa"/>
          </w:tcPr>
          <w:p w14:paraId="64B5EC9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2433800"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152D8D27" w14:textId="77777777" w:rsidTr="008927C9">
        <w:trPr>
          <w:trHeight w:val="90"/>
        </w:trPr>
        <w:tc>
          <w:tcPr>
            <w:tcW w:w="2122" w:type="dxa"/>
          </w:tcPr>
          <w:p w14:paraId="3389552C"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36953561"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07B0B" w14:paraId="31941C94" w14:textId="77777777" w:rsidTr="008927C9">
        <w:trPr>
          <w:trHeight w:val="90"/>
        </w:trPr>
        <w:tc>
          <w:tcPr>
            <w:tcW w:w="2122" w:type="dxa"/>
          </w:tcPr>
          <w:p w14:paraId="0F8CCC84"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278E9209"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seem to fit under per TRP closed-loop power control (i.e., Option 1 is more related to joint closed loop power control of both TRPs).  </w:t>
            </w:r>
          </w:p>
          <w:p w14:paraId="238531F2"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As a compromise, we can accept Option 4 when the second TPC field is not configured by RRC.  Option 4 had more support than Option 1 based on the company positions captured in a previous FL summary R1-2101784 (company positions copied below).</w:t>
            </w:r>
          </w:p>
          <w:p w14:paraId="47D9E01D" w14:textId="77777777" w:rsidR="00207B0B" w:rsidRDefault="000A4F79">
            <w:pPr>
              <w:tabs>
                <w:tab w:val="left" w:pos="360"/>
              </w:tabs>
              <w:rPr>
                <w:rFonts w:ascii="Times New Roman" w:eastAsia="SimSun" w:hAnsi="Times New Roman" w:cs="Times New Roman"/>
                <w:b/>
                <w:bCs/>
                <w:color w:val="4A442A" w:themeColor="background2" w:themeShade="40"/>
                <w:sz w:val="18"/>
                <w:szCs w:val="18"/>
              </w:rPr>
            </w:pPr>
            <w:r>
              <w:rPr>
                <w:noProof/>
                <w:lang w:eastAsia="zh-TW"/>
              </w:rPr>
              <w:drawing>
                <wp:inline distT="0" distB="0" distL="0" distR="0" wp14:anchorId="02EACADD" wp14:editId="047527ED">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4632960" cy="1419860"/>
                          </a:xfrm>
                          <a:prstGeom prst="rect">
                            <a:avLst/>
                          </a:prstGeom>
                        </pic:spPr>
                      </pic:pic>
                    </a:graphicData>
                  </a:graphic>
                </wp:inline>
              </w:drawing>
            </w:r>
          </w:p>
          <w:p w14:paraId="0C779227" w14:textId="77777777" w:rsidR="00207B0B" w:rsidRDefault="00207B0B">
            <w:pPr>
              <w:tabs>
                <w:tab w:val="left" w:pos="360"/>
              </w:tabs>
              <w:rPr>
                <w:rFonts w:ascii="Times New Roman" w:eastAsia="SimSun" w:hAnsi="Times New Roman" w:cs="Times New Roman"/>
                <w:color w:val="4A442A" w:themeColor="background2" w:themeShade="40"/>
                <w:sz w:val="18"/>
                <w:szCs w:val="18"/>
              </w:rPr>
            </w:pPr>
          </w:p>
          <w:p w14:paraId="622E9EEF"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I tried option 3 and option 4 combination before. Please check R1-2103845 (third FL summary discussion in the last meeting). FW/QC/LG/DCM/ZTE (wanted option 2, ok with option 1)/Xiaomi, SS/MTek did not like that version. On the other hand, current version was almost agreed during last meeting, but the last concern was from HW. I do not think going back and forth helps now.</w:t>
            </w:r>
            <w:r>
              <w:rPr>
                <w:rFonts w:ascii="Times New Roman" w:eastAsia="SimSun" w:hAnsi="Times New Roman" w:cs="Times New Roman"/>
                <w:color w:val="4A442A" w:themeColor="background2" w:themeShade="40"/>
                <w:sz w:val="18"/>
                <w:szCs w:val="18"/>
              </w:rPr>
              <w:t xml:space="preserve"> </w:t>
            </w:r>
          </w:p>
        </w:tc>
      </w:tr>
      <w:tr w:rsidR="00207B0B" w14:paraId="25101329" w14:textId="77777777" w:rsidTr="008927C9">
        <w:trPr>
          <w:trHeight w:val="90"/>
        </w:trPr>
        <w:tc>
          <w:tcPr>
            <w:tcW w:w="2122" w:type="dxa"/>
          </w:tcPr>
          <w:p w14:paraId="1A1926DF"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51F4E8F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p w14:paraId="3B9A2F29"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same comment to E///. I tried option 3 and option 4 combination before. Please check R1-2103845 (third FL summary discussion in the last meeting). FW/QC/LG/DCM/ZTE (wanted option 2, ok with option 1)/Xiaomi, SS/MTek did not like that version. On the other hand, current version was almost agreed during last meeting, but the last concern was from HW. I do not think going back and forth helps now. Online discussion is indeed good, but there may many </w:t>
            </w:r>
            <w:proofErr w:type="gramStart"/>
            <w:r>
              <w:rPr>
                <w:rFonts w:ascii="Times New Roman" w:eastAsia="SimSun" w:hAnsi="Times New Roman" w:cs="Times New Roman"/>
                <w:color w:val="C0504D" w:themeColor="accent2"/>
                <w:sz w:val="18"/>
                <w:szCs w:val="18"/>
              </w:rPr>
              <w:t>issue</w:t>
            </w:r>
            <w:proofErr w:type="gramEnd"/>
            <w:r>
              <w:rPr>
                <w:rFonts w:ascii="Times New Roman" w:eastAsia="SimSun" w:hAnsi="Times New Roman" w:cs="Times New Roman"/>
                <w:color w:val="C0504D" w:themeColor="accent2"/>
                <w:sz w:val="18"/>
                <w:szCs w:val="18"/>
              </w:rPr>
              <w:t xml:space="preserve"> on PUSCH that would require at least some technical debate. So, if there is nothing critically wrong with the proposal you supported last time, we can move-on. </w:t>
            </w:r>
          </w:p>
        </w:tc>
      </w:tr>
      <w:tr w:rsidR="00207B0B" w14:paraId="49F66820" w14:textId="77777777" w:rsidTr="008927C9">
        <w:trPr>
          <w:trHeight w:val="90"/>
        </w:trPr>
        <w:tc>
          <w:tcPr>
            <w:tcW w:w="2122" w:type="dxa"/>
          </w:tcPr>
          <w:p w14:paraId="74BBC882"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6308216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FL proposal</w:t>
            </w:r>
          </w:p>
        </w:tc>
      </w:tr>
      <w:tr w:rsidR="00207B0B" w14:paraId="0203C68B" w14:textId="77777777" w:rsidTr="008927C9">
        <w:trPr>
          <w:trHeight w:val="90"/>
        </w:trPr>
        <w:tc>
          <w:tcPr>
            <w:tcW w:w="2122" w:type="dxa"/>
          </w:tcPr>
          <w:p w14:paraId="0D056932"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#2</w:t>
            </w:r>
          </w:p>
        </w:tc>
        <w:tc>
          <w:tcPr>
            <w:tcW w:w="7512" w:type="dxa"/>
          </w:tcPr>
          <w:p w14:paraId="23A1674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 and E///,</w:t>
            </w:r>
            <w:r>
              <w:rPr>
                <w:rFonts w:ascii="Times New Roman" w:eastAsia="SimSun" w:hAnsi="Times New Roman" w:cs="Times New Roman"/>
                <w:color w:val="4A442A" w:themeColor="background2" w:themeShade="40"/>
                <w:sz w:val="18"/>
                <w:szCs w:val="18"/>
              </w:rPr>
              <w:t xml:space="preserve"> I have some comment above. </w:t>
            </w:r>
          </w:p>
        </w:tc>
      </w:tr>
      <w:tr w:rsidR="00207B0B" w14:paraId="66E2E182" w14:textId="77777777" w:rsidTr="008927C9">
        <w:trPr>
          <w:trHeight w:val="90"/>
        </w:trPr>
        <w:tc>
          <w:tcPr>
            <w:tcW w:w="2122" w:type="dxa"/>
          </w:tcPr>
          <w:p w14:paraId="65E47B5D"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095D99D3"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Our preference is Option 3 and option 4, but we are fine with the updated proposal from FL as a compromise.</w:t>
            </w:r>
          </w:p>
        </w:tc>
      </w:tr>
      <w:tr w:rsidR="00207B0B" w14:paraId="06165359" w14:textId="77777777" w:rsidTr="008927C9">
        <w:trPr>
          <w:trHeight w:val="90"/>
        </w:trPr>
        <w:tc>
          <w:tcPr>
            <w:tcW w:w="2122" w:type="dxa"/>
          </w:tcPr>
          <w:p w14:paraId="28F2185C"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6A9D5CFB"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still have strong concern on this proposal.</w:t>
            </w:r>
          </w:p>
          <w:p w14:paraId="3205080A"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@FL, our intention of Note 3 is to let companies note that whether the second TPC field is present in DCI depends on a PUCCH resource configured with two different closed loop indices in PUCCH resource set, rather than the “closedLoopIndex” values are different for TRPs. For example, even though the “closedLoopIndex” values are same for TRPs, once the PUCCH resource set includes a PUCCH resource configured with two different closed loop indices, the second TPC field should be present in DCI. From our perspective, this issue should be clear in RAN1 at first. Based on the above understanding, we believe the new RRC configuration of the second TPC field is redundant and unnecessary, this consensus in RAN1 should be informed to RAN2, if any.</w:t>
            </w:r>
          </w:p>
          <w:p w14:paraId="06122EF8"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 xml:space="preserve">Mod: The FL proposal does not talk about binding TPC fields to PUCCH resource. DCI size cannot change depending on PUCCH resource indicated by the gNB. The proposal is simple (where DCI field is configured via RRC) and should not be mixed up with whatever you suggest here.  </w:t>
            </w:r>
          </w:p>
          <w:p w14:paraId="02A09094"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Regarding the wording “is configured by RRC”, it seems like the second TPC field is indicated by one (new) RRC signalling directly. If so, as per the first sub-bullet, when all PUCCH resources in PUCCH resource set solely associated with one closed loop index even two spatial relations, why the second TPC field need to be configured by RRC? </w:t>
            </w:r>
          </w:p>
          <w:p w14:paraId="64D71EE2"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 xml:space="preserve">Mod: As mentioned, you are suggesting a something else that binding PUCCH resources and DCI fields. RRC fields can be configured via new RRC as a simple solution without always complicating things. </w:t>
            </w:r>
          </w:p>
          <w:p w14:paraId="2BC8A8E2"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As per the second sub-bullet, once a PUCCH resource in PUCCH resource set associated with two closed loop indices, why the second TPC field should not be present based on the RRC configuration? </w:t>
            </w:r>
            <w:proofErr w:type="gramStart"/>
            <w:r>
              <w:rPr>
                <w:rFonts w:ascii="Times New Roman" w:eastAsia="SimSun" w:hAnsi="Times New Roman" w:cs="Times New Roman"/>
                <w:color w:val="4A442A" w:themeColor="background2" w:themeShade="40"/>
                <w:sz w:val="18"/>
                <w:szCs w:val="18"/>
              </w:rPr>
              <w:t>It can be seen that whether</w:t>
            </w:r>
            <w:proofErr w:type="gramEnd"/>
            <w:r>
              <w:rPr>
                <w:rFonts w:ascii="Times New Roman" w:eastAsia="SimSun" w:hAnsi="Times New Roman" w:cs="Times New Roman"/>
                <w:color w:val="4A442A" w:themeColor="background2" w:themeShade="40"/>
                <w:sz w:val="18"/>
                <w:szCs w:val="18"/>
              </w:rPr>
              <w:t xml:space="preserve"> the second TPC field is present can be derived from some related RRC configuration, i.e. the number of closed loop indices of PUCCH resource in PUCCH resource set. To avoid any ambiguity, it makes sense to replace the wording “is configured by RRC” by “can be derived from RRC” in Proposal 2.1.</w:t>
            </w:r>
          </w:p>
          <w:p w14:paraId="4C03BC58"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Mod: Same comment as before.</w:t>
            </w:r>
          </w:p>
          <w:p w14:paraId="465D586E"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Regarding the FFS we added before, note that there can be two TPC fields in DCI as well as a same value of “closedLoopIndex” (which means only one TPC value need to be indicated) for TRPs. In such case, how to associate the single closed loop index and two TPC fields is worth to be further study in RAN1.</w:t>
            </w:r>
          </w:p>
        </w:tc>
      </w:tr>
      <w:tr w:rsidR="00207B0B" w14:paraId="5C18C9BF" w14:textId="77777777" w:rsidTr="008927C9">
        <w:trPr>
          <w:trHeight w:val="90"/>
        </w:trPr>
        <w:tc>
          <w:tcPr>
            <w:tcW w:w="2122" w:type="dxa"/>
          </w:tcPr>
          <w:p w14:paraId="21883994"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#3</w:t>
            </w:r>
          </w:p>
        </w:tc>
        <w:tc>
          <w:tcPr>
            <w:tcW w:w="7512" w:type="dxa"/>
          </w:tcPr>
          <w:p w14:paraId="021597BE"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ZTE &gt;&gt; Some comments above. I tried to rectify your misunderstanding in the below update. </w:t>
            </w:r>
          </w:p>
          <w:p w14:paraId="116B179D" w14:textId="77777777" w:rsidR="00207B0B" w:rsidRDefault="000A4F79">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54758F5E" w14:textId="77777777" w:rsidR="00207B0B" w:rsidRDefault="000A4F79">
            <w:pPr>
              <w:pStyle w:val="ListParagraph"/>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3D09F5DF"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422A34FE"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683FCAF7" w14:textId="77777777" w:rsidR="00207B0B" w:rsidRDefault="000A4F79">
            <w:pPr>
              <w:pStyle w:val="ListParagraph"/>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725A45A3" w14:textId="77777777" w:rsidR="00207B0B" w:rsidRDefault="000A4F79">
            <w:pPr>
              <w:pStyle w:val="ListParagraph"/>
              <w:numPr>
                <w:ilvl w:val="0"/>
                <w:numId w:val="32"/>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 xml:space="preserve">the “closedLoopIndex” values are not the same for TRPs. </w:t>
            </w:r>
            <w:r>
              <w:rPr>
                <w:rFonts w:ascii="Times New Roman" w:eastAsia="Batang" w:hAnsi="Times New Roman" w:cs="Times New Roman"/>
                <w:color w:val="FF0000"/>
                <w:sz w:val="18"/>
                <w:szCs w:val="18"/>
              </w:rPr>
              <w:t xml:space="preserve">This does not have to any relation to the RRC parameter defining the DCI field size. </w:t>
            </w:r>
          </w:p>
          <w:p w14:paraId="0C2E6B3D" w14:textId="77777777" w:rsidR="00207B0B" w:rsidRDefault="000A4F79">
            <w:pPr>
              <w:pStyle w:val="ListParagraph"/>
              <w:numPr>
                <w:ilvl w:val="0"/>
                <w:numId w:val="32"/>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6BD4C1B9" w14:textId="77777777" w:rsidR="00207B0B" w:rsidRDefault="00207B0B">
            <w:pPr>
              <w:tabs>
                <w:tab w:val="left" w:pos="360"/>
              </w:tabs>
              <w:spacing w:afterLines="50" w:after="120"/>
              <w:rPr>
                <w:rFonts w:ascii="Times New Roman" w:eastAsia="SimSun" w:hAnsi="Times New Roman" w:cs="Times New Roman"/>
                <w:color w:val="4A442A" w:themeColor="background2" w:themeShade="40"/>
                <w:sz w:val="18"/>
                <w:szCs w:val="18"/>
              </w:rPr>
            </w:pPr>
          </w:p>
        </w:tc>
      </w:tr>
      <w:tr w:rsidR="00207B0B" w14:paraId="5DE2552A" w14:textId="77777777" w:rsidTr="008927C9">
        <w:trPr>
          <w:trHeight w:val="90"/>
        </w:trPr>
        <w:tc>
          <w:tcPr>
            <w:tcW w:w="2122" w:type="dxa"/>
          </w:tcPr>
          <w:p w14:paraId="3E0081D3"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highlight w:val="cyan"/>
              </w:rPr>
            </w:pPr>
            <w:r>
              <w:rPr>
                <w:rFonts w:ascii="Times New Roman" w:eastAsia="SimSun" w:hAnsi="Times New Roman" w:cs="Times New Roman" w:hint="eastAsia"/>
                <w:color w:val="4A442A" w:themeColor="background2" w:themeShade="40"/>
                <w:sz w:val="18"/>
                <w:szCs w:val="18"/>
              </w:rPr>
              <w:t>ZTE3</w:t>
            </w:r>
          </w:p>
        </w:tc>
        <w:tc>
          <w:tcPr>
            <w:tcW w:w="7512" w:type="dxa"/>
          </w:tcPr>
          <w:p w14:paraId="34814289"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@FL, I</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m afraid I fail to see technical reasons that the second TPC field should depend on a new RRC. If I understand correctly, it can be a consensus that the number of TPC fields depends on the number of closed loop indices for MTRP PUCCH scheme, which means same closed loop index corresponding to one TPC field, different closed loop indices corresponding to two TPC fields. Meanwhile, once a PUCCH resource is configured with two closed loop indices in the configured PUCCH resource set, the second TPC field should always be present in DCI. Feedback to your comment that </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C0504D" w:themeColor="accent2"/>
                <w:sz w:val="18"/>
                <w:szCs w:val="18"/>
              </w:rPr>
              <w:t>DCI size cannot change depending on PUCCH resource indicated by the gNB</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my previous elaborations wanna clarify DCI size/ the second TPC field should depend on the configuration of PUCCH resource set, instead of PUCCH resource. It doesn</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t mean to change the DCI size via PUCCH resource selection, but to determine the DCI size. Therefore, it can be more accurate to say </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the second TPC field can be derived from RRC (configuration for PUCCH resource set)</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 based on technical perspective, plus the new RRC is redundant and unnecessary.</w:t>
            </w:r>
          </w:p>
        </w:tc>
      </w:tr>
      <w:tr w:rsidR="004F19D2" w14:paraId="7414BE6B" w14:textId="77777777" w:rsidTr="008927C9">
        <w:trPr>
          <w:trHeight w:val="90"/>
        </w:trPr>
        <w:tc>
          <w:tcPr>
            <w:tcW w:w="2122" w:type="dxa"/>
          </w:tcPr>
          <w:p w14:paraId="693C36BC" w14:textId="075D4D49" w:rsidR="004F19D2" w:rsidRDefault="004F19D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76625596" w14:textId="778F71BA" w:rsidR="002A35FC" w:rsidRDefault="000E1E86">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r w:rsidR="002A35FC">
              <w:rPr>
                <w:rFonts w:ascii="Times New Roman" w:eastAsia="SimSun" w:hAnsi="Times New Roman" w:cs="Times New Roman"/>
                <w:color w:val="4A442A" w:themeColor="background2" w:themeShade="40"/>
                <w:sz w:val="18"/>
                <w:szCs w:val="18"/>
              </w:rPr>
              <w:t>.</w:t>
            </w:r>
          </w:p>
          <w:p w14:paraId="460CCCAC" w14:textId="00B68619" w:rsidR="004F19D2" w:rsidRDefault="007C5D02">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The proposal from ZTE seems unclear us</w:t>
            </w:r>
            <w:r w:rsidR="004F19D2">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4A442A" w:themeColor="background2" w:themeShade="40"/>
                <w:sz w:val="18"/>
                <w:szCs w:val="18"/>
              </w:rPr>
              <w:t xml:space="preserve"> Does it mean that for example, in FR2, </w:t>
            </w:r>
            <w:proofErr w:type="gramStart"/>
            <w:r>
              <w:rPr>
                <w:rFonts w:ascii="Times New Roman" w:eastAsia="SimSun" w:hAnsi="Times New Roman" w:cs="Times New Roman"/>
                <w:color w:val="4A442A" w:themeColor="background2" w:themeShade="40"/>
                <w:sz w:val="18"/>
                <w:szCs w:val="18"/>
              </w:rPr>
              <w:t>a number of</w:t>
            </w:r>
            <w:proofErr w:type="gramEnd"/>
            <w:r>
              <w:rPr>
                <w:rFonts w:ascii="Times New Roman" w:eastAsia="SimSun" w:hAnsi="Times New Roman" w:cs="Times New Roman"/>
                <w:color w:val="4A442A" w:themeColor="background2" w:themeShade="40"/>
                <w:sz w:val="18"/>
                <w:szCs w:val="18"/>
              </w:rPr>
              <w:t xml:space="preserve"> candidate spatial relations are configured for PUCCH resources, and if those spatial relations include different </w:t>
            </w:r>
            <w:r w:rsidRPr="007C5D02">
              <w:rPr>
                <w:rFonts w:ascii="Times New Roman" w:eastAsia="SimSun" w:hAnsi="Times New Roman" w:cs="Times New Roman"/>
                <w:color w:val="4A442A" w:themeColor="background2" w:themeShade="40"/>
                <w:sz w:val="18"/>
                <w:szCs w:val="18"/>
              </w:rPr>
              <w:t>closed loop index</w:t>
            </w:r>
            <w:r>
              <w:rPr>
                <w:rFonts w:ascii="Times New Roman" w:eastAsia="SimSun" w:hAnsi="Times New Roman" w:cs="Times New Roman"/>
                <w:color w:val="4A442A" w:themeColor="background2" w:themeShade="40"/>
                <w:sz w:val="18"/>
                <w:szCs w:val="18"/>
              </w:rPr>
              <w:t>es, then UE assumes that second TPC field exists?</w:t>
            </w:r>
          </w:p>
        </w:tc>
      </w:tr>
      <w:tr w:rsidR="008927C9" w14:paraId="3CBAB470" w14:textId="77777777" w:rsidTr="008927C9">
        <w:trPr>
          <w:trHeight w:val="90"/>
        </w:trPr>
        <w:tc>
          <w:tcPr>
            <w:tcW w:w="2122" w:type="dxa"/>
            <w:hideMark/>
          </w:tcPr>
          <w:p w14:paraId="4A1A4A73" w14:textId="77777777" w:rsidR="008927C9" w:rsidRDefault="008927C9">
            <w:pPr>
              <w:tabs>
                <w:tab w:val="left" w:pos="360"/>
              </w:tabs>
              <w:jc w:val="center"/>
              <w:rPr>
                <w:rFonts w:ascii="Times New Roman" w:eastAsia="SimSun" w:hAnsi="Times New Roman" w:cs="Times New Roman"/>
                <w:color w:val="4A442A" w:themeColor="background2" w:themeShade="40"/>
                <w:sz w:val="18"/>
                <w:szCs w:val="18"/>
                <w:highlight w:val="cyan"/>
              </w:rPr>
            </w:pPr>
            <w:r>
              <w:rPr>
                <w:rFonts w:ascii="BatangChe" w:eastAsia="BatangChe" w:hAnsi="BatangChe" w:cs="BatangChe" w:hint="eastAsia"/>
                <w:color w:val="4A442A" w:themeColor="background2" w:themeShade="40"/>
                <w:sz w:val="18"/>
                <w:szCs w:val="18"/>
              </w:rPr>
              <w:t>LG</w:t>
            </w:r>
          </w:p>
        </w:tc>
        <w:tc>
          <w:tcPr>
            <w:tcW w:w="7512" w:type="dxa"/>
            <w:hideMark/>
          </w:tcPr>
          <w:p w14:paraId="6DA70D6B" w14:textId="77777777" w:rsidR="008927C9" w:rsidRDefault="008927C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Although ZTE’s proposal is one way of TRP specific TPC enhancement, we support the common design for PUSCH and PUCCH unless there is a critical issue.</w:t>
            </w:r>
          </w:p>
        </w:tc>
      </w:tr>
      <w:tr w:rsidR="008E0EE0" w14:paraId="63545988" w14:textId="77777777" w:rsidTr="008927C9">
        <w:trPr>
          <w:trHeight w:val="90"/>
        </w:trPr>
        <w:tc>
          <w:tcPr>
            <w:tcW w:w="2122" w:type="dxa"/>
          </w:tcPr>
          <w:p w14:paraId="164C16B1" w14:textId="43CD050F" w:rsidR="008E0EE0" w:rsidRDefault="008E0EE0">
            <w:pPr>
              <w:tabs>
                <w:tab w:val="left" w:pos="360"/>
              </w:tabs>
              <w:jc w:val="center"/>
              <w:rPr>
                <w:rFonts w:ascii="BatangChe" w:eastAsia="BatangChe" w:hAnsi="BatangChe" w:cs="BatangChe"/>
                <w:color w:val="4A442A" w:themeColor="background2" w:themeShade="40"/>
                <w:sz w:val="18"/>
                <w:szCs w:val="18"/>
              </w:rPr>
            </w:pPr>
            <w:r>
              <w:rPr>
                <w:rFonts w:ascii="BatangChe" w:eastAsia="BatangChe" w:hAnsi="BatangChe" w:cs="BatangChe"/>
                <w:color w:val="4A442A" w:themeColor="background2" w:themeShade="40"/>
                <w:sz w:val="18"/>
                <w:szCs w:val="18"/>
              </w:rPr>
              <w:t>Apple</w:t>
            </w:r>
          </w:p>
        </w:tc>
        <w:tc>
          <w:tcPr>
            <w:tcW w:w="7512" w:type="dxa"/>
          </w:tcPr>
          <w:p w14:paraId="132F83EC" w14:textId="77777777" w:rsidR="0060085A" w:rsidRDefault="0060085A">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still do not think this is a good approach after further checking. The first issue is that the indication would always leave 2 </w:t>
            </w:r>
            <w:proofErr w:type="gramStart"/>
            <w:r>
              <w:rPr>
                <w:rFonts w:ascii="Times New Roman" w:eastAsia="SimSun" w:hAnsi="Times New Roman" w:cs="Times New Roman"/>
                <w:color w:val="4A442A" w:themeColor="background2" w:themeShade="40"/>
                <w:sz w:val="18"/>
                <w:szCs w:val="18"/>
              </w:rPr>
              <w:t>bit</w:t>
            </w:r>
            <w:proofErr w:type="gramEnd"/>
            <w:r>
              <w:rPr>
                <w:rFonts w:ascii="Times New Roman" w:eastAsia="SimSun" w:hAnsi="Times New Roman" w:cs="Times New Roman"/>
                <w:color w:val="4A442A" w:themeColor="background2" w:themeShade="40"/>
                <w:sz w:val="18"/>
                <w:szCs w:val="18"/>
              </w:rPr>
              <w:t xml:space="preserve"> overhead although the triggered PUCCH/PUSCH is for sTRP. The second issue is whether the TPC command for another CLI is valid or not if the triggered PUCCH/PUSCH is for sTRP or mTRP with the same CLI. </w:t>
            </w:r>
          </w:p>
          <w:p w14:paraId="6D225943" w14:textId="4BFD4AAB" w:rsidR="008E0EE0" w:rsidRDefault="0060085A">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This proposal with mixed options is friendy to gNB, but not friendly to UE. To be fair UE capability should be introduced to select the UE preferred solution. </w:t>
            </w:r>
          </w:p>
          <w:p w14:paraId="000F3AEE" w14:textId="3F8E2A65" w:rsidR="0060085A" w:rsidRDefault="0060085A" w:rsidP="0060085A">
            <w:pPr>
              <w:tabs>
                <w:tab w:val="left" w:pos="360"/>
              </w:tabs>
              <w:spacing w:afterLines="50" w:after="120"/>
              <w:rPr>
                <w:rFonts w:ascii="Times New Roman" w:eastAsia="SimSun" w:hAnsi="Times New Roman" w:cs="Times New Roman"/>
                <w:color w:val="4A442A" w:themeColor="background2" w:themeShade="40"/>
                <w:sz w:val="18"/>
                <w:szCs w:val="18"/>
              </w:rPr>
            </w:pPr>
          </w:p>
        </w:tc>
      </w:tr>
      <w:tr w:rsidR="00396C2C" w14:paraId="617E9686" w14:textId="77777777" w:rsidTr="008927C9">
        <w:trPr>
          <w:trHeight w:val="90"/>
        </w:trPr>
        <w:tc>
          <w:tcPr>
            <w:tcW w:w="2122" w:type="dxa"/>
          </w:tcPr>
          <w:p w14:paraId="34101FFB" w14:textId="5A59EDD6" w:rsidR="00396C2C" w:rsidRDefault="00396C2C" w:rsidP="00396C2C">
            <w:pPr>
              <w:tabs>
                <w:tab w:val="left" w:pos="360"/>
              </w:tabs>
              <w:jc w:val="center"/>
              <w:rPr>
                <w:rFonts w:ascii="BatangChe" w:eastAsia="BatangChe" w:hAnsi="BatangChe" w:cs="BatangChe"/>
                <w:color w:val="4A442A" w:themeColor="background2" w:themeShade="40"/>
                <w:sz w:val="18"/>
                <w:szCs w:val="18"/>
              </w:rPr>
            </w:pPr>
            <w:r w:rsidRPr="00DB449B">
              <w:rPr>
                <w:rFonts w:ascii="Times New Roman" w:eastAsia="SimSun" w:hAnsi="Times New Roman" w:cs="Times New Roman"/>
                <w:color w:val="4A442A" w:themeColor="background2" w:themeShade="40"/>
                <w:sz w:val="18"/>
                <w:szCs w:val="18"/>
              </w:rPr>
              <w:t>Ericsson</w:t>
            </w:r>
          </w:p>
        </w:tc>
        <w:tc>
          <w:tcPr>
            <w:tcW w:w="7512" w:type="dxa"/>
          </w:tcPr>
          <w:p w14:paraId="4706051B" w14:textId="77777777" w:rsidR="00396C2C" w:rsidRPr="00DB449B" w:rsidRDefault="00396C2C" w:rsidP="00396C2C">
            <w:pPr>
              <w:tabs>
                <w:tab w:val="left" w:pos="360"/>
              </w:tabs>
              <w:spacing w:afterLines="50" w:after="120"/>
              <w:rPr>
                <w:rFonts w:ascii="Times New Roman" w:eastAsia="SimSun" w:hAnsi="Times New Roman" w:cs="Times New Roman"/>
                <w:sz w:val="18"/>
                <w:szCs w:val="18"/>
              </w:rPr>
            </w:pPr>
            <w:r w:rsidRPr="00DB449B">
              <w:rPr>
                <w:rFonts w:ascii="Times New Roman" w:eastAsia="SimSun" w:hAnsi="Times New Roman" w:cs="Times New Roman"/>
                <w:sz w:val="18"/>
                <w:szCs w:val="18"/>
              </w:rPr>
              <w:t>@FL: For the sake of progress, we can accept the latest FL proposal.</w:t>
            </w:r>
          </w:p>
          <w:p w14:paraId="4CFEB8E5" w14:textId="77777777" w:rsidR="00396C2C" w:rsidRPr="00DB449B" w:rsidRDefault="00396C2C" w:rsidP="00396C2C">
            <w:pPr>
              <w:tabs>
                <w:tab w:val="left" w:pos="360"/>
              </w:tabs>
              <w:spacing w:afterLines="50" w:after="120"/>
              <w:rPr>
                <w:rFonts w:ascii="Times New Roman" w:eastAsia="SimSun" w:hAnsi="Times New Roman" w:cs="Times New Roman"/>
                <w:sz w:val="18"/>
                <w:szCs w:val="18"/>
              </w:rPr>
            </w:pPr>
            <w:r w:rsidRPr="00DB449B">
              <w:rPr>
                <w:rFonts w:ascii="Times New Roman" w:eastAsia="SimSun" w:hAnsi="Times New Roman" w:cs="Times New Roman"/>
                <w:sz w:val="18"/>
                <w:szCs w:val="18"/>
              </w:rPr>
              <w:t>Regarding ZTE’s proposal, we do not think the presence of the second TPC field needs to be tiled to PUCCH configuration.  Using a dedication RRC parameter is a cleaner solution.</w:t>
            </w:r>
          </w:p>
          <w:p w14:paraId="63080C18" w14:textId="77777777" w:rsidR="00396C2C" w:rsidRPr="00DB449B" w:rsidRDefault="00396C2C" w:rsidP="00396C2C">
            <w:pPr>
              <w:spacing w:afterLines="50" w:after="120" w:line="252" w:lineRule="auto"/>
              <w:rPr>
                <w:rFonts w:ascii="Times New Roman" w:hAnsi="Times New Roman" w:cs="Times New Roman"/>
                <w:sz w:val="18"/>
                <w:szCs w:val="18"/>
              </w:rPr>
            </w:pPr>
            <w:r w:rsidRPr="00DB449B">
              <w:rPr>
                <w:rFonts w:ascii="Times New Roman" w:hAnsi="Times New Roman" w:cs="Times New Roman"/>
                <w:sz w:val="18"/>
                <w:szCs w:val="18"/>
              </w:rPr>
              <w:t xml:space="preserve">On per TRP closed-loop power control, we’d like to clarify one thing regarding closed-loop index configuration. For mTRP PUCCH, which of the following two assumptions do we </w:t>
            </w:r>
            <w:r>
              <w:rPr>
                <w:rFonts w:ascii="Times New Roman" w:hAnsi="Times New Roman" w:cs="Times New Roman"/>
                <w:sz w:val="18"/>
                <w:szCs w:val="18"/>
              </w:rPr>
              <w:t>make</w:t>
            </w:r>
            <w:r w:rsidRPr="00DB449B">
              <w:rPr>
                <w:rFonts w:ascii="Times New Roman" w:hAnsi="Times New Roman" w:cs="Times New Roman"/>
                <w:sz w:val="18"/>
                <w:szCs w:val="18"/>
              </w:rPr>
              <w:t xml:space="preserve"> here? </w:t>
            </w:r>
          </w:p>
          <w:p w14:paraId="46C4EBEE" w14:textId="77777777" w:rsidR="00396C2C" w:rsidRPr="00DB449B" w:rsidRDefault="00396C2C" w:rsidP="00396C2C">
            <w:pPr>
              <w:pStyle w:val="ListParagraph"/>
              <w:numPr>
                <w:ilvl w:val="0"/>
                <w:numId w:val="99"/>
              </w:numPr>
              <w:spacing w:afterLines="50" w:after="120" w:line="252" w:lineRule="auto"/>
              <w:ind w:left="1440"/>
              <w:rPr>
                <w:rFonts w:ascii="Times New Roman" w:hAnsi="Times New Roman" w:cs="Times New Roman"/>
                <w:sz w:val="18"/>
                <w:szCs w:val="18"/>
              </w:rPr>
            </w:pPr>
            <w:r w:rsidRPr="00DB449B">
              <w:rPr>
                <w:rFonts w:ascii="Times New Roman" w:hAnsi="Times New Roman"/>
                <w:sz w:val="18"/>
                <w:szCs w:val="18"/>
              </w:rPr>
              <w:t> a common RRC configuration for both TRPs:</w:t>
            </w:r>
          </w:p>
          <w:p w14:paraId="0B9BE2EE" w14:textId="77777777" w:rsidR="00396C2C" w:rsidRPr="00DB449B" w:rsidRDefault="00396C2C" w:rsidP="00396C2C">
            <w:pPr>
              <w:spacing w:afterLines="50" w:after="120" w:line="252" w:lineRule="auto"/>
              <w:ind w:left="720"/>
              <w:rPr>
                <w:rFonts w:ascii="Times New Roman" w:hAnsi="Times New Roman" w:cs="Times New Roman"/>
                <w:sz w:val="18"/>
                <w:szCs w:val="18"/>
              </w:rPr>
            </w:pPr>
            <w:r w:rsidRPr="00DB449B">
              <w:rPr>
                <w:rFonts w:ascii="Times New Roman" w:hAnsi="Times New Roman" w:cs="Times New Roman"/>
                <w:highlight w:val="yellow"/>
              </w:rPr>
              <w:t>twoPUCCH-PC-AdjustmentStates        ENUMERATED {twoStates}</w:t>
            </w:r>
            <w:r w:rsidRPr="00DB449B">
              <w:rPr>
                <w:rFonts w:ascii="Times New Roman" w:hAnsi="Times New Roman" w:cs="Times New Roman"/>
              </w:rPr>
              <w:t>                                               </w:t>
            </w:r>
          </w:p>
          <w:p w14:paraId="765D734A" w14:textId="77777777" w:rsidR="00396C2C" w:rsidRPr="00DB449B" w:rsidRDefault="00396C2C" w:rsidP="00396C2C">
            <w:pPr>
              <w:spacing w:afterLines="50" w:after="120" w:line="252" w:lineRule="auto"/>
              <w:rPr>
                <w:rFonts w:ascii="Times New Roman" w:hAnsi="Times New Roman" w:cs="Times New Roman"/>
                <w:sz w:val="18"/>
                <w:szCs w:val="18"/>
              </w:rPr>
            </w:pPr>
            <w:r w:rsidRPr="00DB449B">
              <w:rPr>
                <w:rFonts w:ascii="Times New Roman" w:hAnsi="Times New Roman" w:cs="Times New Roman"/>
                <w:sz w:val="18"/>
                <w:szCs w:val="18"/>
              </w:rPr>
              <w:t> or</w:t>
            </w:r>
          </w:p>
          <w:p w14:paraId="7A1CCBE0" w14:textId="77777777" w:rsidR="00396C2C" w:rsidRPr="00DB449B" w:rsidRDefault="00396C2C" w:rsidP="00396C2C">
            <w:pPr>
              <w:pStyle w:val="ListParagraph"/>
              <w:numPr>
                <w:ilvl w:val="0"/>
                <w:numId w:val="99"/>
              </w:numPr>
              <w:spacing w:afterLines="50" w:after="120" w:line="252" w:lineRule="auto"/>
              <w:ind w:left="1440"/>
              <w:rPr>
                <w:rFonts w:ascii="Times New Roman" w:hAnsi="Times New Roman" w:cs="Times New Roman"/>
                <w:sz w:val="18"/>
                <w:szCs w:val="18"/>
              </w:rPr>
            </w:pPr>
            <w:r w:rsidRPr="00DB449B">
              <w:rPr>
                <w:rFonts w:ascii="Times New Roman" w:hAnsi="Times New Roman"/>
                <w:sz w:val="18"/>
                <w:szCs w:val="18"/>
              </w:rPr>
              <w:t> </w:t>
            </w:r>
            <w:r w:rsidRPr="00DB449B">
              <w:rPr>
                <w:rFonts w:ascii="Times New Roman" w:hAnsi="Times New Roman" w:hint="eastAsia"/>
                <w:sz w:val="18"/>
                <w:szCs w:val="18"/>
              </w:rPr>
              <w:t>“</w:t>
            </w:r>
            <w:r w:rsidRPr="00DB449B">
              <w:rPr>
                <w:rFonts w:ascii="Times New Roman" w:hAnsi="Times New Roman"/>
                <w:highlight w:val="yellow"/>
              </w:rPr>
              <w:t>twoPUCCH-PC-AdjustmentStates</w:t>
            </w:r>
            <w:r w:rsidRPr="00DB449B">
              <w:rPr>
                <w:rFonts w:ascii="Times New Roman" w:hAnsi="Times New Roman" w:hint="eastAsia"/>
                <w:highlight w:val="yellow"/>
              </w:rPr>
              <w:t>”</w:t>
            </w:r>
            <w:r w:rsidRPr="00DB449B">
              <w:rPr>
                <w:rFonts w:hint="eastAsia"/>
                <w:highlight w:val="yellow"/>
              </w:rPr>
              <w:t xml:space="preserve"> </w:t>
            </w:r>
            <w:r w:rsidRPr="00DB449B">
              <w:rPr>
                <w:rFonts w:ascii="Times New Roman" w:hAnsi="Times New Roman"/>
                <w:sz w:val="18"/>
                <w:szCs w:val="18"/>
              </w:rPr>
              <w:t>is separately configured per TRP</w:t>
            </w:r>
          </w:p>
          <w:p w14:paraId="69A7B2AD" w14:textId="3DC64317" w:rsidR="00396C2C" w:rsidRDefault="00396C2C" w:rsidP="00396C2C">
            <w:pPr>
              <w:tabs>
                <w:tab w:val="left" w:pos="360"/>
              </w:tabs>
              <w:spacing w:afterLines="50" w:after="120"/>
              <w:rPr>
                <w:rFonts w:ascii="Times New Roman" w:eastAsia="SimSun" w:hAnsi="Times New Roman" w:cs="Times New Roman"/>
                <w:color w:val="4A442A" w:themeColor="background2" w:themeShade="40"/>
                <w:sz w:val="18"/>
                <w:szCs w:val="18"/>
              </w:rPr>
            </w:pPr>
            <w:r w:rsidRPr="00DB449B">
              <w:rPr>
                <w:rFonts w:ascii="Times New Roman" w:hAnsi="Times New Roman" w:cs="Times New Roman"/>
                <w:sz w:val="18"/>
                <w:szCs w:val="18"/>
              </w:rPr>
              <w:t>In case of (a</w:t>
            </w:r>
            <w:proofErr w:type="gramStart"/>
            <w:r w:rsidRPr="00DB449B">
              <w:rPr>
                <w:rFonts w:ascii="Times New Roman" w:hAnsi="Times New Roman" w:cs="Times New Roman"/>
                <w:sz w:val="18"/>
                <w:szCs w:val="18"/>
              </w:rPr>
              <w:t>) ,</w:t>
            </w:r>
            <w:proofErr w:type="gramEnd"/>
            <w:r w:rsidRPr="00DB449B">
              <w:rPr>
                <w:rFonts w:ascii="Times New Roman" w:hAnsi="Times New Roman" w:cs="Times New Roman"/>
                <w:sz w:val="18"/>
                <w:szCs w:val="18"/>
              </w:rPr>
              <w:t xml:space="preserve"> up to 2 closed-loops can be configured for mTRP and a same closed-loop may be configured for both TRPs. In case of (b), up to 2 closed-loops are supported per TRP, and up to 4 closed-loops in total may be configured, different closed-loops are always used for different TRPs even if a same closed-loop index value is configured.</w:t>
            </w:r>
            <w:r>
              <w:rPr>
                <w:rFonts w:ascii="Times New Roman" w:hAnsi="Times New Roman" w:cs="Times New Roman"/>
                <w:sz w:val="18"/>
                <w:szCs w:val="18"/>
              </w:rPr>
              <w:t xml:space="preserve">  This is more for improving common understanding, and this doesn’t have to be captured in the proposal above.</w:t>
            </w:r>
          </w:p>
        </w:tc>
      </w:tr>
    </w:tbl>
    <w:p w14:paraId="4EEA0C77" w14:textId="77777777" w:rsidR="00207B0B" w:rsidRPr="008927C9" w:rsidRDefault="00207B0B">
      <w:pPr>
        <w:pStyle w:val="NoSpacing"/>
      </w:pPr>
    </w:p>
    <w:bookmarkEnd w:id="13"/>
    <w:p w14:paraId="03ED13C4"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2.2: Default beam for PUSCH </w:t>
      </w:r>
    </w:p>
    <w:p w14:paraId="391BF436" w14:textId="77777777" w:rsidR="00207B0B" w:rsidRDefault="000A4F79">
      <w:pPr>
        <w:rPr>
          <w:rFonts w:eastAsia="Batang" w:cs="Times New Roman"/>
          <w:sz w:val="18"/>
          <w:szCs w:val="18"/>
        </w:rPr>
      </w:pPr>
      <w:r>
        <w:rPr>
          <w:rFonts w:cs="Times New Roman"/>
          <w:b/>
          <w:bCs/>
          <w:sz w:val="18"/>
          <w:szCs w:val="18"/>
          <w:highlight w:val="yellow"/>
        </w:rPr>
        <w:t>[Draft for offline] Proposal 2.2</w:t>
      </w:r>
      <w:r>
        <w:rPr>
          <w:rFonts w:cs="Times New Roman"/>
          <w:b/>
          <w:bCs/>
          <w:sz w:val="18"/>
          <w:szCs w:val="18"/>
        </w:rPr>
        <w:t>:</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00748354"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7A82C950" w14:textId="77777777" w:rsidTr="008927C9">
        <w:tc>
          <w:tcPr>
            <w:tcW w:w="2122" w:type="dxa"/>
            <w:shd w:val="clear" w:color="auto" w:fill="EEECE1" w:themeFill="background2"/>
          </w:tcPr>
          <w:p w14:paraId="10DEDA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0702D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BEEED78" w14:textId="77777777" w:rsidTr="008927C9">
        <w:tc>
          <w:tcPr>
            <w:tcW w:w="2122" w:type="dxa"/>
            <w:shd w:val="clear" w:color="auto" w:fill="auto"/>
          </w:tcPr>
          <w:p w14:paraId="06720B0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01E0D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773B143" w14:textId="77777777" w:rsidTr="008927C9">
        <w:tc>
          <w:tcPr>
            <w:tcW w:w="2122" w:type="dxa"/>
            <w:shd w:val="clear" w:color="auto" w:fill="auto"/>
          </w:tcPr>
          <w:p w14:paraId="18190E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453F2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738971E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it is true that this can be avoided by network configuration. </w:t>
            </w:r>
          </w:p>
          <w:p w14:paraId="7AE2BC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w:t>
            </w:r>
            <w:proofErr w:type="gramStart"/>
            <w:r>
              <w:rPr>
                <w:rFonts w:ascii="Times New Roman" w:hAnsi="Times New Roman" w:cs="Times New Roman"/>
                <w:color w:val="C0504D" w:themeColor="accent2"/>
                <w:sz w:val="16"/>
                <w:szCs w:val="16"/>
              </w:rPr>
              <w:t>info ?</w:t>
            </w:r>
            <w:proofErr w:type="gramEnd"/>
            <w:r>
              <w:rPr>
                <w:rFonts w:ascii="Times New Roman" w:hAnsi="Times New Roman" w:cs="Times New Roman"/>
                <w:color w:val="C0504D" w:themeColor="accent2"/>
                <w:sz w:val="16"/>
                <w:szCs w:val="16"/>
              </w:rPr>
              <w:t xml:space="preserve"> As this is a straightforward change to the spec, there is no apparent technical/procedural reason to do otherwise. FL thinks we can go ahead with the majority view.  </w:t>
            </w:r>
          </w:p>
        </w:tc>
      </w:tr>
      <w:tr w:rsidR="00207B0B" w14:paraId="050BECB3" w14:textId="77777777" w:rsidTr="008927C9">
        <w:tc>
          <w:tcPr>
            <w:tcW w:w="2122" w:type="dxa"/>
            <w:shd w:val="clear" w:color="auto" w:fill="auto"/>
          </w:tcPr>
          <w:p w14:paraId="5C644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0F31D02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207B0B" w14:paraId="13AEC38B" w14:textId="77777777" w:rsidTr="008927C9">
        <w:tc>
          <w:tcPr>
            <w:tcW w:w="2122" w:type="dxa"/>
            <w:shd w:val="clear" w:color="auto" w:fill="auto"/>
          </w:tcPr>
          <w:p w14:paraId="358431C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2B771D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D3DFA4B" w14:textId="77777777" w:rsidTr="008927C9">
        <w:tc>
          <w:tcPr>
            <w:tcW w:w="2122" w:type="dxa"/>
            <w:shd w:val="clear" w:color="auto" w:fill="auto"/>
          </w:tcPr>
          <w:p w14:paraId="32907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A94E5B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480274" w14:textId="77777777" w:rsidTr="008927C9">
        <w:tc>
          <w:tcPr>
            <w:tcW w:w="2122" w:type="dxa"/>
            <w:shd w:val="clear" w:color="auto" w:fill="auto"/>
          </w:tcPr>
          <w:p w14:paraId="7DB7F4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527CF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E5C43" w14:textId="77777777" w:rsidTr="008927C9">
        <w:tc>
          <w:tcPr>
            <w:tcW w:w="2122" w:type="dxa"/>
            <w:shd w:val="clear" w:color="auto" w:fill="auto"/>
          </w:tcPr>
          <w:p w14:paraId="6C92FB4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BF86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207B0B" w14:paraId="26D2203F" w14:textId="77777777" w:rsidTr="008927C9">
        <w:tc>
          <w:tcPr>
            <w:tcW w:w="2122" w:type="dxa"/>
          </w:tcPr>
          <w:p w14:paraId="31463F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0942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5150E0E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207B0B" w14:paraId="28947B52" w14:textId="77777777" w:rsidTr="008927C9">
        <w:tc>
          <w:tcPr>
            <w:tcW w:w="2122" w:type="dxa"/>
          </w:tcPr>
          <w:p w14:paraId="662BC8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8AB8ED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8AA5F55" w14:textId="77777777" w:rsidTr="008927C9">
        <w:tc>
          <w:tcPr>
            <w:tcW w:w="2122" w:type="dxa"/>
          </w:tcPr>
          <w:p w14:paraId="634BB3C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6A3BF1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FL’s proposal. </w:t>
            </w:r>
          </w:p>
        </w:tc>
      </w:tr>
      <w:tr w:rsidR="00207B0B" w14:paraId="1D9D2A56" w14:textId="77777777" w:rsidTr="008927C9">
        <w:tc>
          <w:tcPr>
            <w:tcW w:w="2122" w:type="dxa"/>
          </w:tcPr>
          <w:p w14:paraId="5B180D3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44BF6F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the same view with MediaTek. What is issue with configuring lowest ID PUCCH resource with one spatial relation? gNB can still configure two single spatial relation info for other PUCCH resources than PUCCH resource with lowest ID, if needed.</w:t>
            </w:r>
          </w:p>
          <w:p w14:paraId="7F16829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Please check my reply to Mtek. gNB can off course, configure single spatial relation info. But, as this is not a critical issue for network or Ues, there is no reason to reduce flexibility. Let’s go with the majority view. </w:t>
            </w:r>
          </w:p>
        </w:tc>
      </w:tr>
      <w:tr w:rsidR="00207B0B" w14:paraId="46681B50" w14:textId="77777777" w:rsidTr="008927C9">
        <w:tc>
          <w:tcPr>
            <w:tcW w:w="2122" w:type="dxa"/>
          </w:tcPr>
          <w:p w14:paraId="316DD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DEC1E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9140308" w14:textId="77777777" w:rsidTr="008927C9">
        <w:tc>
          <w:tcPr>
            <w:tcW w:w="2122" w:type="dxa"/>
          </w:tcPr>
          <w:p w14:paraId="22EC93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8E520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C6B27C9" w14:textId="77777777" w:rsidTr="008927C9">
        <w:tc>
          <w:tcPr>
            <w:tcW w:w="2122" w:type="dxa"/>
          </w:tcPr>
          <w:p w14:paraId="4FC52F6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5AB993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641163B" w14:textId="77777777" w:rsidTr="008927C9">
        <w:tc>
          <w:tcPr>
            <w:tcW w:w="2122" w:type="dxa"/>
          </w:tcPr>
          <w:p w14:paraId="55E205F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B0B943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67FFCB2D" w14:textId="77777777" w:rsidTr="008927C9">
        <w:tc>
          <w:tcPr>
            <w:tcW w:w="2122" w:type="dxa"/>
          </w:tcPr>
          <w:p w14:paraId="69FECDF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6F316D1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5632700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Please check my reply to Mtek and LG. </w:t>
            </w:r>
          </w:p>
        </w:tc>
      </w:tr>
      <w:tr w:rsidR="00207B0B" w14:paraId="6E01159C" w14:textId="77777777" w:rsidTr="008927C9">
        <w:tc>
          <w:tcPr>
            <w:tcW w:w="2122" w:type="dxa"/>
          </w:tcPr>
          <w:p w14:paraId="5B225E0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07D325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strong preference. We can be fine with either the proposal or to have the restriction that ‘UE does not expect the PUCCH resource with lowest ID is activated with two spatial relation info’.</w:t>
            </w:r>
          </w:p>
        </w:tc>
      </w:tr>
      <w:tr w:rsidR="00207B0B" w14:paraId="339B43E1" w14:textId="77777777" w:rsidTr="008927C9">
        <w:tc>
          <w:tcPr>
            <w:tcW w:w="2122" w:type="dxa"/>
          </w:tcPr>
          <w:p w14:paraId="3AA6F1F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19E5B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Comments are added to Mtek, LG and HW. </w:t>
            </w:r>
          </w:p>
          <w:p w14:paraId="232A94C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majority support the proposal. </w:t>
            </w:r>
          </w:p>
        </w:tc>
      </w:tr>
      <w:tr w:rsidR="00207B0B" w14:paraId="5551013D" w14:textId="77777777" w:rsidTr="008927C9">
        <w:tc>
          <w:tcPr>
            <w:tcW w:w="2122" w:type="dxa"/>
          </w:tcPr>
          <w:p w14:paraId="6687EC8C"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Futurewei</w:t>
            </w:r>
          </w:p>
        </w:tc>
        <w:tc>
          <w:tcPr>
            <w:tcW w:w="7512" w:type="dxa"/>
          </w:tcPr>
          <w:p w14:paraId="078AA09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It seems MediaTek’s solution is better. There is no need to support 2 TRPs for all PUCCH transmissions / every PUCCH resource.</w:t>
            </w:r>
          </w:p>
          <w:p w14:paraId="6C3F5948"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MTek is ok with the FL proposal. Supporting 2 spatial relation info for all PUCCH resources or not can be up to netwtok implementation. Spec does not have to limit that </w:t>
            </w:r>
            <w:proofErr w:type="gramStart"/>
            <w:r>
              <w:rPr>
                <w:rFonts w:ascii="Times New Roman" w:eastAsia="SimSun" w:hAnsi="Times New Roman" w:cs="Times New Roman"/>
                <w:color w:val="C0504D" w:themeColor="accent2"/>
                <w:sz w:val="18"/>
                <w:szCs w:val="18"/>
              </w:rPr>
              <w:t>right ?</w:t>
            </w:r>
            <w:proofErr w:type="gramEnd"/>
          </w:p>
        </w:tc>
      </w:tr>
      <w:tr w:rsidR="00207B0B" w14:paraId="4A8730C6" w14:textId="77777777" w:rsidTr="008927C9">
        <w:tc>
          <w:tcPr>
            <w:tcW w:w="2122" w:type="dxa"/>
          </w:tcPr>
          <w:p w14:paraId="1FA9522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DC1AFEF"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06D65D0C" w14:textId="77777777" w:rsidTr="008927C9">
        <w:tc>
          <w:tcPr>
            <w:tcW w:w="2122" w:type="dxa"/>
          </w:tcPr>
          <w:p w14:paraId="3F670AA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6F115427"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07B0B" w14:paraId="53878394" w14:textId="77777777" w:rsidTr="008927C9">
        <w:tc>
          <w:tcPr>
            <w:tcW w:w="2122" w:type="dxa"/>
          </w:tcPr>
          <w:p w14:paraId="68BC5904"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MediaTek2</w:t>
            </w:r>
          </w:p>
        </w:tc>
        <w:tc>
          <w:tcPr>
            <w:tcW w:w="7512" w:type="dxa"/>
          </w:tcPr>
          <w:p w14:paraId="1CAFEF7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are OK to go with the majority view.</w:t>
            </w:r>
          </w:p>
          <w:p w14:paraId="24831348"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Thanks for the compromise. </w:t>
            </w:r>
          </w:p>
        </w:tc>
      </w:tr>
      <w:tr w:rsidR="00207B0B" w14:paraId="74B10757" w14:textId="77777777" w:rsidTr="008927C9">
        <w:tc>
          <w:tcPr>
            <w:tcW w:w="2122" w:type="dxa"/>
          </w:tcPr>
          <w:p w14:paraId="10CF971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06E4FEE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Similar view as LG, and Huawei.  But we are ok with agreeing something along the following lines:</w:t>
            </w:r>
          </w:p>
          <w:p w14:paraId="1A142682" w14:textId="77777777" w:rsidR="00207B0B" w:rsidRDefault="000A4F79">
            <w:pPr>
              <w:adjustRightInd w:val="0"/>
              <w:snapToGrid w:val="0"/>
              <w:rPr>
                <w:rFonts w:eastAsia="Batang" w:cs="Times New Roman"/>
                <w:sz w:val="18"/>
                <w:szCs w:val="18"/>
              </w:rPr>
            </w:pPr>
            <w:r>
              <w:rPr>
                <w:rFonts w:eastAsia="Batang" w:cs="Times New Roman"/>
                <w:sz w:val="18"/>
                <w:szCs w:val="18"/>
              </w:rPr>
              <w:t>“The UE does not expect the PUCCH resource with the lowest ID to be activated with two spatial relation info’s.”</w:t>
            </w:r>
          </w:p>
          <w:p w14:paraId="1216185B" w14:textId="77777777" w:rsidR="00207B0B" w:rsidRDefault="000A4F79">
            <w:pPr>
              <w:adjustRightInd w:val="0"/>
              <w:snapToGrid w:val="0"/>
              <w:rPr>
                <w:rFonts w:ascii="Times New Roman" w:hAnsi="Times New Roman" w:cs="Times New Roman"/>
                <w:color w:val="C0504D" w:themeColor="accent2"/>
                <w:sz w:val="18"/>
                <w:szCs w:val="18"/>
              </w:rPr>
            </w:pPr>
            <w:r>
              <w:rPr>
                <w:rFonts w:ascii="Times New Roman" w:eastAsia="Batang" w:hAnsi="Times New Roman" w:cs="Times New Roman"/>
                <w:color w:val="C0504D" w:themeColor="accent2"/>
                <w:sz w:val="18"/>
                <w:szCs w:val="18"/>
              </w:rPr>
              <w:t>[Mod]: From network vendor perspective, i</w:t>
            </w:r>
            <w:r>
              <w:rPr>
                <w:rFonts w:ascii="Times New Roman" w:hAnsi="Times New Roman" w:cs="Times New Roman"/>
                <w:color w:val="C0504D" w:themeColor="accent2"/>
                <w:sz w:val="18"/>
                <w:szCs w:val="18"/>
              </w:rPr>
              <w:t xml:space="preserve">s not it more beneficial (even it is marginal) not to limit PUCCH resources that can have two spatial relation </w:t>
            </w:r>
            <w:proofErr w:type="gramStart"/>
            <w:r>
              <w:rPr>
                <w:rFonts w:ascii="Times New Roman" w:hAnsi="Times New Roman" w:cs="Times New Roman"/>
                <w:color w:val="C0504D" w:themeColor="accent2"/>
                <w:sz w:val="18"/>
                <w:szCs w:val="18"/>
              </w:rPr>
              <w:t>info ?</w:t>
            </w:r>
            <w:proofErr w:type="gramEnd"/>
            <w:r>
              <w:rPr>
                <w:rFonts w:ascii="Times New Roman" w:hAnsi="Times New Roman" w:cs="Times New Roman"/>
                <w:color w:val="C0504D" w:themeColor="accent2"/>
                <w:sz w:val="18"/>
                <w:szCs w:val="18"/>
              </w:rPr>
              <w:t xml:space="preserve"> As this is a straightforward change to the spec, there is no apparent technical/procedural reason to do otherwise. </w:t>
            </w:r>
          </w:p>
        </w:tc>
      </w:tr>
      <w:tr w:rsidR="00207B0B" w14:paraId="6F965BE7" w14:textId="77777777" w:rsidTr="008927C9">
        <w:tc>
          <w:tcPr>
            <w:tcW w:w="2122" w:type="dxa"/>
          </w:tcPr>
          <w:p w14:paraId="46737BD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5763661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This is a non-essential issue – gNB can take care of this through implementation (same way PUCCH/PUSCH collision handling is done for mTRP)</w:t>
            </w:r>
          </w:p>
          <w:p w14:paraId="1B50388E"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C0504D" w:themeColor="accent2"/>
                <w:sz w:val="18"/>
                <w:szCs w:val="18"/>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rsidR="00207B0B" w14:paraId="2D9FB42D" w14:textId="77777777" w:rsidTr="008927C9">
        <w:tc>
          <w:tcPr>
            <w:tcW w:w="2122" w:type="dxa"/>
          </w:tcPr>
          <w:p w14:paraId="76508F3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0B9363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LG, HW, Intel, FW, and E/// to check further.  </w:t>
            </w:r>
          </w:p>
          <w:p w14:paraId="305E52EA"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rPr>
              <w:t xml:space="preserve">The majority support the proposal. </w:t>
            </w:r>
          </w:p>
        </w:tc>
      </w:tr>
      <w:tr w:rsidR="00207B0B" w14:paraId="705E400B" w14:textId="77777777" w:rsidTr="008927C9">
        <w:tc>
          <w:tcPr>
            <w:tcW w:w="2122" w:type="dxa"/>
          </w:tcPr>
          <w:p w14:paraId="62CFDBAA" w14:textId="77777777" w:rsidR="00207B0B" w:rsidRDefault="000A4F79">
            <w:pPr>
              <w:adjustRightInd w:val="0"/>
              <w:snapToGrid w:val="0"/>
              <w:spacing w:before="60"/>
              <w:jc w:val="center"/>
              <w:rPr>
                <w:rFonts w:eastAsia="SimSun" w:cs="Times New Roman"/>
                <w:color w:val="4A442A" w:themeColor="background2" w:themeShade="40"/>
                <w:sz w:val="18"/>
                <w:szCs w:val="18"/>
              </w:rPr>
            </w:pPr>
            <w:r>
              <w:rPr>
                <w:rFonts w:eastAsia="SimSun" w:cs="Times New Roman"/>
                <w:color w:val="4A442A" w:themeColor="background2" w:themeShade="40"/>
                <w:sz w:val="18"/>
                <w:szCs w:val="18"/>
              </w:rPr>
              <w:t>CATT</w:t>
            </w:r>
          </w:p>
        </w:tc>
        <w:tc>
          <w:tcPr>
            <w:tcW w:w="7512" w:type="dxa"/>
          </w:tcPr>
          <w:p w14:paraId="5B2B073C"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suggest </w:t>
            </w:r>
            <w:proofErr w:type="gramStart"/>
            <w:r>
              <w:rPr>
                <w:rFonts w:ascii="Times New Roman" w:eastAsia="SimSun" w:hAnsi="Times New Roman" w:cs="Times New Roman"/>
                <w:color w:val="4A442A" w:themeColor="background2" w:themeShade="40"/>
                <w:sz w:val="18"/>
                <w:szCs w:val="18"/>
              </w:rPr>
              <w:t>to discuss</w:t>
            </w:r>
            <w:proofErr w:type="gramEnd"/>
            <w:r>
              <w:rPr>
                <w:rFonts w:ascii="Times New Roman" w:eastAsia="SimSun" w:hAnsi="Times New Roman" w:cs="Times New Roman"/>
                <w:color w:val="4A442A" w:themeColor="background2" w:themeShade="40"/>
                <w:sz w:val="18"/>
                <w:szCs w:val="18"/>
              </w:rPr>
              <w:t xml:space="preserve"> whether M-TRP repetition for PUSCH scheduled by DCI format 0_0 can be supported before agree on this proposal.</w:t>
            </w:r>
          </w:p>
          <w:p w14:paraId="1CC17A04" w14:textId="77777777" w:rsidR="00207B0B" w:rsidRDefault="000A4F79">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4A442A" w:themeColor="background2" w:themeShade="40"/>
                <w:sz w:val="18"/>
                <w:szCs w:val="18"/>
              </w:rPr>
              <w:t>If M-TRP repetition for PUSCH scheduled by DCI format 0_0 is supported</w:t>
            </w:r>
            <w:r>
              <w:rPr>
                <w:rStyle w:val="Emphasis"/>
                <w:rFonts w:ascii="Times New Roman" w:hAnsi="Times New Roman" w:cs="Times New Roman"/>
                <w:bCs/>
                <w:i w:val="0"/>
                <w:sz w:val="18"/>
                <w:szCs w:val="18"/>
              </w:rPr>
              <w:t>,</w:t>
            </w:r>
            <w:r>
              <w:rPr>
                <w:rStyle w:val="Emphasis"/>
                <w:rFonts w:ascii="Times New Roman" w:eastAsia="SimSun" w:hAnsi="Times New Roman" w:cs="Times New Roman"/>
                <w:bCs/>
                <w:i w:val="0"/>
                <w:sz w:val="18"/>
                <w:szCs w:val="18"/>
              </w:rPr>
              <w:t xml:space="preserve"> t</w:t>
            </w:r>
            <w:r>
              <w:rPr>
                <w:rStyle w:val="Emphasis"/>
                <w:rFonts w:ascii="Times New Roman" w:hAnsi="Times New Roman" w:cs="Times New Roman"/>
                <w:bCs/>
                <w:i w:val="0"/>
                <w:sz w:val="18"/>
                <w:szCs w:val="18"/>
              </w:rPr>
              <w:t xml:space="preserve">he spatial relation of the PUSCH </w:t>
            </w:r>
            <w:r>
              <w:rPr>
                <w:rStyle w:val="Emphasis"/>
                <w:rFonts w:ascii="Times New Roman" w:eastAsia="SimSun" w:hAnsi="Times New Roman" w:cs="Times New Roman"/>
                <w:bCs/>
                <w:i w:val="0"/>
                <w:sz w:val="18"/>
                <w:szCs w:val="18"/>
              </w:rPr>
              <w:t>can be</w:t>
            </w:r>
            <w:r>
              <w:rPr>
                <w:rStyle w:val="Emphasis"/>
                <w:rFonts w:ascii="Times New Roman" w:hAnsi="Times New Roman" w:cs="Times New Roman"/>
                <w:bCs/>
                <w:i w:val="0"/>
                <w:sz w:val="18"/>
                <w:szCs w:val="18"/>
              </w:rPr>
              <w:t xml:space="preserve"> determined by the PUCCH resource with the lowest ID</w:t>
            </w:r>
          </w:p>
          <w:p w14:paraId="4572B089" w14:textId="77777777" w:rsidR="00207B0B" w:rsidRDefault="000A4F79">
            <w:pPr>
              <w:pStyle w:val="BodyText"/>
              <w:numPr>
                <w:ilvl w:val="0"/>
                <w:numId w:val="34"/>
              </w:numPr>
              <w:spacing w:beforeLines="50" w:before="120" w:after="0"/>
              <w:rPr>
                <w:rFonts w:ascii="Times New Roman" w:hAnsi="Times New Roman"/>
                <w:sz w:val="18"/>
                <w:szCs w:val="18"/>
              </w:rPr>
            </w:pPr>
            <w:r>
              <w:rPr>
                <w:rStyle w:val="Emphasis"/>
                <w:rFonts w:ascii="Times New Roman" w:hAnsi="Times New Roman"/>
                <w:bCs/>
                <w:i w:val="0"/>
                <w:sz w:val="18"/>
                <w:szCs w:val="18"/>
              </w:rPr>
              <w:t xml:space="preserve">if the PUCCH resource with the lowest ID is activated with two spatial relation info’s, the number of transmission occasions of the PUSCH is two, and each occasion is associated with one spatial relation </w:t>
            </w:r>
            <w:proofErr w:type="gramStart"/>
            <w:r>
              <w:rPr>
                <w:rStyle w:val="Emphasis"/>
                <w:rFonts w:ascii="Times New Roman" w:hAnsi="Times New Roman"/>
                <w:bCs/>
                <w:i w:val="0"/>
                <w:sz w:val="18"/>
                <w:szCs w:val="18"/>
              </w:rPr>
              <w:t>info;</w:t>
            </w:r>
            <w:proofErr w:type="gramEnd"/>
          </w:p>
          <w:p w14:paraId="5BEB63BD" w14:textId="77777777" w:rsidR="00207B0B" w:rsidRDefault="000A4F79">
            <w:pPr>
              <w:pStyle w:val="BodyText"/>
              <w:numPr>
                <w:ilvl w:val="0"/>
                <w:numId w:val="34"/>
              </w:numPr>
              <w:spacing w:beforeLines="50" w:before="120" w:after="0"/>
              <w:rPr>
                <w:color w:val="4A442A" w:themeColor="background2" w:themeShade="40"/>
                <w:sz w:val="18"/>
                <w:szCs w:val="18"/>
              </w:rPr>
            </w:pPr>
            <w:r>
              <w:rPr>
                <w:rStyle w:val="Emphasis"/>
                <w:rFonts w:ascii="Times New Roman" w:hAnsi="Times New Roman"/>
                <w:bCs/>
                <w:i w:val="0"/>
                <w:sz w:val="18"/>
                <w:szCs w:val="18"/>
              </w:rPr>
              <w:t>otherwise, the number of transmission occasion of the PUSCH transmission is 1</w:t>
            </w:r>
            <w:r>
              <w:rPr>
                <w:rStyle w:val="Emphasis"/>
                <w:rFonts w:ascii="Times New Roman" w:eastAsia="SimSun" w:hAnsi="Times New Roman"/>
                <w:bCs/>
                <w:i w:val="0"/>
                <w:sz w:val="18"/>
                <w:szCs w:val="18"/>
              </w:rPr>
              <w:t xml:space="preserve">, and </w:t>
            </w:r>
            <w:r>
              <w:rPr>
                <w:rFonts w:ascii="Times New Roman" w:hAnsi="Times New Roman"/>
                <w:sz w:val="18"/>
                <w:szCs w:val="18"/>
              </w:rPr>
              <w:t>the spatial relation info with lower ID is used as the default beam for PUSCH scheduled by DCI format 0_0</w:t>
            </w:r>
            <w:r>
              <w:rPr>
                <w:rStyle w:val="Emphasis"/>
                <w:rFonts w:ascii="Times New Roman" w:hAnsi="Times New Roman"/>
                <w:bCs/>
                <w:i w:val="0"/>
                <w:sz w:val="18"/>
                <w:szCs w:val="18"/>
              </w:rPr>
              <w:t>.</w:t>
            </w:r>
          </w:p>
        </w:tc>
      </w:tr>
      <w:tr w:rsidR="00207B0B" w14:paraId="3ED62A4D" w14:textId="77777777" w:rsidTr="008927C9">
        <w:tc>
          <w:tcPr>
            <w:tcW w:w="2122" w:type="dxa"/>
          </w:tcPr>
          <w:p w14:paraId="6ACBE5E5"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2B3F84CB"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Style w:val="Emphasis"/>
                <w:rFonts w:ascii="Times New Roman" w:eastAsia="SimSun" w:hAnsi="Times New Roman" w:cs="Times New Roman"/>
                <w:bCs/>
                <w:i w:val="0"/>
                <w:iCs w:val="0"/>
                <w:sz w:val="18"/>
                <w:szCs w:val="18"/>
              </w:rPr>
              <w:t xml:space="preserve">According to the comments input so far, we prefer the proposal raised by CATT, because it is </w:t>
            </w:r>
            <w:proofErr w:type="gramStart"/>
            <w:r>
              <w:rPr>
                <w:rStyle w:val="Emphasis"/>
                <w:rFonts w:ascii="Times New Roman" w:eastAsia="SimSun" w:hAnsi="Times New Roman" w:cs="Times New Roman"/>
                <w:bCs/>
                <w:i w:val="0"/>
                <w:iCs w:val="0"/>
                <w:sz w:val="18"/>
                <w:szCs w:val="18"/>
              </w:rPr>
              <w:t>benefit</w:t>
            </w:r>
            <w:proofErr w:type="gramEnd"/>
            <w:r>
              <w:rPr>
                <w:rStyle w:val="Emphasis"/>
                <w:rFonts w:ascii="Times New Roman" w:eastAsia="SimSun" w:hAnsi="Times New Roman" w:cs="Times New Roman"/>
                <w:bCs/>
                <w:i w:val="0"/>
                <w:iCs w:val="0"/>
                <w:sz w:val="18"/>
                <w:szCs w:val="18"/>
              </w:rPr>
              <w:t xml:space="preserve"> to support MTRP PUSCH scheduled by DCI format 0_0.</w:t>
            </w:r>
          </w:p>
        </w:tc>
      </w:tr>
      <w:tr w:rsidR="00207B0B" w14:paraId="64701BF5" w14:textId="77777777" w:rsidTr="008927C9">
        <w:tc>
          <w:tcPr>
            <w:tcW w:w="2122" w:type="dxa"/>
          </w:tcPr>
          <w:p w14:paraId="39219B8C"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#3</w:t>
            </w:r>
          </w:p>
        </w:tc>
        <w:tc>
          <w:tcPr>
            <w:tcW w:w="7512" w:type="dxa"/>
          </w:tcPr>
          <w:p w14:paraId="59591FF3" w14:textId="77777777" w:rsidR="00207B0B" w:rsidRDefault="000A4F79">
            <w:pPr>
              <w:adjustRightInd w:val="0"/>
              <w:snapToGrid w:val="0"/>
              <w:spacing w:before="60"/>
              <w:rPr>
                <w:rStyle w:val="Emphasis"/>
                <w:rFonts w:ascii="Times New Roman" w:eastAsia="SimSun" w:hAnsi="Times New Roman" w:cs="Times New Roman"/>
                <w:bCs/>
                <w:i w:val="0"/>
                <w:iCs w:val="0"/>
                <w:sz w:val="18"/>
                <w:szCs w:val="18"/>
              </w:rPr>
            </w:pPr>
            <w:r>
              <w:rPr>
                <w:rStyle w:val="Emphasis"/>
                <w:rFonts w:ascii="Times New Roman" w:eastAsia="SimSun" w:hAnsi="Times New Roman" w:cs="Times New Roman"/>
                <w:bCs/>
                <w:i w:val="0"/>
                <w:iCs w:val="0"/>
                <w:sz w:val="18"/>
                <w:szCs w:val="18"/>
              </w:rPr>
              <w:t xml:space="preserve">CATT, ZTE &gt;&gt; CATT suggestion is not relevant to this. We can discuss your suggestion later if majority want to support DCI 0_0 also for PUSCH repetition (That is not agreed yet). </w:t>
            </w:r>
          </w:p>
          <w:p w14:paraId="4B2BA22A" w14:textId="77777777" w:rsidR="00207B0B" w:rsidRDefault="000A4F79">
            <w:pPr>
              <w:adjustRightInd w:val="0"/>
              <w:snapToGrid w:val="0"/>
              <w:spacing w:before="60"/>
              <w:rPr>
                <w:rStyle w:val="Emphasis"/>
                <w:rFonts w:ascii="Times New Roman" w:eastAsia="SimSun" w:hAnsi="Times New Roman" w:cs="Times New Roman"/>
                <w:bCs/>
                <w:i w:val="0"/>
                <w:iCs w:val="0"/>
                <w:sz w:val="18"/>
                <w:szCs w:val="18"/>
              </w:rPr>
            </w:pPr>
            <w:r>
              <w:rPr>
                <w:rStyle w:val="Emphasis"/>
                <w:rFonts w:ascii="Times New Roman" w:eastAsia="SimSun" w:hAnsi="Times New Roman" w:cs="Times New Roman"/>
                <w:bCs/>
                <w:i w:val="0"/>
                <w:iCs w:val="0"/>
                <w:sz w:val="18"/>
                <w:szCs w:val="18"/>
              </w:rPr>
              <w:t xml:space="preserve">Proposal is not changed for now. </w:t>
            </w:r>
          </w:p>
          <w:p w14:paraId="63F90CE2" w14:textId="77777777" w:rsidR="00207B0B" w:rsidRDefault="000A4F79">
            <w:pPr>
              <w:adjustRightInd w:val="0"/>
              <w:snapToGrid w:val="0"/>
              <w:rPr>
                <w:rStyle w:val="Emphasis"/>
                <w:rFonts w:ascii="Times New Roman" w:eastAsia="SimSun" w:hAnsi="Times New Roman" w:cs="Times New Roman"/>
                <w:i w:val="0"/>
                <w:iCs w:val="0"/>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CATT, LG, HW, Intel, FW, and E/// to check further.  </w:t>
            </w:r>
          </w:p>
        </w:tc>
      </w:tr>
      <w:tr w:rsidR="00207B0B" w14:paraId="787A6D00" w14:textId="77777777" w:rsidTr="008927C9">
        <w:tc>
          <w:tcPr>
            <w:tcW w:w="2122" w:type="dxa"/>
          </w:tcPr>
          <w:p w14:paraId="3BED6863"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8"/>
                <w:szCs w:val="18"/>
              </w:rPr>
              <w:t>ZTE</w:t>
            </w:r>
            <w:r>
              <w:rPr>
                <w:rFonts w:ascii="Times New Roman" w:eastAsia="SimSun" w:hAnsi="Times New Roman" w:cs="Times New Roman" w:hint="eastAsia"/>
                <w:color w:val="4A442A" w:themeColor="background2" w:themeShade="40"/>
                <w:sz w:val="18"/>
                <w:szCs w:val="18"/>
              </w:rPr>
              <w:t>3</w:t>
            </w:r>
          </w:p>
        </w:tc>
        <w:tc>
          <w:tcPr>
            <w:tcW w:w="7512" w:type="dxa"/>
          </w:tcPr>
          <w:p w14:paraId="1DCA646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can be fine to further discuss MTRP PUSCH scheduled by DCI format 0_0.</w:t>
            </w:r>
          </w:p>
        </w:tc>
      </w:tr>
      <w:tr w:rsidR="008927C9" w14:paraId="02B1142A" w14:textId="77777777" w:rsidTr="008927C9">
        <w:tc>
          <w:tcPr>
            <w:tcW w:w="2122" w:type="dxa"/>
            <w:hideMark/>
          </w:tcPr>
          <w:p w14:paraId="3F640991" w14:textId="77777777" w:rsidR="008927C9" w:rsidRPr="008927C9" w:rsidRDefault="008927C9">
            <w:pPr>
              <w:adjustRightInd w:val="0"/>
              <w:snapToGrid w:val="0"/>
              <w:spacing w:before="60"/>
              <w:jc w:val="center"/>
              <w:rPr>
                <w:rFonts w:ascii="Times New Roman" w:eastAsia="SimSun" w:hAnsi="Times New Roman" w:cs="Times New Roman"/>
                <w:color w:val="4A442A" w:themeColor="background2" w:themeShade="40"/>
                <w:sz w:val="18"/>
                <w:szCs w:val="18"/>
              </w:rPr>
            </w:pPr>
            <w:r w:rsidRPr="008927C9">
              <w:rPr>
                <w:rFonts w:ascii="Times New Roman" w:eastAsia="SimSun" w:hAnsi="Times New Roman" w:cs="Times New Roman"/>
                <w:color w:val="4A442A" w:themeColor="background2" w:themeShade="40"/>
                <w:sz w:val="18"/>
                <w:szCs w:val="18"/>
              </w:rPr>
              <w:t>LG</w:t>
            </w:r>
          </w:p>
        </w:tc>
        <w:tc>
          <w:tcPr>
            <w:tcW w:w="7512" w:type="dxa"/>
            <w:hideMark/>
          </w:tcPr>
          <w:p w14:paraId="7BCFD252" w14:textId="77777777" w:rsidR="008927C9" w:rsidRPr="008927C9" w:rsidRDefault="008927C9">
            <w:pPr>
              <w:adjustRightInd w:val="0"/>
              <w:snapToGrid w:val="0"/>
              <w:spacing w:before="60"/>
              <w:rPr>
                <w:rStyle w:val="Emphasis"/>
                <w:bCs/>
                <w:i w:val="0"/>
                <w:iCs w:val="0"/>
              </w:rPr>
            </w:pPr>
            <w:r w:rsidRPr="008927C9">
              <w:rPr>
                <w:rStyle w:val="Emphasis"/>
                <w:rFonts w:eastAsia="SimSun"/>
                <w:bCs/>
                <w:i w:val="0"/>
                <w:sz w:val="18"/>
                <w:szCs w:val="18"/>
              </w:rPr>
              <w:t xml:space="preserve">We don’t support the proposal. </w:t>
            </w:r>
          </w:p>
          <w:p w14:paraId="6EC47B0A" w14:textId="77777777" w:rsidR="008927C9" w:rsidRPr="008927C9" w:rsidRDefault="008927C9">
            <w:pPr>
              <w:adjustRightInd w:val="0"/>
              <w:snapToGrid w:val="0"/>
              <w:spacing w:before="60"/>
              <w:rPr>
                <w:rFonts w:ascii="Times New Roman" w:hAnsi="Times New Roman" w:cs="Times New Roman"/>
                <w:color w:val="4A442A" w:themeColor="background2" w:themeShade="40"/>
              </w:rPr>
            </w:pPr>
            <w:proofErr w:type="gramStart"/>
            <w:r w:rsidRPr="008927C9">
              <w:rPr>
                <w:rStyle w:val="Emphasis"/>
                <w:rFonts w:eastAsia="SimSun"/>
                <w:bCs/>
                <w:i w:val="0"/>
                <w:sz w:val="18"/>
                <w:szCs w:val="18"/>
              </w:rPr>
              <w:t>First of all</w:t>
            </w:r>
            <w:proofErr w:type="gramEnd"/>
            <w:r w:rsidRPr="008927C9">
              <w:rPr>
                <w:rStyle w:val="Emphasis"/>
                <w:rFonts w:eastAsia="SimSun"/>
                <w:bCs/>
                <w:i w:val="0"/>
                <w:sz w:val="18"/>
                <w:szCs w:val="18"/>
              </w:rPr>
              <w:t xml:space="preserve">, DCI 0_0 is fall back DCI and it is reasonable to schedule PDSCH with a basic transmission scheme, instead of MTRP transmission. Secondly, what is issue with limiting one spatial relation info for PUCCH resource with lowest ID? It causes scheduling </w:t>
            </w:r>
            <w:proofErr w:type="gramStart"/>
            <w:r w:rsidRPr="008927C9">
              <w:rPr>
                <w:rStyle w:val="Emphasis"/>
                <w:rFonts w:eastAsia="SimSun"/>
                <w:bCs/>
                <w:i w:val="0"/>
                <w:sz w:val="18"/>
                <w:szCs w:val="18"/>
              </w:rPr>
              <w:t>restriction</w:t>
            </w:r>
            <w:proofErr w:type="gramEnd"/>
            <w:r w:rsidRPr="008927C9">
              <w:rPr>
                <w:rStyle w:val="Emphasis"/>
                <w:rFonts w:eastAsia="SimSun"/>
                <w:bCs/>
                <w:i w:val="0"/>
                <w:sz w:val="18"/>
                <w:szCs w:val="18"/>
              </w:rPr>
              <w:t xml:space="preserve"> but we fail to find disadvantage, since gNB still can configure MTRP PUCCH resources other than PUCCH with lowest ID. If there is no issue with this scheduling restriction, then why do we need to define unnecessary UE behavior?</w:t>
            </w:r>
          </w:p>
        </w:tc>
      </w:tr>
    </w:tbl>
    <w:p w14:paraId="0BB491F0" w14:textId="77777777" w:rsidR="00207B0B" w:rsidRPr="008927C9" w:rsidRDefault="00207B0B">
      <w:pPr>
        <w:pStyle w:val="NoSpacing"/>
      </w:pPr>
    </w:p>
    <w:p w14:paraId="294F5E42"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2.3: Number of repetitions equal to two  </w:t>
      </w:r>
    </w:p>
    <w:p w14:paraId="64DFDB0C" w14:textId="77777777" w:rsidR="00207B0B" w:rsidRDefault="000A4F79">
      <w:pPr>
        <w:rPr>
          <w:rFonts w:eastAsia="Batang" w:cs="Times New Roman"/>
          <w:sz w:val="18"/>
          <w:szCs w:val="18"/>
        </w:rPr>
      </w:pPr>
      <w:r>
        <w:rPr>
          <w:rFonts w:cs="Times New Roman"/>
          <w:b/>
          <w:bCs/>
          <w:sz w:val="18"/>
          <w:szCs w:val="18"/>
        </w:rPr>
        <w:t xml:space="preserve">[Draft for offline] Proposal 2.3: </w:t>
      </w:r>
      <w:r>
        <w:rPr>
          <w:rFonts w:eastAsia="Batang"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AE349BA" w14:textId="77777777" w:rsidR="00207B0B" w:rsidRDefault="000A4F79">
      <w:pPr>
        <w:rPr>
          <w:rFonts w:eastAsia="Batang" w:cs="Times New Roman"/>
          <w:sz w:val="18"/>
          <w:szCs w:val="18"/>
        </w:rPr>
      </w:pPr>
      <w:r>
        <w:rPr>
          <w:rFonts w:eastAsia="Batang" w:cs="Times New Roman"/>
          <w:sz w:val="18"/>
          <w:szCs w:val="18"/>
        </w:rPr>
        <w:t>•</w:t>
      </w:r>
      <w:r>
        <w:rPr>
          <w:rFonts w:eastAsia="Batang" w:cs="Times New Roman"/>
          <w:sz w:val="18"/>
          <w:szCs w:val="18"/>
        </w:rPr>
        <w:tab/>
        <w:t xml:space="preserve">Note: For M-TRP PUSCH type B, the number of repetitions refers to ‘nominal’ repetition. </w:t>
      </w:r>
    </w:p>
    <w:p w14:paraId="7C9053C3"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7E43A54E" w14:textId="77777777">
        <w:tc>
          <w:tcPr>
            <w:tcW w:w="2122" w:type="dxa"/>
            <w:shd w:val="clear" w:color="auto" w:fill="EEECE1" w:themeFill="background2"/>
          </w:tcPr>
          <w:p w14:paraId="47EA4EF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2E3F5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1D27572" w14:textId="77777777">
        <w:tc>
          <w:tcPr>
            <w:tcW w:w="2122" w:type="dxa"/>
            <w:shd w:val="clear" w:color="auto" w:fill="auto"/>
          </w:tcPr>
          <w:p w14:paraId="0429AF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E3DBB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know why this proposal is needed. Could proponents clarify the motivation?</w:t>
            </w:r>
          </w:p>
          <w:p w14:paraId="3158AC30" w14:textId="30061F30"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M</w:t>
            </w:r>
            <w:r w:rsidR="00355108">
              <w:rPr>
                <w:rFonts w:ascii="Times New Roman" w:hAnsi="Times New Roman" w:cs="Times New Roman"/>
                <w:color w:val="C0504D" w:themeColor="accent2"/>
                <w:sz w:val="16"/>
                <w:szCs w:val="16"/>
              </w:rPr>
              <w:t>t</w:t>
            </w:r>
            <w:r>
              <w:rPr>
                <w:rFonts w:ascii="Times New Roman" w:hAnsi="Times New Roman" w:cs="Times New Roman"/>
                <w:color w:val="C0504D" w:themeColor="accent2"/>
                <w:sz w:val="16"/>
                <w:szCs w:val="16"/>
              </w:rPr>
              <w:t xml:space="preserve">ek, QC, and vivo provided explanations below. This is the same procedure we used for Rel-16 S-DCI M-TRP scheme 4. </w:t>
            </w:r>
          </w:p>
        </w:tc>
      </w:tr>
      <w:tr w:rsidR="00207B0B" w14:paraId="0B8BC7CF" w14:textId="77777777">
        <w:tc>
          <w:tcPr>
            <w:tcW w:w="2122" w:type="dxa"/>
            <w:shd w:val="clear" w:color="auto" w:fill="auto"/>
          </w:tcPr>
          <w:p w14:paraId="71F05F3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D82BC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207B0B" w14:paraId="093099A0" w14:textId="77777777">
        <w:tc>
          <w:tcPr>
            <w:tcW w:w="2122" w:type="dxa"/>
            <w:shd w:val="clear" w:color="auto" w:fill="auto"/>
          </w:tcPr>
          <w:p w14:paraId="0C7CF6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1118B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207B0B" w14:paraId="3B46315A" w14:textId="77777777">
        <w:tc>
          <w:tcPr>
            <w:tcW w:w="2122" w:type="dxa"/>
            <w:shd w:val="clear" w:color="auto" w:fill="auto"/>
          </w:tcPr>
          <w:p w14:paraId="28824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284D5F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Suppoort.</w:t>
            </w:r>
          </w:p>
        </w:tc>
      </w:tr>
      <w:tr w:rsidR="00207B0B" w14:paraId="0721C134" w14:textId="77777777">
        <w:tc>
          <w:tcPr>
            <w:tcW w:w="2122" w:type="dxa"/>
            <w:shd w:val="clear" w:color="auto" w:fill="auto"/>
          </w:tcPr>
          <w:p w14:paraId="0EE019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3C01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262E77" w14:textId="77777777">
        <w:tc>
          <w:tcPr>
            <w:tcW w:w="2122" w:type="dxa"/>
            <w:shd w:val="clear" w:color="auto" w:fill="auto"/>
          </w:tcPr>
          <w:p w14:paraId="34FDA9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26BDD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315DF20" w14:textId="77777777">
        <w:tc>
          <w:tcPr>
            <w:tcW w:w="2122" w:type="dxa"/>
            <w:shd w:val="clear" w:color="auto" w:fill="auto"/>
          </w:tcPr>
          <w:p w14:paraId="76D17B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8645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For repetition number = 2, the proposal is natural way to support mTRP transmission. </w:t>
            </w:r>
          </w:p>
        </w:tc>
      </w:tr>
      <w:tr w:rsidR="00207B0B" w14:paraId="1584742E" w14:textId="77777777">
        <w:tc>
          <w:tcPr>
            <w:tcW w:w="2122" w:type="dxa"/>
          </w:tcPr>
          <w:p w14:paraId="791D7895" w14:textId="426B713A" w:rsidR="00207B0B" w:rsidRDefault="00355108">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7AA7E1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207B0B" w14:paraId="2FCF1FA8" w14:textId="77777777">
        <w:tc>
          <w:tcPr>
            <w:tcW w:w="2122" w:type="dxa"/>
          </w:tcPr>
          <w:p w14:paraId="1569C4B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AD00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28F3E6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This is the same procedure defined in the spec for s-DCI M-TRP scheme 4. No need to define any names as that might create confusion. </w:t>
            </w:r>
          </w:p>
        </w:tc>
      </w:tr>
      <w:tr w:rsidR="00207B0B" w14:paraId="003AFA8C" w14:textId="77777777">
        <w:tc>
          <w:tcPr>
            <w:tcW w:w="2122" w:type="dxa"/>
          </w:tcPr>
          <w:p w14:paraId="37FE29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2C9C38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C6CD4C5" w14:textId="77777777">
        <w:tc>
          <w:tcPr>
            <w:tcW w:w="2122" w:type="dxa"/>
          </w:tcPr>
          <w:p w14:paraId="71AA6E9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260F3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4C472EE" w14:textId="77777777">
        <w:tc>
          <w:tcPr>
            <w:tcW w:w="2122" w:type="dxa"/>
          </w:tcPr>
          <w:p w14:paraId="062B74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4C1821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0B182A3D" w14:textId="77777777">
        <w:tc>
          <w:tcPr>
            <w:tcW w:w="2122" w:type="dxa"/>
          </w:tcPr>
          <w:p w14:paraId="0F79EA4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31C98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C020157" w14:textId="77777777">
        <w:tc>
          <w:tcPr>
            <w:tcW w:w="2122" w:type="dxa"/>
          </w:tcPr>
          <w:p w14:paraId="391920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13F368A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207B0B" w14:paraId="12FA01B7" w14:textId="77777777">
        <w:tc>
          <w:tcPr>
            <w:tcW w:w="2122" w:type="dxa"/>
          </w:tcPr>
          <w:p w14:paraId="73FA556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5AC02F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C9FABEA" w14:textId="77777777">
        <w:tc>
          <w:tcPr>
            <w:tcW w:w="2122" w:type="dxa"/>
          </w:tcPr>
          <w:p w14:paraId="1C20905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284F132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w:t>
            </w:r>
          </w:p>
        </w:tc>
      </w:tr>
      <w:tr w:rsidR="00207B0B" w14:paraId="26322076" w14:textId="77777777">
        <w:tc>
          <w:tcPr>
            <w:tcW w:w="2122" w:type="dxa"/>
          </w:tcPr>
          <w:p w14:paraId="149338E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12" w:type="dxa"/>
          </w:tcPr>
          <w:p w14:paraId="6EFACA5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207B0B" w14:paraId="6DD8527D" w14:textId="77777777">
        <w:tc>
          <w:tcPr>
            <w:tcW w:w="2122" w:type="dxa"/>
          </w:tcPr>
          <w:p w14:paraId="6C141E3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AD80B8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Added comments to Apple and ZTE</w:t>
            </w:r>
          </w:p>
          <w:p w14:paraId="2D3F3B7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Majority support the proposal. </w:t>
            </w:r>
          </w:p>
        </w:tc>
      </w:tr>
      <w:tr w:rsidR="00207B0B" w14:paraId="3AD28AE8" w14:textId="77777777">
        <w:tc>
          <w:tcPr>
            <w:tcW w:w="2122" w:type="dxa"/>
          </w:tcPr>
          <w:p w14:paraId="1EE16997"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Futurewei</w:t>
            </w:r>
          </w:p>
        </w:tc>
        <w:tc>
          <w:tcPr>
            <w:tcW w:w="7512" w:type="dxa"/>
          </w:tcPr>
          <w:p w14:paraId="489C9A2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207B0B" w14:paraId="01350BB7" w14:textId="77777777">
        <w:tc>
          <w:tcPr>
            <w:tcW w:w="2122" w:type="dxa"/>
          </w:tcPr>
          <w:p w14:paraId="3A27BDB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21A63B13"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4C894450" w14:textId="77777777">
        <w:tc>
          <w:tcPr>
            <w:tcW w:w="2122" w:type="dxa"/>
          </w:tcPr>
          <w:p w14:paraId="6B0F2DB7"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4059B533"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A8395D2" w14:textId="77777777">
        <w:tc>
          <w:tcPr>
            <w:tcW w:w="2122" w:type="dxa"/>
          </w:tcPr>
          <w:p w14:paraId="490E824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4CA9007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207B0B" w14:paraId="37E6229F" w14:textId="77777777">
        <w:tc>
          <w:tcPr>
            <w:tcW w:w="2122" w:type="dxa"/>
          </w:tcPr>
          <w:p w14:paraId="751762CA"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1D35E6D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 with the proposal</w:t>
            </w:r>
          </w:p>
        </w:tc>
      </w:tr>
      <w:tr w:rsidR="00207B0B" w14:paraId="76F6CCF3" w14:textId="77777777">
        <w:tc>
          <w:tcPr>
            <w:tcW w:w="2122" w:type="dxa"/>
          </w:tcPr>
          <w:p w14:paraId="12CAF70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0F742D34"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207B0B" w14:paraId="5A694287" w14:textId="77777777">
        <w:tc>
          <w:tcPr>
            <w:tcW w:w="2122" w:type="dxa"/>
          </w:tcPr>
          <w:p w14:paraId="752174C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1F8A8CF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Almost all companies ok with the proposal. </w:t>
            </w:r>
          </w:p>
          <w:p w14:paraId="214E3433" w14:textId="77777777" w:rsidR="00207B0B" w:rsidRDefault="000A4F79">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50354DE9"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 xml:space="preserve">Note: For M-TRP PUSCH type B, the number of repetitions refers to ‘nominal’ repetition. </w:t>
            </w:r>
          </w:p>
          <w:p w14:paraId="27FAC52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57DBB492" w14:textId="77777777">
        <w:tc>
          <w:tcPr>
            <w:tcW w:w="2122" w:type="dxa"/>
          </w:tcPr>
          <w:p w14:paraId="132A1015"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4FB7C3B4"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439E2BD" w14:textId="77777777">
        <w:tc>
          <w:tcPr>
            <w:tcW w:w="2122" w:type="dxa"/>
          </w:tcPr>
          <w:p w14:paraId="22AB1943"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Convida Wireless</w:t>
            </w:r>
          </w:p>
        </w:tc>
        <w:tc>
          <w:tcPr>
            <w:tcW w:w="7512" w:type="dxa"/>
          </w:tcPr>
          <w:p w14:paraId="18F4D91D"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86D2D53" w14:textId="77777777">
        <w:tc>
          <w:tcPr>
            <w:tcW w:w="2122" w:type="dxa"/>
          </w:tcPr>
          <w:p w14:paraId="3BBC1ECA"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ZTE</w:t>
            </w:r>
          </w:p>
        </w:tc>
        <w:tc>
          <w:tcPr>
            <w:tcW w:w="7512" w:type="dxa"/>
          </w:tcPr>
          <w:p w14:paraId="3AF5F2B7"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If majority prefer this proposal, we can be fine with it.</w:t>
            </w:r>
          </w:p>
        </w:tc>
      </w:tr>
      <w:tr w:rsidR="00355108" w14:paraId="176DD6AF" w14:textId="77777777">
        <w:tc>
          <w:tcPr>
            <w:tcW w:w="2122" w:type="dxa"/>
          </w:tcPr>
          <w:p w14:paraId="35DB6B76" w14:textId="53293389" w:rsidR="00355108" w:rsidRDefault="00355108">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DB6587F" w14:textId="3DBD9A9F" w:rsidR="00355108" w:rsidRDefault="00355108">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bl>
    <w:p w14:paraId="5F7090A2" w14:textId="77777777" w:rsidR="00207B0B" w:rsidRDefault="00207B0B"/>
    <w:p w14:paraId="7C697BA0"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2.4: Scheme 1 - Frequency hopping and beam mapping  </w:t>
      </w:r>
    </w:p>
    <w:p w14:paraId="75B8B517" w14:textId="77777777" w:rsidR="00207B0B" w:rsidRDefault="000A4F79">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4A0818E2"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If sequential mapping pattern is configured, frequency hopping is performed on slot level (as in Rel-15).</w:t>
      </w:r>
    </w:p>
    <w:p w14:paraId="33AF74BD"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If cyclical mapping pattern is configured, frequency hopping is performed among the repetitions with the same beam (or power control parameter set). </w:t>
      </w:r>
    </w:p>
    <w:p w14:paraId="6D1E39F1" w14:textId="77777777" w:rsidR="00207B0B" w:rsidRDefault="00207B0B">
      <w:pPr>
        <w:rPr>
          <w:rFonts w:cs="Times New Roman"/>
          <w:sz w:val="18"/>
          <w:szCs w:val="18"/>
        </w:rPr>
      </w:pPr>
    </w:p>
    <w:p w14:paraId="3BA1D71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5BA0B705" w14:textId="77777777" w:rsidTr="008927C9">
        <w:tc>
          <w:tcPr>
            <w:tcW w:w="2122" w:type="dxa"/>
            <w:shd w:val="clear" w:color="auto" w:fill="EEECE1" w:themeFill="background2"/>
          </w:tcPr>
          <w:p w14:paraId="4AC5C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F7160F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F3C38F5" w14:textId="77777777" w:rsidTr="008927C9">
        <w:tc>
          <w:tcPr>
            <w:tcW w:w="2122" w:type="dxa"/>
            <w:shd w:val="clear" w:color="auto" w:fill="auto"/>
          </w:tcPr>
          <w:p w14:paraId="3F9A20D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6EBCDA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17BEE3C" w14:textId="77777777" w:rsidTr="008927C9">
        <w:tc>
          <w:tcPr>
            <w:tcW w:w="2122" w:type="dxa"/>
            <w:shd w:val="clear" w:color="auto" w:fill="auto"/>
          </w:tcPr>
          <w:p w14:paraId="7461F3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CD7E5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207B0B" w14:paraId="712164BC" w14:textId="77777777" w:rsidTr="008927C9">
        <w:tc>
          <w:tcPr>
            <w:tcW w:w="2122" w:type="dxa"/>
            <w:shd w:val="clear" w:color="auto" w:fill="auto"/>
          </w:tcPr>
          <w:p w14:paraId="7A6F2F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6846B9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207B0B" w14:paraId="020A5E7B" w14:textId="77777777" w:rsidTr="008927C9">
        <w:tc>
          <w:tcPr>
            <w:tcW w:w="2122" w:type="dxa"/>
            <w:shd w:val="clear" w:color="auto" w:fill="auto"/>
          </w:tcPr>
          <w:p w14:paraId="292286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2C8B96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207B0B" w14:paraId="047B56DC" w14:textId="77777777" w:rsidTr="008927C9">
        <w:tc>
          <w:tcPr>
            <w:tcW w:w="2122" w:type="dxa"/>
            <w:shd w:val="clear" w:color="auto" w:fill="auto"/>
          </w:tcPr>
          <w:p w14:paraId="62D751E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796DCD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184DAD5" w14:textId="77777777" w:rsidTr="008927C9">
        <w:tc>
          <w:tcPr>
            <w:tcW w:w="2122" w:type="dxa"/>
            <w:shd w:val="clear" w:color="auto" w:fill="auto"/>
          </w:tcPr>
          <w:p w14:paraId="0ABFDF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DE2D15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41B4DA83" w14:textId="77777777" w:rsidTr="008927C9">
        <w:tc>
          <w:tcPr>
            <w:tcW w:w="2122" w:type="dxa"/>
            <w:shd w:val="clear" w:color="auto" w:fill="auto"/>
          </w:tcPr>
          <w:p w14:paraId="60CBDF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83A5A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207B0B" w14:paraId="626E0808" w14:textId="77777777" w:rsidTr="008927C9">
        <w:tc>
          <w:tcPr>
            <w:tcW w:w="2122" w:type="dxa"/>
          </w:tcPr>
          <w:p w14:paraId="522FBA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C170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support this proposal.</w:t>
            </w:r>
          </w:p>
          <w:p w14:paraId="6BC8B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there is no need to specify any new frequency hopping behavior.</w:t>
            </w:r>
          </w:p>
          <w:p w14:paraId="0EBAB2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Firstly, we agree with MeidaTek’s comment that sequential mapping in combination with inter-slot frequency hopping (figure b) is sufficient to achieve both </w:t>
            </w:r>
            <w:proofErr w:type="gramStart"/>
            <w:r>
              <w:rPr>
                <w:rFonts w:ascii="Times New Roman" w:hAnsi="Times New Roman" w:cs="Times New Roman"/>
                <w:color w:val="4A442A" w:themeColor="background2" w:themeShade="40"/>
                <w:sz w:val="16"/>
                <w:szCs w:val="16"/>
              </w:rPr>
              <w:t>beam</w:t>
            </w:r>
            <w:proofErr w:type="gramEnd"/>
            <w:r>
              <w:rPr>
                <w:rFonts w:ascii="Times New Roman" w:hAnsi="Times New Roman" w:cs="Times New Roman"/>
                <w:color w:val="4A442A" w:themeColor="background2" w:themeShade="40"/>
                <w:sz w:val="16"/>
                <w:szCs w:val="16"/>
              </w:rPr>
              <w:t xml:space="preserve"> hopping gain and frequency diversity gain.</w:t>
            </w:r>
          </w:p>
          <w:p w14:paraId="2B5C38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0BEE4B61"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gramStart"/>
            <w:r>
              <w:rPr>
                <w:rFonts w:ascii="Times New Roman" w:hAnsi="Times New Roman" w:cs="Times New Roman"/>
                <w:color w:val="4A442A" w:themeColor="background2" w:themeShade="40"/>
                <w:sz w:val="16"/>
                <w:szCs w:val="16"/>
              </w:rPr>
              <w:t>In light of</w:t>
            </w:r>
            <w:proofErr w:type="gramEnd"/>
            <w:r>
              <w:rPr>
                <w:rFonts w:ascii="Times New Roman" w:hAnsi="Times New Roman" w:cs="Times New Roman"/>
                <w:color w:val="4A442A" w:themeColor="background2" w:themeShade="40"/>
                <w:sz w:val="16"/>
                <w:szCs w:val="16"/>
              </w:rPr>
              <w:t xml:space="preserve"> the analysis, we think the legacy frequency hopping behavior performs its merits under different beam mapping patterns.</w:t>
            </w:r>
          </w:p>
          <w:p w14:paraId="4FCE732C" w14:textId="77777777" w:rsidR="00207B0B" w:rsidRDefault="00207B0B">
            <w:pPr>
              <w:jc w:val="center"/>
              <w:rPr>
                <w:rFonts w:ascii="Times New Roman" w:hAnsi="Times New Roman" w:cs="Times New Roman"/>
                <w:sz w:val="16"/>
                <w:szCs w:val="16"/>
              </w:rPr>
            </w:pPr>
          </w:p>
          <w:p w14:paraId="3E253BE5" w14:textId="77777777" w:rsidR="00207B0B" w:rsidRDefault="00736680">
            <w:pPr>
              <w:jc w:val="center"/>
              <w:rPr>
                <w:rFonts w:ascii="Times New Roman" w:hAnsi="Times New Roman" w:cs="Times New Roman"/>
                <w:sz w:val="16"/>
                <w:szCs w:val="16"/>
              </w:rPr>
            </w:pPr>
            <w:r>
              <w:rPr>
                <w:rFonts w:ascii="Times New Roman" w:hAnsi="Times New Roman" w:cs="Times New Roman"/>
                <w:noProof/>
                <w:sz w:val="16"/>
                <w:szCs w:val="16"/>
              </w:rPr>
              <w:object w:dxaOrig="2640" w:dyaOrig="960" w14:anchorId="2A2A4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5pt;height:48pt;mso-width-percent:0;mso-height-percent:0;mso-width-percent:0;mso-height-percent:0" o:ole="">
                  <v:imagedata r:id="rId15" o:title=""/>
                </v:shape>
                <o:OLEObject Type="Embed" ProgID="Visio.Drawing.15" ShapeID="_x0000_i1025" DrawAspect="Content" ObjectID="_1682983244" r:id="rId16"/>
              </w:object>
            </w:r>
            <w:r w:rsidR="000A4F79">
              <w:rPr>
                <w:rFonts w:ascii="Times New Roman" w:hAnsi="Times New Roman" w:cs="Times New Roman"/>
                <w:sz w:val="16"/>
                <w:szCs w:val="16"/>
              </w:rPr>
              <w:t xml:space="preserve"> </w:t>
            </w:r>
            <w:r>
              <w:rPr>
                <w:rFonts w:ascii="Times New Roman" w:hAnsi="Times New Roman" w:cs="Times New Roman"/>
                <w:noProof/>
                <w:sz w:val="16"/>
                <w:szCs w:val="16"/>
              </w:rPr>
              <w:object w:dxaOrig="2620" w:dyaOrig="960" w14:anchorId="616BD825">
                <v:shape id="_x0000_i1026" type="#_x0000_t75" alt="" style="width:131pt;height:48pt;mso-width-percent:0;mso-height-percent:0;mso-width-percent:0;mso-height-percent:0" o:ole="">
                  <v:imagedata r:id="rId17" o:title=""/>
                </v:shape>
                <o:OLEObject Type="Embed" ProgID="Visio.Drawing.15" ShapeID="_x0000_i1026" DrawAspect="Content" ObjectID="_1682983245" r:id="rId18"/>
              </w:object>
            </w:r>
          </w:p>
          <w:p w14:paraId="3577A306" w14:textId="77777777" w:rsidR="00207B0B" w:rsidRDefault="000A4F79">
            <w:pPr>
              <w:pStyle w:val="ListParagraph"/>
              <w:numPr>
                <w:ilvl w:val="0"/>
                <w:numId w:val="36"/>
              </w:numPr>
              <w:rPr>
                <w:rFonts w:ascii="Times New Roman" w:hAnsi="Times New Roman" w:cs="Times New Roman"/>
                <w:sz w:val="16"/>
                <w:szCs w:val="16"/>
              </w:rPr>
            </w:pPr>
            <w:r>
              <w:rPr>
                <w:rFonts w:ascii="Times New Roman" w:hAnsi="Times New Roman" w:cs="Times New Roman"/>
                <w:sz w:val="16"/>
                <w:szCs w:val="16"/>
              </w:rPr>
              <w:t xml:space="preserve">                       b)</w:t>
            </w:r>
          </w:p>
          <w:p w14:paraId="49B5E70F" w14:textId="77777777" w:rsidR="00207B0B" w:rsidRDefault="00207B0B">
            <w:pPr>
              <w:pStyle w:val="tabletext"/>
              <w:jc w:val="both"/>
              <w:rPr>
                <w:rFonts w:ascii="Times New Roman" w:hAnsi="Times New Roman"/>
                <w:color w:val="4A442A" w:themeColor="background2" w:themeShade="40"/>
                <w:sz w:val="16"/>
                <w:szCs w:val="16"/>
              </w:rPr>
            </w:pPr>
          </w:p>
        </w:tc>
      </w:tr>
      <w:tr w:rsidR="00207B0B" w14:paraId="5B92CB2F" w14:textId="77777777" w:rsidTr="008927C9">
        <w:tc>
          <w:tcPr>
            <w:tcW w:w="2122" w:type="dxa"/>
          </w:tcPr>
          <w:p w14:paraId="323716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6573B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207B0B" w14:paraId="688D1B31" w14:textId="77777777" w:rsidTr="008927C9">
        <w:tc>
          <w:tcPr>
            <w:tcW w:w="2122" w:type="dxa"/>
          </w:tcPr>
          <w:p w14:paraId="2989A5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20A156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prefer option 3 to reduce the spec impact. </w:t>
            </w:r>
          </w:p>
        </w:tc>
      </w:tr>
      <w:tr w:rsidR="00207B0B" w14:paraId="71FE4C94" w14:textId="77777777" w:rsidTr="008927C9">
        <w:tc>
          <w:tcPr>
            <w:tcW w:w="2122" w:type="dxa"/>
          </w:tcPr>
          <w:p w14:paraId="085923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EB8C8D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07B0B" w14:paraId="1A40EA04" w14:textId="77777777" w:rsidTr="008927C9">
        <w:tc>
          <w:tcPr>
            <w:tcW w:w="2122" w:type="dxa"/>
          </w:tcPr>
          <w:p w14:paraId="43CCAD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E28B1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w:t>
            </w:r>
          </w:p>
        </w:tc>
      </w:tr>
      <w:tr w:rsidR="00207B0B" w14:paraId="53AA9685" w14:textId="77777777" w:rsidTr="008927C9">
        <w:tc>
          <w:tcPr>
            <w:tcW w:w="2122" w:type="dxa"/>
          </w:tcPr>
          <w:p w14:paraId="475E4A4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549A2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 as it does not have spec impact.</w:t>
            </w:r>
          </w:p>
        </w:tc>
      </w:tr>
      <w:tr w:rsidR="00207B0B" w14:paraId="3CA19B24" w14:textId="77777777" w:rsidTr="008927C9">
        <w:tc>
          <w:tcPr>
            <w:tcW w:w="2122" w:type="dxa"/>
          </w:tcPr>
          <w:p w14:paraId="525D49A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5FE058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option 3.</w:t>
            </w:r>
          </w:p>
        </w:tc>
      </w:tr>
      <w:tr w:rsidR="00207B0B" w14:paraId="3F3190A4" w14:textId="77777777" w:rsidTr="008927C9">
        <w:tc>
          <w:tcPr>
            <w:tcW w:w="2122" w:type="dxa"/>
          </w:tcPr>
          <w:p w14:paraId="1EC993E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63C37B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666C06C" w14:textId="77777777" w:rsidTr="008927C9">
        <w:tc>
          <w:tcPr>
            <w:tcW w:w="2122" w:type="dxa"/>
          </w:tcPr>
          <w:p w14:paraId="6B86A96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281E061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22DBD42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 we prefer option 3. </w:t>
            </w:r>
          </w:p>
        </w:tc>
      </w:tr>
      <w:tr w:rsidR="00207B0B" w14:paraId="17FEA4A0" w14:textId="77777777" w:rsidTr="008927C9">
        <w:tc>
          <w:tcPr>
            <w:tcW w:w="2122" w:type="dxa"/>
          </w:tcPr>
          <w:p w14:paraId="0EF0CA6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6926D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p w14:paraId="7A75E5D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similar views as MediaTek and vivo.</w:t>
            </w:r>
          </w:p>
        </w:tc>
      </w:tr>
      <w:tr w:rsidR="00207B0B" w14:paraId="3465B153" w14:textId="77777777" w:rsidTr="008927C9">
        <w:tc>
          <w:tcPr>
            <w:tcW w:w="2122" w:type="dxa"/>
          </w:tcPr>
          <w:p w14:paraId="1EFE410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B1083A8"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More companies have concerns and no individual responses.  </w:t>
            </w:r>
          </w:p>
          <w:p w14:paraId="639771A9"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Companies with concerns: </w:t>
            </w:r>
            <w:r>
              <w:rPr>
                <w:rFonts w:ascii="Times New Roman" w:eastAsia="Batang" w:hAnsi="Times New Roman" w:cs="Times New Roman"/>
                <w:b/>
                <w:bCs/>
                <w:color w:val="4A442A" w:themeColor="background2" w:themeShade="40"/>
                <w:sz w:val="16"/>
                <w:szCs w:val="16"/>
              </w:rPr>
              <w:t>MediaTek, HW, IDC, vivo, Spreadtrum, OPPO, TCL, NEC, Nokia</w:t>
            </w:r>
            <w:r>
              <w:rPr>
                <w:rFonts w:ascii="Times New Roman" w:eastAsia="Batang" w:hAnsi="Times New Roman" w:cs="Times New Roman"/>
                <w:color w:val="4A442A" w:themeColor="background2" w:themeShade="40"/>
                <w:sz w:val="16"/>
                <w:szCs w:val="16"/>
              </w:rPr>
              <w:t xml:space="preserve"> </w:t>
            </w:r>
          </w:p>
          <w:p w14:paraId="43F051FC" w14:textId="77777777" w:rsidR="00207B0B" w:rsidRDefault="00207B0B">
            <w:pPr>
              <w:rPr>
                <w:rFonts w:ascii="Times New Roman" w:eastAsia="SimSun" w:hAnsi="Times New Roman" w:cs="Times New Roman"/>
                <w:color w:val="4A442A" w:themeColor="background2" w:themeShade="40"/>
                <w:sz w:val="16"/>
                <w:szCs w:val="16"/>
              </w:rPr>
            </w:pPr>
          </w:p>
          <w:p w14:paraId="75861878"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Almost all companies raised the concerns, suggesting Option 3 (</w:t>
            </w:r>
            <w:r>
              <w:rPr>
                <w:rFonts w:ascii="Times New Roman" w:eastAsia="DengXian" w:hAnsi="Times New Roman" w:cs="Times New Roman"/>
                <w:bCs/>
                <w:iCs/>
                <w:color w:val="4A442A" w:themeColor="background2" w:themeShade="40"/>
                <w:kern w:val="32"/>
                <w:sz w:val="16"/>
                <w:szCs w:val="16"/>
              </w:rPr>
              <w:t xml:space="preserve">Frequency hopping is performed on slot level as in Rel-15 (no spec impact).). FL allow more discussion as there was a slight majority view from Tdoc submissions on option 1. </w:t>
            </w:r>
          </w:p>
        </w:tc>
      </w:tr>
      <w:tr w:rsidR="00207B0B" w14:paraId="017B9BAE" w14:textId="77777777" w:rsidTr="008927C9">
        <w:tc>
          <w:tcPr>
            <w:tcW w:w="2122" w:type="dxa"/>
          </w:tcPr>
          <w:p w14:paraId="3C508F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Futurewei</w:t>
            </w:r>
          </w:p>
        </w:tc>
        <w:tc>
          <w:tcPr>
            <w:tcW w:w="7512" w:type="dxa"/>
          </w:tcPr>
          <w:p w14:paraId="79926D6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sure about the benefit of these “combinations”. Could be very little / marginal.</w:t>
            </w:r>
          </w:p>
        </w:tc>
      </w:tr>
      <w:tr w:rsidR="00207B0B" w14:paraId="3D8C16F8" w14:textId="77777777" w:rsidTr="008927C9">
        <w:tc>
          <w:tcPr>
            <w:tcW w:w="2122" w:type="dxa"/>
          </w:tcPr>
          <w:p w14:paraId="7E10098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484B2790"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06398D51" w14:textId="77777777" w:rsidR="00207B0B" w:rsidRDefault="000A4F79">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68EF1345"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If sequential mapping pattern is configured, frequency hopping is performed on slot level (as in Rel-15).</w:t>
            </w:r>
          </w:p>
          <w:p w14:paraId="36C33CC5"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If cyclical mapping pattern is configured, frequency hopping is performed among the repetitions with the same beam (or power control parameter set) </w:t>
            </w:r>
            <w:r>
              <w:rPr>
                <w:rFonts w:eastAsia="DengXian" w:cs="Times New Roman"/>
                <w:bCs/>
                <w:iCs/>
                <w:color w:val="FF0000"/>
                <w:kern w:val="32"/>
                <w:sz w:val="18"/>
              </w:rPr>
              <w:t>when this behavior is configured. When this behavior is not configured, frequency hopping is performed on slot level (as in Rel-15).</w:t>
            </w:r>
            <w:r>
              <w:rPr>
                <w:rFonts w:eastAsia="DengXian" w:cs="Times New Roman"/>
                <w:bCs/>
                <w:iCs/>
                <w:kern w:val="32"/>
                <w:sz w:val="18"/>
              </w:rPr>
              <w:t xml:space="preserve">  </w:t>
            </w:r>
          </w:p>
          <w:p w14:paraId="7AFF3152"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other companies with concern: I assume no one questions the benefit, which is early termination when possible while realizing both beam and frequency diversity eventually. Regarding how essential the enhancement is, I would agree that w/o this enhancement, mTRP PUCCH still works. At the same time, we are not at the maintenance phase yet and also most of the details of PUCCH design are done. So, it is ok to have optimization type of enhacements as long as there is a clear justification.</w:t>
            </w:r>
          </w:p>
          <w:p w14:paraId="2B141C3D" w14:textId="77777777" w:rsidR="00207B0B" w:rsidRDefault="00207B0B">
            <w:pPr>
              <w:rPr>
                <w:rFonts w:ascii="Times New Roman" w:eastAsia="SimSun" w:hAnsi="Times New Roman" w:cs="Times New Roman"/>
                <w:color w:val="4A442A" w:themeColor="background2" w:themeShade="40"/>
                <w:sz w:val="16"/>
                <w:szCs w:val="16"/>
              </w:rPr>
            </w:pPr>
          </w:p>
        </w:tc>
      </w:tr>
      <w:tr w:rsidR="00207B0B" w14:paraId="63027A18" w14:textId="77777777" w:rsidTr="008927C9">
        <w:tc>
          <w:tcPr>
            <w:tcW w:w="2122" w:type="dxa"/>
          </w:tcPr>
          <w:p w14:paraId="4259F48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00676A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and also fine with QC’s revision.</w:t>
            </w:r>
          </w:p>
        </w:tc>
      </w:tr>
      <w:tr w:rsidR="00207B0B" w14:paraId="440C7B03" w14:textId="77777777" w:rsidTr="008927C9">
        <w:tc>
          <w:tcPr>
            <w:tcW w:w="2122" w:type="dxa"/>
          </w:tcPr>
          <w:p w14:paraId="7112E8F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D8074C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 Can you elaborate why it is benefitial to have early termination, for gNB or for UE?</w:t>
            </w:r>
          </w:p>
        </w:tc>
      </w:tr>
      <w:tr w:rsidR="00207B0B" w14:paraId="1CB05FD1" w14:textId="77777777" w:rsidTr="008927C9">
        <w:tc>
          <w:tcPr>
            <w:tcW w:w="2122" w:type="dxa"/>
          </w:tcPr>
          <w:p w14:paraId="2DD80D0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54780DA5"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102A8F03" w14:textId="77777777" w:rsidTr="008927C9">
        <w:tc>
          <w:tcPr>
            <w:tcW w:w="2122" w:type="dxa"/>
          </w:tcPr>
          <w:p w14:paraId="3558857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0058E2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Agree that this is not essential</w:t>
            </w:r>
          </w:p>
        </w:tc>
      </w:tr>
      <w:tr w:rsidR="00207B0B" w14:paraId="19EBAF03" w14:textId="77777777" w:rsidTr="008927C9">
        <w:tc>
          <w:tcPr>
            <w:tcW w:w="2122" w:type="dxa"/>
          </w:tcPr>
          <w:p w14:paraId="4BBD25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QC3</w:t>
            </w:r>
          </w:p>
        </w:tc>
        <w:tc>
          <w:tcPr>
            <w:tcW w:w="7512" w:type="dxa"/>
          </w:tcPr>
          <w:p w14:paraId="325C4C6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 It is for the system performance. The benefit is opportunistic latency reduction for UL traffic. If the TB can be decoded from the first 2 repetitions (by realizing beam diversity first), gNB does not need to wait for reception of sunsequent repetitions.</w:t>
            </w:r>
          </w:p>
        </w:tc>
      </w:tr>
      <w:tr w:rsidR="00207B0B" w14:paraId="62D1E535" w14:textId="77777777" w:rsidTr="008927C9">
        <w:tc>
          <w:tcPr>
            <w:tcW w:w="2122" w:type="dxa"/>
          </w:tcPr>
          <w:p w14:paraId="01A5C4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4F67CED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can further comment on FL proposal or QC revision. For the moment, we should select only one option rather than complicating a solution with option 1 and 3, so no change on the FL proposal.</w:t>
            </w:r>
          </w:p>
          <w:p w14:paraId="5C77731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As highlighted by QC, this enhancement seems be saving gNB decoding attempts (also depends on how gNB do the decoding). For two repeittins, two beams may be anyways used, regardless the configured pattern based on our earlier discussion. </w:t>
            </w:r>
          </w:p>
          <w:p w14:paraId="6D86FBE4" w14:textId="77777777" w:rsidR="00207B0B" w:rsidRDefault="000A4F79">
            <w:pPr>
              <w:rPr>
                <w:rFonts w:ascii="Times New Roman" w:eastAsia="Batang" w:hAnsi="Times New Roman" w:cs="Times New Roman"/>
                <w:b/>
                <w:bCs/>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who raised concerns or not essential</w:t>
            </w:r>
            <w:r>
              <w:rPr>
                <w:rFonts w:ascii="Times New Roman" w:eastAsia="SimSun" w:hAnsi="Times New Roman" w:cs="Times New Roman"/>
                <w:b/>
                <w:bCs/>
                <w:color w:val="4A442A" w:themeColor="background2" w:themeShade="40"/>
                <w:sz w:val="16"/>
                <w:szCs w:val="16"/>
              </w:rPr>
              <w:t>: Me</w:t>
            </w:r>
            <w:r>
              <w:rPr>
                <w:rFonts w:ascii="Times New Roman" w:eastAsia="Batang" w:hAnsi="Times New Roman" w:cs="Times New Roman"/>
                <w:b/>
                <w:bCs/>
                <w:color w:val="4A442A" w:themeColor="background2" w:themeShade="40"/>
                <w:sz w:val="16"/>
                <w:szCs w:val="16"/>
              </w:rPr>
              <w:t>diaTek, HW, IDC, vivo, Spreadtrum, OPPO, TCL, NEC, Nokia, FW, Intel</w:t>
            </w:r>
          </w:p>
          <w:p w14:paraId="6E7A3F0E" w14:textId="77777777" w:rsidR="00207B0B" w:rsidRDefault="000A4F79">
            <w:pPr>
              <w:rPr>
                <w:rFonts w:ascii="Times New Roman" w:eastAsia="Batang" w:hAnsi="Times New Roman" w:cs="Times New Roman"/>
                <w:color w:val="4A442A" w:themeColor="background2" w:themeShade="40"/>
                <w:sz w:val="16"/>
                <w:szCs w:val="16"/>
              </w:rPr>
            </w:pPr>
            <w:r>
              <w:rPr>
                <w:rFonts w:ascii="Times New Roman" w:eastAsia="Batang" w:hAnsi="Times New Roman" w:cs="Times New Roman"/>
                <w:color w:val="4A442A" w:themeColor="background2" w:themeShade="40"/>
                <w:sz w:val="16"/>
                <w:szCs w:val="16"/>
              </w:rPr>
              <w:t xml:space="preserve">Further discussion is encouraged. </w:t>
            </w:r>
          </w:p>
        </w:tc>
      </w:tr>
      <w:tr w:rsidR="00207B0B" w14:paraId="6E9EE986" w14:textId="77777777" w:rsidTr="008927C9">
        <w:tc>
          <w:tcPr>
            <w:tcW w:w="2122" w:type="dxa"/>
          </w:tcPr>
          <w:p w14:paraId="29531C7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7477BE85"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 We are not sure how much benefit of early termination can be achieved by changing the frequency hopping pattern for cyclical beam mapping either.</w:t>
            </w:r>
          </w:p>
          <w:p w14:paraId="30D4E47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To understand the early termination when a beam is blocked, we attempt to analyze the some cases assuming a PUCCH can be successfully decoded when receiving the repetitions from two frequency hops on a good beam by utilizing frequency diversity gain.</w:t>
            </w:r>
          </w:p>
          <w:p w14:paraId="724E3FB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shown in figures below, if the first beam is blocked, and termination occurs when frequency diversity is acquired by the second beam, the termination instants of two FH patterns are same; if the second beam is blocked, and termination occurs when frequency diversity is acquired by the first beam, the termination instant of sequential BH + legacy FH is even earlier than that of cyclical beam + new FH.</w:t>
            </w:r>
          </w:p>
          <w:p w14:paraId="3EF01592" w14:textId="77777777" w:rsidR="00207B0B" w:rsidRDefault="00736680">
            <w:r>
              <w:rPr>
                <w:noProof/>
              </w:rPr>
              <w:object w:dxaOrig="3120" w:dyaOrig="2070" w14:anchorId="46E6783B">
                <v:shape id="_x0000_i1027" type="#_x0000_t75" alt="" style="width:156pt;height:103.5pt;mso-width-percent:0;mso-height-percent:0;mso-width-percent:0;mso-height-percent:0" o:ole="">
                  <v:imagedata r:id="rId19" o:title=""/>
                </v:shape>
                <o:OLEObject Type="Embed" ProgID="Visio.Drawing.15" ShapeID="_x0000_i1027" DrawAspect="Content" ObjectID="_1682983246" r:id="rId20"/>
              </w:object>
            </w:r>
            <w:r w:rsidR="000A4F79">
              <w:rPr>
                <w:rFonts w:eastAsia="SimSun"/>
              </w:rPr>
              <w:t xml:space="preserve">      </w:t>
            </w:r>
            <w:r>
              <w:rPr>
                <w:noProof/>
              </w:rPr>
              <w:object w:dxaOrig="3120" w:dyaOrig="2070" w14:anchorId="41466CBF">
                <v:shape id="_x0000_i1028" type="#_x0000_t75" alt="" style="width:156pt;height:103.5pt;mso-width-percent:0;mso-height-percent:0;mso-width-percent:0;mso-height-percent:0" o:ole="">
                  <v:imagedata r:id="rId21" o:title=""/>
                </v:shape>
                <o:OLEObject Type="Embed" ProgID="Visio.Drawing.15" ShapeID="_x0000_i1028" DrawAspect="Content" ObjectID="_1682983247" r:id="rId22"/>
              </w:object>
            </w:r>
          </w:p>
          <w:p w14:paraId="1B7848B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From the above simple analysis, if frequency diversity gain has to be utilized for success decoding, there is no obvious benefit of early termination with the new FH pattern.</w:t>
            </w:r>
          </w:p>
          <w:p w14:paraId="7089B984" w14:textId="77777777" w:rsidR="00207B0B" w:rsidRDefault="000A4F79">
            <w:pPr>
              <w:rPr>
                <w:rFonts w:eastAsia="SimSun"/>
              </w:rPr>
            </w:pPr>
            <w:r>
              <w:rPr>
                <w:rFonts w:ascii="Times New Roman" w:eastAsia="SimSun" w:hAnsi="Times New Roman" w:cs="Times New Roman"/>
                <w:color w:val="4A442A" w:themeColor="background2" w:themeShade="40"/>
                <w:sz w:val="16"/>
                <w:szCs w:val="16"/>
              </w:rPr>
              <w:t>Of course we can investigate more cases and perform some simulation to see the benefit of introducing new FH pattern.</w:t>
            </w:r>
          </w:p>
        </w:tc>
      </w:tr>
      <w:tr w:rsidR="00207B0B" w14:paraId="0F894E91" w14:textId="77777777" w:rsidTr="008927C9">
        <w:tc>
          <w:tcPr>
            <w:tcW w:w="2122" w:type="dxa"/>
          </w:tcPr>
          <w:p w14:paraId="61719B29"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5E5A59D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This issue is related to proposal 2.3. If proposal 2.3 is agreed, when sequential mapping is configured and N</w:t>
            </w:r>
            <w:r>
              <w:rPr>
                <w:rFonts w:ascii="Times New Roman" w:eastAsia="SimSun" w:hAnsi="Times New Roman" w:cs="Times New Roman"/>
                <w:bCs/>
                <w:color w:val="4A442A" w:themeColor="background2" w:themeShade="40"/>
                <w:sz w:val="18"/>
                <w:szCs w:val="18"/>
                <w:vertAlign w:val="subscript"/>
              </w:rPr>
              <w:t>Rep</w:t>
            </w:r>
            <w:r>
              <w:rPr>
                <w:rFonts w:ascii="Times New Roman" w:eastAsia="SimSun" w:hAnsi="Times New Roman" w:cs="Times New Roman"/>
                <w:bCs/>
                <w:color w:val="4A442A" w:themeColor="background2" w:themeShade="40"/>
                <w:sz w:val="18"/>
                <w:szCs w:val="18"/>
              </w:rPr>
              <w:t xml:space="preserve"> = 2, FH is performed in slot level as shown in Fig. a); when cyclical mapping is configured and N</w:t>
            </w:r>
            <w:r>
              <w:rPr>
                <w:rFonts w:ascii="Times New Roman" w:eastAsia="SimSun" w:hAnsi="Times New Roman" w:cs="Times New Roman"/>
                <w:bCs/>
                <w:color w:val="4A442A" w:themeColor="background2" w:themeShade="40"/>
                <w:sz w:val="18"/>
                <w:szCs w:val="18"/>
                <w:vertAlign w:val="subscript"/>
              </w:rPr>
              <w:t>Rep</w:t>
            </w:r>
            <w:r>
              <w:rPr>
                <w:rFonts w:ascii="Times New Roman" w:eastAsia="SimSun" w:hAnsi="Times New Roman" w:cs="Times New Roman"/>
                <w:bCs/>
                <w:color w:val="4A442A" w:themeColor="background2" w:themeShade="40"/>
                <w:sz w:val="18"/>
                <w:szCs w:val="18"/>
              </w:rPr>
              <w:t xml:space="preserve"> = 2, FH is performed within a beam as Fig. b). </w:t>
            </w:r>
          </w:p>
          <w:p w14:paraId="4B36A204"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To enable FH when N</w:t>
            </w:r>
            <w:r>
              <w:rPr>
                <w:rFonts w:ascii="Times New Roman" w:eastAsia="SimSun" w:hAnsi="Times New Roman" w:cs="Times New Roman"/>
                <w:bCs/>
                <w:color w:val="4A442A" w:themeColor="background2" w:themeShade="40"/>
                <w:sz w:val="18"/>
                <w:szCs w:val="18"/>
                <w:vertAlign w:val="subscript"/>
              </w:rPr>
              <w:t>Rep</w:t>
            </w:r>
            <w:r>
              <w:rPr>
                <w:rFonts w:ascii="Times New Roman" w:eastAsia="SimSun" w:hAnsi="Times New Roman" w:cs="Times New Roman"/>
                <w:bCs/>
                <w:color w:val="4A442A" w:themeColor="background2" w:themeShade="40"/>
                <w:sz w:val="18"/>
                <w:szCs w:val="18"/>
              </w:rPr>
              <w:t xml:space="preserve"> = 2, the case shown in Fig. a) is preferred.</w:t>
            </w:r>
          </w:p>
          <w:p w14:paraId="09F263C6"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noProof/>
                <w:color w:val="4A442A" w:themeColor="background2" w:themeShade="40"/>
                <w:sz w:val="18"/>
                <w:szCs w:val="18"/>
                <w:lang w:eastAsia="zh-TW"/>
              </w:rPr>
              <w:drawing>
                <wp:inline distT="0" distB="0" distL="0" distR="0" wp14:anchorId="442ECAD7" wp14:editId="52286E53">
                  <wp:extent cx="324358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246314" cy="1094345"/>
                          </a:xfrm>
                          <a:prstGeom prst="rect">
                            <a:avLst/>
                          </a:prstGeom>
                          <a:noFill/>
                        </pic:spPr>
                      </pic:pic>
                    </a:graphicData>
                  </a:graphic>
                </wp:inline>
              </w:drawing>
            </w:r>
          </w:p>
          <w:p w14:paraId="32EA611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So, we suggest to revise the proposal as follows:</w:t>
            </w:r>
          </w:p>
          <w:p w14:paraId="649CB2F5" w14:textId="77777777" w:rsidR="00207B0B" w:rsidRDefault="000A4F79">
            <w:pPr>
              <w:rPr>
                <w:rFonts w:ascii="Times New Roman" w:eastAsia="SimSun" w:hAnsi="Times New Roman" w:cs="Times New Roman"/>
                <w:sz w:val="18"/>
                <w:szCs w:val="18"/>
              </w:rPr>
            </w:pPr>
            <w:r>
              <w:rPr>
                <w:rFonts w:ascii="Times New Roman" w:eastAsia="Batang" w:hAnsi="Times New Roman" w:cs="Times New Roman"/>
                <w:sz w:val="18"/>
                <w:szCs w:val="18"/>
              </w:rPr>
              <w:t xml:space="preserve">When inter-slot frequency hopping is configured with Scheme 1, support the following, </w:t>
            </w:r>
          </w:p>
          <w:p w14:paraId="6A8A52E5" w14:textId="77777777" w:rsidR="00207B0B" w:rsidRDefault="000A4F79">
            <w:pPr>
              <w:numPr>
                <w:ilvl w:val="0"/>
                <w:numId w:val="35"/>
              </w:numPr>
              <w:rPr>
                <w:rFonts w:eastAsia="Batang"/>
                <w:color w:val="FF0000"/>
                <w:sz w:val="18"/>
                <w:szCs w:val="18"/>
              </w:rPr>
            </w:pPr>
            <w:r>
              <w:rPr>
                <w:rFonts w:ascii="Times New Roman" w:eastAsia="SimSun" w:hAnsi="Times New Roman" w:cs="Times New Roman"/>
                <w:color w:val="FF0000"/>
                <w:sz w:val="18"/>
                <w:szCs w:val="18"/>
              </w:rPr>
              <w:t>If the repetition number is larger than 2,</w:t>
            </w:r>
          </w:p>
          <w:p w14:paraId="579AF8A0" w14:textId="77777777" w:rsidR="00207B0B" w:rsidRDefault="000A4F79">
            <w:pPr>
              <w:numPr>
                <w:ilvl w:val="1"/>
                <w:numId w:val="35"/>
              </w:numPr>
              <w:rPr>
                <w:rFonts w:ascii="Times New Roman" w:eastAsia="Batang" w:hAnsi="Times New Roman" w:cs="Times New Roman"/>
                <w:sz w:val="18"/>
                <w:szCs w:val="18"/>
              </w:rPr>
            </w:pPr>
            <w:r>
              <w:rPr>
                <w:rFonts w:ascii="Times New Roman" w:eastAsia="Batang" w:hAnsi="Times New Roman" w:cs="Times New Roman"/>
                <w:sz w:val="18"/>
                <w:szCs w:val="18"/>
              </w:rPr>
              <w:t>If sequential mapping pattern is configured, frequency hopping is performed on slot level (as in Rel-15).</w:t>
            </w:r>
          </w:p>
          <w:p w14:paraId="6F40FF5E" w14:textId="77777777" w:rsidR="00207B0B" w:rsidRDefault="000A4F79">
            <w:pPr>
              <w:numPr>
                <w:ilvl w:val="1"/>
                <w:numId w:val="35"/>
              </w:numPr>
              <w:rPr>
                <w:rFonts w:eastAsia="Batang"/>
                <w:sz w:val="18"/>
                <w:szCs w:val="18"/>
              </w:rPr>
            </w:pPr>
            <w:r>
              <w:rPr>
                <w:rFonts w:ascii="Times New Roman" w:eastAsia="Batang" w:hAnsi="Times New Roman" w:cs="Times New Roman"/>
                <w:sz w:val="18"/>
                <w:szCs w:val="18"/>
              </w:rPr>
              <w:t>If cyclical mapping pattern is configured, frequency hopping is performed among the repetitions with the same beam (or power control parameter set).</w:t>
            </w:r>
          </w:p>
          <w:p w14:paraId="2B91B2E9" w14:textId="77777777" w:rsidR="00207B0B" w:rsidRDefault="000A4F79">
            <w:pPr>
              <w:numPr>
                <w:ilvl w:val="0"/>
                <w:numId w:val="35"/>
              </w:numPr>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Otherwise, frequency hopping is performed on slot level.</w:t>
            </w:r>
          </w:p>
        </w:tc>
      </w:tr>
      <w:tr w:rsidR="00207B0B" w14:paraId="6563CDA4" w14:textId="77777777" w:rsidTr="008927C9">
        <w:tc>
          <w:tcPr>
            <w:tcW w:w="2122" w:type="dxa"/>
          </w:tcPr>
          <w:p w14:paraId="2197D3D0"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Convida Wireless</w:t>
            </w:r>
          </w:p>
        </w:tc>
        <w:tc>
          <w:tcPr>
            <w:tcW w:w="7512" w:type="dxa"/>
          </w:tcPr>
          <w:p w14:paraId="58A5A2C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355108" w14:paraId="34F05F78" w14:textId="77777777" w:rsidTr="008927C9">
        <w:tc>
          <w:tcPr>
            <w:tcW w:w="2122" w:type="dxa"/>
          </w:tcPr>
          <w:p w14:paraId="7EAC574E" w14:textId="5DF1EDD3" w:rsidR="00355108" w:rsidRDefault="00355108">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253D98FC" w14:textId="77777777"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The point raised by CATT is worth considering. In our view, this problem can be split into two parts: 1) the applicability of </w:t>
            </w:r>
            <w:r w:rsidRPr="00960B25">
              <w:rPr>
                <w:rFonts w:ascii="Times New Roman" w:eastAsia="SimSun" w:hAnsi="Times New Roman" w:cs="Times New Roman"/>
                <w:bCs/>
                <w:color w:val="4A442A" w:themeColor="background2" w:themeShade="40"/>
                <w:sz w:val="18"/>
                <w:szCs w:val="18"/>
              </w:rPr>
              <w:t>sequential</w:t>
            </w:r>
            <w:r>
              <w:rPr>
                <w:rFonts w:ascii="Times New Roman" w:eastAsia="SimSun" w:hAnsi="Times New Roman" w:cs="Times New Roman"/>
                <w:bCs/>
                <w:color w:val="4A442A" w:themeColor="background2" w:themeShade="40"/>
                <w:sz w:val="18"/>
                <w:szCs w:val="18"/>
              </w:rPr>
              <w:t>/cyclical</w:t>
            </w:r>
            <w:r w:rsidRPr="00960B25">
              <w:rPr>
                <w:rFonts w:ascii="Times New Roman" w:eastAsia="SimSun" w:hAnsi="Times New Roman" w:cs="Times New Roman"/>
                <w:bCs/>
                <w:color w:val="4A442A" w:themeColor="background2" w:themeShade="40"/>
                <w:sz w:val="18"/>
                <w:szCs w:val="18"/>
              </w:rPr>
              <w:t xml:space="preserve"> mapping pattern</w:t>
            </w:r>
            <w:r>
              <w:rPr>
                <w:rFonts w:ascii="Times New Roman" w:eastAsia="SimSun" w:hAnsi="Times New Roman" w:cs="Times New Roman"/>
                <w:bCs/>
                <w:color w:val="4A442A" w:themeColor="background2" w:themeShade="40"/>
                <w:sz w:val="18"/>
                <w:szCs w:val="18"/>
              </w:rPr>
              <w:t xml:space="preserve">; 2) how FH is performed when the </w:t>
            </w:r>
            <w:r w:rsidRPr="00960B25">
              <w:rPr>
                <w:rFonts w:ascii="Times New Roman" w:eastAsia="SimSun" w:hAnsi="Times New Roman" w:cs="Times New Roman"/>
                <w:bCs/>
                <w:color w:val="4A442A" w:themeColor="background2" w:themeShade="40"/>
                <w:sz w:val="18"/>
                <w:szCs w:val="18"/>
              </w:rPr>
              <w:t>N</w:t>
            </w:r>
            <w:r w:rsidRPr="00960B25">
              <w:rPr>
                <w:rFonts w:ascii="Times New Roman" w:eastAsia="SimSun" w:hAnsi="Times New Roman" w:cs="Times New Roman"/>
                <w:bCs/>
                <w:color w:val="4A442A" w:themeColor="background2" w:themeShade="40"/>
                <w:sz w:val="18"/>
                <w:szCs w:val="18"/>
                <w:vertAlign w:val="subscript"/>
              </w:rPr>
              <w:t>Rep</w:t>
            </w:r>
            <w:r w:rsidRPr="00960B25">
              <w:rPr>
                <w:rFonts w:ascii="Times New Roman" w:eastAsia="SimSun" w:hAnsi="Times New Roman" w:cs="Times New Roman"/>
                <w:bCs/>
                <w:color w:val="4A442A" w:themeColor="background2" w:themeShade="40"/>
                <w:sz w:val="18"/>
                <w:szCs w:val="18"/>
              </w:rPr>
              <w:t xml:space="preserve"> = 2</w:t>
            </w:r>
            <w:r>
              <w:rPr>
                <w:rFonts w:ascii="Times New Roman" w:eastAsia="SimSun" w:hAnsi="Times New Roman" w:cs="Times New Roman"/>
                <w:bCs/>
                <w:color w:val="4A442A" w:themeColor="background2" w:themeShade="40"/>
                <w:sz w:val="18"/>
                <w:szCs w:val="18"/>
              </w:rPr>
              <w:t>.</w:t>
            </w:r>
          </w:p>
          <w:p w14:paraId="4722D383" w14:textId="77777777"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the first part, our opinion is that, if proposal 3.2 is agreed, </w:t>
            </w:r>
            <w:r w:rsidRPr="00960B25">
              <w:rPr>
                <w:rFonts w:ascii="Times New Roman" w:eastAsia="SimSun" w:hAnsi="Times New Roman" w:cs="Times New Roman"/>
                <w:bCs/>
                <w:color w:val="4A442A" w:themeColor="background2" w:themeShade="40"/>
                <w:sz w:val="18"/>
                <w:szCs w:val="18"/>
              </w:rPr>
              <w:t>sequential/cyclical mapping pattern</w:t>
            </w:r>
            <w:r>
              <w:rPr>
                <w:rFonts w:ascii="Times New Roman" w:eastAsia="SimSun" w:hAnsi="Times New Roman" w:cs="Times New Roman"/>
                <w:bCs/>
                <w:color w:val="4A442A" w:themeColor="background2" w:themeShade="40"/>
                <w:sz w:val="18"/>
                <w:szCs w:val="18"/>
              </w:rPr>
              <w:t xml:space="preserve"> is only applicable to the case of </w:t>
            </w:r>
            <w:r w:rsidRPr="00242462">
              <w:rPr>
                <w:rFonts w:ascii="Times New Roman" w:eastAsia="SimSun" w:hAnsi="Times New Roman" w:cs="Times New Roman"/>
                <w:bCs/>
                <w:color w:val="4A442A" w:themeColor="background2" w:themeShade="40"/>
                <w:sz w:val="18"/>
                <w:szCs w:val="18"/>
              </w:rPr>
              <w:t>N</w:t>
            </w:r>
            <w:r w:rsidRPr="00242462">
              <w:rPr>
                <w:rFonts w:ascii="Times New Roman" w:eastAsia="SimSun" w:hAnsi="Times New Roman" w:cs="Times New Roman"/>
                <w:bCs/>
                <w:color w:val="4A442A" w:themeColor="background2" w:themeShade="40"/>
                <w:sz w:val="18"/>
                <w:szCs w:val="18"/>
                <w:vertAlign w:val="subscript"/>
              </w:rPr>
              <w:t>Rep</w:t>
            </w:r>
            <w:r w:rsidRPr="00242462">
              <w:rPr>
                <w:rFonts w:ascii="Times New Roman" w:eastAsia="SimSun" w:hAnsi="Times New Roman" w:cs="Times New Roman"/>
                <w:bCs/>
                <w:color w:val="4A442A" w:themeColor="background2" w:themeShade="40"/>
                <w:sz w:val="18"/>
                <w:szCs w:val="18"/>
              </w:rPr>
              <w:t xml:space="preserve"> </w:t>
            </w:r>
            <w:r>
              <w:rPr>
                <w:rFonts w:ascii="Times New Roman" w:eastAsia="SimSun" w:hAnsi="Times New Roman" w:cs="Times New Roman"/>
                <w:bCs/>
                <w:color w:val="4A442A" w:themeColor="background2" w:themeShade="40"/>
                <w:sz w:val="18"/>
                <w:szCs w:val="18"/>
              </w:rPr>
              <w:t>&gt;</w:t>
            </w:r>
            <w:r w:rsidRPr="00242462">
              <w:rPr>
                <w:rFonts w:ascii="Times New Roman" w:eastAsia="SimSun" w:hAnsi="Times New Roman" w:cs="Times New Roman"/>
                <w:bCs/>
                <w:color w:val="4A442A" w:themeColor="background2" w:themeShade="40"/>
                <w:sz w:val="18"/>
                <w:szCs w:val="18"/>
              </w:rPr>
              <w:t xml:space="preserve"> 2</w:t>
            </w:r>
            <w:r>
              <w:rPr>
                <w:rFonts w:ascii="Times New Roman" w:eastAsia="SimSun" w:hAnsi="Times New Roman" w:cs="Times New Roman"/>
                <w:bCs/>
                <w:color w:val="4A442A" w:themeColor="background2" w:themeShade="40"/>
                <w:sz w:val="18"/>
                <w:szCs w:val="18"/>
              </w:rPr>
              <w:t>. A corresponding note can be added to the FL’s proposal.</w:t>
            </w:r>
          </w:p>
          <w:p w14:paraId="349E38A8" w14:textId="1E192BDF"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the second part, we are not sure how much gain can be obtained to perform FH across TRPs.</w:t>
            </w:r>
          </w:p>
        </w:tc>
      </w:tr>
      <w:tr w:rsidR="008927C9" w14:paraId="74325C29" w14:textId="77777777" w:rsidTr="008927C9">
        <w:tc>
          <w:tcPr>
            <w:tcW w:w="2122" w:type="dxa"/>
            <w:hideMark/>
          </w:tcPr>
          <w:p w14:paraId="50BA3F36"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hideMark/>
          </w:tcPr>
          <w:p w14:paraId="1417E82A" w14:textId="77777777" w:rsidR="008927C9" w:rsidRDefault="008927C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 Thanks for sharing nice picture. For the case where both of two hops are needed to decode PUCCH successfully, the FL proposal does not provide early termination benefit. However, the benefit comes opportunistically, which means if we consider other case such that gNB successfully decodes PUCCH from first hop of non-blocked beam, early termination benefit can be found.</w:t>
            </w:r>
          </w:p>
        </w:tc>
      </w:tr>
      <w:tr w:rsidR="00FF6374" w14:paraId="5DD4B191" w14:textId="77777777" w:rsidTr="008927C9">
        <w:tc>
          <w:tcPr>
            <w:tcW w:w="2122" w:type="dxa"/>
          </w:tcPr>
          <w:p w14:paraId="0E95B99D" w14:textId="3523B071" w:rsidR="00FF6374" w:rsidRDefault="00FF637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
        </w:tc>
        <w:tc>
          <w:tcPr>
            <w:tcW w:w="7512" w:type="dxa"/>
          </w:tcPr>
          <w:p w14:paraId="20FE7B80" w14:textId="3C1609A7" w:rsidR="00FF6374" w:rsidRDefault="00FF6374">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the proposal to obtain the frequency diversity of each link between each TRP and UE.</w:t>
            </w:r>
          </w:p>
        </w:tc>
      </w:tr>
    </w:tbl>
    <w:p w14:paraId="40D502BE" w14:textId="77777777" w:rsidR="00207B0B" w:rsidRPr="008927C9" w:rsidRDefault="00207B0B">
      <w:pPr>
        <w:pStyle w:val="ListParagraph"/>
        <w:ind w:left="1364"/>
        <w:rPr>
          <w:sz w:val="18"/>
          <w:szCs w:val="18"/>
        </w:rPr>
      </w:pPr>
    </w:p>
    <w:p w14:paraId="46D6F7A8"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Proposal 2.5: Intra-slot repetition (scheme 3)</w:t>
      </w:r>
    </w:p>
    <w:p w14:paraId="3FE7D08E" w14:textId="77777777" w:rsidR="00207B0B" w:rsidRDefault="000A4F79">
      <w:pPr>
        <w:rPr>
          <w:rFonts w:eastAsia="Batang" w:cs="Times New Roman"/>
          <w:sz w:val="18"/>
          <w:szCs w:val="18"/>
        </w:rPr>
      </w:pPr>
      <w:r>
        <w:rPr>
          <w:rFonts w:cs="Times New Roman"/>
          <w:b/>
          <w:bCs/>
          <w:sz w:val="18"/>
          <w:szCs w:val="18"/>
        </w:rPr>
        <w:t xml:space="preserve">[Draft for offline] Proposal 2.5: </w:t>
      </w:r>
      <w:r>
        <w:rPr>
          <w:rFonts w:cs="Times New Roman"/>
          <w:sz w:val="18"/>
          <w:szCs w:val="18"/>
        </w:rPr>
        <w:t xml:space="preserve">For </w:t>
      </w:r>
      <w:r>
        <w:rPr>
          <w:rFonts w:eastAsia="Batang" w:cs="Times New Roman"/>
          <w:sz w:val="18"/>
          <w:szCs w:val="18"/>
        </w:rPr>
        <w:t xml:space="preserve">multi-TRP intra-slot repetition (Scheme 3), </w:t>
      </w:r>
    </w:p>
    <w:p w14:paraId="3B38C056" w14:textId="77777777" w:rsidR="00207B0B" w:rsidRDefault="000A4F79">
      <w:pPr>
        <w:pStyle w:val="ListParagraph"/>
        <w:numPr>
          <w:ilvl w:val="0"/>
          <w:numId w:val="37"/>
        </w:numPr>
        <w:rPr>
          <w:rFonts w:eastAsia="Batang" w:cs="Times New Roman"/>
          <w:b/>
          <w:bCs/>
          <w:sz w:val="18"/>
          <w:szCs w:val="18"/>
        </w:rPr>
      </w:pPr>
      <w:r>
        <w:rPr>
          <w:rFonts w:eastAsia="Batang" w:cs="Times New Roman"/>
          <w:sz w:val="18"/>
          <w:szCs w:val="18"/>
        </w:rPr>
        <w:t xml:space="preserve">FFS1: On the support of consecutive or non-consecutive sub-slots, decide one of the following, </w:t>
      </w:r>
    </w:p>
    <w:p w14:paraId="0B377A8A" w14:textId="77777777" w:rsidR="00207B0B" w:rsidRDefault="000A4F79">
      <w:pPr>
        <w:pStyle w:val="ListParagraph"/>
        <w:numPr>
          <w:ilvl w:val="1"/>
          <w:numId w:val="37"/>
        </w:numPr>
        <w:rPr>
          <w:rFonts w:eastAsia="Batang" w:cs="Times New Roman"/>
          <w:b/>
          <w:bCs/>
          <w:sz w:val="18"/>
          <w:szCs w:val="18"/>
        </w:rPr>
      </w:pPr>
      <w:r>
        <w:rPr>
          <w:rFonts w:eastAsia="Batang" w:cs="Times New Roman"/>
          <w:sz w:val="18"/>
          <w:szCs w:val="18"/>
        </w:rPr>
        <w:t>Alt.1: Consecutive sub-slots are applicable for any sub-slot configuration.</w:t>
      </w:r>
    </w:p>
    <w:p w14:paraId="6A64A4B2" w14:textId="77777777" w:rsidR="00207B0B" w:rsidRDefault="000A4F79">
      <w:pPr>
        <w:pStyle w:val="ListParagraph"/>
        <w:numPr>
          <w:ilvl w:val="1"/>
          <w:numId w:val="37"/>
        </w:numPr>
        <w:rPr>
          <w:rFonts w:eastAsia="Batang" w:cs="Times New Roman"/>
          <w:b/>
          <w:bCs/>
          <w:sz w:val="18"/>
          <w:szCs w:val="18"/>
        </w:rPr>
      </w:pPr>
      <w:r>
        <w:rPr>
          <w:rFonts w:eastAsia="Batang" w:cs="Times New Roman"/>
          <w:sz w:val="18"/>
          <w:szCs w:val="18"/>
        </w:rPr>
        <w:t>Alt.2: Non-consecutive sub-slots are applicable only for 2-symbol sub-slot configuration, where one sub-slot can be skipped between PUCCH repetitions towards different TRPs</w:t>
      </w:r>
    </w:p>
    <w:p w14:paraId="320F3315" w14:textId="77777777" w:rsidR="00207B0B" w:rsidRDefault="000A4F79">
      <w:pPr>
        <w:pStyle w:val="ListParagraph"/>
        <w:numPr>
          <w:ilvl w:val="1"/>
          <w:numId w:val="37"/>
        </w:numPr>
        <w:rPr>
          <w:rFonts w:eastAsia="Batang" w:cs="Times New Roman"/>
          <w:b/>
          <w:bCs/>
          <w:sz w:val="18"/>
          <w:szCs w:val="18"/>
        </w:rPr>
      </w:pPr>
      <w:r>
        <w:rPr>
          <w:rFonts w:eastAsia="Batang" w:cs="Times New Roman"/>
          <w:sz w:val="18"/>
          <w:szCs w:val="18"/>
        </w:rPr>
        <w:t>Alt.3: Non-consecutive sub-slots are applicable for both 2-symbol and 7-symbol sub-slot configuration, where one sub-slot can be skipped between PUCCH repetitions towards different TRPs.</w:t>
      </w:r>
    </w:p>
    <w:p w14:paraId="0C276E1F" w14:textId="77777777" w:rsidR="00207B0B" w:rsidRDefault="000A4F79">
      <w:pPr>
        <w:pStyle w:val="ListParagraph"/>
        <w:numPr>
          <w:ilvl w:val="2"/>
          <w:numId w:val="37"/>
        </w:numPr>
        <w:rPr>
          <w:rFonts w:eastAsia="Batang" w:cs="Times New Roman"/>
          <w:b/>
          <w:bCs/>
          <w:sz w:val="18"/>
          <w:szCs w:val="18"/>
        </w:rPr>
      </w:pPr>
      <w:r>
        <w:rPr>
          <w:rFonts w:eastAsia="Batang" w:cs="Times New Roman"/>
          <w:sz w:val="18"/>
          <w:szCs w:val="18"/>
        </w:rPr>
        <w:t xml:space="preserve">Note: two 7-symbol sub-slot repetitions are no longer within a slot. </w:t>
      </w:r>
    </w:p>
    <w:p w14:paraId="5FB8454B" w14:textId="77777777" w:rsidR="00207B0B" w:rsidRDefault="000A4F79">
      <w:pPr>
        <w:pStyle w:val="ListParagraph"/>
        <w:numPr>
          <w:ilvl w:val="0"/>
          <w:numId w:val="38"/>
        </w:numPr>
        <w:rPr>
          <w:rFonts w:eastAsia="Batang" w:cs="Times New Roman"/>
          <w:sz w:val="18"/>
          <w:szCs w:val="18"/>
        </w:rPr>
      </w:pPr>
      <w:r>
        <w:rPr>
          <w:rFonts w:eastAsia="Batang" w:cs="Times New Roman"/>
          <w:sz w:val="18"/>
          <w:szCs w:val="18"/>
        </w:rPr>
        <w:t>FFS2: Confirm the working assumption (</w:t>
      </w:r>
      <w:r>
        <w:rPr>
          <w:rFonts w:eastAsia="Batang" w:cs="Times New Roman"/>
          <w:i/>
          <w:iCs/>
          <w:color w:val="C0504D" w:themeColor="accent2"/>
          <w:sz w:val="18"/>
          <w:szCs w:val="18"/>
        </w:rPr>
        <w:t>removing brackets on [consecutive] depend on FFS1</w:t>
      </w:r>
      <w:r>
        <w:rPr>
          <w:rFonts w:eastAsia="Batang" w:cs="Times New Roman"/>
          <w:sz w:val="18"/>
          <w:szCs w:val="18"/>
        </w:rPr>
        <w:t xml:space="preserve">). </w:t>
      </w:r>
    </w:p>
    <w:p w14:paraId="3B474AA1" w14:textId="77777777" w:rsidR="00207B0B" w:rsidRDefault="000A4F79">
      <w:pPr>
        <w:ind w:left="568"/>
        <w:rPr>
          <w:rFonts w:eastAsia="Batang" w:cs="Times New Roman"/>
          <w:b/>
          <w:bCs/>
          <w:sz w:val="18"/>
          <w:szCs w:val="18"/>
          <w:highlight w:val="darkYellow"/>
        </w:rPr>
      </w:pPr>
      <w:r>
        <w:rPr>
          <w:rFonts w:eastAsia="Batang" w:cs="Times New Roman"/>
          <w:b/>
          <w:bCs/>
          <w:sz w:val="18"/>
          <w:szCs w:val="18"/>
          <w:highlight w:val="darkYellow"/>
        </w:rPr>
        <w:t>Working Assumption</w:t>
      </w:r>
    </w:p>
    <w:p w14:paraId="3906CA0C" w14:textId="77777777" w:rsidR="00207B0B" w:rsidRDefault="000A4F79">
      <w:pPr>
        <w:ind w:left="568"/>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5481F3BE" w14:textId="77777777" w:rsidR="00207B0B" w:rsidRDefault="000A4F79">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1870A182" w14:textId="77777777" w:rsidR="00207B0B" w:rsidRDefault="000A4F79">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33F0B7C4" w14:textId="77777777" w:rsidR="00207B0B" w:rsidRDefault="000A4F79">
      <w:pPr>
        <w:ind w:left="568"/>
        <w:rPr>
          <w:rFonts w:eastAsia="Batang" w:cs="Times New Roman"/>
          <w:sz w:val="18"/>
          <w:szCs w:val="18"/>
        </w:rPr>
      </w:pPr>
      <w:r>
        <w:rPr>
          <w:rFonts w:eastAsia="Batang" w:cs="Times New Roman"/>
          <w:sz w:val="18"/>
          <w:szCs w:val="18"/>
        </w:rPr>
        <w:t>Note1: The decision of supporting scheme 3 is only applicable for multi-TRP operation.</w:t>
      </w:r>
    </w:p>
    <w:p w14:paraId="34C6B53E" w14:textId="77777777" w:rsidR="00207B0B" w:rsidRDefault="00207B0B">
      <w:pPr>
        <w:pStyle w:val="ListParagraph"/>
        <w:ind w:left="1080"/>
        <w:rPr>
          <w:rFonts w:eastAsia="Batang" w:cs="Times New Roman"/>
          <w:b/>
          <w:bCs/>
          <w:sz w:val="18"/>
          <w:szCs w:val="18"/>
        </w:rPr>
      </w:pPr>
    </w:p>
    <w:p w14:paraId="4623D99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Provide inputs on FFS1 and FFS2.</w:t>
      </w:r>
    </w:p>
    <w:tbl>
      <w:tblPr>
        <w:tblStyle w:val="TableGrid"/>
        <w:tblW w:w="9634" w:type="dxa"/>
        <w:tblLayout w:type="fixed"/>
        <w:tblLook w:val="04A0" w:firstRow="1" w:lastRow="0" w:firstColumn="1" w:lastColumn="0" w:noHBand="0" w:noVBand="1"/>
      </w:tblPr>
      <w:tblGrid>
        <w:gridCol w:w="2122"/>
        <w:gridCol w:w="7512"/>
      </w:tblGrid>
      <w:tr w:rsidR="00207B0B" w14:paraId="21EB2E96" w14:textId="77777777" w:rsidTr="008927C9">
        <w:tc>
          <w:tcPr>
            <w:tcW w:w="2122" w:type="dxa"/>
            <w:shd w:val="clear" w:color="auto" w:fill="EEECE1" w:themeFill="background2"/>
          </w:tcPr>
          <w:p w14:paraId="685FA6C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88D5B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808DBA" w14:textId="77777777" w:rsidTr="008927C9">
        <w:tc>
          <w:tcPr>
            <w:tcW w:w="2122" w:type="dxa"/>
            <w:shd w:val="clear" w:color="auto" w:fill="auto"/>
          </w:tcPr>
          <w:p w14:paraId="5666E5B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4868FC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suggest to add a Alt as follows:</w:t>
            </w:r>
          </w:p>
          <w:p w14:paraId="79472613" w14:textId="77777777" w:rsidR="00207B0B" w:rsidRDefault="000A4F79">
            <w:pPr>
              <w:pStyle w:val="ListParagraph"/>
              <w:numPr>
                <w:ilvl w:val="0"/>
                <w:numId w:val="3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Alt4: Whether to support consecutive or non-consecutive sub-slots are based on UE capability</w:t>
            </w:r>
          </w:p>
          <w:p w14:paraId="398CA41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 This comment and the suggested Alt 4 is not clear. It seems your suggestion are sub-level discussion related to Alt.2 and Alt.3. </w:t>
            </w:r>
          </w:p>
        </w:tc>
      </w:tr>
      <w:tr w:rsidR="00207B0B" w14:paraId="7484869C" w14:textId="77777777" w:rsidTr="008927C9">
        <w:tc>
          <w:tcPr>
            <w:tcW w:w="2122" w:type="dxa"/>
            <w:shd w:val="clear" w:color="auto" w:fill="auto"/>
          </w:tcPr>
          <w:p w14:paraId="55CA045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21478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266F423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With the above revision, we support Alt. 2 and support to confirm the working assumption.</w:t>
            </w:r>
          </w:p>
          <w:p w14:paraId="154AE01D" w14:textId="77777777" w:rsidR="00207B0B" w:rsidRDefault="000A4F79">
            <w:pPr>
              <w:rPr>
                <w:rFonts w:ascii="Times New Roman" w:eastAsia="Batang" w:hAnsi="Times New Roman" w:cs="Times New Roman"/>
                <w:sz w:val="16"/>
                <w:szCs w:val="16"/>
              </w:rPr>
            </w:pPr>
            <w:r>
              <w:rPr>
                <w:rFonts w:ascii="Times New Roman" w:hAnsi="Times New Roman" w:cs="Times New Roman"/>
                <w:color w:val="943634" w:themeColor="accent2" w:themeShade="BF"/>
                <w:sz w:val="16"/>
                <w:szCs w:val="16"/>
              </w:rPr>
              <w:t xml:space="preserve">[Mod]: It seems your suggestion is mainly on the alt.2. We can add sub-variants of Alt 2 later if the majority selects that. </w:t>
            </w:r>
          </w:p>
        </w:tc>
      </w:tr>
      <w:tr w:rsidR="00207B0B" w14:paraId="116B3FC6" w14:textId="77777777" w:rsidTr="008927C9">
        <w:tc>
          <w:tcPr>
            <w:tcW w:w="2122" w:type="dxa"/>
            <w:shd w:val="clear" w:color="auto" w:fill="auto"/>
          </w:tcPr>
          <w:p w14:paraId="1B2CF2D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p w14:paraId="266D697E" w14:textId="77777777" w:rsidR="00207B0B" w:rsidRDefault="00207B0B">
            <w:pPr>
              <w:jc w:val="center"/>
              <w:rPr>
                <w:rFonts w:ascii="Times New Roman" w:hAnsi="Times New Roman" w:cs="Times New Roman"/>
                <w:sz w:val="16"/>
                <w:szCs w:val="16"/>
              </w:rPr>
            </w:pPr>
          </w:p>
        </w:tc>
        <w:tc>
          <w:tcPr>
            <w:tcW w:w="7512" w:type="dxa"/>
            <w:shd w:val="clear" w:color="auto" w:fill="auto"/>
          </w:tcPr>
          <w:p w14:paraId="4E74C7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Sub-slot configuration is up to IIoT AI to decide. Furthermore, we concluded in the previous meeting to not introduce gap due to beam switch from RAN1’s perspective. Hence, the sub-slot configuration for single-TRP (to be defined by IioT) can be directly used for mTRP.</w:t>
            </w:r>
          </w:p>
          <w:p w14:paraId="7116C407" w14:textId="77777777" w:rsidR="00207B0B" w:rsidRDefault="000A4F79">
            <w:pPr>
              <w:tabs>
                <w:tab w:val="left" w:pos="420"/>
                <w:tab w:val="left" w:pos="840"/>
              </w:tabs>
              <w:contextualSpacing/>
              <w:rPr>
                <w:rFonts w:ascii="Times New Roman" w:eastAsia="Batang" w:hAnsi="Times New Roman" w:cs="Times New Roman"/>
                <w:sz w:val="16"/>
                <w:szCs w:val="16"/>
              </w:rPr>
            </w:pPr>
            <w:r>
              <w:rPr>
                <w:rFonts w:ascii="Times New Roman" w:hAnsi="Times New Roman" w:cs="Times New Roman"/>
                <w:color w:val="4A442A" w:themeColor="background2" w:themeShade="40"/>
                <w:sz w:val="16"/>
                <w:szCs w:val="16"/>
              </w:rPr>
              <w:t>[</w:t>
            </w:r>
            <w:r>
              <w:rPr>
                <w:rFonts w:ascii="Times New Roman" w:hAnsi="Times New Roman" w:cs="Times New Roman"/>
                <w:color w:val="943634" w:themeColor="accent2" w:themeShade="BF"/>
                <w:sz w:val="16"/>
                <w:szCs w:val="16"/>
              </w:rPr>
              <w:t xml:space="preserve">Mod]: IioT will only discuss sub-slot configuration details related to s-TRP repetition. The discussion above is not changing their discussion on the number of repetitions, formats, and others. In </w:t>
            </w:r>
            <w:r>
              <w:rPr>
                <w:rFonts w:ascii="Times New Roman" w:hAnsi="Times New Roman" w:cs="Times New Roman"/>
                <w:color w:val="943634" w:themeColor="accent2" w:themeShade="BF"/>
                <w:sz w:val="16"/>
                <w:szCs w:val="16"/>
              </w:rPr>
              <w:pgNum/>
            </w:r>
            <w:r>
              <w:rPr>
                <w:rFonts w:ascii="Times New Roman" w:hAnsi="Times New Roman" w:cs="Times New Roman"/>
                <w:color w:val="943634" w:themeColor="accent2" w:themeShade="BF"/>
                <w:sz w:val="16"/>
                <w:szCs w:val="16"/>
              </w:rPr>
              <w:t>eMIMO, we have already a working assumption with a bullet saying, “</w:t>
            </w:r>
            <w:r>
              <w:rPr>
                <w:rFonts w:ascii="Times New Roman" w:eastAsia="Batang" w:hAnsi="Times New Roman" w:cs="Times New Roman"/>
                <w:color w:val="943634" w:themeColor="accent2" w:themeShade="BF"/>
                <w:sz w:val="16"/>
                <w:szCs w:val="16"/>
              </w:rPr>
              <w:t>The same PUCCH resource carrying UCI is repeated for X = 2 [consecutive] sub-slots within a slot.” . The idea of FFS1 is to close this discussion. FL assume you support Alt.1 in FFS1.</w:t>
            </w:r>
          </w:p>
        </w:tc>
      </w:tr>
      <w:tr w:rsidR="00207B0B" w14:paraId="0FBEB43E" w14:textId="77777777" w:rsidTr="008927C9">
        <w:tc>
          <w:tcPr>
            <w:tcW w:w="2122" w:type="dxa"/>
            <w:shd w:val="clear" w:color="auto" w:fill="auto"/>
          </w:tcPr>
          <w:p w14:paraId="5A7A52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21CAC5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prefer Alt 3. And we also agree with Apple to add the Alt 4. </w:t>
            </w:r>
          </w:p>
          <w:p w14:paraId="7AF4787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support to confirm the workassumption.</w:t>
            </w:r>
          </w:p>
        </w:tc>
      </w:tr>
      <w:tr w:rsidR="00207B0B" w14:paraId="5DEE5305" w14:textId="77777777" w:rsidTr="008927C9">
        <w:tc>
          <w:tcPr>
            <w:tcW w:w="2122" w:type="dxa"/>
            <w:shd w:val="clear" w:color="auto" w:fill="auto"/>
          </w:tcPr>
          <w:p w14:paraId="221572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BE14E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7D9526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support Alt 2 for FFS1 and support to confirm the working assumption.</w:t>
            </w:r>
          </w:p>
        </w:tc>
      </w:tr>
      <w:tr w:rsidR="00207B0B" w14:paraId="7BB1BCD7" w14:textId="77777777" w:rsidTr="008927C9">
        <w:tc>
          <w:tcPr>
            <w:tcW w:w="2122" w:type="dxa"/>
            <w:shd w:val="clear" w:color="auto" w:fill="auto"/>
          </w:tcPr>
          <w:p w14:paraId="1AF3C3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49A3A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05F3E16" w14:textId="77777777" w:rsidTr="008927C9">
        <w:tc>
          <w:tcPr>
            <w:tcW w:w="2122" w:type="dxa"/>
            <w:shd w:val="clear" w:color="auto" w:fill="auto"/>
          </w:tcPr>
          <w:p w14:paraId="6CA686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B7679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1B12193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207B0B" w14:paraId="4F3CC554" w14:textId="77777777" w:rsidTr="008927C9">
        <w:tc>
          <w:tcPr>
            <w:tcW w:w="2122" w:type="dxa"/>
          </w:tcPr>
          <w:p w14:paraId="00DD8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A94F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Alt1.</w:t>
            </w:r>
          </w:p>
          <w:p w14:paraId="5048BF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confirm the working assumption without any modification.</w:t>
            </w:r>
          </w:p>
          <w:p w14:paraId="11DB9A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eIIoT. So, we do not see the necessity of any new pattern design for the intra-slot repetition to keep a unified design.</w:t>
            </w:r>
          </w:p>
          <w:p w14:paraId="30BC9F6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yes, non-consecutive sub-slots may relate to beam switching gap. That has not had consensus last time. Still, there seems to be a different understanding on the “</w:t>
            </w:r>
            <w:r>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Which we shall finalize. </w:t>
            </w:r>
          </w:p>
        </w:tc>
      </w:tr>
      <w:tr w:rsidR="00207B0B" w14:paraId="4666D800" w14:textId="77777777" w:rsidTr="008927C9">
        <w:tc>
          <w:tcPr>
            <w:tcW w:w="2122" w:type="dxa"/>
          </w:tcPr>
          <w:p w14:paraId="696B12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BA69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are supportive of Alt. 1.</w:t>
            </w:r>
          </w:p>
          <w:p w14:paraId="50A0DDB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are fine with the confirmation.</w:t>
            </w:r>
          </w:p>
        </w:tc>
      </w:tr>
      <w:tr w:rsidR="00207B0B" w14:paraId="3E6C3A71" w14:textId="77777777" w:rsidTr="008927C9">
        <w:tc>
          <w:tcPr>
            <w:tcW w:w="2122" w:type="dxa"/>
          </w:tcPr>
          <w:p w14:paraId="727951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3325D83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QC.  </w:t>
            </w:r>
          </w:p>
          <w:p w14:paraId="4DE3FCF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175F11CC" w14:textId="77777777" w:rsidTr="008927C9">
        <w:tc>
          <w:tcPr>
            <w:tcW w:w="2122" w:type="dxa"/>
          </w:tcPr>
          <w:p w14:paraId="590AC9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DD00D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same view as Samsung and also fine with Alt 4 proposed by Apple.</w:t>
            </w:r>
          </w:p>
          <w:p w14:paraId="019A4B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Apple comment.</w:t>
            </w:r>
          </w:p>
        </w:tc>
      </w:tr>
      <w:tr w:rsidR="00207B0B" w14:paraId="4E0638A0" w14:textId="77777777" w:rsidTr="008927C9">
        <w:tc>
          <w:tcPr>
            <w:tcW w:w="2122" w:type="dxa"/>
          </w:tcPr>
          <w:p w14:paraId="353A850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10DE1D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Alt 1 for FFS1.</w:t>
            </w:r>
          </w:p>
          <w:p w14:paraId="2C9E3F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to confirm the WA for FFS2.</w:t>
            </w:r>
          </w:p>
        </w:tc>
      </w:tr>
      <w:tr w:rsidR="00207B0B" w14:paraId="373C7573" w14:textId="77777777" w:rsidTr="008927C9">
        <w:tc>
          <w:tcPr>
            <w:tcW w:w="2122" w:type="dxa"/>
          </w:tcPr>
          <w:p w14:paraId="5FB74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447A00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1AD34CF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in principle and [consecutive] can be removed.</w:t>
            </w:r>
          </w:p>
        </w:tc>
      </w:tr>
      <w:tr w:rsidR="00207B0B" w14:paraId="4C4F0799" w14:textId="77777777" w:rsidTr="008927C9">
        <w:tc>
          <w:tcPr>
            <w:tcW w:w="2122" w:type="dxa"/>
          </w:tcPr>
          <w:p w14:paraId="25728ED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6DE0A8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prefer Alt1.</w:t>
            </w:r>
          </w:p>
          <w:p w14:paraId="7F4670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we prefer to confirm the WA for FFS2</w:t>
            </w:r>
          </w:p>
        </w:tc>
      </w:tr>
      <w:tr w:rsidR="00207B0B" w14:paraId="67730A5D" w14:textId="77777777" w:rsidTr="008927C9">
        <w:tc>
          <w:tcPr>
            <w:tcW w:w="2122" w:type="dxa"/>
          </w:tcPr>
          <w:p w14:paraId="0EE3595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2E63F0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160C0D9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207B0B" w14:paraId="157B4FC0" w14:textId="77777777" w:rsidTr="008927C9">
        <w:tc>
          <w:tcPr>
            <w:tcW w:w="2122" w:type="dxa"/>
          </w:tcPr>
          <w:p w14:paraId="436172D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0C7E9E6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FFS1, we share the same view as QC. We don’t think there is any difference between sTRP and mTRP sub-slot repetition. </w:t>
            </w:r>
          </w:p>
          <w:p w14:paraId="708EE30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we are fine to confirm it.</w:t>
            </w:r>
          </w:p>
          <w:p w14:paraId="34A7693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56E38F70" w14:textId="77777777" w:rsidTr="008927C9">
        <w:tc>
          <w:tcPr>
            <w:tcW w:w="2122" w:type="dxa"/>
          </w:tcPr>
          <w:p w14:paraId="36AF2F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9B099B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w:t>
            </w:r>
          </w:p>
          <w:p w14:paraId="07053A2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FFS1, we support Alt.3.</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For multi-TRP PUCCH schemes, reusing /relying on the existing RAN4 defined behaviors or similar behaviors (where basically blanking is applied) to account for the required switching gap(s) /transient period(s) would negatively impact the PUCCH reliability at least in some cases, and this goes against the Rel-17 multi-TRP URLLC objectives.</w:t>
            </w:r>
          </w:p>
          <w:p w14:paraId="6E94A0A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FFS2, we share the same view as Samsung.</w:t>
            </w:r>
          </w:p>
        </w:tc>
      </w:tr>
      <w:tr w:rsidR="00207B0B" w14:paraId="4EF7F0E1" w14:textId="77777777" w:rsidTr="008927C9">
        <w:tc>
          <w:tcPr>
            <w:tcW w:w="2122" w:type="dxa"/>
          </w:tcPr>
          <w:p w14:paraId="7302B0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92E7FA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Different opinions. I added few responses above to Apple, Mtek, QC, viv, IDC, HW, LG. </w:t>
            </w:r>
          </w:p>
          <w:p w14:paraId="17E4E01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275E72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FFS1, there is good support on Alt.1 (QC, IDC, vivo, ZTE, NEC, Spreadtrum, HW), while other variants do not have the same number of supporting companies (hard to list as companies propose different flavours).</w:t>
            </w:r>
          </w:p>
          <w:p w14:paraId="4032060F"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5A1F32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Similarly, no strong objections on confirming the working assumption. </w:t>
            </w:r>
          </w:p>
          <w:p w14:paraId="79D13827"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A6418EA"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1D1CC6D1" w14:textId="77777777" w:rsidR="00207B0B" w:rsidRDefault="000A4F79">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7403F26D"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567829C5"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5AE7533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(e.g. other values of X) to Rel-17 eIIoT</w:t>
            </w:r>
          </w:p>
          <w:p w14:paraId="777141D8"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tc>
      </w:tr>
      <w:tr w:rsidR="00207B0B" w14:paraId="2FC0D2A7" w14:textId="77777777" w:rsidTr="008927C9">
        <w:tc>
          <w:tcPr>
            <w:tcW w:w="2122" w:type="dxa"/>
          </w:tcPr>
          <w:p w14:paraId="18E0D9D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51272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original proposal and the new proposal.</w:t>
            </w:r>
          </w:p>
        </w:tc>
      </w:tr>
      <w:tr w:rsidR="00207B0B" w14:paraId="3B9C88B5" w14:textId="77777777" w:rsidTr="008927C9">
        <w:tc>
          <w:tcPr>
            <w:tcW w:w="2122" w:type="dxa"/>
          </w:tcPr>
          <w:p w14:paraId="135E253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1DC578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ok with confirming the WA with removing the brackets on [consecutive].</w:t>
            </w:r>
          </w:p>
        </w:tc>
      </w:tr>
      <w:tr w:rsidR="00207B0B" w14:paraId="44C03900" w14:textId="77777777" w:rsidTr="008927C9">
        <w:tc>
          <w:tcPr>
            <w:tcW w:w="2122" w:type="dxa"/>
          </w:tcPr>
          <w:p w14:paraId="7F3561B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DF395A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 proposal.</w:t>
            </w:r>
          </w:p>
        </w:tc>
      </w:tr>
      <w:tr w:rsidR="00207B0B" w14:paraId="41769066" w14:textId="77777777" w:rsidTr="008927C9">
        <w:tc>
          <w:tcPr>
            <w:tcW w:w="2122" w:type="dxa"/>
          </w:tcPr>
          <w:p w14:paraId="1D5783F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416ED28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support alt.1.</w:t>
            </w:r>
          </w:p>
          <w:p w14:paraId="538F748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207B0B" w14:paraId="1DD52C24" w14:textId="77777777" w:rsidTr="008927C9">
        <w:tc>
          <w:tcPr>
            <w:tcW w:w="2122" w:type="dxa"/>
          </w:tcPr>
          <w:p w14:paraId="7C8E70B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Ericsson</w:t>
            </w:r>
          </w:p>
        </w:tc>
        <w:tc>
          <w:tcPr>
            <w:tcW w:w="7512" w:type="dxa"/>
          </w:tcPr>
          <w:p w14:paraId="7F87309C"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we support Alt1.</w:t>
            </w:r>
          </w:p>
          <w:p w14:paraId="0060D4E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Regarding FFS2, we are fine to confirm the working assumption.</w:t>
            </w:r>
          </w:p>
        </w:tc>
      </w:tr>
      <w:tr w:rsidR="00207B0B" w14:paraId="29A433B5" w14:textId="77777777" w:rsidTr="008927C9">
        <w:tc>
          <w:tcPr>
            <w:tcW w:w="2122" w:type="dxa"/>
          </w:tcPr>
          <w:p w14:paraId="160B22B8"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443FB334"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to clarify for Alt4, it is not sub-level for Alt2/3, but it is to give UE flexibility.</w:t>
            </w:r>
          </w:p>
          <w:p w14:paraId="5ACA9ADF"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My comment was that Alt.4 suggested by you does not say anything about how the non-cosecuitve sub-slots are applied. At least it is not clear even with your latest explanation. Anyways, the current proposal is going toward consecutive slots as it seems to be the direction.  </w:t>
            </w:r>
          </w:p>
        </w:tc>
      </w:tr>
      <w:tr w:rsidR="00207B0B" w14:paraId="5353772D" w14:textId="77777777" w:rsidTr="008927C9">
        <w:tc>
          <w:tcPr>
            <w:tcW w:w="2122" w:type="dxa"/>
          </w:tcPr>
          <w:p w14:paraId="1B60604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5B5B30A1"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The conclusion from the last meeting is that RAN1 is not defining gaps for beam-switching and will rely on transition time defined by RAN4. Given this conclusion we dont see the need for non-consecutive sub slots. Question: does Alt1 from FFS1 have specification impact ?</w:t>
            </w:r>
          </w:p>
          <w:p w14:paraId="54657557"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Proposal for FFS2 looks ok</w:t>
            </w:r>
          </w:p>
        </w:tc>
      </w:tr>
      <w:tr w:rsidR="00207B0B" w14:paraId="7526968F" w14:textId="77777777" w:rsidTr="008927C9">
        <w:tc>
          <w:tcPr>
            <w:tcW w:w="2122" w:type="dxa"/>
          </w:tcPr>
          <w:p w14:paraId="440FDAC1"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2F47FD0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Please use the latest version to comment. Based on first round of inputs, majority direction is Alt.1. </w:t>
            </w:r>
          </w:p>
          <w:p w14:paraId="77C39484"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25258005" w14:textId="77777777" w:rsidR="00207B0B" w:rsidRDefault="000A4F79">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2AAD013B"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4A14FDD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225BE16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(e.g. other values of X) to Rel-17 eIIoT</w:t>
            </w:r>
          </w:p>
          <w:p w14:paraId="39E3D9C8"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Batang" w:hAnsi="Times New Roman" w:cs="Times New Roman"/>
                <w:sz w:val="16"/>
                <w:szCs w:val="16"/>
              </w:rPr>
              <w:t>Note1: The decision of supporting scheme 3 is only applicable for multi-TRP operation.</w:t>
            </w:r>
          </w:p>
        </w:tc>
      </w:tr>
      <w:tr w:rsidR="00207B0B" w14:paraId="0FA90524" w14:textId="77777777" w:rsidTr="008927C9">
        <w:tc>
          <w:tcPr>
            <w:tcW w:w="2122" w:type="dxa"/>
          </w:tcPr>
          <w:p w14:paraId="646AE209"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736E574C"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 1, we share same view as QC that we have a conclusion that there is no consensus in RAN1 to introduce gap.</w:t>
            </w:r>
          </w:p>
          <w:p w14:paraId="6B17EB41"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 2, we are fine to confirm the working assumption and remove the brackets.</w:t>
            </w:r>
          </w:p>
        </w:tc>
      </w:tr>
      <w:tr w:rsidR="00207B0B" w14:paraId="2B547D80" w14:textId="77777777" w:rsidTr="008927C9">
        <w:tc>
          <w:tcPr>
            <w:tcW w:w="2122" w:type="dxa"/>
          </w:tcPr>
          <w:p w14:paraId="6236F88A"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ZTE</w:t>
            </w:r>
          </w:p>
        </w:tc>
        <w:tc>
          <w:tcPr>
            <w:tcW w:w="7512" w:type="dxa"/>
          </w:tcPr>
          <w:p w14:paraId="71E9A464"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Okay to remove the brackets on [consecutive].</w:t>
            </w:r>
          </w:p>
        </w:tc>
      </w:tr>
      <w:tr w:rsidR="00207B0B" w14:paraId="686524A4" w14:textId="77777777" w:rsidTr="008927C9">
        <w:tc>
          <w:tcPr>
            <w:tcW w:w="2122" w:type="dxa"/>
          </w:tcPr>
          <w:p w14:paraId="635F6400"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Convida Wireless</w:t>
            </w:r>
          </w:p>
        </w:tc>
        <w:tc>
          <w:tcPr>
            <w:tcW w:w="7512" w:type="dxa"/>
          </w:tcPr>
          <w:p w14:paraId="5D8C3F4C"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FFS1, prefer Alt 1.  </w:t>
            </w:r>
          </w:p>
        </w:tc>
      </w:tr>
      <w:tr w:rsidR="00C9679C" w14:paraId="3E3E184A" w14:textId="77777777" w:rsidTr="008927C9">
        <w:tc>
          <w:tcPr>
            <w:tcW w:w="2122" w:type="dxa"/>
          </w:tcPr>
          <w:p w14:paraId="5A570EBD" w14:textId="1C2274B2" w:rsidR="00C9679C" w:rsidRDefault="00C9679C">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58DD5621" w14:textId="424EB807" w:rsidR="00C9679C" w:rsidRDefault="00C9679C">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8927C9" w14:paraId="3E6C4522" w14:textId="77777777" w:rsidTr="008927C9">
        <w:tc>
          <w:tcPr>
            <w:tcW w:w="2122" w:type="dxa"/>
            <w:hideMark/>
          </w:tcPr>
          <w:p w14:paraId="4752AE2E" w14:textId="77777777" w:rsidR="008927C9" w:rsidRDefault="008927C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LG</w:t>
            </w:r>
          </w:p>
        </w:tc>
        <w:tc>
          <w:tcPr>
            <w:tcW w:w="7512" w:type="dxa"/>
            <w:hideMark/>
          </w:tcPr>
          <w:p w14:paraId="49F1057C" w14:textId="77777777" w:rsidR="008927C9" w:rsidRDefault="008927C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@Mod: please check our second comment on Section 2.3.</w:t>
            </w:r>
          </w:p>
        </w:tc>
      </w:tr>
      <w:tr w:rsidR="000001E7" w14:paraId="3674B4E1" w14:textId="77777777" w:rsidTr="008927C9">
        <w:tc>
          <w:tcPr>
            <w:tcW w:w="2122" w:type="dxa"/>
          </w:tcPr>
          <w:p w14:paraId="4DAD4B9B" w14:textId="065B60D4" w:rsidR="000001E7" w:rsidRDefault="000001E7">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Apple</w:t>
            </w:r>
          </w:p>
        </w:tc>
        <w:tc>
          <w:tcPr>
            <w:tcW w:w="7512" w:type="dxa"/>
          </w:tcPr>
          <w:p w14:paraId="7649C6FE" w14:textId="77777777" w:rsidR="000001E7" w:rsidRDefault="000001E7">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If we want to support consecutive sub-slots only, we can compromise to accept it, but this feature must be optional. Based on the RAN4 LS, without the gap, the performance is problomatic.</w:t>
            </w:r>
          </w:p>
          <w:p w14:paraId="1AEA4C6E" w14:textId="77777777" w:rsidR="000001E7" w:rsidRDefault="000001E7">
            <w:pPr>
              <w:adjustRightInd w:val="0"/>
              <w:snapToGrid w:val="0"/>
              <w:spacing w:before="60"/>
              <w:rPr>
                <w:rFonts w:ascii="Times New Roman" w:eastAsia="SimSun" w:hAnsi="Times New Roman" w:cs="Times New Roman"/>
                <w:bCs/>
                <w:color w:val="4A442A" w:themeColor="background2" w:themeShade="40"/>
                <w:sz w:val="18"/>
                <w:szCs w:val="18"/>
              </w:rPr>
            </w:pPr>
          </w:p>
          <w:p w14:paraId="2982E570" w14:textId="648F2BD1" w:rsidR="000001E7" w:rsidRDefault="000001E7" w:rsidP="000001E7">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Confirm the working assumption with removing brackets on [consecutive]</w:t>
            </w:r>
            <w:ins w:id="51" w:author="Yushu Zhang" w:date="2021-05-20T11:19:00Z">
              <w:r>
                <w:rPr>
                  <w:rFonts w:ascii="Times New Roman" w:eastAsia="Batang" w:hAnsi="Times New Roman" w:cs="Times New Roman"/>
                  <w:sz w:val="16"/>
                  <w:szCs w:val="16"/>
                </w:rPr>
                <w:t xml:space="preserve"> and adding UE capability</w:t>
              </w:r>
            </w:ins>
            <w:r>
              <w:rPr>
                <w:rFonts w:ascii="Times New Roman" w:eastAsia="Batang" w:hAnsi="Times New Roman" w:cs="Times New Roman"/>
                <w:sz w:val="16"/>
                <w:szCs w:val="16"/>
              </w:rPr>
              <w:t xml:space="preserve">. </w:t>
            </w:r>
          </w:p>
          <w:p w14:paraId="1DA8CC7C" w14:textId="77777777" w:rsidR="000001E7" w:rsidRDefault="000001E7" w:rsidP="000001E7">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6FB97FDE" w14:textId="77777777" w:rsidR="000001E7" w:rsidRDefault="000001E7" w:rsidP="000001E7">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3A6B6B26" w14:textId="77777777" w:rsidR="000001E7" w:rsidRDefault="000001E7" w:rsidP="000001E7">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45FA6240" w14:textId="77777777" w:rsidR="000001E7" w:rsidRDefault="000001E7" w:rsidP="000001E7">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(e.g. other values of X) to Rel-17 eIIoT</w:t>
            </w:r>
          </w:p>
          <w:p w14:paraId="45FEA485" w14:textId="77777777" w:rsidR="000001E7" w:rsidRDefault="000001E7" w:rsidP="000001E7">
            <w:pPr>
              <w:adjustRightInd w:val="0"/>
              <w:snapToGrid w:val="0"/>
              <w:spacing w:before="60"/>
              <w:rPr>
                <w:ins w:id="52" w:author="Yushu Zhang" w:date="2021-05-20T11:19:00Z"/>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0C3A5FAA" w14:textId="05A31EBF" w:rsidR="000001E7" w:rsidRDefault="000001E7" w:rsidP="000001E7">
            <w:pPr>
              <w:adjustRightInd w:val="0"/>
              <w:snapToGrid w:val="0"/>
              <w:spacing w:before="60"/>
              <w:rPr>
                <w:rFonts w:ascii="Times New Roman" w:eastAsia="SimSun" w:hAnsi="Times New Roman" w:cs="Times New Roman"/>
                <w:bCs/>
                <w:color w:val="4A442A" w:themeColor="background2" w:themeShade="40"/>
                <w:sz w:val="18"/>
                <w:szCs w:val="18"/>
              </w:rPr>
            </w:pPr>
            <w:ins w:id="53" w:author="Yushu Zhang" w:date="2021-05-20T11:19:00Z">
              <w:r>
                <w:rPr>
                  <w:rFonts w:ascii="Times New Roman" w:eastAsia="Batang" w:hAnsi="Times New Roman" w:cs="Times New Roman"/>
                  <w:sz w:val="16"/>
                  <w:szCs w:val="16"/>
                </w:rPr>
                <w:t>This feature is o</w:t>
              </w:r>
            </w:ins>
            <w:ins w:id="54" w:author="Yushu Zhang" w:date="2021-05-20T11:20:00Z">
              <w:r>
                <w:rPr>
                  <w:rFonts w:ascii="Times New Roman" w:eastAsia="Batang" w:hAnsi="Times New Roman" w:cs="Times New Roman"/>
                  <w:sz w:val="16"/>
                  <w:szCs w:val="16"/>
                </w:rPr>
                <w:t>ptional.</w:t>
              </w:r>
            </w:ins>
          </w:p>
        </w:tc>
      </w:tr>
      <w:tr w:rsidR="009E5C45" w14:paraId="453D789C" w14:textId="77777777" w:rsidTr="008927C9">
        <w:tc>
          <w:tcPr>
            <w:tcW w:w="2122" w:type="dxa"/>
          </w:tcPr>
          <w:p w14:paraId="240E0FE1" w14:textId="4C15B485" w:rsidR="009E5C45" w:rsidRDefault="009E5C45" w:rsidP="009E5C45">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t>Samsung</w:t>
            </w:r>
          </w:p>
        </w:tc>
        <w:tc>
          <w:tcPr>
            <w:tcW w:w="7512" w:type="dxa"/>
          </w:tcPr>
          <w:p w14:paraId="0BDF8A7D" w14:textId="19D08653" w:rsidR="009E5C45" w:rsidRDefault="009E5C45" w:rsidP="009E5C45">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bCs/>
                <w:color w:val="4A442A" w:themeColor="background2" w:themeShade="40"/>
                <w:sz w:val="18"/>
                <w:szCs w:val="18"/>
              </w:rPr>
              <w:t>For FFS1, we can support either Alt 2 or Alt3.</w:t>
            </w:r>
          </w:p>
          <w:p w14:paraId="4A840194" w14:textId="61229385" w:rsidR="009E5C45" w:rsidRPr="009E5C45" w:rsidRDefault="009E5C45" w:rsidP="009E5C45">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t>We can support to confirm the working assumption (FFS2) in principle but we can</w:t>
            </w:r>
            <w:r>
              <w:rPr>
                <w:rFonts w:ascii="Times New Roman" w:hAnsi="Times New Roman" w:cs="Times New Roman"/>
                <w:bCs/>
                <w:color w:val="4A442A" w:themeColor="background2" w:themeShade="40"/>
                <w:sz w:val="18"/>
                <w:szCs w:val="18"/>
              </w:rPr>
              <w:t xml:space="preserve">not support to remove brackets on [consecutive] because FFS1 was not agreed. Removing only brackets or entire [consecutive] should be followed after making agreement on FFS1. </w:t>
            </w:r>
          </w:p>
        </w:tc>
      </w:tr>
      <w:tr w:rsidR="00FF6374" w14:paraId="264D2368" w14:textId="77777777" w:rsidTr="008927C9">
        <w:tc>
          <w:tcPr>
            <w:tcW w:w="2122" w:type="dxa"/>
          </w:tcPr>
          <w:p w14:paraId="4B790341" w14:textId="2C08E06F" w:rsidR="00FF6374" w:rsidRPr="00FF6374" w:rsidRDefault="00FF6374" w:rsidP="009E5C45">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t>L</w:t>
            </w:r>
            <w:r>
              <w:rPr>
                <w:rFonts w:ascii="Times New Roman" w:eastAsia="SimSun" w:hAnsi="Times New Roman" w:cs="Times New Roman"/>
                <w:bCs/>
                <w:color w:val="4A442A" w:themeColor="background2" w:themeShade="40"/>
                <w:sz w:val="18"/>
                <w:szCs w:val="18"/>
              </w:rPr>
              <w:t>enovo&amp;MotM</w:t>
            </w:r>
          </w:p>
        </w:tc>
        <w:tc>
          <w:tcPr>
            <w:tcW w:w="7512" w:type="dxa"/>
          </w:tcPr>
          <w:p w14:paraId="7C7EC4B4" w14:textId="54F32F23" w:rsidR="00FF6374" w:rsidRPr="00FF6374" w:rsidRDefault="00FF6374" w:rsidP="009E5C45">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t>F</w:t>
            </w:r>
            <w:r>
              <w:rPr>
                <w:rFonts w:ascii="Times New Roman" w:eastAsia="SimSun" w:hAnsi="Times New Roman" w:cs="Times New Roman"/>
                <w:bCs/>
                <w:color w:val="4A442A" w:themeColor="background2" w:themeShade="40"/>
                <w:sz w:val="18"/>
                <w:szCs w:val="18"/>
              </w:rPr>
              <w:t>or FFS1, we support Alt 2 or Alt 3. And we can support to confirm the working assumption without removing the brackets on [consecutive].</w:t>
            </w:r>
          </w:p>
        </w:tc>
      </w:tr>
    </w:tbl>
    <w:p w14:paraId="0B3BA636" w14:textId="77777777" w:rsidR="00207B0B" w:rsidRPr="008927C9" w:rsidRDefault="00207B0B">
      <w:pPr>
        <w:rPr>
          <w:rFonts w:cs="Times New Roman"/>
          <w:b/>
          <w:bCs/>
          <w:sz w:val="18"/>
          <w:szCs w:val="18"/>
        </w:rPr>
      </w:pPr>
    </w:p>
    <w:p w14:paraId="0A64180C"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Question 2.6: Dynamic switching of mapping pattern</w:t>
      </w:r>
    </w:p>
    <w:p w14:paraId="3CFB4134" w14:textId="77777777" w:rsidR="00207B0B" w:rsidRDefault="000A4F79">
      <w:pPr>
        <w:rPr>
          <w:rFonts w:asciiTheme="majorBidi" w:hAnsiTheme="majorBidi" w:cstheme="majorBidi"/>
          <w:sz w:val="18"/>
          <w:szCs w:val="18"/>
        </w:rPr>
      </w:pPr>
      <w:r>
        <w:rPr>
          <w:rFonts w:cs="Times New Roman"/>
          <w:b/>
          <w:bCs/>
          <w:sz w:val="18"/>
          <w:szCs w:val="18"/>
        </w:rPr>
        <w:t xml:space="preserve">Question 2.6: </w:t>
      </w:r>
      <w:r>
        <w:rPr>
          <w:rFonts w:cs="Times New Roman"/>
          <w:sz w:val="18"/>
          <w:szCs w:val="18"/>
        </w:rPr>
        <w:t>Please indicate views on supporting d</w:t>
      </w:r>
      <w:r>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0E012E40" w14:textId="77777777" w:rsidR="00207B0B" w:rsidRDefault="00207B0B">
      <w:pPr>
        <w:shd w:val="clear" w:color="auto" w:fill="FFFFFF"/>
        <w:contextualSpacing/>
        <w:rPr>
          <w:rFonts w:eastAsia="Batang"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207B0B" w14:paraId="2F2D2789" w14:textId="77777777">
        <w:tc>
          <w:tcPr>
            <w:tcW w:w="2122" w:type="dxa"/>
            <w:shd w:val="clear" w:color="auto" w:fill="EEECE1" w:themeFill="background2"/>
          </w:tcPr>
          <w:p w14:paraId="5E58163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459AC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6E3B80" w14:textId="77777777">
        <w:tc>
          <w:tcPr>
            <w:tcW w:w="2122" w:type="dxa"/>
            <w:shd w:val="clear" w:color="auto" w:fill="auto"/>
          </w:tcPr>
          <w:p w14:paraId="725279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1092F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207B0B" w14:paraId="216869DC" w14:textId="77777777">
        <w:tc>
          <w:tcPr>
            <w:tcW w:w="2122" w:type="dxa"/>
            <w:shd w:val="clear" w:color="auto" w:fill="auto"/>
          </w:tcPr>
          <w:p w14:paraId="77ED66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98153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207B0B" w14:paraId="5D64D6CD" w14:textId="77777777">
        <w:tc>
          <w:tcPr>
            <w:tcW w:w="2122" w:type="dxa"/>
            <w:shd w:val="clear" w:color="auto" w:fill="auto"/>
          </w:tcPr>
          <w:p w14:paraId="3DB1EA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D7FDD9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207B0B" w14:paraId="2B4ED591" w14:textId="77777777">
        <w:tc>
          <w:tcPr>
            <w:tcW w:w="2122" w:type="dxa"/>
            <w:shd w:val="clear" w:color="auto" w:fill="auto"/>
          </w:tcPr>
          <w:p w14:paraId="0091548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6263D77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the dynamic switching of mapping pattern. Same view with QC.</w:t>
            </w:r>
          </w:p>
        </w:tc>
      </w:tr>
      <w:tr w:rsidR="00207B0B" w14:paraId="29FAD7BC" w14:textId="77777777">
        <w:tc>
          <w:tcPr>
            <w:tcW w:w="2122" w:type="dxa"/>
            <w:shd w:val="clear" w:color="auto" w:fill="auto"/>
          </w:tcPr>
          <w:p w14:paraId="0A63E3F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352DF8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3FB1FB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207B0B" w14:paraId="23AD9DFF" w14:textId="77777777">
        <w:tc>
          <w:tcPr>
            <w:tcW w:w="2122" w:type="dxa"/>
            <w:shd w:val="clear" w:color="auto" w:fill="auto"/>
          </w:tcPr>
          <w:p w14:paraId="1732FF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A7208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Share the same view as QC</w:t>
            </w:r>
          </w:p>
        </w:tc>
      </w:tr>
      <w:tr w:rsidR="00207B0B" w14:paraId="6776AEE1" w14:textId="77777777">
        <w:tc>
          <w:tcPr>
            <w:tcW w:w="2122" w:type="dxa"/>
            <w:shd w:val="clear" w:color="auto" w:fill="auto"/>
          </w:tcPr>
          <w:p w14:paraId="5692FD3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60097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207B0B" w14:paraId="36939B39" w14:textId="77777777">
        <w:tc>
          <w:tcPr>
            <w:tcW w:w="2122" w:type="dxa"/>
          </w:tcPr>
          <w:p w14:paraId="4F1FEE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70F07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see the need for the dynamic switching of cyclic mapping and sequence mapping.</w:t>
            </w:r>
          </w:p>
        </w:tc>
      </w:tr>
      <w:tr w:rsidR="00207B0B" w14:paraId="3EA8505F" w14:textId="77777777">
        <w:tc>
          <w:tcPr>
            <w:tcW w:w="2122" w:type="dxa"/>
          </w:tcPr>
          <w:p w14:paraId="57B6AA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C84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any benefits on this enhancement.</w:t>
            </w:r>
          </w:p>
        </w:tc>
      </w:tr>
      <w:tr w:rsidR="00207B0B" w14:paraId="4C92EF5F" w14:textId="77777777">
        <w:tc>
          <w:tcPr>
            <w:tcW w:w="2122" w:type="dxa"/>
          </w:tcPr>
          <w:p w14:paraId="5A2016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BF978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further discussing this feature. </w:t>
            </w:r>
          </w:p>
        </w:tc>
      </w:tr>
      <w:tr w:rsidR="00207B0B" w14:paraId="2D6094B9" w14:textId="77777777">
        <w:tc>
          <w:tcPr>
            <w:tcW w:w="2122" w:type="dxa"/>
          </w:tcPr>
          <w:p w14:paraId="3BF5FF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74A6D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8CD2340" w14:textId="77777777">
        <w:tc>
          <w:tcPr>
            <w:tcW w:w="2122" w:type="dxa"/>
          </w:tcPr>
          <w:p w14:paraId="6D3645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60FD7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QC.</w:t>
            </w:r>
          </w:p>
        </w:tc>
      </w:tr>
      <w:tr w:rsidR="00207B0B" w14:paraId="5F124D99" w14:textId="77777777">
        <w:tc>
          <w:tcPr>
            <w:tcW w:w="2122" w:type="dxa"/>
          </w:tcPr>
          <w:p w14:paraId="30CE1E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E7D7C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We share the same view as QC</w:t>
            </w:r>
          </w:p>
        </w:tc>
      </w:tr>
      <w:tr w:rsidR="00207B0B" w14:paraId="2E5B4AFE" w14:textId="77777777">
        <w:tc>
          <w:tcPr>
            <w:tcW w:w="2122" w:type="dxa"/>
          </w:tcPr>
          <w:p w14:paraId="5C37D2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49B215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dynamic indication to take the scheduled resource allocation into account.</w:t>
            </w:r>
          </w:p>
        </w:tc>
      </w:tr>
      <w:tr w:rsidR="00207B0B" w14:paraId="65282E3C" w14:textId="77777777">
        <w:tc>
          <w:tcPr>
            <w:tcW w:w="2122" w:type="dxa"/>
          </w:tcPr>
          <w:p w14:paraId="7F58CF2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0D1120E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see the benefits of dynamic switching of beam mapping pattern.</w:t>
            </w:r>
          </w:p>
        </w:tc>
      </w:tr>
      <w:tr w:rsidR="00207B0B" w14:paraId="2CD93F38" w14:textId="77777777">
        <w:tc>
          <w:tcPr>
            <w:tcW w:w="2122" w:type="dxa"/>
          </w:tcPr>
          <w:p w14:paraId="5182985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A1B856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support the dynamic switching of beam mapping pattern for PUCCH. However, we are supportive of such dynamic switching for PUSCH (mainly PUSCH repetition Type B).</w:t>
            </w:r>
          </w:p>
        </w:tc>
      </w:tr>
      <w:tr w:rsidR="00207B0B" w14:paraId="4C262887" w14:textId="77777777">
        <w:tc>
          <w:tcPr>
            <w:tcW w:w="2122" w:type="dxa"/>
          </w:tcPr>
          <w:p w14:paraId="255B24C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49ED3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proposal on this. </w:t>
            </w:r>
          </w:p>
        </w:tc>
      </w:tr>
      <w:tr w:rsidR="00207B0B" w14:paraId="6F36BD19" w14:textId="77777777">
        <w:tc>
          <w:tcPr>
            <w:tcW w:w="2122" w:type="dxa"/>
          </w:tcPr>
          <w:p w14:paraId="6EEDA34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2D9CB0C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bl>
    <w:p w14:paraId="22015D1F" w14:textId="77777777" w:rsidR="00207B0B" w:rsidRDefault="00207B0B">
      <w:pPr>
        <w:rPr>
          <w:rFonts w:eastAsia="Batang" w:cs="Times New Roman"/>
          <w:b/>
          <w:bCs/>
          <w:sz w:val="18"/>
          <w:szCs w:val="18"/>
          <w:highlight w:val="green"/>
        </w:rPr>
      </w:pPr>
    </w:p>
    <w:p w14:paraId="295E3D9D"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Question 2.7: PUCCH format related aspects</w:t>
      </w:r>
    </w:p>
    <w:p w14:paraId="1F6E713A" w14:textId="77777777" w:rsidR="00207B0B" w:rsidRDefault="000A4F79">
      <w:pPr>
        <w:rPr>
          <w:rFonts w:cs="Times New Roman"/>
          <w:sz w:val="16"/>
          <w:szCs w:val="16"/>
        </w:rPr>
      </w:pPr>
      <w:r>
        <w:rPr>
          <w:rFonts w:cs="Times New Roman"/>
          <w:b/>
          <w:bCs/>
          <w:sz w:val="18"/>
          <w:szCs w:val="18"/>
        </w:rPr>
        <w:t xml:space="preserve">Question 2.7: </w:t>
      </w:r>
      <w:r>
        <w:rPr>
          <w:rFonts w:cs="Times New Roman"/>
          <w:sz w:val="18"/>
          <w:szCs w:val="18"/>
        </w:rPr>
        <w:t xml:space="preserve">Please indicate views on supporting TRP specific parameters such as </w:t>
      </w:r>
      <w:r>
        <w:rPr>
          <w:rFonts w:cs="Times New Roman"/>
          <w:sz w:val="16"/>
          <w:szCs w:val="16"/>
        </w:rPr>
        <w:t xml:space="preserve">‘initialCyclicShift’ of PUCCH Format 0, ‘initialCyclicShift’ and ‘timeDomainOCC’ of PUCCH Format 1, ‘dataScramblingIdentityPUSCH’ of PUCCH Formats 2, 3 and 4. </w:t>
      </w:r>
    </w:p>
    <w:p w14:paraId="6AFA7298" w14:textId="77777777" w:rsidR="00207B0B" w:rsidRDefault="00207B0B">
      <w:pPr>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207B0B" w14:paraId="6A57362C" w14:textId="77777777">
        <w:tc>
          <w:tcPr>
            <w:tcW w:w="2122" w:type="dxa"/>
            <w:shd w:val="clear" w:color="auto" w:fill="EEECE1" w:themeFill="background2"/>
          </w:tcPr>
          <w:p w14:paraId="250B17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99DA4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686114" w14:textId="77777777">
        <w:tc>
          <w:tcPr>
            <w:tcW w:w="2122" w:type="dxa"/>
            <w:shd w:val="clear" w:color="auto" w:fill="auto"/>
          </w:tcPr>
          <w:p w14:paraId="2EC61D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1598C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We failed to see the necessity, but it increases RRC overhead.</w:t>
            </w:r>
          </w:p>
        </w:tc>
      </w:tr>
      <w:tr w:rsidR="00207B0B" w14:paraId="4B93E0E7" w14:textId="77777777">
        <w:tc>
          <w:tcPr>
            <w:tcW w:w="2122" w:type="dxa"/>
            <w:shd w:val="clear" w:color="auto" w:fill="auto"/>
          </w:tcPr>
          <w:p w14:paraId="36612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1AEA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207B0B" w14:paraId="6A083F98" w14:textId="77777777">
        <w:tc>
          <w:tcPr>
            <w:tcW w:w="2122" w:type="dxa"/>
            <w:shd w:val="clear" w:color="auto" w:fill="auto"/>
          </w:tcPr>
          <w:p w14:paraId="0327E89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D13C2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this. We also did not see the necessity of such enhancements.</w:t>
            </w:r>
          </w:p>
        </w:tc>
      </w:tr>
      <w:tr w:rsidR="00207B0B" w14:paraId="53DEF5FD" w14:textId="77777777">
        <w:tc>
          <w:tcPr>
            <w:tcW w:w="2122" w:type="dxa"/>
            <w:shd w:val="clear" w:color="auto" w:fill="auto"/>
          </w:tcPr>
          <w:p w14:paraId="597C97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1BBA44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it. We also didn’t see the necessity.</w:t>
            </w:r>
          </w:p>
        </w:tc>
      </w:tr>
      <w:tr w:rsidR="00207B0B" w14:paraId="479504CA" w14:textId="77777777">
        <w:tc>
          <w:tcPr>
            <w:tcW w:w="2122" w:type="dxa"/>
            <w:shd w:val="clear" w:color="auto" w:fill="auto"/>
          </w:tcPr>
          <w:p w14:paraId="2B8FC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7300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44DF5A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benefit of the enhancements.</w:t>
            </w:r>
          </w:p>
        </w:tc>
      </w:tr>
      <w:tr w:rsidR="00207B0B" w14:paraId="4D71CC47" w14:textId="77777777">
        <w:tc>
          <w:tcPr>
            <w:tcW w:w="2122" w:type="dxa"/>
            <w:shd w:val="clear" w:color="auto" w:fill="auto"/>
          </w:tcPr>
          <w:p w14:paraId="3AE589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2CC94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as the benefit is not clear.</w:t>
            </w:r>
          </w:p>
        </w:tc>
      </w:tr>
      <w:tr w:rsidR="00207B0B" w14:paraId="203A1750" w14:textId="77777777">
        <w:tc>
          <w:tcPr>
            <w:tcW w:w="2122" w:type="dxa"/>
            <w:shd w:val="clear" w:color="auto" w:fill="auto"/>
          </w:tcPr>
          <w:p w14:paraId="21B6A88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76CB3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fine to discuss further. </w:t>
            </w:r>
          </w:p>
        </w:tc>
      </w:tr>
      <w:tr w:rsidR="00207B0B" w14:paraId="01D52A84" w14:textId="77777777">
        <w:tc>
          <w:tcPr>
            <w:tcW w:w="2122" w:type="dxa"/>
          </w:tcPr>
          <w:p w14:paraId="6F9D241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A7F54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59559E1E" w14:textId="77777777">
        <w:tc>
          <w:tcPr>
            <w:tcW w:w="2122" w:type="dxa"/>
          </w:tcPr>
          <w:p w14:paraId="69CCC7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012E5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p w14:paraId="1FE9D660"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 In Rel-17 type 1 CG based MTRP PUSCH scheme, from the same token that the orthogonality between PUSCH DMRSs towards different TRP should be fulfilled, it makes sense to configured the RRC parameter ‘dmrs-SeqInitialization’ for type 1 CG as TRP specific.</w:t>
            </w:r>
          </w:p>
          <w:p w14:paraId="68D1F29F"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 I fail to see RRC overhead can be the reason to reject this enhancement, which is different with layer 1 signalling, i.e. DCI overhead.</w:t>
            </w:r>
          </w:p>
        </w:tc>
      </w:tr>
      <w:tr w:rsidR="00207B0B" w14:paraId="3E26C340" w14:textId="77777777">
        <w:tc>
          <w:tcPr>
            <w:tcW w:w="2122" w:type="dxa"/>
          </w:tcPr>
          <w:p w14:paraId="449FD5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42C943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It’s not clear what’s the benefit of this enhancements. </w:t>
            </w:r>
          </w:p>
        </w:tc>
      </w:tr>
      <w:tr w:rsidR="00207B0B" w14:paraId="3F6B43CC" w14:textId="77777777">
        <w:tc>
          <w:tcPr>
            <w:tcW w:w="2122" w:type="dxa"/>
          </w:tcPr>
          <w:p w14:paraId="701D3A8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C5B23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 of this enhancement.</w:t>
            </w:r>
          </w:p>
        </w:tc>
      </w:tr>
      <w:tr w:rsidR="00207B0B" w14:paraId="5309986F" w14:textId="77777777">
        <w:tc>
          <w:tcPr>
            <w:tcW w:w="2122" w:type="dxa"/>
          </w:tcPr>
          <w:p w14:paraId="1114C73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52B8E9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FADC9A3" w14:textId="77777777">
        <w:tc>
          <w:tcPr>
            <w:tcW w:w="2122" w:type="dxa"/>
          </w:tcPr>
          <w:p w14:paraId="3229BD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667301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fine to discuss further.</w:t>
            </w:r>
          </w:p>
        </w:tc>
      </w:tr>
      <w:tr w:rsidR="00207B0B" w14:paraId="50C091B9" w14:textId="77777777">
        <w:tc>
          <w:tcPr>
            <w:tcW w:w="2122" w:type="dxa"/>
          </w:tcPr>
          <w:p w14:paraId="091D4A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43CAA8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Don’t support it. We also didn’t see the necessity.</w:t>
            </w:r>
          </w:p>
        </w:tc>
      </w:tr>
      <w:tr w:rsidR="00207B0B" w14:paraId="420F348E" w14:textId="77777777">
        <w:tc>
          <w:tcPr>
            <w:tcW w:w="2122" w:type="dxa"/>
          </w:tcPr>
          <w:p w14:paraId="06A3546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2EABAD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207B0B" w14:paraId="665626AA" w14:textId="77777777">
        <w:tc>
          <w:tcPr>
            <w:tcW w:w="2122" w:type="dxa"/>
          </w:tcPr>
          <w:p w14:paraId="5C6012F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6CC540D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FL’s proposal. Per TRP parameter configuration is beneficial for PUCCH overhead and flexibility. Essentially, the PUCCH transmission to a TRP is multiplexed with the other Ues within that TRP, therefore, it is critical to have per TRP parameter to guarantee the orthogonality between PUCCH transmissions in that TRP.</w:t>
            </w:r>
          </w:p>
        </w:tc>
      </w:tr>
      <w:tr w:rsidR="00207B0B" w14:paraId="502D28C3" w14:textId="77777777">
        <w:tc>
          <w:tcPr>
            <w:tcW w:w="2122" w:type="dxa"/>
          </w:tcPr>
          <w:p w14:paraId="1216339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8C59D3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207B0B" w14:paraId="59A88F16" w14:textId="77777777">
        <w:tc>
          <w:tcPr>
            <w:tcW w:w="2122" w:type="dxa"/>
          </w:tcPr>
          <w:p w14:paraId="6F819C5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A5714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proposal on this.</w:t>
            </w:r>
          </w:p>
        </w:tc>
      </w:tr>
      <w:tr w:rsidR="00207B0B" w14:paraId="4EFDB008" w14:textId="77777777">
        <w:tc>
          <w:tcPr>
            <w:tcW w:w="2122" w:type="dxa"/>
          </w:tcPr>
          <w:p w14:paraId="3286157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5CF21AD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to discuss further.</w:t>
            </w:r>
          </w:p>
        </w:tc>
      </w:tr>
    </w:tbl>
    <w:p w14:paraId="755706A2" w14:textId="77777777" w:rsidR="00207B0B" w:rsidRDefault="00207B0B">
      <w:pPr>
        <w:rPr>
          <w:rFonts w:cs="Times New Roman"/>
          <w:sz w:val="16"/>
          <w:szCs w:val="16"/>
        </w:rPr>
      </w:pPr>
    </w:p>
    <w:p w14:paraId="26A66BFD" w14:textId="77777777" w:rsidR="00207B0B" w:rsidRDefault="00207B0B">
      <w:pPr>
        <w:rPr>
          <w:rFonts w:cs="Times New Roman"/>
          <w:b/>
          <w:bCs/>
          <w:sz w:val="18"/>
          <w:szCs w:val="18"/>
          <w:highlight w:val="yellow"/>
        </w:rPr>
      </w:pPr>
    </w:p>
    <w:p w14:paraId="59899B8E"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Question 2.8: Switching of M-TRP PUCCH schemes</w:t>
      </w:r>
    </w:p>
    <w:p w14:paraId="0F217DD7" w14:textId="77777777" w:rsidR="00207B0B" w:rsidRDefault="000A4F79">
      <w:pPr>
        <w:rPr>
          <w:rFonts w:cs="Times New Roman"/>
          <w:sz w:val="18"/>
          <w:szCs w:val="18"/>
        </w:rPr>
      </w:pPr>
      <w:r>
        <w:rPr>
          <w:rFonts w:cs="Times New Roman"/>
          <w:b/>
          <w:bCs/>
          <w:sz w:val="18"/>
          <w:szCs w:val="18"/>
        </w:rPr>
        <w:t xml:space="preserve">Question 2.8: </w:t>
      </w:r>
      <w:r>
        <w:rPr>
          <w:rFonts w:cs="Times New Roman"/>
          <w:sz w:val="18"/>
          <w:szCs w:val="18"/>
        </w:rPr>
        <w:t xml:space="preserve">Please indicate the considerations/views on switching of M-TRP PUCCH schemes (Scheme 1 and Scheme 3). </w:t>
      </w:r>
    </w:p>
    <w:p w14:paraId="12E56020" w14:textId="77777777" w:rsidR="00207B0B" w:rsidRDefault="00207B0B">
      <w:pPr>
        <w:rPr>
          <w:rFonts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207B0B" w14:paraId="0D7389BD" w14:textId="77777777">
        <w:tc>
          <w:tcPr>
            <w:tcW w:w="2122" w:type="dxa"/>
            <w:shd w:val="clear" w:color="auto" w:fill="EEECE1" w:themeFill="background2"/>
          </w:tcPr>
          <w:p w14:paraId="04A55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5DCAA0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0D5F296" w14:textId="77777777">
        <w:tc>
          <w:tcPr>
            <w:tcW w:w="2122" w:type="dxa"/>
            <w:shd w:val="clear" w:color="auto" w:fill="auto"/>
          </w:tcPr>
          <w:p w14:paraId="2477DE2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592E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207B0B" w14:paraId="63B11AB7" w14:textId="77777777">
        <w:tc>
          <w:tcPr>
            <w:tcW w:w="2122" w:type="dxa"/>
            <w:shd w:val="clear" w:color="auto" w:fill="auto"/>
          </w:tcPr>
          <w:p w14:paraId="7AC81E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A51E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switching of PUCCH schemes, we prefer to directly refer to the design of Rel-17 eIIoT, if any.</w:t>
            </w:r>
          </w:p>
        </w:tc>
      </w:tr>
      <w:tr w:rsidR="00207B0B" w14:paraId="7C6A5E49" w14:textId="77777777">
        <w:tc>
          <w:tcPr>
            <w:tcW w:w="2122" w:type="dxa"/>
            <w:shd w:val="clear" w:color="auto" w:fill="auto"/>
          </w:tcPr>
          <w:p w14:paraId="1C5AD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3C7A0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the intention is switching between PUCCH Schemes 1 and 3, such discussions may not be meaningful now as the sob-slot configurations first need to be decided (by IioT WI).</w:t>
            </w:r>
          </w:p>
        </w:tc>
      </w:tr>
      <w:tr w:rsidR="00207B0B" w14:paraId="7B706704" w14:textId="77777777">
        <w:tc>
          <w:tcPr>
            <w:tcW w:w="2122" w:type="dxa"/>
            <w:shd w:val="clear" w:color="auto" w:fill="auto"/>
          </w:tcPr>
          <w:p w14:paraId="17B004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56B867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w:t>
            </w:r>
          </w:p>
        </w:tc>
      </w:tr>
      <w:tr w:rsidR="00207B0B" w14:paraId="3E605DC8" w14:textId="77777777">
        <w:tc>
          <w:tcPr>
            <w:tcW w:w="2122" w:type="dxa"/>
            <w:shd w:val="clear" w:color="auto" w:fill="auto"/>
          </w:tcPr>
          <w:p w14:paraId="222D0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59F6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5F99072E" w14:textId="77777777">
        <w:tc>
          <w:tcPr>
            <w:tcW w:w="2122" w:type="dxa"/>
            <w:shd w:val="clear" w:color="auto" w:fill="auto"/>
          </w:tcPr>
          <w:p w14:paraId="11FA985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B36E3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MediaTek</w:t>
            </w:r>
          </w:p>
        </w:tc>
      </w:tr>
      <w:tr w:rsidR="00207B0B" w14:paraId="1B1A3383" w14:textId="77777777">
        <w:tc>
          <w:tcPr>
            <w:tcW w:w="2122" w:type="dxa"/>
            <w:shd w:val="clear" w:color="auto" w:fill="auto"/>
          </w:tcPr>
          <w:p w14:paraId="0CB5549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37A04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wait for the decision from Rel-17 eIIoT.</w:t>
            </w:r>
          </w:p>
        </w:tc>
      </w:tr>
      <w:tr w:rsidR="00207B0B" w14:paraId="74751DCB" w14:textId="77777777">
        <w:tc>
          <w:tcPr>
            <w:tcW w:w="2122" w:type="dxa"/>
          </w:tcPr>
          <w:p w14:paraId="5736E1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68C1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think dynamic switching M-TRP PUCCH schemes is feasible.</w:t>
            </w:r>
          </w:p>
          <w:p w14:paraId="20C303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current spec, </w:t>
            </w:r>
            <w:r>
              <w:rPr>
                <w:rFonts w:ascii="Times New Roman" w:hAnsi="Times New Roman" w:cs="Times New Roman"/>
                <w:color w:val="4A442A" w:themeColor="background2" w:themeShade="40"/>
                <w:sz w:val="16"/>
                <w:szCs w:val="16"/>
              </w:rPr>
              <w:pgNum/>
            </w:r>
            <w:r>
              <w:rPr>
                <w:rFonts w:ascii="Times New Roman" w:hAnsi="Times New Roman" w:cs="Times New Roman"/>
                <w:color w:val="4A442A" w:themeColor="background2" w:themeShade="40"/>
                <w:sz w:val="16"/>
                <w:szCs w:val="16"/>
              </w:rPr>
              <w:t>ubslotLength-ForPUCCH is configured for all PUCCH resources, so that dynamic switching of M-TRP PUCCH schemes may meet unpredictable problems.</w:t>
            </w:r>
          </w:p>
        </w:tc>
      </w:tr>
      <w:tr w:rsidR="00207B0B" w14:paraId="58A0B09C" w14:textId="77777777">
        <w:tc>
          <w:tcPr>
            <w:tcW w:w="2122" w:type="dxa"/>
          </w:tcPr>
          <w:p w14:paraId="4C04E4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2C05C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the motivation of this enhancement.</w:t>
            </w:r>
          </w:p>
        </w:tc>
      </w:tr>
      <w:tr w:rsidR="00207B0B" w14:paraId="7F10C53D" w14:textId="77777777">
        <w:tc>
          <w:tcPr>
            <w:tcW w:w="2122" w:type="dxa"/>
          </w:tcPr>
          <w:p w14:paraId="27A4401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633B90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3AA4C956" w14:textId="77777777">
        <w:tc>
          <w:tcPr>
            <w:tcW w:w="2122" w:type="dxa"/>
          </w:tcPr>
          <w:p w14:paraId="416BA28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94802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6D358E95" w14:textId="77777777">
        <w:tc>
          <w:tcPr>
            <w:tcW w:w="2122" w:type="dxa"/>
          </w:tcPr>
          <w:p w14:paraId="5ECCCB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A8A1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 and Qualcomm.</w:t>
            </w:r>
          </w:p>
        </w:tc>
      </w:tr>
      <w:tr w:rsidR="00207B0B" w14:paraId="4F57466B" w14:textId="77777777">
        <w:tc>
          <w:tcPr>
            <w:tcW w:w="2122" w:type="dxa"/>
          </w:tcPr>
          <w:p w14:paraId="3AABE7A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FE215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7E2C9436" w14:textId="77777777">
        <w:tc>
          <w:tcPr>
            <w:tcW w:w="2122" w:type="dxa"/>
          </w:tcPr>
          <w:p w14:paraId="62355A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3CA97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the same view as MediaTek.</w:t>
            </w:r>
          </w:p>
        </w:tc>
      </w:tr>
      <w:tr w:rsidR="00207B0B" w14:paraId="1339BDE6" w14:textId="77777777">
        <w:tc>
          <w:tcPr>
            <w:tcW w:w="2122" w:type="dxa"/>
          </w:tcPr>
          <w:p w14:paraId="0F3ED84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8FCBF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207B0B" w14:paraId="707E3998" w14:textId="77777777">
        <w:tc>
          <w:tcPr>
            <w:tcW w:w="2122" w:type="dxa"/>
          </w:tcPr>
          <w:p w14:paraId="2936DD5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8D5788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share the same view as MediaTek. </w:t>
            </w:r>
          </w:p>
        </w:tc>
      </w:tr>
      <w:tr w:rsidR="00207B0B" w14:paraId="64A9502D" w14:textId="77777777">
        <w:tc>
          <w:tcPr>
            <w:tcW w:w="2122" w:type="dxa"/>
          </w:tcPr>
          <w:p w14:paraId="357478E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04EF2F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Given that Scheme 1 and Scheme 3 are supported, we would need to define how the switching between these schemes is done. The IioT/eURLLC approach where two PUCCH configurations (one slot-based and one sublot-based) are configured is one possibility, i.e. basically PUCCH resource indication would then serve as an implicit indication of PUCCH scheme. If we follow the exact same approach as IioT/eURLLC, it should be clarified whether we would need to have / account for two PHY priorities or not.</w:t>
            </w:r>
          </w:p>
          <w:p w14:paraId="7FCC88C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Overall, we think the above aspect is worth discussing eventually.</w:t>
            </w:r>
          </w:p>
        </w:tc>
      </w:tr>
      <w:tr w:rsidR="00207B0B" w14:paraId="12DE116D" w14:textId="77777777">
        <w:tc>
          <w:tcPr>
            <w:tcW w:w="2122" w:type="dxa"/>
          </w:tcPr>
          <w:p w14:paraId="4E75CC9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8370C4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FL proposal on this. </w:t>
            </w:r>
          </w:p>
        </w:tc>
      </w:tr>
      <w:tr w:rsidR="00207B0B" w14:paraId="5A8EEE0C" w14:textId="77777777">
        <w:tc>
          <w:tcPr>
            <w:tcW w:w="2122" w:type="dxa"/>
          </w:tcPr>
          <w:p w14:paraId="6C4F47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3866CB3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OK to refer design to </w:t>
            </w:r>
            <w:r>
              <w:rPr>
                <w:rFonts w:ascii="Times New Roman" w:hAnsi="Times New Roman" w:cs="Times New Roman"/>
                <w:color w:val="4A442A" w:themeColor="background2" w:themeShade="40"/>
                <w:sz w:val="16"/>
                <w:szCs w:val="16"/>
              </w:rPr>
              <w:t>Rel-17 eIIoT, at least for now.</w:t>
            </w:r>
          </w:p>
        </w:tc>
      </w:tr>
    </w:tbl>
    <w:p w14:paraId="384F1FDF" w14:textId="77777777" w:rsidR="00207B0B" w:rsidRDefault="00207B0B">
      <w:pPr>
        <w:rPr>
          <w:rFonts w:eastAsia="Batang" w:cs="Times New Roman"/>
          <w:b/>
          <w:bCs/>
          <w:sz w:val="18"/>
          <w:szCs w:val="18"/>
          <w:highlight w:val="green"/>
        </w:rPr>
      </w:pPr>
    </w:p>
    <w:p w14:paraId="4E867BDD" w14:textId="77777777" w:rsidR="00207B0B" w:rsidRDefault="000A4F79">
      <w:pPr>
        <w:pStyle w:val="Heading2"/>
        <w:numPr>
          <w:ilvl w:val="0"/>
          <w:numId w:val="0"/>
        </w:numPr>
        <w:ind w:left="1077" w:hanging="1077"/>
        <w:rPr>
          <w:color w:val="auto"/>
          <w:sz w:val="24"/>
          <w:szCs w:val="16"/>
        </w:rPr>
      </w:pPr>
      <w:r>
        <w:rPr>
          <w:color w:val="auto"/>
          <w:sz w:val="24"/>
          <w:szCs w:val="16"/>
        </w:rPr>
        <w:t>2.3</w:t>
      </w:r>
      <w:r>
        <w:rPr>
          <w:color w:val="auto"/>
          <w:sz w:val="24"/>
          <w:szCs w:val="16"/>
        </w:rPr>
        <w:tab/>
        <w:t>Additional high priority proposals</w:t>
      </w:r>
    </w:p>
    <w:p w14:paraId="184A9C90"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TableGrid"/>
        <w:tblW w:w="9634" w:type="dxa"/>
        <w:tblLayout w:type="fixed"/>
        <w:tblLook w:val="04A0" w:firstRow="1" w:lastRow="0" w:firstColumn="1" w:lastColumn="0" w:noHBand="0" w:noVBand="1"/>
      </w:tblPr>
      <w:tblGrid>
        <w:gridCol w:w="2122"/>
        <w:gridCol w:w="7512"/>
      </w:tblGrid>
      <w:tr w:rsidR="00207B0B" w14:paraId="108B52A4" w14:textId="77777777" w:rsidTr="008927C9">
        <w:tc>
          <w:tcPr>
            <w:tcW w:w="2122" w:type="dxa"/>
            <w:shd w:val="clear" w:color="auto" w:fill="EEECE1" w:themeFill="background2"/>
          </w:tcPr>
          <w:p w14:paraId="0164FA89"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Company</w:t>
            </w:r>
          </w:p>
        </w:tc>
        <w:tc>
          <w:tcPr>
            <w:tcW w:w="7512" w:type="dxa"/>
            <w:shd w:val="clear" w:color="auto" w:fill="EEECE1" w:themeFill="background2"/>
          </w:tcPr>
          <w:p w14:paraId="19EC126B"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Comments</w:t>
            </w:r>
          </w:p>
        </w:tc>
      </w:tr>
      <w:tr w:rsidR="00207B0B" w14:paraId="03DED491" w14:textId="77777777" w:rsidTr="008927C9">
        <w:tc>
          <w:tcPr>
            <w:tcW w:w="2122" w:type="dxa"/>
          </w:tcPr>
          <w:p w14:paraId="4BEE0C4C"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sz w:val="16"/>
                <w:szCs w:val="16"/>
              </w:rPr>
              <w:t>vivo</w:t>
            </w:r>
          </w:p>
        </w:tc>
        <w:tc>
          <w:tcPr>
            <w:tcW w:w="7512" w:type="dxa"/>
          </w:tcPr>
          <w:p w14:paraId="065A8FF9" w14:textId="77777777" w:rsidR="00207B0B" w:rsidRDefault="000A4F79">
            <w:pPr>
              <w:pStyle w:val="ListParagraph"/>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Support Scheme 2, MTRP intra-slot PUCCH beam hopping, by applying the symbol pattern and DMRS pattern of intra-slot frequency hops for PUCCH formats 1, 3 and 4.</w:t>
            </w:r>
          </w:p>
          <w:p w14:paraId="5B5202D8" w14:textId="77777777" w:rsidR="00207B0B" w:rsidRDefault="00207B0B">
            <w:pPr>
              <w:adjustRightInd w:val="0"/>
              <w:snapToGrid w:val="0"/>
              <w:rPr>
                <w:rFonts w:ascii="Times New Roman" w:hAnsi="Times New Roman" w:cs="Times New Roman"/>
                <w:sz w:val="16"/>
                <w:szCs w:val="16"/>
              </w:rPr>
            </w:pPr>
          </w:p>
          <w:p w14:paraId="74440BEE" w14:textId="77777777" w:rsidR="00207B0B" w:rsidRDefault="000A4F79">
            <w:pPr>
              <w:pStyle w:val="ListParagraph"/>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PUCCH group configured for updating spatial relation info can be utilized to link power control parameter sets to a group of PUCCH resources simultaneously.</w:t>
            </w:r>
          </w:p>
          <w:p w14:paraId="718AA624" w14:textId="77777777" w:rsidR="00207B0B" w:rsidRDefault="00207B0B">
            <w:pPr>
              <w:adjustRightInd w:val="0"/>
              <w:snapToGrid w:val="0"/>
              <w:rPr>
                <w:rFonts w:ascii="Times New Roman" w:hAnsi="Times New Roman" w:cs="Times New Roman"/>
                <w:sz w:val="16"/>
                <w:szCs w:val="16"/>
              </w:rPr>
            </w:pPr>
          </w:p>
          <w:p w14:paraId="6F149681" w14:textId="77777777" w:rsidR="00207B0B" w:rsidRDefault="000A4F79">
            <w:pPr>
              <w:pStyle w:val="ListParagraph"/>
              <w:numPr>
                <w:ilvl w:val="0"/>
                <w:numId w:val="40"/>
              </w:num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Scheme 2 was tried in last two/three meetings. Large number of objections. There is no point wasting effort on that. PUCCH grouping is not very critical to finalize PUCCH enhancements. Only two companies are suggesting enhancements on that. I will create a question on this in second round. </w:t>
            </w:r>
          </w:p>
        </w:tc>
      </w:tr>
      <w:tr w:rsidR="00207B0B" w14:paraId="0AD1E93F" w14:textId="77777777" w:rsidTr="008927C9">
        <w:tc>
          <w:tcPr>
            <w:tcW w:w="2122" w:type="dxa"/>
          </w:tcPr>
          <w:p w14:paraId="168D825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ZTE</w:t>
            </w:r>
          </w:p>
        </w:tc>
        <w:tc>
          <w:tcPr>
            <w:tcW w:w="7512" w:type="dxa"/>
          </w:tcPr>
          <w:p w14:paraId="4DCDF7E8"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Group based PUCCH spatial relation updated by MAC CE can be enhanced for Rel-17 MTRP PUCCH scheme.</w:t>
            </w:r>
          </w:p>
          <w:p w14:paraId="71AC50E0"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In RAN1 #104-e meeting, one FFS was raised about whether PUCCH group can be linked to PC parameter sets. Based on that, RAN1 can determine whether PUCCH group should be further enhance for Rel-17 MTRP firstly in this meeting.</w:t>
            </w:r>
          </w:p>
          <w:p w14:paraId="7AA79A28"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Mod: I will create a question on this in the second round.</w:t>
            </w:r>
          </w:p>
        </w:tc>
      </w:tr>
      <w:tr w:rsidR="00207B0B" w14:paraId="6F8DAB7C" w14:textId="77777777" w:rsidTr="008927C9">
        <w:tc>
          <w:tcPr>
            <w:tcW w:w="2122" w:type="dxa"/>
          </w:tcPr>
          <w:p w14:paraId="31EDBAFA"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082ADF4B"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suggest to discuss beam switching gap issue when only one of multiple panels is activated. Due to panel activation delay, in this case UE cannot support back-to-back PUCCH/PUSCH repetition. </w:t>
            </w:r>
          </w:p>
          <w:p w14:paraId="6FC4E4E2"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no consensus even in the online discussion. Similar views expressed under Proposal 2.5 now. it is hard to assume any use of discussing this further. </w:t>
            </w:r>
          </w:p>
        </w:tc>
      </w:tr>
      <w:tr w:rsidR="00207B0B" w14:paraId="099A1DB1" w14:textId="77777777" w:rsidTr="008927C9">
        <w:tc>
          <w:tcPr>
            <w:tcW w:w="2122" w:type="dxa"/>
          </w:tcPr>
          <w:p w14:paraId="28F897C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sz w:val="16"/>
                <w:szCs w:val="16"/>
              </w:rPr>
              <w:t>Huawei, HiSilicon</w:t>
            </w:r>
          </w:p>
        </w:tc>
        <w:tc>
          <w:tcPr>
            <w:tcW w:w="7512" w:type="dxa"/>
          </w:tcPr>
          <w:p w14:paraId="63E37E24"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of Scheme 2 is important for both reliability and latency.</w:t>
            </w:r>
          </w:p>
          <w:p w14:paraId="296B048B"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color w:val="C0504D" w:themeColor="accent2"/>
                <w:sz w:val="16"/>
                <w:szCs w:val="16"/>
              </w:rPr>
              <w:t>Mod: Scheme 2 was tried in last two/three meetings. A large number of objections.</w:t>
            </w:r>
          </w:p>
        </w:tc>
      </w:tr>
      <w:tr w:rsidR="00207B0B" w14:paraId="65C9A7E6" w14:textId="77777777" w:rsidTr="008927C9">
        <w:tc>
          <w:tcPr>
            <w:tcW w:w="2122" w:type="dxa"/>
          </w:tcPr>
          <w:p w14:paraId="7871D6EE" w14:textId="77777777" w:rsidR="00207B0B" w:rsidRDefault="000A4F79">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sz w:val="16"/>
                <w:szCs w:val="16"/>
              </w:rPr>
              <w:t>Futurewei</w:t>
            </w:r>
          </w:p>
        </w:tc>
        <w:tc>
          <w:tcPr>
            <w:tcW w:w="7512" w:type="dxa"/>
          </w:tcPr>
          <w:p w14:paraId="424F5B2D"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TA should be discussed.</w:t>
            </w:r>
            <w:r>
              <w:rPr>
                <w:rFonts w:ascii="Times New Roman" w:hAnsi="Times New Roman" w:cs="Times New Roman"/>
                <w:sz w:val="16"/>
                <w:szCs w:val="16"/>
              </w:rPr>
              <w:t xml:space="preserve"> </w:t>
            </w:r>
            <w:r>
              <w:rPr>
                <w:rFonts w:ascii="Times New Roman" w:eastAsia="SimSun" w:hAnsi="Times New Roman" w:cs="Times New Roman"/>
                <w:sz w:val="16"/>
                <w:szCs w:val="16"/>
              </w:rPr>
              <w:t>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p w14:paraId="7969AAC8" w14:textId="77777777" w:rsidR="00207B0B" w:rsidRDefault="000A4F7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color w:val="C0504D" w:themeColor="accent2"/>
                <w:sz w:val="16"/>
                <w:szCs w:val="16"/>
              </w:rPr>
              <w:t xml:space="preserve">Mod: TA discussion happened in multiple sub-agendas with no agreement. </w:t>
            </w:r>
          </w:p>
        </w:tc>
      </w:tr>
      <w:tr w:rsidR="00207B0B" w14:paraId="4758285B" w14:textId="77777777" w:rsidTr="008927C9">
        <w:tc>
          <w:tcPr>
            <w:tcW w:w="2122" w:type="dxa"/>
          </w:tcPr>
          <w:p w14:paraId="043B1C78" w14:textId="77777777" w:rsidR="00207B0B" w:rsidRDefault="000A4F79">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6ABFC902"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Some comments above on vivo, ZTE, LG, HW. FW. </w:t>
            </w:r>
          </w:p>
          <w:p w14:paraId="5A8F5261"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Will start a discussion on PUCCH grouping in the next round. </w:t>
            </w:r>
          </w:p>
        </w:tc>
      </w:tr>
      <w:tr w:rsidR="008927C9" w14:paraId="42EE676B" w14:textId="77777777" w:rsidTr="008927C9">
        <w:tc>
          <w:tcPr>
            <w:tcW w:w="2122" w:type="dxa"/>
            <w:hideMark/>
          </w:tcPr>
          <w:p w14:paraId="039E8E37" w14:textId="77777777" w:rsidR="008927C9" w:rsidRDefault="008927C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74C2807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In the last meeting we have no consensus to specify symbol gap but it is applied for the same panel assumption, as highlighted by red below.</w:t>
            </w:r>
          </w:p>
          <w:p w14:paraId="64C81133" w14:textId="77777777" w:rsidR="008927C9" w:rsidRDefault="008927C9">
            <w:pPr>
              <w:adjustRightInd w:val="0"/>
              <w:snapToGrid w:val="0"/>
              <w:rPr>
                <w:rFonts w:ascii="Times New Roman" w:hAnsi="Times New Roman" w:cs="Times New Roman"/>
                <w:sz w:val="16"/>
                <w:szCs w:val="16"/>
              </w:rPr>
            </w:pPr>
          </w:p>
          <w:p w14:paraId="6A48D0F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With reference to the normative work on NR-feMIMO:</w:t>
            </w:r>
          </w:p>
          <w:p w14:paraId="068605E7"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5E9D24C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 xml:space="preserve">PUSCH Type A </w:t>
            </w:r>
          </w:p>
          <w:p w14:paraId="4D994A39"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1</w:t>
            </w:r>
          </w:p>
          <w:p w14:paraId="0CC15BAE"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70E6D60F"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62AEF1F6" w14:textId="77777777" w:rsidR="008927C9" w:rsidRDefault="008927C9">
            <w:pPr>
              <w:adjustRightInd w:val="0"/>
              <w:snapToGrid w:val="0"/>
              <w:rPr>
                <w:rFonts w:ascii="Times New Roman" w:hAnsi="Times New Roman" w:cs="Times New Roman"/>
                <w:color w:val="FF0000"/>
                <w:sz w:val="16"/>
                <w:szCs w:val="16"/>
              </w:rPr>
            </w:pPr>
            <w:r>
              <w:rPr>
                <w:rFonts w:ascii="Times New Roman" w:hAnsi="Times New Roman" w:cs="Times New Roman"/>
                <w:color w:val="FF0000"/>
                <w:sz w:val="16"/>
                <w:szCs w:val="16"/>
              </w:rPr>
              <w:t>The above applies for the case included in the LS from RAN4 in R1-2102297.</w:t>
            </w:r>
          </w:p>
          <w:p w14:paraId="6C855596" w14:textId="77777777" w:rsidR="008927C9" w:rsidRDefault="008927C9">
            <w:pPr>
              <w:adjustRightInd w:val="0"/>
              <w:snapToGrid w:val="0"/>
              <w:rPr>
                <w:rFonts w:ascii="Times New Roman" w:hAnsi="Times New Roman" w:cs="Times New Roman"/>
                <w:color w:val="FF0000"/>
                <w:sz w:val="16"/>
                <w:szCs w:val="16"/>
              </w:rPr>
            </w:pPr>
          </w:p>
          <w:p w14:paraId="523158E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In case of different panel case, we still need to discuss this issue considering panel activation delay. Given that panel activation delay is about hundreds of symbols, it may not be able to apply to intra slot PUCCH repetition but should be considered for PUSCH Type A/B and PUCCH scheme 1.</w:t>
            </w:r>
          </w:p>
          <w:p w14:paraId="4A2D3245" w14:textId="77777777" w:rsidR="008927C9" w:rsidRDefault="008927C9">
            <w:pPr>
              <w:adjustRightInd w:val="0"/>
              <w:snapToGrid w:val="0"/>
              <w:rPr>
                <w:rFonts w:cs="Times New Roman"/>
                <w:color w:val="4A442A" w:themeColor="background2" w:themeShade="40"/>
                <w:sz w:val="18"/>
                <w:szCs w:val="18"/>
              </w:rPr>
            </w:pPr>
          </w:p>
        </w:tc>
      </w:tr>
    </w:tbl>
    <w:p w14:paraId="1C111216" w14:textId="77777777" w:rsidR="00207B0B" w:rsidRPr="008927C9" w:rsidRDefault="00207B0B"/>
    <w:p w14:paraId="55EFA677"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65D20037" w14:textId="77777777" w:rsidR="00207B0B" w:rsidRDefault="000A4F79">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445F27C7" w14:textId="77777777" w:rsidR="00207B0B" w:rsidRDefault="000A4F79">
      <w:pPr>
        <w:pStyle w:val="Heading2"/>
        <w:numPr>
          <w:ilvl w:val="1"/>
          <w:numId w:val="41"/>
        </w:numPr>
        <w:rPr>
          <w:color w:val="auto"/>
          <w:sz w:val="24"/>
          <w:szCs w:val="16"/>
        </w:rPr>
      </w:pPr>
      <w:r>
        <w:rPr>
          <w:color w:val="auto"/>
          <w:sz w:val="24"/>
          <w:szCs w:val="16"/>
        </w:rPr>
        <w:t>Summary</w:t>
      </w:r>
    </w:p>
    <w:p w14:paraId="1185E96B" w14:textId="77777777" w:rsidR="00207B0B" w:rsidRDefault="00207B0B">
      <w:pPr>
        <w:overflowPunct w:val="0"/>
        <w:rPr>
          <w:rFonts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207B0B" w14:paraId="3EB4E57E" w14:textId="77777777">
        <w:trPr>
          <w:trHeight w:val="246"/>
        </w:trPr>
        <w:tc>
          <w:tcPr>
            <w:tcW w:w="2039" w:type="dxa"/>
            <w:shd w:val="clear" w:color="auto" w:fill="EEECE1" w:themeFill="background2"/>
          </w:tcPr>
          <w:p w14:paraId="59586577" w14:textId="77777777" w:rsidR="00207B0B" w:rsidRDefault="000A4F79">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2F397DE4" w14:textId="77777777" w:rsidR="00207B0B" w:rsidRDefault="000A4F79">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14:paraId="4B9F70BD" w14:textId="77777777" w:rsidR="00207B0B" w:rsidRDefault="000A4F79">
            <w:pPr>
              <w:jc w:val="center"/>
              <w:rPr>
                <w:rFonts w:eastAsia="Batang" w:cs="Times New Roman"/>
                <w:b/>
                <w:bCs/>
                <w:sz w:val="16"/>
                <w:szCs w:val="16"/>
              </w:rPr>
            </w:pPr>
            <w:r>
              <w:rPr>
                <w:rFonts w:eastAsia="Batang" w:cs="Times New Roman"/>
                <w:b/>
                <w:bCs/>
                <w:sz w:val="16"/>
                <w:szCs w:val="16"/>
              </w:rPr>
              <w:t>Moderator comments</w:t>
            </w:r>
          </w:p>
        </w:tc>
      </w:tr>
      <w:tr w:rsidR="00207B0B" w14:paraId="0BA97448" w14:textId="77777777">
        <w:trPr>
          <w:trHeight w:val="246"/>
        </w:trPr>
        <w:tc>
          <w:tcPr>
            <w:tcW w:w="2039" w:type="dxa"/>
          </w:tcPr>
          <w:p w14:paraId="3CD4DCA7" w14:textId="77777777" w:rsidR="00207B0B" w:rsidRDefault="000A4F79">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4D21D041" w14:textId="77777777" w:rsidR="00207B0B" w:rsidRDefault="000A4F79">
            <w:pPr>
              <w:rPr>
                <w:rFonts w:eastAsia="Batang" w:cs="Times New Roman"/>
                <w:sz w:val="16"/>
                <w:szCs w:val="16"/>
              </w:rPr>
            </w:pPr>
            <w:r>
              <w:rPr>
                <w:rFonts w:eastAsia="Batang" w:cs="Times New Roman"/>
                <w:sz w:val="16"/>
                <w:szCs w:val="16"/>
              </w:rPr>
              <w:t xml:space="preserve">Open issue from three meetings. Company views are more or less captured in earlier FL summaries of RAN1 #104-e and #104-bis-e. </w:t>
            </w:r>
          </w:p>
          <w:p w14:paraId="253F226F" w14:textId="77777777" w:rsidR="00207B0B" w:rsidRDefault="00207B0B">
            <w:pPr>
              <w:pStyle w:val="ListParagraph"/>
              <w:ind w:left="360"/>
              <w:rPr>
                <w:rFonts w:eastAsia="Batang" w:cs="Times New Roman"/>
                <w:sz w:val="16"/>
                <w:szCs w:val="16"/>
              </w:rPr>
            </w:pPr>
          </w:p>
        </w:tc>
        <w:tc>
          <w:tcPr>
            <w:tcW w:w="2818" w:type="dxa"/>
          </w:tcPr>
          <w:p w14:paraId="0218C77B" w14:textId="77777777" w:rsidR="00207B0B" w:rsidRDefault="000A4F79">
            <w:pPr>
              <w:rPr>
                <w:rFonts w:eastAsia="Batang" w:cs="Times New Roman"/>
                <w:color w:val="4F81BD" w:themeColor="accent1"/>
                <w:sz w:val="16"/>
                <w:szCs w:val="16"/>
              </w:rPr>
            </w:pPr>
            <w:r>
              <w:rPr>
                <w:rFonts w:eastAsia="Batang" w:cs="Times New Roman"/>
                <w:sz w:val="16"/>
                <w:szCs w:val="16"/>
              </w:rPr>
              <w:t xml:space="preserve">FL views that the same solution as PUCCH can be agreed. Check Proposal 2.1.  </w:t>
            </w:r>
          </w:p>
        </w:tc>
      </w:tr>
      <w:tr w:rsidR="00207B0B" w14:paraId="7F52444C" w14:textId="77777777">
        <w:trPr>
          <w:trHeight w:val="246"/>
        </w:trPr>
        <w:tc>
          <w:tcPr>
            <w:tcW w:w="2039" w:type="dxa"/>
          </w:tcPr>
          <w:p w14:paraId="7EDEA347" w14:textId="77777777" w:rsidR="00207B0B" w:rsidRDefault="000A4F79">
            <w:pPr>
              <w:rPr>
                <w:rFonts w:eastAsia="Batang" w:cs="Times New Roman"/>
                <w:sz w:val="16"/>
                <w:szCs w:val="16"/>
              </w:rPr>
            </w:pPr>
            <w:r>
              <w:rPr>
                <w:rFonts w:eastAsia="Batang" w:cs="Times New Roman"/>
                <w:kern w:val="32"/>
                <w:sz w:val="16"/>
                <w:szCs w:val="16"/>
              </w:rPr>
              <w:t>#1: Power control: OLPC</w:t>
            </w:r>
          </w:p>
        </w:tc>
        <w:tc>
          <w:tcPr>
            <w:tcW w:w="4772" w:type="dxa"/>
          </w:tcPr>
          <w:p w14:paraId="3E2AE9AC" w14:textId="77777777" w:rsidR="00207B0B" w:rsidRDefault="000A4F79">
            <w:pPr>
              <w:rPr>
                <w:rFonts w:cs="Times New Roman"/>
                <w:sz w:val="16"/>
                <w:szCs w:val="16"/>
                <w:u w:val="single"/>
              </w:rPr>
            </w:pPr>
            <w:r>
              <w:rPr>
                <w:rFonts w:cs="Times New Roman"/>
                <w:sz w:val="16"/>
                <w:szCs w:val="16"/>
                <w:u w:val="single"/>
              </w:rPr>
              <w:t>If SRS resource indicator is present</w:t>
            </w:r>
          </w:p>
          <w:p w14:paraId="0F534507" w14:textId="77777777" w:rsidR="00207B0B" w:rsidRDefault="000A4F79">
            <w:pPr>
              <w:pStyle w:val="ListParagraph"/>
              <w:numPr>
                <w:ilvl w:val="0"/>
                <w:numId w:val="42"/>
              </w:numPr>
              <w:rPr>
                <w:rFonts w:cs="Times New Roman"/>
                <w:b/>
                <w:sz w:val="16"/>
                <w:szCs w:val="16"/>
              </w:rPr>
            </w:pPr>
            <w:r>
              <w:rPr>
                <w:rFonts w:cs="Times New Roman"/>
                <w:bCs/>
                <w:sz w:val="16"/>
                <w:szCs w:val="16"/>
              </w:rPr>
              <w:t xml:space="preserve">Two separate OLPC parameter set indication fields (1-bit DCI per TRP) – </w:t>
            </w:r>
            <w:r>
              <w:rPr>
                <w:rFonts w:cs="Times New Roman"/>
                <w:b/>
                <w:sz w:val="16"/>
                <w:szCs w:val="16"/>
              </w:rPr>
              <w:t>FW, vivo,</w:t>
            </w:r>
            <w:r>
              <w:rPr>
                <w:rFonts w:cs="Times New Roman"/>
                <w:sz w:val="16"/>
                <w:szCs w:val="16"/>
              </w:rPr>
              <w:t xml:space="preserve"> </w:t>
            </w:r>
            <w:r>
              <w:rPr>
                <w:rFonts w:cs="Times New Roman"/>
                <w:b/>
                <w:sz w:val="16"/>
                <w:szCs w:val="16"/>
              </w:rPr>
              <w:t>Xiaomi, Spreadtrum, QC, Oppo, Intel, Nokia</w:t>
            </w:r>
          </w:p>
          <w:p w14:paraId="088BD358" w14:textId="77777777" w:rsidR="00207B0B" w:rsidRDefault="000A4F79">
            <w:pPr>
              <w:pStyle w:val="ListParagraph"/>
              <w:numPr>
                <w:ilvl w:val="0"/>
                <w:numId w:val="42"/>
              </w:numPr>
              <w:spacing w:line="256" w:lineRule="auto"/>
              <w:rPr>
                <w:rFonts w:eastAsia="Batang" w:cs="Times New Roman"/>
                <w:color w:val="000000" w:themeColor="text1"/>
                <w:sz w:val="16"/>
                <w:szCs w:val="16"/>
              </w:rPr>
            </w:pPr>
            <w:r>
              <w:rPr>
                <w:rFonts w:eastAsia="Batang" w:cs="Times New Roman"/>
                <w:color w:val="000000" w:themeColor="text1"/>
                <w:sz w:val="16"/>
                <w:szCs w:val="16"/>
              </w:rPr>
              <w:t xml:space="preserve">The existing OLPC set indication bit field is used – </w:t>
            </w:r>
            <w:r>
              <w:rPr>
                <w:rFonts w:eastAsia="Batang" w:cs="Times New Roman"/>
                <w:b/>
                <w:bCs/>
                <w:color w:val="000000" w:themeColor="text1"/>
                <w:sz w:val="16"/>
                <w:szCs w:val="16"/>
              </w:rPr>
              <w:t>E///, SS</w:t>
            </w:r>
          </w:p>
          <w:p w14:paraId="77379A7A" w14:textId="77777777" w:rsidR="00207B0B" w:rsidRDefault="000A4F79">
            <w:pPr>
              <w:pStyle w:val="ListParagraph"/>
              <w:numPr>
                <w:ilvl w:val="0"/>
                <w:numId w:val="42"/>
              </w:numPr>
              <w:rPr>
                <w:rFonts w:cs="Times New Roman"/>
                <w:sz w:val="16"/>
                <w:szCs w:val="16"/>
              </w:rPr>
            </w:pPr>
            <w:r>
              <w:rPr>
                <w:rFonts w:cs="Times New Roman"/>
                <w:sz w:val="16"/>
                <w:szCs w:val="16"/>
              </w:rPr>
              <w:t>A second p0-PUSCH-SetList-r16 is configured</w:t>
            </w:r>
            <w:r>
              <w:rPr>
                <w:rFonts w:cs="Times New Roman"/>
                <w:b/>
                <w:bCs/>
                <w:sz w:val="16"/>
                <w:szCs w:val="16"/>
              </w:rPr>
              <w:t xml:space="preserve"> – QC, Oppo, SS </w:t>
            </w:r>
            <w:r>
              <w:rPr>
                <w:rFonts w:cs="Times New Roman"/>
                <w:sz w:val="16"/>
                <w:szCs w:val="16"/>
              </w:rPr>
              <w:t>(with a single field)</w:t>
            </w:r>
          </w:p>
          <w:p w14:paraId="2B2E2D69" w14:textId="77777777" w:rsidR="00207B0B" w:rsidRDefault="000A4F79">
            <w:pPr>
              <w:rPr>
                <w:rFonts w:eastAsia="Malgun Gothic" w:cs="Times New Roman"/>
                <w:sz w:val="16"/>
                <w:szCs w:val="16"/>
                <w:u w:val="single"/>
              </w:rPr>
            </w:pPr>
            <w:r>
              <w:rPr>
                <w:rFonts w:cs="Times New Roman"/>
                <w:sz w:val="16"/>
                <w:szCs w:val="16"/>
                <w:u w:val="single"/>
              </w:rPr>
              <w:t>If SRS resource indicator is not present</w:t>
            </w:r>
          </w:p>
          <w:p w14:paraId="2590EEFC" w14:textId="77777777" w:rsidR="00207B0B" w:rsidRDefault="000A4F79">
            <w:pPr>
              <w:rPr>
                <w:rFonts w:eastAsia="Malgun Gothic" w:cs="Times New Roman"/>
                <w:b/>
                <w:sz w:val="16"/>
                <w:szCs w:val="16"/>
              </w:rPr>
            </w:pPr>
            <w:r>
              <w:rPr>
                <w:rFonts w:eastAsia="Malgun Gothic" w:cs="Times New Roman"/>
                <w:bCs/>
                <w:sz w:val="16"/>
                <w:szCs w:val="16"/>
              </w:rPr>
              <w:t xml:space="preserve">Single OLPC field with bit width of 2 or 3 bits can be supported – </w:t>
            </w:r>
            <w:r>
              <w:rPr>
                <w:rFonts w:eastAsia="Malgun Gothic" w:cs="Times New Roman"/>
                <w:b/>
                <w:sz w:val="16"/>
                <w:szCs w:val="16"/>
              </w:rPr>
              <w:t>vivo</w:t>
            </w:r>
          </w:p>
          <w:p w14:paraId="442D0B38" w14:textId="77777777" w:rsidR="00207B0B" w:rsidRDefault="000A4F79">
            <w:pPr>
              <w:pStyle w:val="ListParagraph"/>
              <w:numPr>
                <w:ilvl w:val="0"/>
                <w:numId w:val="43"/>
              </w:numPr>
              <w:rPr>
                <w:rFonts w:eastAsia="Malgun Gothic" w:cs="Times New Roman"/>
                <w:bCs/>
                <w:sz w:val="16"/>
                <w:szCs w:val="16"/>
              </w:rPr>
            </w:pPr>
            <w:r>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Pr>
                <w:rFonts w:eastAsia="Malgun Gothic" w:cs="Times New Roman"/>
                <w:b/>
                <w:sz w:val="16"/>
                <w:szCs w:val="16"/>
              </w:rPr>
              <w:t>vivo</w:t>
            </w:r>
          </w:p>
        </w:tc>
        <w:tc>
          <w:tcPr>
            <w:tcW w:w="2818" w:type="dxa"/>
          </w:tcPr>
          <w:p w14:paraId="0F143CBD" w14:textId="77777777" w:rsidR="00207B0B" w:rsidRDefault="000A4F79">
            <w:pPr>
              <w:rPr>
                <w:rFonts w:eastAsia="Batang" w:cs="Times New Roman"/>
                <w:sz w:val="16"/>
                <w:szCs w:val="16"/>
              </w:rPr>
            </w:pPr>
            <w:r>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166AC686" w14:textId="77777777" w:rsidR="00207B0B" w:rsidRDefault="000A4F79">
            <w:pPr>
              <w:rPr>
                <w:rFonts w:eastAsia="Batang" w:cs="Times New Roman"/>
                <w:sz w:val="16"/>
                <w:szCs w:val="16"/>
              </w:rPr>
            </w:pPr>
            <w:r>
              <w:rPr>
                <w:rFonts w:eastAsia="Batang" w:cs="Times New Roman"/>
                <w:sz w:val="16"/>
                <w:szCs w:val="16"/>
              </w:rPr>
              <w:t xml:space="preserve">The case of SRS resource indicator not present is not discussed in details. Vivo has a proposal on that. </w:t>
            </w:r>
          </w:p>
          <w:p w14:paraId="194ECE6F"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3.1</w:t>
            </w:r>
          </w:p>
        </w:tc>
      </w:tr>
      <w:tr w:rsidR="00207B0B" w14:paraId="3BE9004A" w14:textId="77777777">
        <w:trPr>
          <w:trHeight w:val="246"/>
        </w:trPr>
        <w:tc>
          <w:tcPr>
            <w:tcW w:w="2039" w:type="dxa"/>
          </w:tcPr>
          <w:p w14:paraId="12131EDC" w14:textId="77777777" w:rsidR="00207B0B" w:rsidRDefault="000A4F79">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02938C28" w14:textId="77777777" w:rsidR="00207B0B" w:rsidRDefault="000A4F79">
            <w:pPr>
              <w:pStyle w:val="ListParagraph"/>
              <w:numPr>
                <w:ilvl w:val="0"/>
                <w:numId w:val="30"/>
              </w:numPr>
              <w:rPr>
                <w:rFonts w:eastAsia="DengXian" w:cs="Times New Roman"/>
                <w:bCs/>
                <w:iCs/>
                <w:kern w:val="32"/>
                <w:sz w:val="16"/>
                <w:szCs w:val="16"/>
              </w:rPr>
            </w:pPr>
            <w:r>
              <w:rPr>
                <w:rFonts w:eastAsia="DengXian" w:cs="Times New Roman"/>
                <w:bCs/>
                <w:iCs/>
                <w:kern w:val="32"/>
                <w:sz w:val="16"/>
                <w:szCs w:val="16"/>
              </w:rPr>
              <w:t xml:space="preserve">Option 1: (2) </w:t>
            </w:r>
            <w:r>
              <w:rPr>
                <w:rFonts w:eastAsia="DengXian" w:cs="Times New Roman"/>
                <w:b/>
                <w:iCs/>
                <w:kern w:val="32"/>
                <w:sz w:val="16"/>
                <w:szCs w:val="16"/>
              </w:rPr>
              <w:t xml:space="preserve">QC </w:t>
            </w:r>
            <w:r>
              <w:rPr>
                <w:rFonts w:eastAsia="DengXian" w:cs="Times New Roman"/>
                <w:bCs/>
                <w:iCs/>
                <w:kern w:val="32"/>
                <w:sz w:val="16"/>
                <w:szCs w:val="16"/>
              </w:rPr>
              <w:t>(actual PHR), E/// (with dynamic TRP swapping)</w:t>
            </w:r>
          </w:p>
          <w:p w14:paraId="717490C7" w14:textId="77777777" w:rsidR="00207B0B" w:rsidRDefault="000A4F79">
            <w:pPr>
              <w:pStyle w:val="ListParagraph"/>
              <w:numPr>
                <w:ilvl w:val="0"/>
                <w:numId w:val="30"/>
              </w:numPr>
              <w:rPr>
                <w:rFonts w:eastAsia="DengXian" w:cs="Times New Roman"/>
                <w:bCs/>
                <w:iCs/>
                <w:kern w:val="32"/>
                <w:sz w:val="16"/>
                <w:szCs w:val="16"/>
              </w:rPr>
            </w:pPr>
            <w:r>
              <w:rPr>
                <w:rFonts w:eastAsia="DengXian" w:cs="Times New Roman"/>
                <w:bCs/>
                <w:iCs/>
                <w:kern w:val="32"/>
                <w:sz w:val="16"/>
                <w:szCs w:val="16"/>
              </w:rPr>
              <w:t xml:space="preserve">Option 2: (8) </w:t>
            </w:r>
            <w:r>
              <w:rPr>
                <w:rFonts w:eastAsia="DengXian" w:cs="Times New Roman"/>
                <w:b/>
                <w:iCs/>
                <w:kern w:val="32"/>
                <w:sz w:val="16"/>
                <w:szCs w:val="16"/>
              </w:rPr>
              <w:t>Spreadtrum, ZTE, SS</w:t>
            </w:r>
            <w:r>
              <w:rPr>
                <w:rFonts w:eastAsia="DengXian" w:cs="Times New Roman"/>
                <w:bCs/>
                <w:iCs/>
                <w:kern w:val="32"/>
                <w:sz w:val="16"/>
                <w:szCs w:val="16"/>
              </w:rPr>
              <w:t xml:space="preserve">, </w:t>
            </w:r>
            <w:r>
              <w:rPr>
                <w:rFonts w:eastAsia="DengXian" w:cs="Times New Roman"/>
                <w:b/>
                <w:iCs/>
                <w:kern w:val="32"/>
                <w:sz w:val="16"/>
                <w:szCs w:val="16"/>
              </w:rPr>
              <w:t>Sharp</w:t>
            </w:r>
            <w:r>
              <w:rPr>
                <w:rFonts w:eastAsia="DengXian" w:cs="Times New Roman"/>
                <w:bCs/>
                <w:iCs/>
                <w:kern w:val="32"/>
                <w:sz w:val="16"/>
                <w:szCs w:val="16"/>
              </w:rPr>
              <w:t xml:space="preserve">, </w:t>
            </w:r>
            <w:r>
              <w:rPr>
                <w:rFonts w:eastAsia="DengXian" w:cs="Times New Roman"/>
                <w:b/>
                <w:iCs/>
                <w:kern w:val="32"/>
                <w:sz w:val="16"/>
                <w:szCs w:val="16"/>
              </w:rPr>
              <w:t>ASUSTeK</w:t>
            </w:r>
            <w:r>
              <w:rPr>
                <w:rFonts w:eastAsia="DengXian" w:cs="Times New Roman"/>
                <w:bCs/>
                <w:iCs/>
                <w:kern w:val="32"/>
                <w:sz w:val="16"/>
                <w:szCs w:val="16"/>
              </w:rPr>
              <w:t xml:space="preserve">, </w:t>
            </w:r>
            <w:r>
              <w:rPr>
                <w:rFonts w:eastAsia="DengXian" w:cs="Times New Roman"/>
                <w:b/>
                <w:iCs/>
                <w:kern w:val="32"/>
                <w:sz w:val="16"/>
                <w:szCs w:val="16"/>
              </w:rPr>
              <w:t>LG</w:t>
            </w:r>
            <w:r>
              <w:rPr>
                <w:rFonts w:eastAsia="DengXian" w:cs="Times New Roman"/>
                <w:bCs/>
                <w:iCs/>
                <w:kern w:val="32"/>
                <w:sz w:val="16"/>
                <w:szCs w:val="16"/>
              </w:rPr>
              <w:t xml:space="preserve">, </w:t>
            </w:r>
            <w:r>
              <w:rPr>
                <w:rFonts w:eastAsia="DengXian" w:cs="Times New Roman"/>
                <w:b/>
                <w:iCs/>
                <w:kern w:val="32"/>
                <w:sz w:val="16"/>
                <w:szCs w:val="16"/>
              </w:rPr>
              <w:t>APT, Nokia</w:t>
            </w:r>
          </w:p>
          <w:p w14:paraId="1FE30F9E" w14:textId="77777777" w:rsidR="00207B0B" w:rsidRDefault="000A4F79">
            <w:pPr>
              <w:pStyle w:val="ListParagraph"/>
              <w:numPr>
                <w:ilvl w:val="0"/>
                <w:numId w:val="30"/>
              </w:numPr>
              <w:rPr>
                <w:rFonts w:eastAsia="DengXian" w:cs="Times New Roman"/>
                <w:bCs/>
                <w:iCs/>
                <w:kern w:val="32"/>
                <w:sz w:val="16"/>
                <w:szCs w:val="16"/>
              </w:rPr>
            </w:pPr>
            <w:r>
              <w:rPr>
                <w:rFonts w:eastAsia="DengXian" w:cs="Times New Roman"/>
                <w:bCs/>
                <w:iCs/>
                <w:kern w:val="32"/>
                <w:sz w:val="16"/>
                <w:szCs w:val="16"/>
              </w:rPr>
              <w:t xml:space="preserve">Option 4: (17) </w:t>
            </w:r>
            <w:r>
              <w:rPr>
                <w:rFonts w:eastAsia="DengXian" w:cs="Times New Roman"/>
                <w:b/>
                <w:iCs/>
                <w:kern w:val="32"/>
                <w:sz w:val="16"/>
                <w:szCs w:val="16"/>
              </w:rPr>
              <w:t>HW, vivo, IDC, Lenovo, OPPO</w:t>
            </w:r>
            <w:r>
              <w:rPr>
                <w:rFonts w:eastAsia="DengXian" w:cs="Times New Roman"/>
                <w:bCs/>
                <w:iCs/>
                <w:kern w:val="32"/>
                <w:sz w:val="16"/>
                <w:szCs w:val="16"/>
              </w:rPr>
              <w:t xml:space="preserve">, </w:t>
            </w:r>
            <w:r>
              <w:rPr>
                <w:rFonts w:eastAsia="DengXian" w:cs="Times New Roman"/>
                <w:b/>
                <w:iCs/>
                <w:kern w:val="32"/>
                <w:sz w:val="16"/>
                <w:szCs w:val="16"/>
              </w:rPr>
              <w:t>Apple</w:t>
            </w:r>
            <w:r>
              <w:rPr>
                <w:rFonts w:eastAsia="DengXian" w:cs="Times New Roman"/>
                <w:bCs/>
                <w:iCs/>
                <w:kern w:val="32"/>
                <w:sz w:val="16"/>
                <w:szCs w:val="16"/>
              </w:rPr>
              <w:t xml:space="preserve">, </w:t>
            </w:r>
            <w:r>
              <w:rPr>
                <w:rFonts w:eastAsia="DengXian" w:cs="Times New Roman"/>
                <w:b/>
                <w:iCs/>
                <w:kern w:val="32"/>
                <w:sz w:val="16"/>
                <w:szCs w:val="16"/>
              </w:rPr>
              <w:t>SS</w:t>
            </w:r>
            <w:r>
              <w:rPr>
                <w:rFonts w:eastAsia="DengXian" w:cs="Times New Roman"/>
                <w:bCs/>
                <w:iCs/>
                <w:kern w:val="32"/>
                <w:sz w:val="16"/>
                <w:szCs w:val="16"/>
              </w:rPr>
              <w:t xml:space="preserve">, </w:t>
            </w:r>
            <w:r>
              <w:rPr>
                <w:rFonts w:eastAsia="DengXian" w:cs="Times New Roman"/>
                <w:b/>
                <w:iCs/>
                <w:kern w:val="32"/>
                <w:sz w:val="16"/>
                <w:szCs w:val="16"/>
              </w:rPr>
              <w:t>MediaTek</w:t>
            </w:r>
            <w:r>
              <w:rPr>
                <w:rFonts w:eastAsia="DengXian" w:cs="Times New Roman"/>
                <w:bCs/>
                <w:iCs/>
                <w:kern w:val="32"/>
                <w:sz w:val="16"/>
                <w:szCs w:val="16"/>
              </w:rPr>
              <w:t xml:space="preserve">, </w:t>
            </w:r>
            <w:r>
              <w:rPr>
                <w:rFonts w:eastAsia="DengXian" w:cs="Times New Roman"/>
                <w:b/>
                <w:iCs/>
                <w:kern w:val="32"/>
                <w:sz w:val="16"/>
                <w:szCs w:val="16"/>
              </w:rPr>
              <w:t>Xiaomi</w:t>
            </w:r>
            <w:r>
              <w:rPr>
                <w:rFonts w:eastAsia="DengXian" w:cs="Times New Roman"/>
                <w:bCs/>
                <w:iCs/>
                <w:kern w:val="32"/>
                <w:sz w:val="16"/>
                <w:szCs w:val="16"/>
              </w:rPr>
              <w:t xml:space="preserve">, </w:t>
            </w:r>
            <w:r>
              <w:rPr>
                <w:rFonts w:eastAsia="DengXian" w:cs="Times New Roman"/>
                <w:b/>
                <w:iCs/>
                <w:kern w:val="32"/>
                <w:sz w:val="16"/>
                <w:szCs w:val="16"/>
              </w:rPr>
              <w:t>Convida</w:t>
            </w:r>
            <w:r>
              <w:rPr>
                <w:rFonts w:eastAsia="DengXian" w:cs="Times New Roman"/>
                <w:bCs/>
                <w:iCs/>
                <w:kern w:val="32"/>
                <w:sz w:val="16"/>
                <w:szCs w:val="16"/>
              </w:rPr>
              <w:t xml:space="preserve">, </w:t>
            </w:r>
            <w:r>
              <w:rPr>
                <w:rFonts w:eastAsia="DengXian" w:cs="Times New Roman"/>
                <w:b/>
                <w:iCs/>
                <w:kern w:val="32"/>
                <w:sz w:val="16"/>
                <w:szCs w:val="16"/>
              </w:rPr>
              <w:t>Sharp</w:t>
            </w:r>
            <w:r>
              <w:rPr>
                <w:rFonts w:eastAsia="DengXian" w:cs="Times New Roman"/>
                <w:bCs/>
                <w:iCs/>
                <w:kern w:val="32"/>
                <w:sz w:val="16"/>
                <w:szCs w:val="16"/>
              </w:rPr>
              <w:t xml:space="preserve">, </w:t>
            </w:r>
            <w:r>
              <w:rPr>
                <w:rFonts w:eastAsia="DengXian" w:cs="Times New Roman"/>
                <w:b/>
                <w:iCs/>
                <w:kern w:val="32"/>
                <w:sz w:val="16"/>
                <w:szCs w:val="16"/>
              </w:rPr>
              <w:t>LG</w:t>
            </w:r>
            <w:r>
              <w:rPr>
                <w:rFonts w:eastAsia="DengXian" w:cs="Times New Roman"/>
                <w:bCs/>
                <w:iCs/>
                <w:kern w:val="32"/>
                <w:sz w:val="16"/>
                <w:szCs w:val="16"/>
              </w:rPr>
              <w:t xml:space="preserve">, </w:t>
            </w:r>
            <w:r>
              <w:rPr>
                <w:rFonts w:eastAsia="DengXian" w:cs="Times New Roman"/>
                <w:b/>
                <w:iCs/>
                <w:kern w:val="32"/>
                <w:sz w:val="16"/>
                <w:szCs w:val="16"/>
              </w:rPr>
              <w:t>APT</w:t>
            </w:r>
            <w:r>
              <w:rPr>
                <w:rFonts w:eastAsia="DengXian" w:cs="Times New Roman"/>
                <w:bCs/>
                <w:iCs/>
                <w:kern w:val="32"/>
                <w:sz w:val="16"/>
                <w:szCs w:val="16"/>
              </w:rPr>
              <w:t xml:space="preserve">, </w:t>
            </w:r>
            <w:r>
              <w:rPr>
                <w:rFonts w:eastAsia="DengXian" w:cs="Times New Roman"/>
                <w:b/>
                <w:iCs/>
                <w:kern w:val="32"/>
                <w:sz w:val="16"/>
                <w:szCs w:val="16"/>
              </w:rPr>
              <w:t>TCL</w:t>
            </w:r>
            <w:r>
              <w:rPr>
                <w:rFonts w:eastAsia="DengXian" w:cs="Times New Roman"/>
                <w:bCs/>
                <w:iCs/>
                <w:kern w:val="32"/>
                <w:sz w:val="16"/>
                <w:szCs w:val="16"/>
              </w:rPr>
              <w:t xml:space="preserve">, </w:t>
            </w:r>
            <w:r>
              <w:rPr>
                <w:rFonts w:eastAsia="DengXian" w:cs="Times New Roman"/>
                <w:b/>
                <w:iCs/>
                <w:kern w:val="32"/>
                <w:sz w:val="16"/>
                <w:szCs w:val="16"/>
              </w:rPr>
              <w:t>Nokia, Xiaomi, E///</w:t>
            </w:r>
          </w:p>
          <w:p w14:paraId="64DAEB66" w14:textId="77777777" w:rsidR="00207B0B" w:rsidRDefault="000A4F79">
            <w:pPr>
              <w:pStyle w:val="ListParagraph"/>
              <w:numPr>
                <w:ilvl w:val="0"/>
                <w:numId w:val="30"/>
              </w:numPr>
              <w:rPr>
                <w:rFonts w:eastAsia="DengXian" w:cs="Times New Roman"/>
                <w:bCs/>
                <w:iCs/>
                <w:kern w:val="32"/>
                <w:sz w:val="16"/>
                <w:szCs w:val="16"/>
              </w:rPr>
            </w:pPr>
            <w:r>
              <w:rPr>
                <w:rFonts w:eastAsia="DengXian" w:cs="Times New Roman"/>
                <w:bCs/>
                <w:iCs/>
                <w:kern w:val="32"/>
                <w:sz w:val="16"/>
                <w:szCs w:val="16"/>
              </w:rPr>
              <w:t xml:space="preserve">Option 5: (2) </w:t>
            </w:r>
            <w:r>
              <w:rPr>
                <w:rFonts w:eastAsia="DengXian" w:cs="Times New Roman"/>
                <w:b/>
                <w:iCs/>
                <w:kern w:val="32"/>
                <w:sz w:val="16"/>
                <w:szCs w:val="16"/>
              </w:rPr>
              <w:t xml:space="preserve">FW, QC </w:t>
            </w:r>
            <w:r>
              <w:rPr>
                <w:rFonts w:eastAsia="DengXian" w:cs="Times New Roman"/>
                <w:bCs/>
                <w:iCs/>
                <w:kern w:val="32"/>
                <w:sz w:val="16"/>
                <w:szCs w:val="16"/>
              </w:rPr>
              <w:t>(virtual PHR)</w:t>
            </w:r>
          </w:p>
          <w:p w14:paraId="3D85A170" w14:textId="77777777" w:rsidR="00207B0B" w:rsidRDefault="00207B0B">
            <w:pPr>
              <w:rPr>
                <w:rFonts w:eastAsia="Malgun Gothic" w:cs="Times New Roman"/>
                <w:sz w:val="16"/>
                <w:szCs w:val="16"/>
                <w:u w:val="single"/>
              </w:rPr>
            </w:pPr>
          </w:p>
          <w:p w14:paraId="4A8F296B" w14:textId="77777777" w:rsidR="00207B0B" w:rsidRDefault="000A4F79">
            <w:pPr>
              <w:rPr>
                <w:rFonts w:eastAsia="Malgun Gothic" w:cs="Times New Roman"/>
                <w:sz w:val="16"/>
                <w:szCs w:val="16"/>
                <w:u w:val="single"/>
              </w:rPr>
            </w:pPr>
            <w:r>
              <w:rPr>
                <w:rFonts w:eastAsia="Malgun Gothic" w:cs="Times New Roman"/>
                <w:sz w:val="16"/>
                <w:szCs w:val="16"/>
                <w:u w:val="single"/>
              </w:rPr>
              <w:t>Other suggestions</w:t>
            </w:r>
          </w:p>
          <w:p w14:paraId="7134BEA4" w14:textId="77777777" w:rsidR="00207B0B" w:rsidRDefault="000A4F79">
            <w:pPr>
              <w:pStyle w:val="ListParagraph"/>
              <w:numPr>
                <w:ilvl w:val="0"/>
                <w:numId w:val="30"/>
              </w:numPr>
              <w:rPr>
                <w:rFonts w:eastAsia="Malgun Gothic" w:cs="Times New Roman"/>
                <w:b/>
                <w:bCs/>
                <w:sz w:val="16"/>
                <w:szCs w:val="16"/>
              </w:rPr>
            </w:pPr>
            <w:r>
              <w:rPr>
                <w:rFonts w:eastAsia="Malgun Gothic" w:cs="Times New Roman"/>
                <w:sz w:val="16"/>
                <w:szCs w:val="16"/>
              </w:rPr>
              <w:t xml:space="preserve">Triggering condition of PHR should be clarified before agreeing on the enhancement on PHR report – </w:t>
            </w:r>
            <w:r>
              <w:rPr>
                <w:rFonts w:eastAsia="Malgun Gothic" w:cs="Times New Roman"/>
                <w:b/>
                <w:bCs/>
                <w:sz w:val="16"/>
                <w:szCs w:val="16"/>
              </w:rPr>
              <w:t>vivo</w:t>
            </w:r>
          </w:p>
          <w:p w14:paraId="0F829271" w14:textId="77777777" w:rsidR="00207B0B" w:rsidRDefault="000A4F79">
            <w:pPr>
              <w:pStyle w:val="ListParagraph"/>
              <w:numPr>
                <w:ilvl w:val="0"/>
                <w:numId w:val="30"/>
              </w:numPr>
              <w:rPr>
                <w:rFonts w:eastAsia="Malgun Gothic" w:cs="Times New Roman"/>
                <w:sz w:val="16"/>
                <w:szCs w:val="16"/>
              </w:rPr>
            </w:pPr>
            <w:r>
              <w:rPr>
                <w:rFonts w:eastAsia="Malgun Gothic" w:cs="Times New Roman"/>
                <w:sz w:val="16"/>
                <w:szCs w:val="16"/>
              </w:rPr>
              <w:t xml:space="preserve">Triggering events of PHR shall be defined per TRP – </w:t>
            </w:r>
            <w:r>
              <w:rPr>
                <w:rFonts w:eastAsia="Malgun Gothic" w:cs="Times New Roman"/>
                <w:b/>
                <w:bCs/>
                <w:sz w:val="16"/>
                <w:szCs w:val="16"/>
              </w:rPr>
              <w:t>vivo</w:t>
            </w:r>
          </w:p>
          <w:p w14:paraId="1F38AC14" w14:textId="77777777" w:rsidR="00207B0B" w:rsidRDefault="000A4F79">
            <w:pPr>
              <w:pStyle w:val="ListParagraph"/>
              <w:numPr>
                <w:ilvl w:val="0"/>
                <w:numId w:val="30"/>
              </w:numPr>
              <w:rPr>
                <w:rFonts w:eastAsia="Malgun Gothic" w:cs="Times New Roman"/>
                <w:sz w:val="16"/>
                <w:szCs w:val="16"/>
              </w:rPr>
            </w:pPr>
            <w:r>
              <w:rPr>
                <w:rFonts w:eastAsia="Malgun Gothic" w:cs="Times New Roman"/>
                <w:sz w:val="16"/>
                <w:szCs w:val="16"/>
              </w:rPr>
              <w:t xml:space="preserve">Send LS to RAN2 to ask their opinion on Option 2/Option 4. – </w:t>
            </w:r>
            <w:r>
              <w:rPr>
                <w:rFonts w:eastAsia="Malgun Gothic" w:cs="Times New Roman"/>
                <w:b/>
                <w:bCs/>
                <w:sz w:val="16"/>
                <w:szCs w:val="16"/>
              </w:rPr>
              <w:t>Intel</w:t>
            </w:r>
            <w:r>
              <w:rPr>
                <w:rFonts w:eastAsia="Malgun Gothic" w:cs="Times New Roman"/>
                <w:sz w:val="16"/>
                <w:szCs w:val="16"/>
              </w:rPr>
              <w:t xml:space="preserve">, </w:t>
            </w:r>
            <w:r>
              <w:rPr>
                <w:rFonts w:eastAsia="Malgun Gothic" w:cs="Times New Roman"/>
                <w:b/>
                <w:bCs/>
                <w:sz w:val="16"/>
                <w:szCs w:val="16"/>
              </w:rPr>
              <w:t>vivo</w:t>
            </w:r>
          </w:p>
          <w:p w14:paraId="5C2E497D" w14:textId="77777777" w:rsidR="00207B0B" w:rsidRDefault="000A4F79">
            <w:pPr>
              <w:pStyle w:val="ListParagraph"/>
              <w:numPr>
                <w:ilvl w:val="0"/>
                <w:numId w:val="30"/>
              </w:numPr>
              <w:rPr>
                <w:rFonts w:eastAsia="Malgun Gothic" w:cs="Times New Roman"/>
                <w:sz w:val="16"/>
                <w:szCs w:val="16"/>
              </w:rPr>
            </w:pPr>
            <w:r>
              <w:rPr>
                <w:rFonts w:eastAsia="Malgun Gothic" w:cs="Times New Roman"/>
                <w:sz w:val="16"/>
                <w:szCs w:val="16"/>
              </w:rPr>
              <w:t>Support to configure the higher layer parameters {‘phr-PeriodicTimer’, ‘phr-ProhibitTimer’, ‘phr-Tx-PowerFactorChange’} of PHR trigger events as TRP specific –</w:t>
            </w:r>
            <w:r>
              <w:rPr>
                <w:rFonts w:eastAsia="Malgun Gothic" w:cs="Times New Roman"/>
                <w:b/>
                <w:bCs/>
                <w:sz w:val="16"/>
                <w:szCs w:val="16"/>
              </w:rPr>
              <w:t xml:space="preserve"> ZTE</w:t>
            </w:r>
          </w:p>
        </w:tc>
        <w:tc>
          <w:tcPr>
            <w:tcW w:w="2818" w:type="dxa"/>
          </w:tcPr>
          <w:p w14:paraId="76C63286" w14:textId="77777777" w:rsidR="00207B0B" w:rsidRDefault="000A4F79">
            <w:pPr>
              <w:rPr>
                <w:rFonts w:eastAsia="Batang" w:cs="Times New Roman"/>
                <w:sz w:val="16"/>
                <w:szCs w:val="16"/>
              </w:rPr>
            </w:pPr>
            <w:r>
              <w:rPr>
                <w:rFonts w:eastAsia="Batang" w:cs="Times New Roman"/>
                <w:sz w:val="16"/>
                <w:szCs w:val="16"/>
              </w:rPr>
              <w:t xml:space="preserve">RAN1 should down-select one option in this meeting as per the agreement in RAN1 #104-bis, and the majority supports Option 4. </w:t>
            </w:r>
          </w:p>
          <w:p w14:paraId="2C8D3106" w14:textId="77777777" w:rsidR="00207B0B" w:rsidRDefault="00207B0B">
            <w:pPr>
              <w:rPr>
                <w:rFonts w:eastAsia="Batang" w:cs="Times New Roman"/>
                <w:b/>
                <w:bCs/>
                <w:sz w:val="16"/>
                <w:szCs w:val="16"/>
                <w:highlight w:val="green"/>
              </w:rPr>
            </w:pPr>
          </w:p>
          <w:p w14:paraId="3F9E6DD9"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3.2</w:t>
            </w:r>
          </w:p>
        </w:tc>
      </w:tr>
      <w:tr w:rsidR="00207B0B" w14:paraId="307A2017" w14:textId="77777777">
        <w:trPr>
          <w:trHeight w:val="246"/>
        </w:trPr>
        <w:tc>
          <w:tcPr>
            <w:tcW w:w="2039" w:type="dxa"/>
          </w:tcPr>
          <w:p w14:paraId="74BCE448" w14:textId="77777777" w:rsidR="00207B0B" w:rsidRDefault="000A4F79">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0D8E905A" w14:textId="77777777" w:rsidR="00207B0B" w:rsidRDefault="000A4F79">
            <w:pPr>
              <w:rPr>
                <w:rFonts w:eastAsia="Malgun Gothic" w:cs="Times New Roman"/>
                <w:sz w:val="16"/>
                <w:szCs w:val="16"/>
              </w:rPr>
            </w:pPr>
            <w:r>
              <w:rPr>
                <w:rFonts w:eastAsia="Malgun Gothic" w:cs="Times New Roman"/>
                <w:sz w:val="16"/>
                <w:szCs w:val="16"/>
              </w:rPr>
              <w:t>Default PC parameters when SRI fields are absent:</w:t>
            </w:r>
            <w:r>
              <w:rPr>
                <w:rFonts w:eastAsia="Malgun Gothic" w:cs="Times New Roman"/>
                <w:b/>
                <w:bCs/>
                <w:sz w:val="16"/>
                <w:szCs w:val="16"/>
              </w:rPr>
              <w:t xml:space="preserve"> vivo, CATT</w:t>
            </w:r>
            <w:r>
              <w:rPr>
                <w:rFonts w:eastAsia="Malgun Gothic" w:cs="Times New Roman"/>
                <w:sz w:val="16"/>
                <w:szCs w:val="16"/>
              </w:rPr>
              <w:t xml:space="preserve">, </w:t>
            </w:r>
            <w:r>
              <w:rPr>
                <w:rFonts w:eastAsia="Malgun Gothic" w:cs="Times New Roman"/>
                <w:b/>
                <w:bCs/>
                <w:sz w:val="16"/>
                <w:szCs w:val="16"/>
              </w:rPr>
              <w:t>ZTE</w:t>
            </w:r>
            <w:r>
              <w:rPr>
                <w:rFonts w:eastAsia="Malgun Gothic" w:cs="Times New Roman"/>
                <w:sz w:val="16"/>
                <w:szCs w:val="16"/>
              </w:rPr>
              <w:t xml:space="preserve">, </w:t>
            </w:r>
            <w:r>
              <w:rPr>
                <w:rFonts w:eastAsia="Malgun Gothic" w:cs="Times New Roman"/>
                <w:b/>
                <w:bCs/>
                <w:sz w:val="16"/>
                <w:szCs w:val="16"/>
              </w:rPr>
              <w:t>APT</w:t>
            </w:r>
            <w:r>
              <w:rPr>
                <w:rFonts w:eastAsia="Malgun Gothic" w:cs="Times New Roman"/>
                <w:sz w:val="16"/>
                <w:szCs w:val="16"/>
              </w:rPr>
              <w:t xml:space="preserve">. </w:t>
            </w:r>
            <w:r>
              <w:rPr>
                <w:rFonts w:eastAsia="Malgun Gothic" w:cs="Times New Roman"/>
                <w:b/>
                <w:bCs/>
                <w:sz w:val="16"/>
                <w:szCs w:val="16"/>
              </w:rPr>
              <w:t>TCL, QC</w:t>
            </w:r>
          </w:p>
          <w:p w14:paraId="31447947" w14:textId="77777777" w:rsidR="00207B0B" w:rsidRDefault="000A4F79">
            <w:pPr>
              <w:rPr>
                <w:rFonts w:cs="Times New Roman"/>
                <w:sz w:val="16"/>
                <w:szCs w:val="16"/>
                <w:u w:val="single"/>
              </w:rPr>
            </w:pPr>
            <w:r>
              <w:rPr>
                <w:rFonts w:cs="Times New Roman"/>
                <w:sz w:val="16"/>
                <w:szCs w:val="16"/>
                <w:u w:val="single"/>
              </w:rPr>
              <w:t xml:space="preserve">Details on default PC </w:t>
            </w:r>
          </w:p>
          <w:p w14:paraId="2AED758E" w14:textId="77777777" w:rsidR="00207B0B" w:rsidRDefault="000A4F79">
            <w:pPr>
              <w:pStyle w:val="ListParagraph"/>
              <w:numPr>
                <w:ilvl w:val="0"/>
                <w:numId w:val="38"/>
              </w:numPr>
              <w:rPr>
                <w:rFonts w:eastAsia="Malgun Gothic" w:cs="Times New Roman"/>
                <w:sz w:val="16"/>
                <w:szCs w:val="16"/>
              </w:rPr>
            </w:pPr>
            <w:r>
              <w:rPr>
                <w:rFonts w:cs="Times New Roman"/>
                <w:sz w:val="16"/>
                <w:szCs w:val="16"/>
              </w:rPr>
              <w:t xml:space="preserve">A first value in {P0-AlphaSet, the PL-RS corresponded to </w:t>
            </w:r>
            <w:r>
              <w:rPr>
                <w:rFonts w:cs="Times New Roman"/>
                <w:i/>
                <w:sz w:val="16"/>
                <w:szCs w:val="16"/>
              </w:rPr>
              <w:t>sri-PUSCH-PowerControlId</w:t>
            </w:r>
            <w:r>
              <w:rPr>
                <w:rFonts w:cs="Times New Roman"/>
                <w:sz w:val="16"/>
                <w:szCs w:val="16"/>
              </w:rPr>
              <w:t xml:space="preserve"> = 0 and closed-loop index </w:t>
            </w:r>
            <w:r>
              <w:rPr>
                <w:rFonts w:cs="Times New Roman"/>
                <w:i/>
                <w:iCs/>
                <w:sz w:val="16"/>
                <w:szCs w:val="16"/>
              </w:rPr>
              <w:t>l</w:t>
            </w:r>
            <w:r>
              <w:rPr>
                <w:rFonts w:cs="Times New Roman"/>
                <w:sz w:val="16"/>
                <w:szCs w:val="16"/>
              </w:rPr>
              <w:t xml:space="preserve"> = 0} can be used for TRP1, and the second set of values {the second value in P0-AlphaSet, the PL-RS corresponded to </w:t>
            </w:r>
            <w:r>
              <w:rPr>
                <w:rFonts w:cs="Times New Roman"/>
                <w:i/>
                <w:sz w:val="16"/>
                <w:szCs w:val="16"/>
              </w:rPr>
              <w:t>sri-PUSCH-PowerControlId</w:t>
            </w:r>
            <w:r>
              <w:rPr>
                <w:rFonts w:cs="Times New Roman"/>
                <w:sz w:val="16"/>
                <w:szCs w:val="16"/>
              </w:rPr>
              <w:t xml:space="preserve"> = 1 and closed-loop index </w:t>
            </w:r>
            <w:r>
              <w:rPr>
                <w:rFonts w:cs="Times New Roman"/>
                <w:i/>
                <w:iCs/>
                <w:sz w:val="16"/>
                <w:szCs w:val="16"/>
              </w:rPr>
              <w:t>l</w:t>
            </w:r>
            <w:r>
              <w:rPr>
                <w:rFonts w:cs="Times New Roman"/>
                <w:sz w:val="16"/>
                <w:szCs w:val="16"/>
              </w:rPr>
              <w:t xml:space="preserve"> = 1} for TRP 2 –</w:t>
            </w:r>
            <w:r>
              <w:rPr>
                <w:rFonts w:cs="Times New Roman"/>
                <w:b/>
                <w:bCs/>
                <w:sz w:val="16"/>
                <w:szCs w:val="16"/>
              </w:rPr>
              <w:t xml:space="preserve"> ZTE</w:t>
            </w:r>
          </w:p>
          <w:p w14:paraId="72C39D7A" w14:textId="77777777" w:rsidR="00207B0B" w:rsidRDefault="000A4F79">
            <w:pPr>
              <w:pStyle w:val="ListParagraph"/>
              <w:numPr>
                <w:ilvl w:val="0"/>
                <w:numId w:val="38"/>
              </w:numPr>
              <w:rPr>
                <w:rFonts w:cs="Times New Roman"/>
                <w:bCs/>
                <w:iCs/>
                <w:sz w:val="16"/>
                <w:szCs w:val="16"/>
              </w:rPr>
            </w:pPr>
            <w:r>
              <w:rPr>
                <w:rFonts w:cs="Times New Roman"/>
                <w:bCs/>
                <w:iCs/>
                <w:sz w:val="16"/>
                <w:szCs w:val="16"/>
              </w:rPr>
              <w:t xml:space="preserve">A first </w:t>
            </w:r>
            <w:r>
              <w:rPr>
                <w:rFonts w:cs="Times New Roman"/>
                <w:bCs/>
                <w:i/>
                <w:sz w:val="16"/>
                <w:szCs w:val="16"/>
              </w:rPr>
              <w:t>sri-PUSCH-PowerControlId</w:t>
            </w:r>
            <w:r>
              <w:rPr>
                <w:rFonts w:cs="Times New Roman"/>
                <w:bCs/>
                <w:iCs/>
                <w:sz w:val="16"/>
                <w:szCs w:val="16"/>
              </w:rPr>
              <w:t xml:space="preserve"> = 0 associated with the first SRS resource set and a second </w:t>
            </w:r>
            <w:r>
              <w:rPr>
                <w:rFonts w:cs="Times New Roman"/>
                <w:bCs/>
                <w:i/>
                <w:sz w:val="16"/>
                <w:szCs w:val="16"/>
              </w:rPr>
              <w:t>sri-PUSCH-PowerControlId</w:t>
            </w:r>
            <w:r>
              <w:rPr>
                <w:rFonts w:cs="Times New Roman"/>
                <w:bCs/>
                <w:iCs/>
                <w:sz w:val="16"/>
                <w:szCs w:val="16"/>
              </w:rPr>
              <w:t xml:space="preserve"> = 0 associated with the second SRS resource set are configured – </w:t>
            </w:r>
            <w:r>
              <w:rPr>
                <w:rFonts w:cs="Times New Roman"/>
                <w:b/>
                <w:iCs/>
                <w:sz w:val="16"/>
                <w:szCs w:val="16"/>
              </w:rPr>
              <w:t>QC</w:t>
            </w:r>
          </w:p>
          <w:p w14:paraId="557D49CE" w14:textId="77777777" w:rsidR="00207B0B" w:rsidRDefault="000A4F79">
            <w:pPr>
              <w:pStyle w:val="ListParagraph"/>
              <w:numPr>
                <w:ilvl w:val="1"/>
                <w:numId w:val="38"/>
              </w:numPr>
              <w:rPr>
                <w:rFonts w:cs="Times New Roman"/>
                <w:bCs/>
                <w:iCs/>
                <w:sz w:val="16"/>
                <w:szCs w:val="16"/>
              </w:rPr>
            </w:pPr>
            <w:r>
              <w:rPr>
                <w:rFonts w:cs="Times New Roman"/>
                <w:bCs/>
                <w:sz w:val="16"/>
                <w:szCs w:val="16"/>
              </w:rPr>
              <w:t xml:space="preserve">A first (second) P0/alpha, PL-RS, and closed loop index are determined by </w:t>
            </w:r>
            <w:r>
              <w:rPr>
                <w:rFonts w:cs="Times New Roman"/>
                <w:bCs/>
                <w:i/>
                <w:iCs/>
                <w:sz w:val="16"/>
                <w:szCs w:val="16"/>
              </w:rPr>
              <w:t>sri-PUSCH-PathlossReferenceRS-Id</w:t>
            </w:r>
            <w:r>
              <w:rPr>
                <w:rFonts w:cs="Times New Roman"/>
                <w:bCs/>
                <w:sz w:val="16"/>
                <w:szCs w:val="16"/>
              </w:rPr>
              <w:t xml:space="preserve">, </w:t>
            </w:r>
            <w:r>
              <w:rPr>
                <w:rFonts w:cs="Times New Roman"/>
                <w:bCs/>
                <w:i/>
                <w:iCs/>
                <w:sz w:val="16"/>
                <w:szCs w:val="16"/>
              </w:rPr>
              <w:t>sri-P0-PUSCH-AlphaSetId</w:t>
            </w:r>
            <w:r>
              <w:rPr>
                <w:rFonts w:cs="Times New Roman"/>
                <w:bCs/>
                <w:sz w:val="16"/>
                <w:szCs w:val="16"/>
              </w:rPr>
              <w:t xml:space="preserve">, and </w:t>
            </w:r>
            <w:r>
              <w:rPr>
                <w:rFonts w:cs="Times New Roman"/>
                <w:bCs/>
                <w:i/>
                <w:iCs/>
                <w:sz w:val="16"/>
                <w:szCs w:val="16"/>
              </w:rPr>
              <w:t>sri-PUSCH-ClosedLoopIndex</w:t>
            </w:r>
            <w:r>
              <w:rPr>
                <w:rFonts w:cs="Times New Roman"/>
                <w:bCs/>
                <w:sz w:val="16"/>
                <w:szCs w:val="16"/>
              </w:rPr>
              <w:t xml:space="preserve"> mapped to </w:t>
            </w:r>
            <w:r>
              <w:rPr>
                <w:rFonts w:cs="Times New Roman"/>
                <w:bCs/>
                <w:iCs/>
                <w:sz w:val="16"/>
                <w:szCs w:val="16"/>
              </w:rPr>
              <w:t xml:space="preserve">the first (second) </w:t>
            </w:r>
            <w:r>
              <w:rPr>
                <w:rFonts w:cs="Times New Roman"/>
                <w:bCs/>
                <w:i/>
                <w:sz w:val="16"/>
                <w:szCs w:val="16"/>
              </w:rPr>
              <w:t>sri-PUSCH-PowerControlId</w:t>
            </w:r>
            <w:r>
              <w:rPr>
                <w:rFonts w:cs="Times New Roman"/>
                <w:bCs/>
                <w:iCs/>
                <w:sz w:val="16"/>
                <w:szCs w:val="16"/>
              </w:rPr>
              <w:t xml:space="preserve"> = 0 associated with the first (second) SRS resource set – </w:t>
            </w:r>
            <w:r>
              <w:rPr>
                <w:rFonts w:cs="Times New Roman"/>
                <w:b/>
                <w:iCs/>
                <w:sz w:val="16"/>
                <w:szCs w:val="16"/>
              </w:rPr>
              <w:t>QC</w:t>
            </w:r>
          </w:p>
          <w:p w14:paraId="428540AC" w14:textId="77777777" w:rsidR="00207B0B" w:rsidRDefault="000A4F79">
            <w:pPr>
              <w:pStyle w:val="ListParagraph"/>
              <w:numPr>
                <w:ilvl w:val="0"/>
                <w:numId w:val="38"/>
              </w:numPr>
              <w:rPr>
                <w:rFonts w:cs="Times New Roman"/>
                <w:bCs/>
                <w:iCs/>
                <w:sz w:val="16"/>
                <w:szCs w:val="16"/>
              </w:rPr>
            </w:pPr>
            <w:r>
              <w:rPr>
                <w:rFonts w:cs="Times New Roman"/>
                <w:bCs/>
                <w:sz w:val="16"/>
                <w:szCs w:val="16"/>
              </w:rPr>
              <w:t xml:space="preserve">There are some other flavours mentioned by DCM and CATT, but it seems that variants depend on the assumption of </w:t>
            </w:r>
            <w:r>
              <w:rPr>
                <w:rFonts w:cs="Times New Roman"/>
                <w:bCs/>
                <w:i/>
                <w:sz w:val="16"/>
                <w:szCs w:val="16"/>
              </w:rPr>
              <w:t xml:space="preserve">sri-PUSCH-PowerControl. </w:t>
            </w:r>
          </w:p>
        </w:tc>
        <w:tc>
          <w:tcPr>
            <w:tcW w:w="2818" w:type="dxa"/>
          </w:tcPr>
          <w:p w14:paraId="0D0EE25A" w14:textId="77777777" w:rsidR="00207B0B" w:rsidRDefault="000A4F79">
            <w:pPr>
              <w:rPr>
                <w:rFonts w:eastAsia="Batang" w:cs="Times New Roman"/>
                <w:sz w:val="16"/>
                <w:szCs w:val="16"/>
              </w:rPr>
            </w:pPr>
            <w:r>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0F0E3E56"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3.3</w:t>
            </w:r>
          </w:p>
        </w:tc>
      </w:tr>
      <w:tr w:rsidR="00207B0B" w14:paraId="45B41808" w14:textId="77777777">
        <w:trPr>
          <w:trHeight w:val="246"/>
        </w:trPr>
        <w:tc>
          <w:tcPr>
            <w:tcW w:w="2039" w:type="dxa"/>
          </w:tcPr>
          <w:p w14:paraId="582DEAB2" w14:textId="77777777" w:rsidR="00207B0B" w:rsidRDefault="000A4F79">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74918E6B" w14:textId="77777777" w:rsidR="00207B0B" w:rsidRDefault="000A4F79">
            <w:pPr>
              <w:pStyle w:val="ListParagraph"/>
              <w:numPr>
                <w:ilvl w:val="0"/>
                <w:numId w:val="44"/>
              </w:numPr>
              <w:rPr>
                <w:rFonts w:eastAsia="Batang" w:cs="Times New Roman"/>
                <w:b/>
                <w:bCs/>
                <w:sz w:val="16"/>
                <w:szCs w:val="16"/>
              </w:rPr>
            </w:pPr>
            <w:r>
              <w:rPr>
                <w:rFonts w:eastAsia="Batang" w:cs="Times New Roman"/>
                <w:sz w:val="16"/>
                <w:szCs w:val="16"/>
              </w:rPr>
              <w:t xml:space="preserve">Option 1 (4 bits): (5)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Mtek (</w:t>
            </w:r>
            <w:r>
              <w:rPr>
                <w:rFonts w:eastAsia="Batang" w:cs="Times New Roman"/>
                <w:sz w:val="16"/>
                <w:szCs w:val="16"/>
              </w:rPr>
              <w:t>DCI 0_1</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w:t>
            </w:r>
            <w:r>
              <w:rPr>
                <w:rFonts w:eastAsia="Batang" w:cs="Times New Roman"/>
                <w:b/>
                <w:bCs/>
                <w:sz w:val="16"/>
                <w:szCs w:val="16"/>
              </w:rPr>
              <w:t xml:space="preserve"> HW (</w:t>
            </w:r>
            <w:r>
              <w:rPr>
                <w:rFonts w:eastAsia="Batang" w:cs="Times New Roman"/>
                <w:sz w:val="16"/>
                <w:szCs w:val="16"/>
              </w:rPr>
              <w:t>configurable</w:t>
            </w:r>
            <w:r>
              <w:rPr>
                <w:rFonts w:eastAsia="Batang" w:cs="Times New Roman"/>
                <w:b/>
                <w:bCs/>
                <w:sz w:val="16"/>
                <w:szCs w:val="16"/>
              </w:rPr>
              <w:t>)</w:t>
            </w:r>
          </w:p>
          <w:p w14:paraId="0F11A452" w14:textId="77777777" w:rsidR="00207B0B" w:rsidRDefault="00207B0B">
            <w:pPr>
              <w:pStyle w:val="ListParagraph"/>
              <w:ind w:left="360"/>
              <w:rPr>
                <w:rFonts w:eastAsia="Batang" w:cs="Times New Roman"/>
                <w:sz w:val="16"/>
                <w:szCs w:val="16"/>
              </w:rPr>
            </w:pPr>
          </w:p>
          <w:p w14:paraId="32D9A499" w14:textId="77777777" w:rsidR="00207B0B" w:rsidRDefault="000A4F79">
            <w:pPr>
              <w:pStyle w:val="ListParagraph"/>
              <w:numPr>
                <w:ilvl w:val="0"/>
                <w:numId w:val="44"/>
              </w:numPr>
              <w:rPr>
                <w:rFonts w:eastAsia="Batang" w:cs="Times New Roman"/>
                <w:sz w:val="16"/>
                <w:szCs w:val="16"/>
              </w:rPr>
            </w:pPr>
            <w:r>
              <w:rPr>
                <w:rFonts w:eastAsia="Batang" w:cs="Times New Roman"/>
                <w:sz w:val="16"/>
                <w:szCs w:val="16"/>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628C4E02" w14:textId="77777777" w:rsidR="00207B0B" w:rsidRDefault="00207B0B">
            <w:pPr>
              <w:pStyle w:val="ListParagraph"/>
              <w:rPr>
                <w:rFonts w:eastAsia="Batang" w:cs="Times New Roman"/>
                <w:sz w:val="16"/>
                <w:szCs w:val="16"/>
              </w:rPr>
            </w:pPr>
          </w:p>
          <w:p w14:paraId="3B99870E" w14:textId="77777777" w:rsidR="00207B0B" w:rsidRDefault="00207B0B">
            <w:pPr>
              <w:pStyle w:val="ListParagraph"/>
              <w:ind w:left="360"/>
              <w:rPr>
                <w:rFonts w:eastAsia="Batang" w:cs="Times New Roman"/>
                <w:sz w:val="16"/>
                <w:szCs w:val="16"/>
              </w:rPr>
            </w:pPr>
          </w:p>
          <w:p w14:paraId="0BDF063F" w14:textId="77777777" w:rsidR="00207B0B" w:rsidRDefault="000A4F79">
            <w:pPr>
              <w:pStyle w:val="ListParagraph"/>
              <w:numPr>
                <w:ilvl w:val="0"/>
                <w:numId w:val="44"/>
              </w:numPr>
              <w:rPr>
                <w:rFonts w:eastAsia="Batang" w:cs="Times New Roman"/>
                <w:sz w:val="16"/>
                <w:szCs w:val="16"/>
              </w:rPr>
            </w:pPr>
            <w:r>
              <w:rPr>
                <w:rFonts w:eastAsia="Batang" w:cs="Times New Roman"/>
                <w:sz w:val="16"/>
                <w:szCs w:val="16"/>
              </w:rPr>
              <w:t xml:space="preserve">Option 3 (2 bits): (10) </w:t>
            </w:r>
            <w:r>
              <w:rPr>
                <w:rFonts w:eastAsia="Batang" w:cs="Times New Roman"/>
                <w:b/>
                <w:bCs/>
                <w:sz w:val="16"/>
                <w:szCs w:val="16"/>
              </w:rPr>
              <w:t>vivo, CATT, OPPO</w:t>
            </w:r>
            <w:r>
              <w:rPr>
                <w:rFonts w:eastAsia="Batang" w:cs="Times New Roman"/>
                <w:sz w:val="16"/>
                <w:szCs w:val="16"/>
              </w:rPr>
              <w:t xml:space="preserve">, </w:t>
            </w:r>
            <w:r>
              <w:rPr>
                <w:rFonts w:eastAsia="Batang" w:cs="Times New Roman"/>
                <w:b/>
                <w:bCs/>
                <w:sz w:val="16"/>
                <w:szCs w:val="16"/>
              </w:rPr>
              <w:t>MediaTek (</w:t>
            </w:r>
            <w:r>
              <w:rPr>
                <w:rFonts w:eastAsia="Batang" w:cs="Times New Roman"/>
                <w:sz w:val="16"/>
                <w:szCs w:val="16"/>
              </w:rPr>
              <w:t>DCI format 0_2</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w:t>
            </w:r>
            <w:r>
              <w:rPr>
                <w:rFonts w:eastAsia="Batang" w:cs="Times New Roman"/>
                <w:sz w:val="16"/>
                <w:szCs w:val="16"/>
              </w:rPr>
              <w:t>default</w:t>
            </w:r>
            <w:r>
              <w:rPr>
                <w:rFonts w:eastAsia="Batang" w:cs="Times New Roman"/>
                <w:b/>
                <w:bCs/>
                <w:sz w:val="16"/>
                <w:szCs w:val="16"/>
              </w:rPr>
              <w:t>), Intel</w:t>
            </w:r>
            <w:r>
              <w:rPr>
                <w:rFonts w:eastAsia="Batang" w:cs="Times New Roman"/>
                <w:sz w:val="16"/>
                <w:szCs w:val="16"/>
              </w:rPr>
              <w:t>,</w:t>
            </w:r>
            <w:r>
              <w:rPr>
                <w:rFonts w:eastAsia="Batang" w:cs="Times New Roman"/>
                <w:b/>
                <w:bCs/>
                <w:sz w:val="16"/>
                <w:szCs w:val="16"/>
              </w:rPr>
              <w:t xml:space="preserve"> Nokia</w:t>
            </w:r>
          </w:p>
          <w:p w14:paraId="05FF506B" w14:textId="77777777" w:rsidR="00207B0B" w:rsidRDefault="00207B0B">
            <w:pPr>
              <w:pStyle w:val="ListParagraph"/>
              <w:rPr>
                <w:rFonts w:eastAsia="Batang" w:cs="Times New Roman"/>
                <w:color w:val="4F81BD" w:themeColor="accent1"/>
                <w:sz w:val="16"/>
                <w:szCs w:val="16"/>
              </w:rPr>
            </w:pPr>
          </w:p>
          <w:p w14:paraId="2EBCCED2" w14:textId="77777777" w:rsidR="00207B0B" w:rsidRDefault="00207B0B">
            <w:pPr>
              <w:pStyle w:val="ListParagraph"/>
              <w:ind w:left="644"/>
              <w:rPr>
                <w:rFonts w:eastAsia="Batang" w:cs="Times New Roman"/>
                <w:color w:val="4F81BD" w:themeColor="accent1"/>
                <w:sz w:val="16"/>
                <w:szCs w:val="16"/>
              </w:rPr>
            </w:pPr>
          </w:p>
        </w:tc>
        <w:tc>
          <w:tcPr>
            <w:tcW w:w="2818" w:type="dxa"/>
          </w:tcPr>
          <w:p w14:paraId="1C571FBD" w14:textId="77777777" w:rsidR="00207B0B" w:rsidRDefault="000A4F79">
            <w:pPr>
              <w:rPr>
                <w:rFonts w:eastAsia="Batang" w:cs="Times New Roman"/>
                <w:sz w:val="16"/>
                <w:szCs w:val="16"/>
              </w:rPr>
            </w:pPr>
            <w:r>
              <w:rPr>
                <w:rFonts w:eastAsia="Batang" w:cs="Times New Roman"/>
                <w:sz w:val="16"/>
                <w:szCs w:val="16"/>
              </w:rPr>
              <w:t xml:space="preserve">Majority support option 3. </w:t>
            </w:r>
          </w:p>
          <w:p w14:paraId="55695A25"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3.4</w:t>
            </w:r>
          </w:p>
        </w:tc>
      </w:tr>
      <w:tr w:rsidR="00207B0B" w14:paraId="2F7FB5EE" w14:textId="77777777">
        <w:trPr>
          <w:trHeight w:val="246"/>
        </w:trPr>
        <w:tc>
          <w:tcPr>
            <w:tcW w:w="2039" w:type="dxa"/>
          </w:tcPr>
          <w:p w14:paraId="290AB589" w14:textId="77777777" w:rsidR="00207B0B" w:rsidRDefault="000A4F79">
            <w:pPr>
              <w:rPr>
                <w:rFonts w:eastAsia="Batang" w:cs="Times New Roman"/>
                <w:color w:val="4F81BD" w:themeColor="accent1"/>
                <w:sz w:val="16"/>
                <w:szCs w:val="16"/>
              </w:rPr>
            </w:pPr>
            <w:r>
              <w:rPr>
                <w:rFonts w:eastAsia="Batang" w:cs="Times New Roman"/>
                <w:sz w:val="16"/>
                <w:szCs w:val="16"/>
              </w:rPr>
              <w:t xml:space="preserve">#5: A-CSI on M-TRP PUSCH repetition </w:t>
            </w:r>
          </w:p>
        </w:tc>
        <w:tc>
          <w:tcPr>
            <w:tcW w:w="4772" w:type="dxa"/>
          </w:tcPr>
          <w:p w14:paraId="1AE31F50" w14:textId="77777777" w:rsidR="00207B0B" w:rsidRDefault="000A4F79">
            <w:pPr>
              <w:pStyle w:val="ListParagraph"/>
              <w:numPr>
                <w:ilvl w:val="0"/>
                <w:numId w:val="45"/>
              </w:numPr>
              <w:rPr>
                <w:rFonts w:eastAsia="Batang" w:cs="Times New Roman"/>
                <w:sz w:val="16"/>
                <w:szCs w:val="16"/>
              </w:rPr>
            </w:pPr>
            <w:r>
              <w:rPr>
                <w:rFonts w:eastAsia="Batang" w:cs="Times New Roman"/>
                <w:sz w:val="16"/>
                <w:szCs w:val="16"/>
              </w:rPr>
              <w:t>CSI for the case without a TB:</w:t>
            </w:r>
          </w:p>
          <w:p w14:paraId="16351209" w14:textId="77777777" w:rsidR="00207B0B" w:rsidRDefault="000A4F79">
            <w:pPr>
              <w:numPr>
                <w:ilvl w:val="0"/>
                <w:numId w:val="4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Intel</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Qualcomm</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p>
          <w:p w14:paraId="0D01B22C" w14:textId="77777777" w:rsidR="00207B0B" w:rsidRDefault="00207B0B">
            <w:pPr>
              <w:rPr>
                <w:rFonts w:eastAsia="Batang" w:cs="Times New Roman"/>
                <w:b/>
                <w:bCs/>
                <w:sz w:val="16"/>
                <w:szCs w:val="16"/>
              </w:rPr>
            </w:pPr>
          </w:p>
          <w:p w14:paraId="151CFFBA" w14:textId="77777777" w:rsidR="00207B0B" w:rsidRDefault="000A4F79">
            <w:pPr>
              <w:rPr>
                <w:rFonts w:eastAsia="Batang" w:cs="Times New Roman"/>
                <w:sz w:val="16"/>
                <w:szCs w:val="16"/>
                <w:u w:val="single"/>
              </w:rPr>
            </w:pPr>
            <w:r>
              <w:rPr>
                <w:rFonts w:eastAsia="Batang" w:cs="Times New Roman"/>
                <w:sz w:val="16"/>
                <w:szCs w:val="16"/>
                <w:u w:val="single"/>
              </w:rPr>
              <w:t>Other relevant details</w:t>
            </w:r>
          </w:p>
          <w:p w14:paraId="148B4FD3" w14:textId="77777777" w:rsidR="00207B0B" w:rsidRDefault="000A4F79">
            <w:pPr>
              <w:pStyle w:val="ListParagraph"/>
              <w:numPr>
                <w:ilvl w:val="0"/>
                <w:numId w:val="47"/>
              </w:numPr>
              <w:rPr>
                <w:rFonts w:cs="Times New Roman"/>
                <w:sz w:val="16"/>
                <w:szCs w:val="16"/>
              </w:rPr>
            </w:pPr>
            <w:r>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Pr>
                <w:rFonts w:eastAsia="Batang" w:cs="Times New Roman"/>
                <w:b/>
                <w:bCs/>
                <w:sz w:val="16"/>
                <w:szCs w:val="16"/>
              </w:rPr>
              <w:t>QC</w:t>
            </w:r>
          </w:p>
          <w:p w14:paraId="3F820F8B" w14:textId="77777777" w:rsidR="00207B0B" w:rsidRDefault="000A4F79">
            <w:pPr>
              <w:pStyle w:val="ListParagraph"/>
              <w:numPr>
                <w:ilvl w:val="0"/>
                <w:numId w:val="47"/>
              </w:numPr>
              <w:rPr>
                <w:rFonts w:cs="Times New Roman"/>
                <w:sz w:val="16"/>
                <w:szCs w:val="16"/>
              </w:rPr>
            </w:pPr>
            <w:r>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cs="Times New Roman"/>
                <w:b/>
                <w:bCs/>
                <w:sz w:val="16"/>
                <w:szCs w:val="16"/>
              </w:rPr>
              <w:t>Apple</w:t>
            </w:r>
          </w:p>
        </w:tc>
        <w:tc>
          <w:tcPr>
            <w:tcW w:w="2818" w:type="dxa"/>
          </w:tcPr>
          <w:p w14:paraId="7B9B22AE" w14:textId="77777777" w:rsidR="00207B0B" w:rsidRDefault="000A4F79">
            <w:pPr>
              <w:rPr>
                <w:rFonts w:eastAsia="Batang" w:cs="Times New Roman"/>
                <w:sz w:val="16"/>
                <w:szCs w:val="16"/>
              </w:rPr>
            </w:pPr>
            <w:r>
              <w:rPr>
                <w:rFonts w:eastAsia="Batang" w:cs="Times New Roman"/>
                <w:sz w:val="16"/>
                <w:szCs w:val="16"/>
              </w:rPr>
              <w:t xml:space="preserve">A large number of companies support the FFS item on A-CSI on PUSCH without a TB. </w:t>
            </w:r>
            <w:r>
              <w:rPr>
                <w:rFonts w:eastAsia="Batang" w:cs="Times New Roman"/>
                <w:sz w:val="16"/>
                <w:szCs w:val="16"/>
                <w:highlight w:val="yellow"/>
              </w:rPr>
              <w:t>See FL proposal 3.5.1</w:t>
            </w:r>
          </w:p>
          <w:p w14:paraId="098E6F97" w14:textId="77777777" w:rsidR="00207B0B" w:rsidRDefault="000A4F79">
            <w:pPr>
              <w:rPr>
                <w:rFonts w:eastAsia="Batang" w:cs="Times New Roman"/>
                <w:sz w:val="16"/>
                <w:szCs w:val="16"/>
              </w:rPr>
            </w:pPr>
            <w:r>
              <w:rPr>
                <w:rFonts w:eastAsia="Batang" w:cs="Times New Roman"/>
                <w:sz w:val="16"/>
                <w:szCs w:val="16"/>
              </w:rPr>
              <w:t xml:space="preserve">For Type A, conditions to apply A-CSI multiplexing is proposed by QC. </w:t>
            </w:r>
            <w:r>
              <w:rPr>
                <w:rFonts w:eastAsia="Batang" w:cs="Times New Roman"/>
                <w:sz w:val="16"/>
                <w:szCs w:val="16"/>
                <w:highlight w:val="yellow"/>
              </w:rPr>
              <w:t>See FL proposal 3.5.2</w:t>
            </w:r>
          </w:p>
          <w:p w14:paraId="385BA96E" w14:textId="77777777" w:rsidR="00207B0B" w:rsidRDefault="000A4F79">
            <w:pPr>
              <w:rPr>
                <w:rFonts w:eastAsia="Batang" w:cs="Times New Roman"/>
                <w:sz w:val="16"/>
                <w:szCs w:val="16"/>
              </w:rPr>
            </w:pPr>
            <w:r>
              <w:rPr>
                <w:rFonts w:eastAsia="Batang" w:cs="Times New Roman"/>
                <w:sz w:val="16"/>
                <w:szCs w:val="16"/>
              </w:rPr>
              <w:t xml:space="preserve"> On the CPU related proposal from Apple, specs says the following, “</w:t>
            </w:r>
            <w:r>
              <w:rPr>
                <w:rFonts w:cs="Times New Roman"/>
                <w:i/>
                <w:iCs/>
                <w:sz w:val="16"/>
                <w:szCs w:val="16"/>
              </w:rPr>
              <w:t>An aperiodic CSI report occupies CPU(s) from the first symbol after the PDCCH triggering the CSI report until the last symbol of the scheduled PUSCH carrying the report</w:t>
            </w:r>
            <w:r>
              <w:rPr>
                <w:rFonts w:cs="Times New Roman"/>
                <w:sz w:val="16"/>
                <w:szCs w:val="16"/>
              </w:rPr>
              <w:t xml:space="preserve">”. From FL perspective, RAN1 can make a conclusion to make things clear for M-TRP operation (no spec impact). </w:t>
            </w:r>
            <w:r>
              <w:t xml:space="preserve"> </w:t>
            </w:r>
            <w:r>
              <w:rPr>
                <w:rFonts w:eastAsia="Batang" w:cs="Times New Roman"/>
                <w:sz w:val="16"/>
                <w:szCs w:val="16"/>
                <w:highlight w:val="yellow"/>
              </w:rPr>
              <w:t>See FL proposal 3.5.3</w:t>
            </w:r>
          </w:p>
        </w:tc>
      </w:tr>
      <w:tr w:rsidR="00207B0B" w14:paraId="7CF8CA92" w14:textId="77777777">
        <w:trPr>
          <w:trHeight w:val="246"/>
        </w:trPr>
        <w:tc>
          <w:tcPr>
            <w:tcW w:w="2039" w:type="dxa"/>
          </w:tcPr>
          <w:p w14:paraId="5173448D" w14:textId="77777777" w:rsidR="00207B0B" w:rsidRDefault="000A4F79">
            <w:pPr>
              <w:rPr>
                <w:rFonts w:eastAsia="Batang" w:cs="Times New Roman"/>
                <w:color w:val="4F81BD" w:themeColor="accent1"/>
                <w:sz w:val="16"/>
                <w:szCs w:val="16"/>
              </w:rPr>
            </w:pPr>
            <w:r>
              <w:rPr>
                <w:rFonts w:eastAsia="Batang" w:cs="Times New Roman"/>
                <w:sz w:val="16"/>
                <w:szCs w:val="16"/>
              </w:rPr>
              <w:t xml:space="preserve">#6: Support dynamic switching </w:t>
            </w:r>
          </w:p>
        </w:tc>
        <w:tc>
          <w:tcPr>
            <w:tcW w:w="4772" w:type="dxa"/>
          </w:tcPr>
          <w:p w14:paraId="4E19ADF0" w14:textId="77777777" w:rsidR="00207B0B" w:rsidRDefault="000A4F79">
            <w:pPr>
              <w:rPr>
                <w:rFonts w:eastAsia="Batang" w:cs="Times New Roman"/>
                <w:sz w:val="16"/>
                <w:szCs w:val="16"/>
                <w:u w:val="single"/>
              </w:rPr>
            </w:pPr>
            <w:r>
              <w:rPr>
                <w:rFonts w:eastAsia="Batang" w:cs="Times New Roman"/>
                <w:sz w:val="16"/>
                <w:szCs w:val="16"/>
                <w:u w:val="single"/>
              </w:rPr>
              <w:t xml:space="preserve">Size of new DCI field </w:t>
            </w:r>
          </w:p>
          <w:p w14:paraId="4A32AC6D" w14:textId="77777777" w:rsidR="00207B0B" w:rsidRDefault="000A4F79">
            <w:pPr>
              <w:pStyle w:val="ListParagraph"/>
              <w:numPr>
                <w:ilvl w:val="0"/>
                <w:numId w:val="48"/>
              </w:numPr>
              <w:rPr>
                <w:rFonts w:eastAsia="Batang" w:cs="Times New Roman"/>
                <w:sz w:val="16"/>
                <w:szCs w:val="16"/>
              </w:rPr>
            </w:pPr>
            <w:r>
              <w:rPr>
                <w:rFonts w:eastAsia="Batang" w:cs="Times New Roman"/>
                <w:sz w:val="16"/>
                <w:szCs w:val="16"/>
              </w:rPr>
              <w:t>Two bits field</w:t>
            </w:r>
            <w:r>
              <w:rPr>
                <w:rFonts w:eastAsia="Batang" w:cs="Times New Roman"/>
                <w:sz w:val="16"/>
                <w:szCs w:val="16"/>
                <w:u w:val="single"/>
              </w:rPr>
              <w:t xml:space="preserve"> </w:t>
            </w:r>
            <w:r>
              <w:rPr>
                <w:rFonts w:eastAsia="Batang" w:cs="Times New Roman"/>
                <w:sz w:val="16"/>
                <w:szCs w:val="16"/>
              </w:rPr>
              <w:t>– (</w:t>
            </w:r>
            <w:del w:id="55" w:author="CATT" w:date="2021-05-19T17:55:00Z">
              <w:r>
                <w:rPr>
                  <w:rFonts w:eastAsia="Batang" w:cs="Times New Roman"/>
                  <w:sz w:val="16"/>
                  <w:szCs w:val="16"/>
                </w:rPr>
                <w:delText>19</w:delText>
              </w:r>
            </w:del>
            <w:ins w:id="56" w:author="CATT" w:date="2021-05-19T17:55:00Z">
              <w:r>
                <w:rPr>
                  <w:rFonts w:eastAsia="SimSun" w:cs="Times New Roman"/>
                  <w:sz w:val="16"/>
                  <w:szCs w:val="16"/>
                </w:rPr>
                <w:t>20</w:t>
              </w:r>
            </w:ins>
            <w:r>
              <w:rPr>
                <w:rFonts w:eastAsia="Batang" w:cs="Times New Roman"/>
                <w:sz w:val="16"/>
                <w:szCs w:val="16"/>
              </w:rPr>
              <w:t xml:space="preserve">) </w:t>
            </w:r>
            <w:r>
              <w:rPr>
                <w:rFonts w:eastAsia="Batang" w:cs="Times New Roman"/>
                <w:b/>
                <w:bCs/>
                <w:sz w:val="16"/>
                <w:szCs w:val="16"/>
              </w:rPr>
              <w:t>FW, 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ZTE (</w:t>
            </w:r>
            <w:r>
              <w:rPr>
                <w:rFonts w:eastAsia="Batang" w:cs="Times New Roman"/>
                <w:sz w:val="16"/>
                <w:szCs w:val="16"/>
              </w:rPr>
              <w:t xml:space="preserve">three status),  </w:t>
            </w:r>
            <w:r>
              <w:rPr>
                <w:rFonts w:eastAsia="Batang" w:cs="Times New Roman"/>
                <w:b/>
                <w:bCs/>
                <w:sz w:val="16"/>
                <w:szCs w:val="16"/>
              </w:rPr>
              <w:t>Fraunhofer</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DCM</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r>
              <w:rPr>
                <w:rFonts w:eastAsia="Batang" w:cs="Times New Roman"/>
                <w:b/>
                <w:bCs/>
                <w:sz w:val="16"/>
                <w:szCs w:val="16"/>
              </w:rPr>
              <w:t xml:space="preserve">Oppo, Intel, SS </w:t>
            </w:r>
            <w:r>
              <w:rPr>
                <w:rFonts w:eastAsia="Batang" w:cs="Times New Roman"/>
                <w:bCs/>
                <w:color w:val="FF0000"/>
                <w:sz w:val="16"/>
                <w:szCs w:val="16"/>
              </w:rPr>
              <w:t>(if no second SRI field)</w:t>
            </w:r>
            <w:ins w:id="57" w:author="CATT" w:date="2021-05-19T17:55:00Z">
              <w:r>
                <w:rPr>
                  <w:rFonts w:ascii="Times New Roman" w:eastAsia="SimSun" w:hAnsi="Times New Roman" w:cs="Times New Roman"/>
                  <w:bCs/>
                  <w:color w:val="FF0000"/>
                  <w:sz w:val="16"/>
                  <w:szCs w:val="16"/>
                </w:rPr>
                <w:t xml:space="preserve"> , CATT(if second TPMI/SRI field is absent)</w:t>
              </w:r>
            </w:ins>
          </w:p>
          <w:p w14:paraId="150D9C14" w14:textId="77777777" w:rsidR="00207B0B" w:rsidRDefault="000A4F79">
            <w:pPr>
              <w:pStyle w:val="ListParagraph"/>
              <w:numPr>
                <w:ilvl w:val="0"/>
                <w:numId w:val="48"/>
              </w:numPr>
              <w:rPr>
                <w:rFonts w:eastAsia="Batang" w:cs="Times New Roman"/>
                <w:sz w:val="16"/>
                <w:szCs w:val="16"/>
              </w:rPr>
            </w:pPr>
            <w:r>
              <w:rPr>
                <w:rFonts w:eastAsia="Batang" w:cs="Times New Roman"/>
                <w:sz w:val="16"/>
                <w:szCs w:val="16"/>
              </w:rPr>
              <w:t>1 Bit field: (</w:t>
            </w:r>
            <w:r>
              <w:rPr>
                <w:rFonts w:eastAsia="Batang" w:cs="Times New Roman"/>
                <w:strike/>
                <w:color w:val="FF0000"/>
                <w:sz w:val="16"/>
                <w:szCs w:val="16"/>
              </w:rPr>
              <w:t>56</w:t>
            </w:r>
            <w:r>
              <w:rPr>
                <w:rFonts w:eastAsia="SimSun" w:cs="Times New Roman"/>
                <w:color w:val="FF0000"/>
                <w:sz w:val="16"/>
                <w:szCs w:val="16"/>
              </w:rPr>
              <w:t>7</w:t>
            </w:r>
            <w:r>
              <w:rPr>
                <w:rFonts w:eastAsia="Batang" w:cs="Times New Roman"/>
                <w:sz w:val="16"/>
                <w:szCs w:val="16"/>
              </w:rPr>
              <w:t>)</w:t>
            </w:r>
            <w:r>
              <w:rPr>
                <w:rFonts w:eastAsia="Batang" w:cs="Times New Roman"/>
                <w:b/>
                <w:bCs/>
                <w:sz w:val="16"/>
                <w:szCs w:val="16"/>
                <w:u w:val="single"/>
              </w:rPr>
              <w:t xml:space="preserve"> </w:t>
            </w:r>
            <w:r>
              <w:rPr>
                <w:rFonts w:eastAsia="Batang" w:cs="Times New Roman"/>
                <w:b/>
                <w:bCs/>
                <w:sz w:val="16"/>
                <w:szCs w:val="16"/>
              </w:rPr>
              <w:t>Spreadtrum</w:t>
            </w:r>
            <w:r>
              <w:rPr>
                <w:rFonts w:eastAsia="Batang" w:cs="Times New Roman"/>
                <w:sz w:val="16"/>
                <w:szCs w:val="16"/>
              </w:rPr>
              <w:t xml:space="preserve">, </w:t>
            </w:r>
            <w:r>
              <w:rPr>
                <w:rFonts w:eastAsia="Batang" w:cs="Times New Roman"/>
                <w:b/>
                <w:bCs/>
                <w:sz w:val="16"/>
                <w:szCs w:val="16"/>
              </w:rPr>
              <w:t>Covinda</w:t>
            </w:r>
            <w:r>
              <w:rPr>
                <w:rFonts w:eastAsia="Batang" w:cs="Times New Roman"/>
                <w:sz w:val="16"/>
                <w:szCs w:val="16"/>
              </w:rPr>
              <w:t xml:space="preserve">, </w:t>
            </w:r>
            <w:r>
              <w:rPr>
                <w:rFonts w:eastAsia="Batang" w:cs="Times New Roman"/>
                <w:b/>
                <w:bCs/>
                <w:sz w:val="16"/>
                <w:szCs w:val="16"/>
              </w:rPr>
              <w:t>ASUSTeK</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CMCC</w:t>
            </w:r>
            <w:r>
              <w:rPr>
                <w:rFonts w:eastAsia="Batang" w:cs="Times New Roman"/>
                <w:b/>
                <w:bCs/>
                <w:color w:val="FF0000"/>
                <w:sz w:val="16"/>
                <w:szCs w:val="16"/>
              </w:rPr>
              <w:t xml:space="preserve">, SS </w:t>
            </w:r>
            <w:r>
              <w:rPr>
                <w:rFonts w:eastAsia="Batang" w:cs="Times New Roman"/>
                <w:bCs/>
                <w:color w:val="FF0000"/>
                <w:sz w:val="16"/>
                <w:szCs w:val="16"/>
              </w:rPr>
              <w:t>(if second SRI field exists)</w:t>
            </w:r>
            <w:ins w:id="58" w:author="CATT" w:date="2021-05-19T17:55:00Z">
              <w:r>
                <w:rPr>
                  <w:rFonts w:ascii="Times New Roman" w:eastAsia="SimSun" w:hAnsi="Times New Roman" w:cs="Times New Roman"/>
                  <w:bCs/>
                  <w:color w:val="FF0000"/>
                  <w:sz w:val="16"/>
                  <w:szCs w:val="16"/>
                </w:rPr>
                <w:t>, CATT(</w:t>
              </w:r>
              <w:r>
                <w:rPr>
                  <w:rFonts w:ascii="Times New Roman" w:eastAsia="Batang" w:hAnsi="Times New Roman" w:cs="Times New Roman"/>
                  <w:bCs/>
                  <w:color w:val="FF0000"/>
                  <w:sz w:val="16"/>
                  <w:szCs w:val="16"/>
                </w:rPr>
                <w:t xml:space="preserve">if second </w:t>
              </w:r>
              <w:r>
                <w:rPr>
                  <w:rFonts w:ascii="Times New Roman" w:eastAsia="SimSun" w:hAnsi="Times New Roman" w:cs="Times New Roman"/>
                  <w:bCs/>
                  <w:color w:val="FF0000"/>
                  <w:sz w:val="16"/>
                  <w:szCs w:val="16"/>
                </w:rPr>
                <w:t>TPMI/</w:t>
              </w:r>
              <w:r>
                <w:rPr>
                  <w:rFonts w:ascii="Times New Roman" w:eastAsia="Batang" w:hAnsi="Times New Roman" w:cs="Times New Roman"/>
                  <w:bCs/>
                  <w:color w:val="FF0000"/>
                  <w:sz w:val="16"/>
                  <w:szCs w:val="16"/>
                </w:rPr>
                <w:t>SRI field exist</w:t>
              </w:r>
              <w:r>
                <w:rPr>
                  <w:rFonts w:ascii="Times New Roman" w:eastAsia="SimSun" w:hAnsi="Times New Roman" w:cs="Times New Roman"/>
                  <w:bCs/>
                  <w:color w:val="FF0000"/>
                  <w:sz w:val="16"/>
                  <w:szCs w:val="16"/>
                </w:rPr>
                <w:t>s)</w:t>
              </w:r>
            </w:ins>
          </w:p>
          <w:p w14:paraId="462973DF" w14:textId="77777777" w:rsidR="00207B0B" w:rsidRDefault="00207B0B">
            <w:pPr>
              <w:pStyle w:val="ListParagraph"/>
              <w:ind w:left="360"/>
              <w:rPr>
                <w:rFonts w:eastAsia="Batang" w:cs="Times New Roman"/>
                <w:sz w:val="16"/>
                <w:szCs w:val="16"/>
              </w:rPr>
            </w:pPr>
          </w:p>
          <w:p w14:paraId="3F4F0C3A" w14:textId="77777777" w:rsidR="00207B0B" w:rsidRDefault="000A4F79">
            <w:pPr>
              <w:rPr>
                <w:rFonts w:eastAsia="Batang" w:cs="Times New Roman"/>
                <w:bCs/>
                <w:sz w:val="16"/>
                <w:szCs w:val="16"/>
                <w:u w:val="single"/>
              </w:rPr>
            </w:pPr>
            <w:r>
              <w:rPr>
                <w:rFonts w:eastAsia="Batang" w:cs="Times New Roman"/>
                <w:bCs/>
                <w:sz w:val="16"/>
                <w:szCs w:val="16"/>
                <w:u w:val="single"/>
              </w:rPr>
              <w:t>SRI/TPMI field applied for S-TRP indication</w:t>
            </w:r>
          </w:p>
          <w:p w14:paraId="5694DB38" w14:textId="77777777" w:rsidR="00207B0B" w:rsidRDefault="000A4F79">
            <w:pPr>
              <w:pStyle w:val="ListParagraph"/>
              <w:numPr>
                <w:ilvl w:val="0"/>
                <w:numId w:val="49"/>
              </w:numPr>
              <w:rPr>
                <w:rFonts w:eastAsia="Batang" w:cs="Times New Roman"/>
                <w:bCs/>
                <w:sz w:val="16"/>
                <w:szCs w:val="16"/>
              </w:rPr>
            </w:pPr>
            <w:r>
              <w:rPr>
                <w:rFonts w:cs="Times New Roman"/>
                <w:bCs/>
                <w:iCs/>
                <w:sz w:val="16"/>
                <w:szCs w:val="16"/>
              </w:rPr>
              <w:t xml:space="preserve">First SRI (for NCB)/TPMI (for CB) field is used when the DCI indicates all repetitions are associated with one SRS resource set – </w:t>
            </w:r>
            <w:r>
              <w:rPr>
                <w:rFonts w:cs="Times New Roman"/>
                <w:b/>
                <w:iCs/>
                <w:sz w:val="16"/>
                <w:szCs w:val="16"/>
              </w:rPr>
              <w:t>QC, E///</w:t>
            </w:r>
          </w:p>
          <w:p w14:paraId="27AADE7E" w14:textId="77777777" w:rsidR="00207B0B" w:rsidRDefault="000A4F79">
            <w:pPr>
              <w:pStyle w:val="ListParagraph"/>
              <w:numPr>
                <w:ilvl w:val="0"/>
                <w:numId w:val="49"/>
              </w:numPr>
              <w:rPr>
                <w:rFonts w:eastAsia="Batang" w:cs="Times New Roman"/>
                <w:bCs/>
                <w:sz w:val="16"/>
                <w:szCs w:val="16"/>
              </w:rPr>
            </w:pPr>
            <w:r>
              <w:rPr>
                <w:rFonts w:cs="Times New Roman"/>
                <w:bCs/>
                <w:iCs/>
                <w:sz w:val="16"/>
                <w:szCs w:val="16"/>
              </w:rPr>
              <w:t xml:space="preserve">Corresponding SRI (for NCB)/TPMI (for CB) field is used when the DCI indicates all repetitions are associated with one SRS resource set – </w:t>
            </w:r>
            <w:r>
              <w:rPr>
                <w:rFonts w:cs="Times New Roman"/>
                <w:b/>
                <w:iCs/>
                <w:sz w:val="16"/>
                <w:szCs w:val="16"/>
              </w:rPr>
              <w:t>Oppo, DCM</w:t>
            </w:r>
          </w:p>
          <w:p w14:paraId="612657DF" w14:textId="77777777" w:rsidR="00207B0B" w:rsidRDefault="00207B0B">
            <w:pPr>
              <w:rPr>
                <w:rFonts w:eastAsia="Batang" w:cs="Times New Roman"/>
                <w:sz w:val="16"/>
                <w:szCs w:val="16"/>
                <w:u w:val="single"/>
              </w:rPr>
            </w:pPr>
          </w:p>
          <w:p w14:paraId="1705E686" w14:textId="77777777" w:rsidR="00207B0B" w:rsidRDefault="000A4F79">
            <w:pPr>
              <w:rPr>
                <w:rFonts w:eastAsia="Batang" w:cs="Times New Roman"/>
                <w:sz w:val="16"/>
                <w:szCs w:val="16"/>
                <w:u w:val="single"/>
              </w:rPr>
            </w:pPr>
            <w:r>
              <w:rPr>
                <w:rFonts w:eastAsia="Batang" w:cs="Times New Roman"/>
                <w:sz w:val="16"/>
                <w:szCs w:val="16"/>
                <w:u w:val="single"/>
              </w:rPr>
              <w:t>Other details</w:t>
            </w:r>
          </w:p>
          <w:p w14:paraId="5869545B" w14:textId="77777777" w:rsidR="00207B0B" w:rsidRDefault="000A4F79">
            <w:pPr>
              <w:pStyle w:val="ListParagraph"/>
              <w:numPr>
                <w:ilvl w:val="0"/>
                <w:numId w:val="50"/>
              </w:numPr>
              <w:rPr>
                <w:rFonts w:eastAsia="Batang" w:cs="Times New Roman"/>
                <w:sz w:val="16"/>
                <w:szCs w:val="16"/>
              </w:rPr>
            </w:pPr>
            <w:r>
              <w:rPr>
                <w:rFonts w:cs="Times New Roman"/>
                <w:bCs/>
                <w:iCs/>
                <w:sz w:val="16"/>
                <w:szCs w:val="16"/>
              </w:rPr>
              <w:t xml:space="preserve">Associating SRS resource sets and sets of repetitions – </w:t>
            </w:r>
            <w:r>
              <w:rPr>
                <w:rFonts w:cs="Times New Roman"/>
                <w:b/>
                <w:iCs/>
                <w:sz w:val="16"/>
                <w:szCs w:val="16"/>
              </w:rPr>
              <w:t xml:space="preserve">QC, SS (?), </w:t>
            </w:r>
            <w:r>
              <w:rPr>
                <w:rFonts w:eastAsia="Batang" w:cs="Times New Roman"/>
                <w:b/>
                <w:bCs/>
                <w:sz w:val="16"/>
                <w:szCs w:val="16"/>
              </w:rPr>
              <w:t>Fraunhofer, DCM</w:t>
            </w:r>
            <w:r>
              <w:rPr>
                <w:rFonts w:eastAsia="Batang" w:cs="Times New Roman"/>
                <w:sz w:val="16"/>
                <w:szCs w:val="16"/>
              </w:rPr>
              <w:t xml:space="preserve"> </w:t>
            </w:r>
          </w:p>
          <w:p w14:paraId="5BD6114E" w14:textId="77777777" w:rsidR="00207B0B" w:rsidRDefault="000A4F79">
            <w:pPr>
              <w:pStyle w:val="ListParagraph"/>
              <w:numPr>
                <w:ilvl w:val="0"/>
                <w:numId w:val="50"/>
              </w:numPr>
              <w:rPr>
                <w:rFonts w:eastAsia="Batang" w:cs="Times New Roman"/>
                <w:sz w:val="16"/>
                <w:szCs w:val="16"/>
              </w:rPr>
            </w:pPr>
            <w:r>
              <w:rPr>
                <w:rFonts w:eastAsia="Batang" w:cs="Times New Roman"/>
                <w:sz w:val="16"/>
                <w:szCs w:val="16"/>
              </w:rPr>
              <w:t xml:space="preserve">Discuss also possibilities of reusing one or more entries in SRI and/or TPMI (e.g. when 2 bit filed is not configured) – NEC,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CATT, ZTE</w:t>
            </w:r>
          </w:p>
          <w:p w14:paraId="3E62CCE8" w14:textId="77777777" w:rsidR="00207B0B" w:rsidRDefault="000A4F79">
            <w:pPr>
              <w:pStyle w:val="ListParagraph"/>
              <w:numPr>
                <w:ilvl w:val="0"/>
                <w:numId w:val="50"/>
              </w:numPr>
              <w:rPr>
                <w:rFonts w:eastAsia="Batang" w:cs="Times New Roman"/>
                <w:b/>
                <w:bCs/>
                <w:sz w:val="16"/>
                <w:szCs w:val="16"/>
              </w:rPr>
            </w:pPr>
            <w:r>
              <w:rPr>
                <w:rFonts w:eastAsia="Batang" w:cs="Times New Roman"/>
                <w:sz w:val="16"/>
                <w:szCs w:val="16"/>
              </w:rPr>
              <w:t xml:space="preserve">MAC CE can be introduced to activate the codepoints for the introduced new field to further reduce the overhead – </w:t>
            </w:r>
            <w:r>
              <w:rPr>
                <w:rFonts w:eastAsia="Batang" w:cs="Times New Roman"/>
                <w:b/>
                <w:bCs/>
                <w:sz w:val="16"/>
                <w:szCs w:val="16"/>
              </w:rPr>
              <w:t>vivo</w:t>
            </w:r>
          </w:p>
        </w:tc>
        <w:tc>
          <w:tcPr>
            <w:tcW w:w="2818" w:type="dxa"/>
          </w:tcPr>
          <w:p w14:paraId="6F5BA583" w14:textId="77777777" w:rsidR="00207B0B" w:rsidRDefault="000A4F79">
            <w:pPr>
              <w:rPr>
                <w:rFonts w:eastAsia="Batang" w:cs="Times New Roman"/>
                <w:sz w:val="16"/>
                <w:szCs w:val="16"/>
              </w:rPr>
            </w:pPr>
            <w:r>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14:paraId="29E98C80" w14:textId="77777777" w:rsidR="00207B0B" w:rsidRDefault="000A4F79">
            <w:pPr>
              <w:rPr>
                <w:rFonts w:eastAsia="Batang" w:cs="Times New Roman"/>
                <w:sz w:val="16"/>
                <w:szCs w:val="16"/>
              </w:rPr>
            </w:pPr>
            <w:r>
              <w:rPr>
                <w:rFonts w:eastAsia="Batang" w:cs="Times New Roman"/>
                <w:sz w:val="16"/>
                <w:szCs w:val="16"/>
              </w:rPr>
              <w:t xml:space="preserve">Two companies discuss which SRI/TPMI field to associate when a single TRP is indicated. FL thinks that the first SRI/TPMI can be used without any big issue. </w:t>
            </w:r>
          </w:p>
          <w:p w14:paraId="7FBFD25A" w14:textId="77777777" w:rsidR="00207B0B" w:rsidRDefault="000A4F79">
            <w:pPr>
              <w:rPr>
                <w:rFonts w:eastAsia="Batang" w:cs="Times New Roman"/>
                <w:sz w:val="16"/>
                <w:szCs w:val="16"/>
              </w:rPr>
            </w:pPr>
            <w:r>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7CF5CE50"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207B0B" w14:paraId="0B0D0231" w14:textId="77777777">
        <w:trPr>
          <w:trHeight w:val="246"/>
        </w:trPr>
        <w:tc>
          <w:tcPr>
            <w:tcW w:w="2039" w:type="dxa"/>
          </w:tcPr>
          <w:p w14:paraId="6F803873" w14:textId="77777777" w:rsidR="00207B0B" w:rsidRDefault="000A4F79">
            <w:pPr>
              <w:rPr>
                <w:rFonts w:eastAsia="Batang" w:cs="Times New Roman"/>
                <w:color w:val="4F81BD" w:themeColor="accent1"/>
                <w:sz w:val="16"/>
                <w:szCs w:val="16"/>
              </w:rPr>
            </w:pPr>
            <w:r>
              <w:rPr>
                <w:rFonts w:eastAsia="Batang" w:cs="Times New Roman"/>
                <w:sz w:val="16"/>
                <w:szCs w:val="16"/>
              </w:rPr>
              <w:t>#7: NCB based PUSCH: 2</w:t>
            </w:r>
            <w:r>
              <w:rPr>
                <w:rFonts w:eastAsia="Batang" w:cs="Times New Roman"/>
                <w:sz w:val="16"/>
                <w:szCs w:val="16"/>
                <w:vertAlign w:val="superscript"/>
              </w:rPr>
              <w:t>nd</w:t>
            </w:r>
            <w:r>
              <w:rPr>
                <w:rFonts w:eastAsia="Batang" w:cs="Times New Roman"/>
                <w:sz w:val="16"/>
                <w:szCs w:val="16"/>
              </w:rPr>
              <w:t xml:space="preserve"> SRI field</w:t>
            </w:r>
          </w:p>
        </w:tc>
        <w:tc>
          <w:tcPr>
            <w:tcW w:w="4772" w:type="dxa"/>
          </w:tcPr>
          <w:p w14:paraId="250285E5" w14:textId="77777777" w:rsidR="00207B0B" w:rsidRDefault="000A4F79">
            <w:pPr>
              <w:rPr>
                <w:rFonts w:eastAsia="Batang" w:cs="Times New Roman"/>
                <w:sz w:val="16"/>
                <w:szCs w:val="16"/>
              </w:rPr>
            </w:pPr>
            <w:r>
              <w:rPr>
                <w:rFonts w:eastAsia="Batang" w:cs="Times New Roman"/>
                <w:sz w:val="16"/>
                <w:szCs w:val="16"/>
              </w:rPr>
              <w:t xml:space="preserve">Confirm the WA on the second SRI field: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Sharp</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Nokia</w:t>
            </w:r>
          </w:p>
          <w:p w14:paraId="6CD76E3E" w14:textId="77777777" w:rsidR="00207B0B" w:rsidRDefault="000A4F79">
            <w:pPr>
              <w:rPr>
                <w:rFonts w:eastAsia="Batang" w:cs="Times New Roman"/>
                <w:sz w:val="16"/>
                <w:szCs w:val="16"/>
              </w:rPr>
            </w:pPr>
            <w:r>
              <w:rPr>
                <w:rFonts w:eastAsia="Batang" w:cs="Times New Roman"/>
                <w:bCs/>
                <w:sz w:val="16"/>
                <w:szCs w:val="16"/>
              </w:rPr>
              <w:t xml:space="preserve">Set of SRS port number of SRS resource(s) in two SRS resource sets are expected to be same. – </w:t>
            </w:r>
            <w:r>
              <w:rPr>
                <w:rFonts w:eastAsia="Batang" w:cs="Times New Roman"/>
                <w:b/>
                <w:sz w:val="16"/>
                <w:szCs w:val="16"/>
              </w:rPr>
              <w:t>vivo</w:t>
            </w:r>
          </w:p>
        </w:tc>
        <w:tc>
          <w:tcPr>
            <w:tcW w:w="2818" w:type="dxa"/>
          </w:tcPr>
          <w:p w14:paraId="1FAD2860" w14:textId="77777777" w:rsidR="00207B0B" w:rsidRDefault="000A4F79">
            <w:pPr>
              <w:rPr>
                <w:rFonts w:eastAsia="Batang" w:cs="Times New Roman"/>
                <w:sz w:val="16"/>
                <w:szCs w:val="16"/>
              </w:rPr>
            </w:pPr>
            <w:r>
              <w:rPr>
                <w:rFonts w:eastAsia="Batang" w:cs="Times New Roman"/>
                <w:sz w:val="16"/>
                <w:szCs w:val="16"/>
              </w:rPr>
              <w:t xml:space="preserve">Confirming working assumption seems possible. </w:t>
            </w:r>
          </w:p>
          <w:p w14:paraId="50F2BB6C" w14:textId="77777777" w:rsidR="00207B0B" w:rsidRDefault="000A4F79">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207B0B" w14:paraId="377706F4" w14:textId="77777777">
        <w:trPr>
          <w:trHeight w:val="246"/>
        </w:trPr>
        <w:tc>
          <w:tcPr>
            <w:tcW w:w="2039" w:type="dxa"/>
          </w:tcPr>
          <w:p w14:paraId="0D19D11E" w14:textId="77777777" w:rsidR="00207B0B" w:rsidRDefault="000A4F79">
            <w:pPr>
              <w:rPr>
                <w:rFonts w:eastAsia="Batang" w:cs="Times New Roman"/>
                <w:color w:val="4F81BD" w:themeColor="accent1"/>
                <w:sz w:val="16"/>
                <w:szCs w:val="16"/>
              </w:rPr>
            </w:pPr>
            <w:r>
              <w:rPr>
                <w:rFonts w:eastAsia="Batang" w:cs="Times New Roman"/>
                <w:sz w:val="16"/>
                <w:szCs w:val="16"/>
              </w:rPr>
              <w:t>#8: CB based PUSCH: 2</w:t>
            </w:r>
            <w:r>
              <w:rPr>
                <w:rFonts w:eastAsia="Batang" w:cs="Times New Roman"/>
                <w:sz w:val="16"/>
                <w:szCs w:val="16"/>
                <w:vertAlign w:val="superscript"/>
              </w:rPr>
              <w:t>nd</w:t>
            </w:r>
            <w:r>
              <w:rPr>
                <w:rFonts w:eastAsia="Batang" w:cs="Times New Roman"/>
                <w:sz w:val="16"/>
                <w:szCs w:val="16"/>
              </w:rPr>
              <w:t xml:space="preserve"> TPMI design</w:t>
            </w:r>
          </w:p>
        </w:tc>
        <w:tc>
          <w:tcPr>
            <w:tcW w:w="4772" w:type="dxa"/>
          </w:tcPr>
          <w:p w14:paraId="32783208" w14:textId="77777777" w:rsidR="00207B0B" w:rsidRDefault="000A4F79">
            <w:pPr>
              <w:rPr>
                <w:rFonts w:eastAsia="Batang" w:cs="Times New Roman"/>
                <w:sz w:val="16"/>
                <w:szCs w:val="16"/>
              </w:rPr>
            </w:pPr>
            <w:r>
              <w:rPr>
                <w:rFonts w:eastAsia="Batang" w:cs="Times New Roman"/>
                <w:sz w:val="16"/>
                <w:szCs w:val="16"/>
              </w:rPr>
              <w:t xml:space="preserve">Support PUSCH repetitions transmitting towards multiple TRPs sharing the same TPMI – </w:t>
            </w:r>
            <w:r>
              <w:rPr>
                <w:rFonts w:eastAsia="Batang" w:cs="Times New Roman"/>
                <w:b/>
                <w:bCs/>
                <w:sz w:val="16"/>
                <w:szCs w:val="16"/>
              </w:rPr>
              <w:t>vivo, QC</w:t>
            </w:r>
          </w:p>
          <w:p w14:paraId="48243758" w14:textId="77777777" w:rsidR="00207B0B" w:rsidRDefault="000A4F79">
            <w:pPr>
              <w:pStyle w:val="ListParagraph"/>
              <w:numPr>
                <w:ilvl w:val="0"/>
                <w:numId w:val="51"/>
              </w:numPr>
              <w:rPr>
                <w:rFonts w:eastAsia="Batang" w:cs="Times New Roman"/>
                <w:b/>
                <w:bCs/>
                <w:sz w:val="16"/>
                <w:szCs w:val="16"/>
              </w:rPr>
            </w:pPr>
            <w:r>
              <w:rPr>
                <w:rFonts w:eastAsia="Batang" w:cs="Times New Roman"/>
                <w:sz w:val="16"/>
                <w:szCs w:val="16"/>
              </w:rPr>
              <w:t>The presence of the second TPMI field can be separately configured for DCI format 0_1 and DCI format 0_2</w:t>
            </w:r>
            <w:r>
              <w:rPr>
                <w:rFonts w:eastAsia="Batang" w:cs="Times New Roman"/>
                <w:b/>
                <w:bCs/>
                <w:sz w:val="16"/>
                <w:szCs w:val="16"/>
              </w:rPr>
              <w:t>.  – QC</w:t>
            </w:r>
          </w:p>
          <w:p w14:paraId="306C0E06" w14:textId="77777777" w:rsidR="00207B0B" w:rsidRDefault="00207B0B">
            <w:pPr>
              <w:rPr>
                <w:rFonts w:eastAsia="Batang" w:cs="Times New Roman"/>
                <w:sz w:val="16"/>
                <w:szCs w:val="16"/>
              </w:rPr>
            </w:pPr>
          </w:p>
        </w:tc>
        <w:tc>
          <w:tcPr>
            <w:tcW w:w="2818" w:type="dxa"/>
          </w:tcPr>
          <w:p w14:paraId="3C62DAF7" w14:textId="77777777" w:rsidR="00207B0B" w:rsidRDefault="000A4F79">
            <w:pPr>
              <w:rPr>
                <w:rFonts w:eastAsia="Batang" w:cs="Times New Roman"/>
                <w:color w:val="4F81BD" w:themeColor="accent1"/>
                <w:sz w:val="16"/>
                <w:szCs w:val="16"/>
                <w:highlight w:val="yellow"/>
              </w:rPr>
            </w:pPr>
            <w:r>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207B0B" w14:paraId="799496E6" w14:textId="77777777">
        <w:trPr>
          <w:trHeight w:val="246"/>
        </w:trPr>
        <w:tc>
          <w:tcPr>
            <w:tcW w:w="2039" w:type="dxa"/>
          </w:tcPr>
          <w:p w14:paraId="6C529495" w14:textId="77777777" w:rsidR="00207B0B" w:rsidRDefault="000A4F79">
            <w:pPr>
              <w:rPr>
                <w:rFonts w:eastAsia="Batang" w:cs="Times New Roman"/>
                <w:sz w:val="16"/>
                <w:szCs w:val="16"/>
              </w:rPr>
            </w:pPr>
            <w:r>
              <w:rPr>
                <w:rFonts w:eastAsia="Batang" w:cs="Times New Roman"/>
                <w:sz w:val="16"/>
                <w:szCs w:val="16"/>
              </w:rPr>
              <w:t xml:space="preserve">#9: M-TRP CG PUSCH: RV mapping </w:t>
            </w:r>
          </w:p>
        </w:tc>
        <w:tc>
          <w:tcPr>
            <w:tcW w:w="4772" w:type="dxa"/>
          </w:tcPr>
          <w:p w14:paraId="371AFF15" w14:textId="77777777" w:rsidR="00207B0B" w:rsidRDefault="000A4F79">
            <w:pPr>
              <w:rPr>
                <w:rFonts w:eastAsia="Batang" w:cs="Times New Roman"/>
                <w:sz w:val="16"/>
                <w:szCs w:val="16"/>
                <w:u w:val="single"/>
              </w:rPr>
            </w:pPr>
            <w:r>
              <w:rPr>
                <w:rFonts w:eastAsia="Batang" w:cs="Times New Roman"/>
                <w:sz w:val="16"/>
                <w:szCs w:val="16"/>
                <w:u w:val="single"/>
              </w:rPr>
              <w:t xml:space="preserve">RV sequence </w:t>
            </w:r>
          </w:p>
          <w:p w14:paraId="21B89249" w14:textId="77777777" w:rsidR="00207B0B" w:rsidRDefault="000A4F79">
            <w:pPr>
              <w:pStyle w:val="ListParagraph"/>
              <w:numPr>
                <w:ilvl w:val="0"/>
                <w:numId w:val="52"/>
              </w:numPr>
              <w:rPr>
                <w:rFonts w:eastAsia="Batang" w:cs="Times New Roman"/>
                <w:b/>
                <w:bCs/>
                <w:sz w:val="16"/>
                <w:szCs w:val="16"/>
              </w:rPr>
            </w:pPr>
            <w:r>
              <w:rPr>
                <w:rFonts w:eastAsia="Batang" w:cs="Times New Roman"/>
                <w:sz w:val="16"/>
                <w:szCs w:val="16"/>
              </w:rPr>
              <w:t xml:space="preserve">The first RV for the first PUSCH repetition and a RV offset for the starting RV for the second TRP are configured – </w:t>
            </w:r>
            <w:r>
              <w:rPr>
                <w:rFonts w:eastAsia="Batang" w:cs="Times New Roman"/>
                <w:b/>
                <w:bCs/>
                <w:sz w:val="16"/>
                <w:szCs w:val="16"/>
              </w:rPr>
              <w:t>CATT, QC, Intel, Oppo, Nokia</w:t>
            </w:r>
          </w:p>
          <w:p w14:paraId="40D0C333" w14:textId="77777777" w:rsidR="00207B0B" w:rsidRDefault="000A4F79">
            <w:pPr>
              <w:pStyle w:val="ListParagraph"/>
              <w:numPr>
                <w:ilvl w:val="0"/>
                <w:numId w:val="52"/>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23DD5CB6" w14:textId="77777777" w:rsidR="00207B0B" w:rsidRDefault="00207B0B">
            <w:pPr>
              <w:rPr>
                <w:rFonts w:eastAsia="Batang" w:cs="Times New Roman"/>
                <w:sz w:val="16"/>
                <w:szCs w:val="16"/>
              </w:rPr>
            </w:pPr>
          </w:p>
          <w:p w14:paraId="7E3A7C25" w14:textId="77777777" w:rsidR="00207B0B" w:rsidRDefault="000A4F79">
            <w:pPr>
              <w:rPr>
                <w:rFonts w:eastAsia="Batang" w:cs="Times New Roman"/>
                <w:sz w:val="16"/>
                <w:szCs w:val="16"/>
                <w:u w:val="single"/>
              </w:rPr>
            </w:pPr>
            <w:r>
              <w:rPr>
                <w:rFonts w:eastAsia="Batang" w:cs="Times New Roman"/>
                <w:sz w:val="16"/>
                <w:szCs w:val="16"/>
                <w:u w:val="single"/>
              </w:rPr>
              <w:t xml:space="preserve">Starting RV for transmission </w:t>
            </w:r>
          </w:p>
          <w:p w14:paraId="24B982F7"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RV sequence is always expected to be mapped starting with 0 onto the first transmission occasion targeting each TRP – </w:t>
            </w:r>
            <w:r>
              <w:rPr>
                <w:rFonts w:eastAsia="Batang" w:cs="Times New Roman"/>
                <w:b/>
                <w:bCs/>
                <w:sz w:val="16"/>
                <w:szCs w:val="16"/>
              </w:rPr>
              <w:t>Xiaomi</w:t>
            </w:r>
          </w:p>
          <w:p w14:paraId="7BE20A61"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with RV pattern 0231, support initial transmission at the first transmission occasion of TRP 1 or at the first transmission occasion of TRP 2. – </w:t>
            </w:r>
            <w:r>
              <w:rPr>
                <w:rFonts w:eastAsia="Batang" w:cs="Times New Roman"/>
                <w:b/>
                <w:bCs/>
                <w:sz w:val="16"/>
                <w:szCs w:val="16"/>
              </w:rPr>
              <w:t>LG</w:t>
            </w:r>
          </w:p>
          <w:p w14:paraId="29B52479"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If startingFromRV0 is set to ‘off’, the initial transmission of a TB may start at the first transmission occasions associated with different UL beams. – </w:t>
            </w:r>
            <w:r>
              <w:rPr>
                <w:rFonts w:eastAsia="Batang" w:cs="Times New Roman"/>
                <w:b/>
                <w:bCs/>
                <w:sz w:val="16"/>
                <w:szCs w:val="16"/>
              </w:rPr>
              <w:t>TCL</w:t>
            </w:r>
          </w:p>
          <w:p w14:paraId="25450BE7"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Pr>
                <w:rFonts w:eastAsia="Batang" w:cs="Times New Roman"/>
                <w:b/>
                <w:bCs/>
                <w:sz w:val="16"/>
                <w:szCs w:val="16"/>
              </w:rPr>
              <w:t>TCL</w:t>
            </w:r>
          </w:p>
          <w:p w14:paraId="64E65D81" w14:textId="77777777" w:rsidR="00207B0B" w:rsidRDefault="000A4F79">
            <w:pPr>
              <w:rPr>
                <w:rFonts w:eastAsia="Batang" w:cs="Times New Roman"/>
                <w:sz w:val="16"/>
                <w:szCs w:val="16"/>
                <w:u w:val="single"/>
              </w:rPr>
            </w:pPr>
            <w:r>
              <w:rPr>
                <w:rFonts w:eastAsia="Batang" w:cs="Times New Roman"/>
                <w:sz w:val="16"/>
                <w:szCs w:val="16"/>
                <w:u w:val="single"/>
              </w:rPr>
              <w:t xml:space="preserve">Other </w:t>
            </w:r>
          </w:p>
          <w:p w14:paraId="749E0DBA" w14:textId="77777777" w:rsidR="00207B0B" w:rsidRDefault="000A4F79">
            <w:pPr>
              <w:rPr>
                <w:rFonts w:eastAsia="Batang" w:cs="Times New Roman"/>
                <w:sz w:val="16"/>
                <w:szCs w:val="16"/>
              </w:rPr>
            </w:pPr>
            <w:r>
              <w:rPr>
                <w:rFonts w:eastAsia="Batang" w:cs="Times New Roman"/>
                <w:sz w:val="16"/>
                <w:szCs w:val="16"/>
              </w:rPr>
              <w:t>a new field can be introduced to indicate the second RV sequence – TCL</w:t>
            </w:r>
          </w:p>
        </w:tc>
        <w:tc>
          <w:tcPr>
            <w:tcW w:w="2818" w:type="dxa"/>
          </w:tcPr>
          <w:p w14:paraId="6E81A00A" w14:textId="77777777" w:rsidR="00207B0B" w:rsidRDefault="000A4F79">
            <w:pPr>
              <w:rPr>
                <w:rFonts w:eastAsia="Batang" w:cs="Times New Roman"/>
                <w:sz w:val="16"/>
                <w:szCs w:val="16"/>
              </w:rPr>
            </w:pPr>
            <w:r>
              <w:rPr>
                <w:rFonts w:eastAsia="Batang" w:cs="Times New Roman"/>
                <w:sz w:val="16"/>
                <w:szCs w:val="16"/>
              </w:rPr>
              <w:t xml:space="preserve">Several companies indicated that RV sequence should be configured to be the same for both TRPs. Also, similar to DG-PUSCH an offset may be configured for the second TRP. </w:t>
            </w:r>
          </w:p>
          <w:p w14:paraId="7DE5890E" w14:textId="77777777" w:rsidR="00207B0B" w:rsidRDefault="000A4F79">
            <w:pPr>
              <w:rPr>
                <w:rFonts w:eastAsia="Batang" w:cs="Times New Roman"/>
                <w:sz w:val="16"/>
                <w:szCs w:val="16"/>
              </w:rPr>
            </w:pPr>
            <w:r>
              <w:rPr>
                <w:rFonts w:eastAsia="Batang" w:cs="Times New Roman"/>
                <w:sz w:val="16"/>
                <w:szCs w:val="16"/>
              </w:rPr>
              <w:t xml:space="preserve">On the starting RV, TCL and Xiaomi referred to the different modes supported in Rel-16 by  </w:t>
            </w:r>
            <w:r>
              <w:rPr>
                <w:rFonts w:eastAsia="Batang" w:cs="Times New Roman"/>
                <w:i/>
                <w:iCs/>
                <w:sz w:val="16"/>
                <w:szCs w:val="16"/>
              </w:rPr>
              <w:t xml:space="preserve">startingFromRV0, </w:t>
            </w:r>
            <w:r>
              <w:rPr>
                <w:rFonts w:eastAsia="Batang" w:cs="Times New Roman"/>
                <w:sz w:val="16"/>
                <w:szCs w:val="16"/>
              </w:rPr>
              <w:t xml:space="preserve">which is controlling CG PUSCH initial transmission start from any transmission with RV0 or always starting with the initial transmission. </w:t>
            </w:r>
          </w:p>
          <w:p w14:paraId="69C7CDCD" w14:textId="77777777" w:rsidR="00207B0B" w:rsidRDefault="000A4F79">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312F2B15" w14:textId="77777777" w:rsidR="00207B0B" w:rsidRDefault="00207B0B">
            <w:pPr>
              <w:rPr>
                <w:rFonts w:eastAsia="Batang" w:cs="Times New Roman"/>
                <w:sz w:val="16"/>
                <w:szCs w:val="16"/>
              </w:rPr>
            </w:pPr>
          </w:p>
        </w:tc>
      </w:tr>
      <w:tr w:rsidR="00207B0B" w14:paraId="485DC477" w14:textId="77777777">
        <w:trPr>
          <w:trHeight w:val="246"/>
        </w:trPr>
        <w:tc>
          <w:tcPr>
            <w:tcW w:w="2039" w:type="dxa"/>
          </w:tcPr>
          <w:p w14:paraId="546DE054" w14:textId="77777777" w:rsidR="00207B0B" w:rsidRDefault="000A4F79">
            <w:pPr>
              <w:rPr>
                <w:rFonts w:eastAsia="Batang" w:cs="Times New Roman"/>
                <w:sz w:val="16"/>
                <w:szCs w:val="16"/>
              </w:rPr>
            </w:pPr>
            <w:r>
              <w:rPr>
                <w:rFonts w:eastAsia="Batang" w:cs="Times New Roman"/>
                <w:sz w:val="16"/>
                <w:szCs w:val="16"/>
              </w:rPr>
              <w:t xml:space="preserve">#10: M-TRP CG PUSCH repetition: PTRS-DMRS association </w:t>
            </w:r>
          </w:p>
        </w:tc>
        <w:tc>
          <w:tcPr>
            <w:tcW w:w="4772" w:type="dxa"/>
          </w:tcPr>
          <w:p w14:paraId="1643CA37"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Clarification of UL PT-RS port(s) and DM-RS port(s) for CG type 1 towards multiple TRPs is required – </w:t>
            </w:r>
            <w:r>
              <w:rPr>
                <w:rFonts w:eastAsia="Batang" w:cs="Times New Roman"/>
                <w:b/>
                <w:bCs/>
                <w:sz w:val="16"/>
                <w:szCs w:val="16"/>
              </w:rPr>
              <w:t>vivo, Nokia</w:t>
            </w:r>
          </w:p>
          <w:p w14:paraId="41B14F56"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For type 1 CG, support the same association rule between PT-RS and DM-RS as in Rel-15/16 – </w:t>
            </w:r>
            <w:r>
              <w:rPr>
                <w:rFonts w:eastAsia="Batang" w:cs="Times New Roman"/>
                <w:b/>
                <w:bCs/>
                <w:sz w:val="16"/>
                <w:szCs w:val="16"/>
              </w:rPr>
              <w:t>Oppo, CATT, Nokia</w:t>
            </w:r>
          </w:p>
          <w:p w14:paraId="4A3D684A"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Support PT-RS to DMRS port association cycling. The associated DMRS port index for a PT-RS port should be selected based on the repetition index – </w:t>
            </w:r>
            <w:r>
              <w:rPr>
                <w:rFonts w:eastAsia="Batang" w:cs="Times New Roman"/>
                <w:b/>
                <w:bCs/>
                <w:sz w:val="16"/>
                <w:szCs w:val="16"/>
              </w:rPr>
              <w:t>Apple</w:t>
            </w:r>
          </w:p>
          <w:p w14:paraId="30D6B4C0" w14:textId="77777777" w:rsidR="00207B0B" w:rsidRDefault="000A4F79">
            <w:pPr>
              <w:pStyle w:val="ListParagraph"/>
              <w:numPr>
                <w:ilvl w:val="0"/>
                <w:numId w:val="53"/>
              </w:numPr>
              <w:rPr>
                <w:rFonts w:eastAsia="Batang" w:cs="Times New Roman"/>
                <w:sz w:val="16"/>
                <w:szCs w:val="16"/>
              </w:rPr>
            </w:pPr>
            <w:r>
              <w:rPr>
                <w:rFonts w:eastAsia="Batang" w:cs="Times New Roman"/>
                <w:sz w:val="16"/>
                <w:szCs w:val="16"/>
              </w:rPr>
              <w:t>For Type 1 CG, each PTRS port is associated with the 1</w:t>
            </w:r>
            <w:r>
              <w:rPr>
                <w:rFonts w:eastAsia="Batang" w:cs="Times New Roman"/>
                <w:sz w:val="16"/>
                <w:szCs w:val="16"/>
                <w:vertAlign w:val="superscript"/>
              </w:rPr>
              <w:t>st</w:t>
            </w:r>
            <w:r>
              <w:rPr>
                <w:rFonts w:eastAsia="Batang" w:cs="Times New Roman"/>
                <w:sz w:val="16"/>
                <w:szCs w:val="16"/>
              </w:rPr>
              <w:t xml:space="preserve"> scheduled DMRS port sharing the PTRS port.: </w:t>
            </w:r>
            <w:r>
              <w:rPr>
                <w:rFonts w:eastAsia="Batang" w:cs="Times New Roman"/>
                <w:b/>
                <w:bCs/>
                <w:sz w:val="16"/>
                <w:szCs w:val="16"/>
              </w:rPr>
              <w:t>CATT</w:t>
            </w:r>
            <w:r>
              <w:rPr>
                <w:rFonts w:eastAsia="Batang" w:cs="Times New Roman"/>
                <w:sz w:val="16"/>
                <w:szCs w:val="16"/>
              </w:rPr>
              <w:t xml:space="preserve"> </w:t>
            </w:r>
          </w:p>
        </w:tc>
        <w:tc>
          <w:tcPr>
            <w:tcW w:w="2818" w:type="dxa"/>
          </w:tcPr>
          <w:p w14:paraId="37E109BC" w14:textId="77777777" w:rsidR="00207B0B" w:rsidRDefault="000A4F79">
            <w:pPr>
              <w:rPr>
                <w:rFonts w:eastAsia="Batang" w:cs="Times New Roman"/>
                <w:sz w:val="16"/>
                <w:szCs w:val="16"/>
              </w:rPr>
            </w:pPr>
            <w:r>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F3F3EEC" w14:textId="77777777" w:rsidR="00207B0B" w:rsidRDefault="000A4F79">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207B0B" w14:paraId="0F3EC4BD" w14:textId="77777777">
        <w:trPr>
          <w:trHeight w:val="246"/>
        </w:trPr>
        <w:tc>
          <w:tcPr>
            <w:tcW w:w="2039" w:type="dxa"/>
          </w:tcPr>
          <w:p w14:paraId="5046F62D" w14:textId="77777777" w:rsidR="00207B0B" w:rsidRDefault="000A4F79">
            <w:pPr>
              <w:rPr>
                <w:rFonts w:eastAsia="Batang" w:cs="Times New Roman"/>
                <w:sz w:val="16"/>
                <w:szCs w:val="16"/>
              </w:rPr>
            </w:pPr>
            <w:r>
              <w:rPr>
                <w:rFonts w:eastAsia="Batang" w:cs="Times New Roman"/>
                <w:sz w:val="16"/>
                <w:szCs w:val="16"/>
              </w:rPr>
              <w:t>#11: M-TRP CG PUSCH: other details</w:t>
            </w:r>
          </w:p>
        </w:tc>
        <w:tc>
          <w:tcPr>
            <w:tcW w:w="4772" w:type="dxa"/>
          </w:tcPr>
          <w:p w14:paraId="4D5EFA3B"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FB29A20"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1 CG, support to introduce the second field of ‘dmrs-SeqInitialization’ in ‘rrc-ConfiguredUplinkGrant’. – </w:t>
            </w:r>
            <w:r>
              <w:rPr>
                <w:rFonts w:eastAsia="ヒラギノ角ゴ Pro W3" w:cs="Times New Roman"/>
                <w:b/>
                <w:bCs/>
                <w:kern w:val="24"/>
                <w:sz w:val="16"/>
                <w:szCs w:val="16"/>
              </w:rPr>
              <w:t xml:space="preserve">ZTE, Intel </w:t>
            </w:r>
          </w:p>
          <w:p w14:paraId="11CF9EA9"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6506757C" w14:textId="77777777" w:rsidR="00207B0B" w:rsidRDefault="00207B0B">
            <w:pPr>
              <w:pStyle w:val="ListParagraph"/>
              <w:spacing w:after="120"/>
              <w:ind w:left="360"/>
              <w:textAlignment w:val="baseline"/>
              <w:rPr>
                <w:rFonts w:eastAsia="Times New Roman" w:cs="Times New Roman"/>
                <w:sz w:val="16"/>
                <w:szCs w:val="16"/>
              </w:rPr>
            </w:pPr>
          </w:p>
          <w:p w14:paraId="43D609D0"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05433C65"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Two default beams can be applied for CG type 2 when it is activated by DCI format 0_0. </w:t>
            </w:r>
            <w:r>
              <w:rPr>
                <w:rFonts w:eastAsia="ヒラギノ角ゴ Pro W3" w:cs="Times New Roman"/>
                <w:b/>
                <w:bCs/>
                <w:kern w:val="24"/>
                <w:sz w:val="16"/>
                <w:szCs w:val="16"/>
              </w:rPr>
              <w:t>– vivo</w:t>
            </w:r>
          </w:p>
          <w:p w14:paraId="7F709B45"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2 CG based multi-TRP PUSCH repetition: Applying the first, second, or both first and second RRC-configured fields ‘p0-PUSCH-Alpha’ and ‘powerControlLoopToUse’ is determined from the new DCI field (for dynamic switching) of the activating DCI similar to the case of DG-PUSCH.  – </w:t>
            </w:r>
            <w:r>
              <w:rPr>
                <w:rFonts w:eastAsia="ヒラギノ角ゴ Pro W3" w:cs="Times New Roman"/>
                <w:b/>
                <w:bCs/>
                <w:kern w:val="24"/>
                <w:sz w:val="16"/>
                <w:szCs w:val="16"/>
              </w:rPr>
              <w:t>QC</w:t>
            </w:r>
          </w:p>
          <w:p w14:paraId="1E01A931"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40C491D8"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Pr>
                <w:rFonts w:eastAsia="ヒラギノ角ゴ Pro W3" w:cs="Times New Roman"/>
                <w:b/>
                <w:bCs/>
                <w:kern w:val="24"/>
                <w:sz w:val="16"/>
                <w:szCs w:val="16"/>
              </w:rPr>
              <w:t>vivo</w:t>
            </w:r>
          </w:p>
        </w:tc>
        <w:tc>
          <w:tcPr>
            <w:tcW w:w="2818" w:type="dxa"/>
          </w:tcPr>
          <w:p w14:paraId="501BEB87"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Different views, but mainly one or two company proposals. </w:t>
            </w:r>
          </w:p>
          <w:p w14:paraId="5A276EA3" w14:textId="77777777" w:rsidR="00207B0B" w:rsidRDefault="00207B0B">
            <w:pPr>
              <w:contextualSpacing/>
              <w:textAlignment w:val="baseline"/>
              <w:rPr>
                <w:rFonts w:eastAsia="ヒラギノ角ゴ Pro W3" w:cs="Times New Roman"/>
                <w:kern w:val="24"/>
                <w:sz w:val="16"/>
                <w:szCs w:val="16"/>
              </w:rPr>
            </w:pPr>
          </w:p>
          <w:p w14:paraId="35CC3FD4"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77B96EF8" w14:textId="77777777" w:rsidR="00207B0B" w:rsidRDefault="00207B0B">
            <w:pPr>
              <w:contextualSpacing/>
              <w:textAlignment w:val="baseline"/>
              <w:rPr>
                <w:rFonts w:eastAsia="ヒラギノ角ゴ Pro W3" w:cs="Times New Roman"/>
                <w:kern w:val="24"/>
                <w:sz w:val="16"/>
                <w:szCs w:val="16"/>
              </w:rPr>
            </w:pPr>
          </w:p>
          <w:p w14:paraId="1FE320D3"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2, QC proposal on how the DCI field applicable for CG PUSCH seems relevant. </w:t>
            </w:r>
          </w:p>
          <w:p w14:paraId="676EF486" w14:textId="77777777" w:rsidR="00207B0B" w:rsidRDefault="00207B0B">
            <w:pPr>
              <w:contextualSpacing/>
              <w:textAlignment w:val="baseline"/>
              <w:rPr>
                <w:rFonts w:eastAsia="Times New Roman" w:cs="Times New Roman"/>
                <w:sz w:val="16"/>
                <w:szCs w:val="16"/>
              </w:rPr>
            </w:pPr>
          </w:p>
          <w:p w14:paraId="26A7A986"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091F424A" w14:textId="77777777" w:rsidR="00207B0B" w:rsidRDefault="00207B0B">
            <w:pPr>
              <w:rPr>
                <w:rFonts w:eastAsia="Batang" w:cs="Times New Roman"/>
                <w:color w:val="4F81BD" w:themeColor="accent1"/>
                <w:sz w:val="16"/>
                <w:szCs w:val="16"/>
              </w:rPr>
            </w:pPr>
          </w:p>
        </w:tc>
      </w:tr>
      <w:tr w:rsidR="00207B0B" w14:paraId="6CCAE515" w14:textId="77777777">
        <w:trPr>
          <w:trHeight w:val="246"/>
        </w:trPr>
        <w:tc>
          <w:tcPr>
            <w:tcW w:w="2039" w:type="dxa"/>
          </w:tcPr>
          <w:p w14:paraId="760E2E72" w14:textId="77777777" w:rsidR="00207B0B" w:rsidRDefault="000A4F79">
            <w:pPr>
              <w:rPr>
                <w:rFonts w:eastAsia="Batang" w:cs="Times New Roman"/>
                <w:sz w:val="16"/>
                <w:szCs w:val="16"/>
              </w:rPr>
            </w:pPr>
            <w:r>
              <w:rPr>
                <w:rFonts w:eastAsia="Batang" w:cs="Times New Roman"/>
                <w:sz w:val="16"/>
                <w:szCs w:val="16"/>
              </w:rPr>
              <w:t>#12: PUSCH Frequency hopping</w:t>
            </w:r>
          </w:p>
        </w:tc>
        <w:tc>
          <w:tcPr>
            <w:tcW w:w="4772" w:type="dxa"/>
          </w:tcPr>
          <w:p w14:paraId="1918B690" w14:textId="77777777" w:rsidR="00207B0B" w:rsidRDefault="000A4F79">
            <w:pPr>
              <w:pStyle w:val="ListParagraph"/>
              <w:numPr>
                <w:ilvl w:val="0"/>
                <w:numId w:val="54"/>
              </w:numPr>
              <w:rPr>
                <w:rFonts w:cs="Times New Roman"/>
                <w:bCs/>
                <w:sz w:val="16"/>
                <w:szCs w:val="16"/>
              </w:rPr>
            </w:pPr>
            <w:r>
              <w:rPr>
                <w:rFonts w:cs="Times New Roman"/>
                <w:bCs/>
                <w:iCs/>
                <w:sz w:val="16"/>
                <w:szCs w:val="16"/>
              </w:rPr>
              <w:t xml:space="preserve">For inter-repetition frequency hopping with PUSCH repetition Type A or Type B, frequency hopping is performed among the repetitions with the same beam </w:t>
            </w:r>
            <w:r>
              <w:rPr>
                <w:rFonts w:eastAsia="DengXian" w:cs="Times New Roman"/>
                <w:bCs/>
                <w:iCs/>
                <w:kern w:val="32"/>
                <w:sz w:val="16"/>
                <w:szCs w:val="16"/>
              </w:rPr>
              <w:t>when cyclical mapping pattern is configured</w:t>
            </w:r>
            <w:r>
              <w:rPr>
                <w:rFonts w:cs="Times New Roman"/>
                <w:bCs/>
                <w:iCs/>
                <w:sz w:val="16"/>
                <w:szCs w:val="16"/>
              </w:rPr>
              <w:t xml:space="preserve">. – </w:t>
            </w:r>
            <w:r>
              <w:rPr>
                <w:rFonts w:cs="Times New Roman"/>
                <w:b/>
                <w:iCs/>
                <w:sz w:val="16"/>
                <w:szCs w:val="16"/>
              </w:rPr>
              <w:t>QC</w:t>
            </w:r>
            <w:r>
              <w:rPr>
                <w:rFonts w:cs="Times New Roman"/>
                <w:bCs/>
                <w:iCs/>
                <w:sz w:val="16"/>
                <w:szCs w:val="16"/>
              </w:rPr>
              <w:t xml:space="preserve">, </w:t>
            </w:r>
            <w:r>
              <w:rPr>
                <w:rFonts w:cs="Times New Roman"/>
                <w:b/>
                <w:iCs/>
                <w:sz w:val="16"/>
                <w:szCs w:val="16"/>
              </w:rPr>
              <w:t>Fujitsu, LG, Lenovo, CATT, E///</w:t>
            </w:r>
          </w:p>
          <w:p w14:paraId="6420828F" w14:textId="77777777" w:rsidR="00207B0B" w:rsidRDefault="000A4F79">
            <w:pPr>
              <w:pStyle w:val="ListParagraph"/>
              <w:numPr>
                <w:ilvl w:val="0"/>
                <w:numId w:val="54"/>
              </w:numPr>
              <w:spacing w:after="120"/>
              <w:textAlignment w:val="baseline"/>
              <w:rPr>
                <w:rFonts w:cs="Times New Roman"/>
                <w:b/>
                <w:bCs/>
                <w:sz w:val="16"/>
                <w:szCs w:val="16"/>
              </w:rPr>
            </w:pPr>
            <w:r>
              <w:rPr>
                <w:rFonts w:eastAsia="ヒラギノ角ゴ Pro W3" w:cs="Times New Roman"/>
                <w:kern w:val="24"/>
                <w:sz w:val="16"/>
                <w:szCs w:val="16"/>
              </w:rPr>
              <w:t xml:space="preserve">Support beam mapping per frequency hop when inter-slot frequency hopping is configured – </w:t>
            </w:r>
            <w:r>
              <w:rPr>
                <w:rFonts w:eastAsia="ヒラギノ角ゴ Pro W3" w:cs="Times New Roman"/>
                <w:b/>
                <w:bCs/>
                <w:kern w:val="24"/>
                <w:sz w:val="16"/>
                <w:szCs w:val="16"/>
              </w:rPr>
              <w:t>vivo</w:t>
            </w:r>
          </w:p>
          <w:p w14:paraId="4E3D9665" w14:textId="77777777" w:rsidR="00207B0B" w:rsidRDefault="000A4F79">
            <w:pPr>
              <w:pStyle w:val="ListParagraph"/>
              <w:numPr>
                <w:ilvl w:val="0"/>
                <w:numId w:val="54"/>
              </w:numPr>
              <w:spacing w:after="120"/>
              <w:textAlignment w:val="baseline"/>
              <w:rPr>
                <w:rFonts w:eastAsia="ヒラギノ角ゴ Pro W3" w:cs="Times New Roman"/>
                <w:kern w:val="24"/>
                <w:sz w:val="16"/>
                <w:szCs w:val="16"/>
              </w:rPr>
            </w:pPr>
            <w:r>
              <w:rPr>
                <w:rFonts w:cs="Times New Roman"/>
                <w:bCs/>
                <w:iCs/>
                <w:sz w:val="16"/>
                <w:szCs w:val="16"/>
              </w:rPr>
              <w:t>The two transmission occasions are associated with two TRPs respectively, regardless of the configured beam mapping pattern</w:t>
            </w:r>
            <w:r>
              <w:rPr>
                <w:rFonts w:cs="Times New Roman"/>
                <w:b/>
                <w:iCs/>
                <w:sz w:val="16"/>
                <w:szCs w:val="16"/>
              </w:rPr>
              <w:t xml:space="preserve"> – CATT</w:t>
            </w:r>
          </w:p>
          <w:p w14:paraId="2BBF707E" w14:textId="77777777" w:rsidR="00207B0B" w:rsidRDefault="00207B0B">
            <w:pPr>
              <w:pStyle w:val="ListParagraph"/>
              <w:spacing w:after="120"/>
              <w:ind w:left="360"/>
              <w:textAlignment w:val="baseline"/>
              <w:rPr>
                <w:rFonts w:eastAsia="ヒラギノ角ゴ Pro W3" w:cs="Times New Roman"/>
                <w:kern w:val="24"/>
                <w:sz w:val="16"/>
                <w:szCs w:val="16"/>
              </w:rPr>
            </w:pPr>
          </w:p>
        </w:tc>
        <w:tc>
          <w:tcPr>
            <w:tcW w:w="2818" w:type="dxa"/>
          </w:tcPr>
          <w:p w14:paraId="6A4B5668"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673EBC4E" w14:textId="77777777" w:rsidR="00207B0B" w:rsidRDefault="00207B0B">
            <w:pPr>
              <w:rPr>
                <w:rFonts w:eastAsia="Batang" w:cs="Times New Roman"/>
                <w:color w:val="4F81BD" w:themeColor="accent1"/>
                <w:sz w:val="16"/>
                <w:szCs w:val="16"/>
              </w:rPr>
            </w:pPr>
          </w:p>
        </w:tc>
      </w:tr>
      <w:tr w:rsidR="00207B0B" w14:paraId="6EC9B8BE" w14:textId="77777777">
        <w:trPr>
          <w:trHeight w:val="246"/>
        </w:trPr>
        <w:tc>
          <w:tcPr>
            <w:tcW w:w="2039" w:type="dxa"/>
          </w:tcPr>
          <w:p w14:paraId="3EC35449" w14:textId="77777777" w:rsidR="00207B0B" w:rsidRDefault="000A4F79">
            <w:pPr>
              <w:rPr>
                <w:rFonts w:eastAsia="Batang" w:cs="Times New Roman"/>
                <w:sz w:val="16"/>
                <w:szCs w:val="16"/>
              </w:rPr>
            </w:pPr>
            <w:r>
              <w:rPr>
                <w:rFonts w:eastAsia="Batang" w:cs="Times New Roman"/>
                <w:sz w:val="16"/>
                <w:szCs w:val="16"/>
              </w:rPr>
              <w:t>#13: Collision between PUCCH(s) and PUSCH(s)</w:t>
            </w:r>
          </w:p>
        </w:tc>
        <w:tc>
          <w:tcPr>
            <w:tcW w:w="4772" w:type="dxa"/>
          </w:tcPr>
          <w:p w14:paraId="66853F85"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When mTRP PUSCH collides with PUCCH, support that UCI can be transmitted in the first actual PUSCH repetition that meets Z and Z’ requirement (if applicable) corresponding to each beam. – </w:t>
            </w:r>
            <w:r>
              <w:rPr>
                <w:rFonts w:eastAsia="Batang" w:cs="Times New Roman"/>
                <w:b/>
                <w:bCs/>
                <w:sz w:val="16"/>
                <w:szCs w:val="16"/>
              </w:rPr>
              <w:t>Apple</w:t>
            </w:r>
          </w:p>
          <w:p w14:paraId="20E2CAB4"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14:paraId="378718C2"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Discuss different cases of overlapping PUCCHs/PUSCHs for multi-TRP operation to be further discussed – </w:t>
            </w:r>
            <w:r>
              <w:rPr>
                <w:rFonts w:eastAsia="Batang" w:cs="Times New Roman"/>
                <w:b/>
                <w:bCs/>
                <w:sz w:val="16"/>
                <w:szCs w:val="16"/>
              </w:rPr>
              <w:t>APT</w:t>
            </w:r>
          </w:p>
        </w:tc>
        <w:tc>
          <w:tcPr>
            <w:tcW w:w="2818" w:type="dxa"/>
          </w:tcPr>
          <w:p w14:paraId="54CD9B40" w14:textId="77777777" w:rsidR="00207B0B" w:rsidRDefault="000A4F79">
            <w:pPr>
              <w:rPr>
                <w:rFonts w:eastAsia="Batang" w:cs="Times New Roman"/>
                <w:sz w:val="16"/>
                <w:szCs w:val="16"/>
              </w:rPr>
            </w:pPr>
            <w:r>
              <w:rPr>
                <w:rFonts w:eastAsia="Batang" w:cs="Times New Roman"/>
                <w:sz w:val="16"/>
                <w:szCs w:val="16"/>
              </w:rPr>
              <w:t xml:space="preserve">Not the most essential feature to finalize the design details. We can come back to this later. </w:t>
            </w:r>
          </w:p>
        </w:tc>
      </w:tr>
    </w:tbl>
    <w:p w14:paraId="4BC150B3" w14:textId="77777777" w:rsidR="00207B0B" w:rsidRDefault="00207B0B">
      <w:pPr>
        <w:overflowPunct w:val="0"/>
        <w:rPr>
          <w:rFonts w:cs="Times New Roman"/>
          <w:sz w:val="16"/>
          <w:szCs w:val="16"/>
        </w:rPr>
      </w:pPr>
    </w:p>
    <w:p w14:paraId="5241D0A6" w14:textId="77777777" w:rsidR="00207B0B" w:rsidRDefault="000A4F79">
      <w:pPr>
        <w:pStyle w:val="Heading2"/>
        <w:numPr>
          <w:ilvl w:val="1"/>
          <w:numId w:val="0"/>
        </w:numPr>
        <w:spacing w:after="240"/>
        <w:rPr>
          <w:color w:val="auto"/>
          <w:sz w:val="24"/>
          <w:szCs w:val="16"/>
        </w:rPr>
      </w:pPr>
      <w:r>
        <w:rPr>
          <w:color w:val="auto"/>
          <w:sz w:val="24"/>
          <w:szCs w:val="16"/>
        </w:rPr>
        <w:t>3.2</w:t>
      </w:r>
      <w:r>
        <w:rPr>
          <w:color w:val="auto"/>
          <w:sz w:val="24"/>
          <w:szCs w:val="16"/>
        </w:rPr>
        <w:tab/>
        <w:t>Feature lead Proposals</w:t>
      </w:r>
    </w:p>
    <w:p w14:paraId="41EE402E"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Proposal 3.1: OLPC set indication</w:t>
      </w:r>
    </w:p>
    <w:p w14:paraId="6C20F050" w14:textId="77777777" w:rsidR="00207B0B" w:rsidRDefault="000A4F79">
      <w:pPr>
        <w:rPr>
          <w:rFonts w:eastAsia="Batang" w:cs="Times New Roman"/>
          <w:color w:val="000000"/>
          <w:sz w:val="18"/>
          <w:szCs w:val="18"/>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rPr>
        <w:t xml:space="preserve">For indicating per-TRP OLPC set in DCI format 0_1/0_2, </w:t>
      </w:r>
    </w:p>
    <w:p w14:paraId="46B01177" w14:textId="77777777" w:rsidR="00207B0B" w:rsidRDefault="000A4F79">
      <w:pPr>
        <w:pStyle w:val="ListParagraph"/>
        <w:numPr>
          <w:ilvl w:val="0"/>
          <w:numId w:val="56"/>
        </w:numPr>
        <w:rPr>
          <w:rFonts w:cs="Times New Roman"/>
          <w:sz w:val="18"/>
          <w:szCs w:val="18"/>
        </w:rPr>
      </w:pPr>
      <w:r>
        <w:rPr>
          <w:rFonts w:eastAsia="Batang" w:cs="Times New Roman"/>
          <w:color w:val="000000"/>
          <w:sz w:val="18"/>
          <w:szCs w:val="18"/>
        </w:rPr>
        <w:t xml:space="preserve">If two SRI fields present in the DCI, </w:t>
      </w:r>
    </w:p>
    <w:p w14:paraId="6B9AEB5A" w14:textId="77777777" w:rsidR="00207B0B" w:rsidRDefault="000A4F79">
      <w:pPr>
        <w:pStyle w:val="ListParagraph"/>
        <w:numPr>
          <w:ilvl w:val="1"/>
          <w:numId w:val="56"/>
        </w:numPr>
        <w:rPr>
          <w:rFonts w:cs="Times New Roman"/>
          <w:sz w:val="18"/>
          <w:szCs w:val="18"/>
        </w:rPr>
      </w:pPr>
      <w:r>
        <w:rPr>
          <w:rFonts w:eastAsia="Batang" w:cs="Times New Roman"/>
          <w:color w:val="000000"/>
          <w:sz w:val="18"/>
          <w:szCs w:val="18"/>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14:paraId="3143D5D4" w14:textId="77777777" w:rsidR="00207B0B" w:rsidRDefault="000A4F79">
      <w:pPr>
        <w:pStyle w:val="ListParagraph"/>
        <w:numPr>
          <w:ilvl w:val="1"/>
          <w:numId w:val="56"/>
        </w:numPr>
        <w:rPr>
          <w:rFonts w:cs="Times New Roman"/>
          <w:sz w:val="18"/>
          <w:szCs w:val="18"/>
        </w:rPr>
      </w:pPr>
      <w:r>
        <w:rPr>
          <w:rFonts w:eastAsia="Batang" w:cs="Times New Roman"/>
          <w:color w:val="000000"/>
          <w:sz w:val="18"/>
          <w:szCs w:val="18"/>
        </w:rPr>
        <w:t xml:space="preserve">The first and second OLPC field are associated with the repetitions corresponding to first SRI and second SRI field, respectively. </w:t>
      </w:r>
    </w:p>
    <w:p w14:paraId="126F02DB" w14:textId="77777777" w:rsidR="00207B0B" w:rsidRDefault="000A4F79">
      <w:pPr>
        <w:pStyle w:val="ListParagraph"/>
        <w:numPr>
          <w:ilvl w:val="1"/>
          <w:numId w:val="56"/>
        </w:numPr>
        <w:rPr>
          <w:rFonts w:cs="Times New Roman"/>
          <w:sz w:val="18"/>
          <w:szCs w:val="18"/>
        </w:rPr>
      </w:pPr>
      <w:r>
        <w:rPr>
          <w:rFonts w:cs="Times New Roman"/>
          <w:sz w:val="18"/>
          <w:szCs w:val="18"/>
        </w:rPr>
        <w:t xml:space="preserve">For first and second OLPC fields, </w:t>
      </w:r>
    </w:p>
    <w:p w14:paraId="47CD410F" w14:textId="77777777" w:rsidR="00207B0B" w:rsidRDefault="000A4F79">
      <w:pPr>
        <w:pStyle w:val="ListParagraph"/>
        <w:numPr>
          <w:ilvl w:val="2"/>
          <w:numId w:val="56"/>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14:paraId="2845AA74" w14:textId="77777777" w:rsidR="00207B0B" w:rsidRDefault="000A4F79">
      <w:pPr>
        <w:pStyle w:val="ListParagraph"/>
        <w:numPr>
          <w:ilvl w:val="2"/>
          <w:numId w:val="56"/>
        </w:numPr>
        <w:rPr>
          <w:rFonts w:cs="Times New Roman"/>
          <w:sz w:val="18"/>
          <w:szCs w:val="18"/>
        </w:rPr>
      </w:pPr>
      <w:r>
        <w:rPr>
          <w:rFonts w:cs="Times New Roman"/>
          <w:sz w:val="18"/>
          <w:szCs w:val="18"/>
        </w:rPr>
        <w:t>if value of the field equals to ‘1’, the UE determine value of P0 from a first value in P0-PUSCH-Set with the lowest p0-PUSCH-SetID value corresponding to each TRP.</w:t>
      </w:r>
    </w:p>
    <w:p w14:paraId="13A8DAFE" w14:textId="77777777" w:rsidR="00207B0B" w:rsidRDefault="000A4F79">
      <w:pPr>
        <w:pStyle w:val="ListParagraph"/>
        <w:numPr>
          <w:ilvl w:val="0"/>
          <w:numId w:val="56"/>
        </w:numPr>
        <w:rPr>
          <w:rFonts w:cs="Times New Roman"/>
          <w:sz w:val="18"/>
          <w:szCs w:val="18"/>
        </w:rPr>
      </w:pPr>
      <w:r>
        <w:rPr>
          <w:rFonts w:cs="Times New Roman"/>
          <w:sz w:val="18"/>
          <w:szCs w:val="18"/>
        </w:rPr>
        <w:t>If the SRI field is not present in the DCI,</w:t>
      </w:r>
    </w:p>
    <w:p w14:paraId="4FE5F440" w14:textId="77777777" w:rsidR="00207B0B" w:rsidRDefault="000A4F79">
      <w:pPr>
        <w:pStyle w:val="ListParagraph"/>
        <w:numPr>
          <w:ilvl w:val="1"/>
          <w:numId w:val="56"/>
        </w:numPr>
        <w:rPr>
          <w:rFonts w:cs="Times New Roman"/>
          <w:sz w:val="18"/>
          <w:szCs w:val="18"/>
        </w:rPr>
      </w:pPr>
      <w:r>
        <w:rPr>
          <w:rFonts w:eastAsia="Batang" w:cs="Times New Roman"/>
          <w:color w:val="000000"/>
          <w:sz w:val="18"/>
          <w:szCs w:val="18"/>
        </w:rPr>
        <w:t xml:space="preserve">Support a single extended field (2 bit or 3 bits as determined by higher layer parameter olpc-ParameterSetDCI-0-1/0-2) for OLPC set indication and a second  </w:t>
      </w:r>
      <w:r>
        <w:rPr>
          <w:rFonts w:cs="Times New Roman"/>
          <w:sz w:val="18"/>
          <w:szCs w:val="18"/>
        </w:rPr>
        <w:t>p0-PUSCH-SetList-r16.</w:t>
      </w:r>
      <w:r>
        <w:rPr>
          <w:rFonts w:cs="Times New Roman"/>
          <w:i/>
          <w:iCs/>
          <w:sz w:val="18"/>
          <w:szCs w:val="18"/>
        </w:rPr>
        <w:t xml:space="preserve"> </w:t>
      </w:r>
    </w:p>
    <w:p w14:paraId="43D81B02" w14:textId="77777777" w:rsidR="00207B0B" w:rsidRDefault="000A4F79">
      <w:pPr>
        <w:pStyle w:val="ListParagraph"/>
        <w:numPr>
          <w:ilvl w:val="1"/>
          <w:numId w:val="56"/>
        </w:numPr>
        <w:rPr>
          <w:rFonts w:cs="Times New Roman"/>
          <w:sz w:val="18"/>
          <w:szCs w:val="18"/>
        </w:rPr>
      </w:pPr>
      <w:r>
        <w:rPr>
          <w:rFonts w:cs="Times New Roman"/>
          <w:sz w:val="18"/>
          <w:szCs w:val="18"/>
        </w:rPr>
        <w:t xml:space="preserve">FFS: details on interpretations </w:t>
      </w:r>
    </w:p>
    <w:p w14:paraId="5490FACF" w14:textId="77777777" w:rsidR="00207B0B" w:rsidRDefault="00207B0B">
      <w:pPr>
        <w:rPr>
          <w:rFonts w:cs="Times New Roman"/>
          <w:b/>
          <w:bCs/>
          <w:sz w:val="18"/>
          <w:szCs w:val="18"/>
          <w:highlight w:val="yellow"/>
        </w:rPr>
      </w:pPr>
    </w:p>
    <w:p w14:paraId="58F2C44B"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Please provide your views on FFS.</w:t>
      </w:r>
    </w:p>
    <w:tbl>
      <w:tblPr>
        <w:tblStyle w:val="TableGrid"/>
        <w:tblW w:w="9630" w:type="dxa"/>
        <w:tblLayout w:type="fixed"/>
        <w:tblLook w:val="04A0" w:firstRow="1" w:lastRow="0" w:firstColumn="1" w:lastColumn="0" w:noHBand="0" w:noVBand="1"/>
      </w:tblPr>
      <w:tblGrid>
        <w:gridCol w:w="2121"/>
        <w:gridCol w:w="7509"/>
      </w:tblGrid>
      <w:tr w:rsidR="00207B0B" w14:paraId="6015050E" w14:textId="77777777">
        <w:tc>
          <w:tcPr>
            <w:tcW w:w="2121" w:type="dxa"/>
            <w:tcBorders>
              <w:top w:val="single" w:sz="4" w:space="0" w:color="auto"/>
              <w:left w:val="single" w:sz="4" w:space="0" w:color="auto"/>
              <w:bottom w:val="single" w:sz="4" w:space="0" w:color="auto"/>
              <w:right w:val="single" w:sz="4" w:space="0" w:color="auto"/>
            </w:tcBorders>
            <w:shd w:val="clear" w:color="auto" w:fill="EEECE1" w:themeFill="background2"/>
          </w:tcPr>
          <w:p w14:paraId="74615D1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09" w:type="dxa"/>
            <w:tcBorders>
              <w:top w:val="single" w:sz="4" w:space="0" w:color="auto"/>
              <w:left w:val="single" w:sz="4" w:space="0" w:color="auto"/>
              <w:bottom w:val="single" w:sz="4" w:space="0" w:color="auto"/>
              <w:right w:val="single" w:sz="4" w:space="0" w:color="auto"/>
            </w:tcBorders>
            <w:shd w:val="clear" w:color="auto" w:fill="EEECE1" w:themeFill="background2"/>
          </w:tcPr>
          <w:p w14:paraId="563C3DA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2C115CD" w14:textId="77777777">
        <w:tc>
          <w:tcPr>
            <w:tcW w:w="2121" w:type="dxa"/>
            <w:tcBorders>
              <w:top w:val="single" w:sz="4" w:space="0" w:color="auto"/>
              <w:left w:val="single" w:sz="4" w:space="0" w:color="auto"/>
              <w:bottom w:val="single" w:sz="4" w:space="0" w:color="auto"/>
              <w:right w:val="single" w:sz="4" w:space="0" w:color="auto"/>
            </w:tcBorders>
          </w:tcPr>
          <w:p w14:paraId="216FD37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w:t>
            </w:r>
          </w:p>
        </w:tc>
        <w:tc>
          <w:tcPr>
            <w:tcW w:w="7509" w:type="dxa"/>
            <w:tcBorders>
              <w:top w:val="single" w:sz="4" w:space="0" w:color="auto"/>
              <w:left w:val="single" w:sz="4" w:space="0" w:color="auto"/>
              <w:bottom w:val="single" w:sz="4" w:space="0" w:color="auto"/>
              <w:right w:val="single" w:sz="4" w:space="0" w:color="auto"/>
            </w:tcBorders>
          </w:tcPr>
          <w:p w14:paraId="5A0F3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 not think the proposal is needed. </w:t>
            </w:r>
          </w:p>
          <w:p w14:paraId="13FDFA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117911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When SRI is not present in DCI. Current proposal looks problematic, as it introduces additional overhead but the interpretation is FFS. We cannot support additional DCI overhead without clear interpretation.</w:t>
            </w:r>
          </w:p>
          <w:p w14:paraId="6C95C391" w14:textId="77777777" w:rsidR="00207B0B" w:rsidRDefault="00207B0B">
            <w:pPr>
              <w:adjustRightInd w:val="0"/>
              <w:snapToGrid w:val="0"/>
              <w:rPr>
                <w:rFonts w:ascii="Times New Roman" w:hAnsi="Times New Roman" w:cs="Times New Roman"/>
                <w:color w:val="C0504D" w:themeColor="accent2"/>
                <w:sz w:val="16"/>
                <w:szCs w:val="16"/>
              </w:rPr>
            </w:pPr>
          </w:p>
          <w:p w14:paraId="487C7D0C"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view is considered as Alt.2 in the updated proposal.</w:t>
            </w:r>
          </w:p>
          <w:p w14:paraId="6AD61A6F" w14:textId="77777777" w:rsidR="00207B0B" w:rsidRDefault="00207B0B">
            <w:pPr>
              <w:pStyle w:val="ListParagraph"/>
              <w:spacing w:line="254" w:lineRule="auto"/>
              <w:ind w:left="360"/>
              <w:rPr>
                <w:rFonts w:ascii="Times New Roman" w:hAnsi="Times New Roman" w:cs="Times New Roman"/>
                <w:color w:val="C0504D" w:themeColor="accent2"/>
                <w:sz w:val="16"/>
                <w:szCs w:val="16"/>
              </w:rPr>
            </w:pPr>
          </w:p>
        </w:tc>
      </w:tr>
      <w:tr w:rsidR="00207B0B" w14:paraId="6F51F459" w14:textId="77777777">
        <w:tc>
          <w:tcPr>
            <w:tcW w:w="2121" w:type="dxa"/>
            <w:tcBorders>
              <w:top w:val="single" w:sz="4" w:space="0" w:color="auto"/>
              <w:left w:val="single" w:sz="4" w:space="0" w:color="auto"/>
              <w:bottom w:val="single" w:sz="4" w:space="0" w:color="auto"/>
              <w:right w:val="single" w:sz="4" w:space="0" w:color="auto"/>
            </w:tcBorders>
          </w:tcPr>
          <w:p w14:paraId="346E2E8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1FB5E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Per-TRP OLPC set indication by DCI is unnecessary. </w:t>
            </w:r>
          </w:p>
          <w:p w14:paraId="23526DB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C46AF3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RAN1 agreed to support this last time. So we do not discuss support or not at this stage. Please suggest the indication method. </w:t>
            </w:r>
          </w:p>
          <w:p w14:paraId="2EBBA266"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D1775AC" w14:textId="77777777">
        <w:tc>
          <w:tcPr>
            <w:tcW w:w="2121" w:type="dxa"/>
            <w:tcBorders>
              <w:top w:val="single" w:sz="4" w:space="0" w:color="auto"/>
              <w:left w:val="single" w:sz="4" w:space="0" w:color="auto"/>
              <w:bottom w:val="single" w:sz="4" w:space="0" w:color="auto"/>
              <w:right w:val="single" w:sz="4" w:space="0" w:color="auto"/>
            </w:tcBorders>
          </w:tcPr>
          <w:p w14:paraId="3617FD9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09" w:type="dxa"/>
            <w:tcBorders>
              <w:top w:val="single" w:sz="4" w:space="0" w:color="auto"/>
              <w:left w:val="single" w:sz="4" w:space="0" w:color="auto"/>
              <w:bottom w:val="single" w:sz="4" w:space="0" w:color="auto"/>
              <w:right w:val="single" w:sz="4" w:space="0" w:color="auto"/>
            </w:tcBorders>
          </w:tcPr>
          <w:p w14:paraId="516906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for the case of SRI fields present. When SRI fields are not present can be decided later (also depends on the outcome of Proposal 3.3).</w:t>
            </w:r>
          </w:p>
          <w:p w14:paraId="451D5C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Ues).</w:t>
            </w:r>
          </w:p>
          <w:p w14:paraId="12840098"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B3D935C" w14:textId="77777777">
        <w:tc>
          <w:tcPr>
            <w:tcW w:w="2121" w:type="dxa"/>
            <w:tcBorders>
              <w:top w:val="single" w:sz="4" w:space="0" w:color="auto"/>
              <w:left w:val="single" w:sz="4" w:space="0" w:color="auto"/>
              <w:bottom w:val="single" w:sz="4" w:space="0" w:color="auto"/>
              <w:right w:val="single" w:sz="4" w:space="0" w:color="auto"/>
            </w:tcBorders>
          </w:tcPr>
          <w:p w14:paraId="380A39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09" w:type="dxa"/>
            <w:tcBorders>
              <w:top w:val="single" w:sz="4" w:space="0" w:color="auto"/>
              <w:left w:val="single" w:sz="4" w:space="0" w:color="auto"/>
              <w:bottom w:val="single" w:sz="4" w:space="0" w:color="auto"/>
              <w:right w:val="single" w:sz="4" w:space="0" w:color="auto"/>
            </w:tcBorders>
          </w:tcPr>
          <w:p w14:paraId="7B39960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90849F" w14:textId="77777777">
        <w:tc>
          <w:tcPr>
            <w:tcW w:w="2121" w:type="dxa"/>
            <w:tcBorders>
              <w:top w:val="single" w:sz="4" w:space="0" w:color="auto"/>
              <w:left w:val="single" w:sz="4" w:space="0" w:color="auto"/>
              <w:bottom w:val="single" w:sz="4" w:space="0" w:color="auto"/>
              <w:right w:val="single" w:sz="4" w:space="0" w:color="auto"/>
            </w:tcBorders>
          </w:tcPr>
          <w:p w14:paraId="344B245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09" w:type="dxa"/>
            <w:tcBorders>
              <w:top w:val="single" w:sz="4" w:space="0" w:color="auto"/>
              <w:left w:val="single" w:sz="4" w:space="0" w:color="auto"/>
              <w:bottom w:val="single" w:sz="4" w:space="0" w:color="auto"/>
              <w:right w:val="single" w:sz="4" w:space="0" w:color="auto"/>
            </w:tcBorders>
          </w:tcPr>
          <w:p w14:paraId="41BDD1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2A0AE4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the following revised version:</w:t>
            </w:r>
          </w:p>
          <w:p w14:paraId="7EE5375C"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3A89B903"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508B73D7"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10E7F173"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2D26834C"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3987CF21"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from a first P0-PUSCH-AlphaSet corresponding to each TRP. </w:t>
            </w:r>
          </w:p>
          <w:p w14:paraId="2A21FAA2"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with </w:t>
            </w:r>
            <w:ins w:id="59" w:author="Yuhua Cao" w:date="2021-05-17T16:37:00Z">
              <w:r>
                <w:rPr>
                  <w:rFonts w:ascii="Times New Roman" w:hAnsi="Times New Roman" w:cs="Times New Roman"/>
                  <w:color w:val="FF0000"/>
                  <w:sz w:val="16"/>
                  <w:szCs w:val="16"/>
                </w:rPr>
                <w:t xml:space="preserve">a </w:t>
              </w:r>
            </w:ins>
            <w:del w:id="60" w:author="Yuhua Cao" w:date="2021-05-17T16:37:00Z">
              <w:r>
                <w:rPr>
                  <w:rFonts w:ascii="Times New Roman" w:hAnsi="Times New Roman" w:cs="Times New Roman"/>
                  <w:color w:val="FF0000"/>
                  <w:sz w:val="16"/>
                  <w:szCs w:val="16"/>
                </w:rPr>
                <w:delText xml:space="preserve">the lowest </w:delText>
              </w:r>
            </w:del>
            <w:r>
              <w:rPr>
                <w:rFonts w:ascii="Times New Roman" w:hAnsi="Times New Roman" w:cs="Times New Roman"/>
                <w:color w:val="FF0000"/>
                <w:sz w:val="16"/>
                <w:szCs w:val="16"/>
              </w:rPr>
              <w:t xml:space="preserve">p0-PUSCH-SetID value </w:t>
            </w:r>
            <w:ins w:id="61" w:author="Yuhua Cao" w:date="2021-05-17T16:38:00Z">
              <w:r>
                <w:rPr>
                  <w:rFonts w:ascii="Times New Roman" w:hAnsi="Times New Roman" w:cs="Times New Roman"/>
                  <w:color w:val="FF0000"/>
                  <w:sz w:val="16"/>
                  <w:szCs w:val="16"/>
                </w:rPr>
                <w:t xml:space="preserve">mapped to the </w:t>
              </w:r>
            </w:ins>
            <w:r>
              <w:rPr>
                <w:rFonts w:ascii="Times New Roman" w:hAnsi="Times New Roman" w:cs="Times New Roman"/>
                <w:color w:val="FF0000"/>
                <w:sz w:val="16"/>
                <w:szCs w:val="16"/>
              </w:rPr>
              <w:t>corresponding</w:t>
            </w:r>
            <w:ins w:id="62" w:author="Yuhua Cao" w:date="2021-05-17T16:38:00Z">
              <w:r>
                <w:rPr>
                  <w:rFonts w:ascii="Times New Roman" w:hAnsi="Times New Roman" w:cs="Times New Roman"/>
                  <w:color w:val="FF0000"/>
                  <w:sz w:val="16"/>
                  <w:szCs w:val="16"/>
                </w:rPr>
                <w:t xml:space="preserve"> SRI field value</w:t>
              </w:r>
            </w:ins>
            <w:del w:id="63" w:author="Yuhua Cao" w:date="2021-05-17T16:38:00Z">
              <w:r>
                <w:rPr>
                  <w:rFonts w:ascii="Times New Roman" w:hAnsi="Times New Roman" w:cs="Times New Roman"/>
                  <w:color w:val="FF0000"/>
                  <w:sz w:val="16"/>
                  <w:szCs w:val="16"/>
                </w:rPr>
                <w:delText xml:space="preserve"> to each TRP</w:delText>
              </w:r>
            </w:del>
            <w:r>
              <w:rPr>
                <w:rFonts w:ascii="Times New Roman" w:hAnsi="Times New Roman" w:cs="Times New Roman"/>
                <w:color w:val="FF0000"/>
                <w:sz w:val="16"/>
                <w:szCs w:val="16"/>
              </w:rPr>
              <w:t>.</w:t>
            </w:r>
          </w:p>
          <w:p w14:paraId="7498E3ED"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286CFB74"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77F74A75"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64F068FB" w14:textId="77777777" w:rsidR="00207B0B" w:rsidRDefault="00207B0B">
            <w:pPr>
              <w:rPr>
                <w:rFonts w:ascii="Times New Roman" w:hAnsi="Times New Roman" w:cs="Times New Roman"/>
                <w:sz w:val="16"/>
                <w:szCs w:val="16"/>
              </w:rPr>
            </w:pPr>
          </w:p>
          <w:p w14:paraId="75F85666"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Should be ok with vivo suggestion ? </w:t>
            </w:r>
          </w:p>
          <w:p w14:paraId="53177280"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18D6339C" w14:textId="77777777">
        <w:tc>
          <w:tcPr>
            <w:tcW w:w="2121" w:type="dxa"/>
            <w:tcBorders>
              <w:top w:val="single" w:sz="4" w:space="0" w:color="auto"/>
              <w:left w:val="single" w:sz="4" w:space="0" w:color="auto"/>
              <w:bottom w:val="single" w:sz="4" w:space="0" w:color="auto"/>
              <w:right w:val="single" w:sz="4" w:space="0" w:color="auto"/>
            </w:tcBorders>
          </w:tcPr>
          <w:p w14:paraId="543CA5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09" w:type="dxa"/>
            <w:tcBorders>
              <w:top w:val="single" w:sz="4" w:space="0" w:color="auto"/>
              <w:left w:val="single" w:sz="4" w:space="0" w:color="auto"/>
              <w:bottom w:val="single" w:sz="4" w:space="0" w:color="auto"/>
              <w:right w:val="single" w:sz="4" w:space="0" w:color="auto"/>
            </w:tcBorders>
          </w:tcPr>
          <w:p w14:paraId="35AE7B8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first sub-bullet, we do not think a second field(1bit) for OLPC set indication is required since we don’t see the use case where one TRP needs the OLPC parameter and the other needs the R15 parameter</w:t>
            </w:r>
          </w:p>
          <w:p w14:paraId="01C4E0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second sub-bullet, we want to see more details.</w:t>
            </w:r>
          </w:p>
          <w:p w14:paraId="78EFEE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7A778B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as I was reading you supported alt.1. </w:t>
            </w:r>
          </w:p>
          <w:p w14:paraId="5ECF1F81" w14:textId="77777777" w:rsidR="00207B0B" w:rsidRDefault="000A4F79">
            <w:pPr>
              <w:pStyle w:val="ListParagraph"/>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4AF890F2"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Second FFS needs inputs as no one provided details other than vivo. We can discuss it later, </w:t>
            </w:r>
          </w:p>
          <w:p w14:paraId="3CDD8222"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79FBC539" w14:textId="77777777">
        <w:tc>
          <w:tcPr>
            <w:tcW w:w="2121" w:type="dxa"/>
            <w:tcBorders>
              <w:top w:val="single" w:sz="4" w:space="0" w:color="auto"/>
              <w:left w:val="single" w:sz="4" w:space="0" w:color="auto"/>
              <w:bottom w:val="single" w:sz="4" w:space="0" w:color="auto"/>
              <w:right w:val="single" w:sz="4" w:space="0" w:color="auto"/>
            </w:tcBorders>
          </w:tcPr>
          <w:p w14:paraId="6C86B8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07675F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23C86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And also, the another purpose of the OLPC field can be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59C963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Hence, a single field is enough to indicate whether the selected p0 values for both TRPs are from eMBB or URLLC paramtere sets. To elaborate a single OLPC field based method, the OLPC field can be associated with two P0-PUSCH-SetLists and two SRI fields. If the OLPC field is set to ‘1’, two p0 values for both TRPs are selected from p0-PUSCH-Set corresponding to each SRI field in each P0-PUSCH-SetList. </w:t>
            </w:r>
          </w:p>
          <w:p w14:paraId="1DF0BA1C"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207853"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your view is considered as Alt.2 in the updated proposal. </w:t>
            </w:r>
          </w:p>
          <w:p w14:paraId="73B4CBCF" w14:textId="77777777" w:rsidR="00207B0B" w:rsidRDefault="00207B0B">
            <w:pPr>
              <w:adjustRightInd w:val="0"/>
              <w:snapToGrid w:val="0"/>
              <w:rPr>
                <w:rFonts w:ascii="Times New Roman" w:hAnsi="Times New Roman" w:cs="Times New Roman"/>
                <w:color w:val="C0504D" w:themeColor="accent2"/>
                <w:sz w:val="16"/>
                <w:szCs w:val="16"/>
              </w:rPr>
            </w:pPr>
          </w:p>
        </w:tc>
      </w:tr>
      <w:tr w:rsidR="00207B0B" w14:paraId="2DBB3C04" w14:textId="77777777">
        <w:tc>
          <w:tcPr>
            <w:tcW w:w="2121" w:type="dxa"/>
            <w:tcBorders>
              <w:top w:val="single" w:sz="4" w:space="0" w:color="auto"/>
              <w:left w:val="single" w:sz="4" w:space="0" w:color="auto"/>
              <w:bottom w:val="single" w:sz="4" w:space="0" w:color="auto"/>
              <w:right w:val="single" w:sz="4" w:space="0" w:color="auto"/>
            </w:tcBorders>
          </w:tcPr>
          <w:p w14:paraId="4ACA13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09" w:type="dxa"/>
            <w:tcBorders>
              <w:top w:val="single" w:sz="4" w:space="0" w:color="auto"/>
              <w:left w:val="single" w:sz="4" w:space="0" w:color="auto"/>
              <w:bottom w:val="single" w:sz="4" w:space="0" w:color="auto"/>
              <w:right w:val="single" w:sz="4" w:space="0" w:color="auto"/>
            </w:tcBorders>
          </w:tcPr>
          <w:p w14:paraId="4567195C"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with the following modification, as the original wording is for the case when SRI field is absent:</w:t>
            </w:r>
          </w:p>
          <w:p w14:paraId="1F44AF7F" w14:textId="77777777" w:rsidR="00207B0B" w:rsidRDefault="00207B0B">
            <w:pPr>
              <w:rPr>
                <w:rFonts w:ascii="Times New Roman" w:hAnsi="Times New Roman" w:cs="Times New Roman"/>
                <w:sz w:val="16"/>
                <w:szCs w:val="16"/>
                <w:highlight w:val="yellow"/>
              </w:rPr>
            </w:pPr>
          </w:p>
          <w:p w14:paraId="290D6325"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01A14B47"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23D18530"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7EF443A"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7119367A"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6F4BE0E7"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if value of the field equals to ‘0’, the UE determine value of P0 from</w:t>
            </w:r>
            <w:r>
              <w:rPr>
                <w:rFonts w:ascii="Times New Roman" w:hAnsi="Times New Roman" w:cs="Times New Roman"/>
                <w:strike/>
                <w:color w:val="FF0000"/>
                <w:sz w:val="16"/>
                <w:szCs w:val="16"/>
              </w:rPr>
              <w:t xml:space="preserve"> a first P0-PUSCH-AlphaSet</w:t>
            </w:r>
            <w:r>
              <w:rPr>
                <w:rFonts w:ascii="Times New Roman" w:hAnsi="Times New Roman" w:cs="Times New Roman"/>
                <w:i/>
                <w:sz w:val="16"/>
                <w:szCs w:val="16"/>
              </w:rPr>
              <w:t xml:space="preserve"> </w:t>
            </w:r>
            <w:r>
              <w:rPr>
                <w:rFonts w:ascii="Times New Roman" w:hAnsi="Times New Roman" w:cs="Times New Roman"/>
                <w:i/>
                <w:color w:val="FF0000"/>
                <w:sz w:val="16"/>
                <w:szCs w:val="16"/>
              </w:rPr>
              <w:t>SRI-PUSCH-PowerControl</w:t>
            </w:r>
            <w:r>
              <w:rPr>
                <w:rFonts w:ascii="Times New Roman" w:hAnsi="Times New Roman" w:cs="Times New Roman"/>
                <w:color w:val="FF0000"/>
                <w:sz w:val="16"/>
                <w:szCs w:val="16"/>
              </w:rPr>
              <w:t xml:space="preserve"> with a sri-</w:t>
            </w:r>
            <w:r>
              <w:rPr>
                <w:rFonts w:ascii="Times New Roman" w:hAnsi="Times New Roman" w:cs="Times New Roman"/>
                <w:i/>
                <w:color w:val="FF0000"/>
                <w:sz w:val="16"/>
                <w:szCs w:val="16"/>
              </w:rPr>
              <w:t>PUSCH-PowerControlId</w:t>
            </w:r>
            <w:r>
              <w:rPr>
                <w:rFonts w:ascii="Times New Roman" w:hAnsi="Times New Roman" w:cs="Times New Roman"/>
                <w:color w:val="FF0000"/>
                <w:sz w:val="16"/>
                <w:szCs w:val="16"/>
              </w:rPr>
              <w:t xml:space="preserve"> value mapped to the SRI field value</w:t>
            </w:r>
            <w:r>
              <w:rPr>
                <w:rFonts w:ascii="Times New Roman" w:hAnsi="Times New Roman" w:cs="Times New Roman"/>
                <w:sz w:val="16"/>
                <w:szCs w:val="16"/>
              </w:rPr>
              <w:t xml:space="preserve"> corresponding to each TRP. </w:t>
            </w:r>
          </w:p>
          <w:p w14:paraId="4CFFDE0D"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FF0000"/>
                <w:sz w:val="16"/>
                <w:szCs w:val="16"/>
              </w:rPr>
              <w:t>with a p0-PUSCH-SetId value mapped to the SRI field value</w:t>
            </w:r>
            <w:r>
              <w:rPr>
                <w:rFonts w:ascii="Times New Roman" w:hAnsi="Times New Roman" w:cs="Times New Roman"/>
                <w:strike/>
                <w:color w:val="FF0000"/>
                <w:sz w:val="16"/>
                <w:szCs w:val="16"/>
              </w:rPr>
              <w:t xml:space="preserve"> with the lowest p0-PUSCH-SetID value</w:t>
            </w:r>
            <w:r>
              <w:rPr>
                <w:rFonts w:ascii="Times New Roman" w:hAnsi="Times New Roman" w:cs="Times New Roman"/>
                <w:sz w:val="16"/>
                <w:szCs w:val="16"/>
              </w:rPr>
              <w:t xml:space="preserve"> corresponding to each TRP.</w:t>
            </w:r>
          </w:p>
          <w:p w14:paraId="0EF6745D"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1FDACCE2"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27F2BD50"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26557D48" w14:textId="77777777" w:rsidR="00207B0B" w:rsidRDefault="00207B0B">
            <w:pPr>
              <w:rPr>
                <w:rFonts w:ascii="Times New Roman" w:hAnsi="Times New Roman" w:cs="Times New Roman"/>
                <w:sz w:val="16"/>
                <w:szCs w:val="16"/>
              </w:rPr>
            </w:pPr>
          </w:p>
          <w:p w14:paraId="38B3F71E"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your updated looks ok. will consider this. </w:t>
            </w:r>
          </w:p>
          <w:p w14:paraId="6B1C0A12" w14:textId="77777777" w:rsidR="00207B0B" w:rsidRDefault="00207B0B">
            <w:pPr>
              <w:rPr>
                <w:rFonts w:ascii="Times New Roman" w:hAnsi="Times New Roman" w:cs="Times New Roman"/>
                <w:sz w:val="16"/>
                <w:szCs w:val="16"/>
              </w:rPr>
            </w:pPr>
          </w:p>
        </w:tc>
      </w:tr>
      <w:tr w:rsidR="00207B0B" w14:paraId="038B5A4C" w14:textId="77777777">
        <w:tc>
          <w:tcPr>
            <w:tcW w:w="2121" w:type="dxa"/>
            <w:tcBorders>
              <w:top w:val="single" w:sz="4" w:space="0" w:color="auto"/>
              <w:left w:val="single" w:sz="4" w:space="0" w:color="auto"/>
              <w:bottom w:val="single" w:sz="4" w:space="0" w:color="auto"/>
              <w:right w:val="single" w:sz="4" w:space="0" w:color="auto"/>
            </w:tcBorders>
          </w:tcPr>
          <w:p w14:paraId="02FA3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09" w:type="dxa"/>
            <w:tcBorders>
              <w:top w:val="single" w:sz="4" w:space="0" w:color="auto"/>
              <w:left w:val="single" w:sz="4" w:space="0" w:color="auto"/>
              <w:bottom w:val="single" w:sz="4" w:space="0" w:color="auto"/>
              <w:right w:val="single" w:sz="4" w:space="0" w:color="auto"/>
            </w:tcBorders>
          </w:tcPr>
          <w:p w14:paraId="547ABC01" w14:textId="77777777" w:rsidR="00207B0B" w:rsidRDefault="000A4F79">
            <w:pPr>
              <w:pStyle w:val="ListParagraph"/>
              <w:ind w:left="0"/>
              <w:rPr>
                <w:rFonts w:ascii="Times New Roman" w:hAnsi="Times New Roman" w:cs="Times New Roman"/>
                <w:sz w:val="16"/>
                <w:szCs w:val="16"/>
              </w:rPr>
            </w:pPr>
            <w:r>
              <w:rPr>
                <w:rFonts w:ascii="Times New Roman" w:hAnsi="Times New Roman" w:cs="Times New Roman"/>
                <w:color w:val="4A442A" w:themeColor="background2" w:themeShade="40"/>
                <w:sz w:val="16"/>
                <w:szCs w:val="16"/>
              </w:rPr>
              <w:t>Only support the case of SRI fields are present in DCI.</w:t>
            </w:r>
          </w:p>
        </w:tc>
      </w:tr>
      <w:tr w:rsidR="00207B0B" w14:paraId="4846E6A2" w14:textId="77777777">
        <w:tc>
          <w:tcPr>
            <w:tcW w:w="2121" w:type="dxa"/>
            <w:tcBorders>
              <w:top w:val="single" w:sz="4" w:space="0" w:color="auto"/>
              <w:left w:val="single" w:sz="4" w:space="0" w:color="auto"/>
              <w:bottom w:val="single" w:sz="4" w:space="0" w:color="auto"/>
              <w:right w:val="single" w:sz="4" w:space="0" w:color="auto"/>
            </w:tcBorders>
          </w:tcPr>
          <w:p w14:paraId="1413B7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09" w:type="dxa"/>
            <w:tcBorders>
              <w:top w:val="single" w:sz="4" w:space="0" w:color="auto"/>
              <w:left w:val="single" w:sz="4" w:space="0" w:color="auto"/>
              <w:bottom w:val="single" w:sz="4" w:space="0" w:color="auto"/>
              <w:right w:val="single" w:sz="4" w:space="0" w:color="auto"/>
            </w:tcBorders>
          </w:tcPr>
          <w:p w14:paraId="536A0171"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separate configuration for P0-PUSCH-AlphaSet and P0-PUSCH-Set corresponding to each TRP but do not support DCI enhancement for the same reason commented by Apple and Samsung. </w:t>
            </w:r>
          </w:p>
          <w:p w14:paraId="24C63B2C" w14:textId="77777777" w:rsidR="00207B0B" w:rsidRDefault="00207B0B">
            <w:pPr>
              <w:pStyle w:val="ListParagraph"/>
              <w:ind w:left="0"/>
              <w:rPr>
                <w:rFonts w:ascii="Times New Roman" w:hAnsi="Times New Roman" w:cs="Times New Roman"/>
                <w:color w:val="4A442A" w:themeColor="background2" w:themeShade="40"/>
                <w:sz w:val="16"/>
                <w:szCs w:val="16"/>
              </w:rPr>
            </w:pPr>
          </w:p>
          <w:p w14:paraId="63D8C8C5"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0E9B19D7" w14:textId="77777777" w:rsidR="00207B0B" w:rsidRDefault="000A4F79">
            <w:pPr>
              <w:pStyle w:val="ListParagraph"/>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6F3B12A3" w14:textId="77777777" w:rsidR="00207B0B" w:rsidRDefault="00207B0B">
            <w:pPr>
              <w:pStyle w:val="ListParagraph"/>
              <w:ind w:left="0"/>
              <w:rPr>
                <w:rFonts w:ascii="Times New Roman" w:hAnsi="Times New Roman" w:cs="Times New Roman"/>
                <w:sz w:val="16"/>
                <w:szCs w:val="16"/>
              </w:rPr>
            </w:pPr>
          </w:p>
        </w:tc>
      </w:tr>
      <w:tr w:rsidR="00207B0B" w14:paraId="53F9EF90" w14:textId="77777777">
        <w:tc>
          <w:tcPr>
            <w:tcW w:w="2121" w:type="dxa"/>
            <w:tcBorders>
              <w:top w:val="single" w:sz="4" w:space="0" w:color="auto"/>
              <w:left w:val="single" w:sz="4" w:space="0" w:color="auto"/>
              <w:bottom w:val="single" w:sz="4" w:space="0" w:color="auto"/>
              <w:right w:val="single" w:sz="4" w:space="0" w:color="auto"/>
            </w:tcBorders>
          </w:tcPr>
          <w:p w14:paraId="630AB29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09" w:type="dxa"/>
            <w:tcBorders>
              <w:top w:val="single" w:sz="4" w:space="0" w:color="auto"/>
              <w:left w:val="single" w:sz="4" w:space="0" w:color="auto"/>
              <w:bottom w:val="single" w:sz="4" w:space="0" w:color="auto"/>
              <w:right w:val="single" w:sz="4" w:space="0" w:color="auto"/>
            </w:tcBorders>
          </w:tcPr>
          <w:p w14:paraId="2C720740"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first sub-bullet, we support two OLPC fields based method and are fine with vivo’s revision.</w:t>
            </w:r>
          </w:p>
          <w:p w14:paraId="2D8CE52A"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second sub-bullet, </w:t>
            </w:r>
            <w:bookmarkStart w:id="64" w:name="OLE_LINK19"/>
            <w:bookmarkStart w:id="65" w:name="OLE_LINK18"/>
            <w:r>
              <w:rPr>
                <w:rFonts w:ascii="Times New Roman" w:hAnsi="Times New Roman" w:cs="Times New Roman"/>
                <w:color w:val="4A442A" w:themeColor="background2" w:themeShade="40"/>
                <w:sz w:val="16"/>
                <w:szCs w:val="16"/>
              </w:rPr>
              <w:t>when</w:t>
            </w:r>
            <w:bookmarkEnd w:id="64"/>
            <w:bookmarkEnd w:id="65"/>
            <w:r>
              <w:rPr>
                <w:rFonts w:ascii="Times New Roman" w:hAnsi="Times New Roman" w:cs="Times New Roman"/>
                <w:color w:val="4A442A" w:themeColor="background2" w:themeShade="40"/>
                <w:sz w:val="16"/>
                <w:szCs w:val="16"/>
              </w:rPr>
              <w:t xml:space="preserve"> SRI fields are not present, we are fine to study this case later as it depend on whether the two OLPC fields based method is supported or not.</w:t>
            </w:r>
          </w:p>
          <w:p w14:paraId="1140379B" w14:textId="77777777" w:rsidR="00207B0B" w:rsidRDefault="00207B0B">
            <w:pPr>
              <w:pStyle w:val="ListParagraph"/>
              <w:ind w:left="0"/>
              <w:rPr>
                <w:rFonts w:ascii="Times New Roman" w:hAnsi="Times New Roman" w:cs="Times New Roman"/>
                <w:color w:val="4A442A" w:themeColor="background2" w:themeShade="40"/>
                <w:sz w:val="16"/>
                <w:szCs w:val="16"/>
              </w:rPr>
            </w:pPr>
          </w:p>
          <w:p w14:paraId="67A1E363"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489D4201" w14:textId="77777777" w:rsidR="00207B0B" w:rsidRDefault="00207B0B">
            <w:pPr>
              <w:pStyle w:val="ListParagraph"/>
              <w:ind w:left="0"/>
              <w:rPr>
                <w:rFonts w:ascii="Times New Roman" w:hAnsi="Times New Roman" w:cs="Times New Roman"/>
                <w:color w:val="4A442A" w:themeColor="background2" w:themeShade="40"/>
                <w:sz w:val="16"/>
                <w:szCs w:val="16"/>
              </w:rPr>
            </w:pPr>
          </w:p>
        </w:tc>
      </w:tr>
      <w:tr w:rsidR="00207B0B" w14:paraId="1A0F41D3" w14:textId="77777777">
        <w:tc>
          <w:tcPr>
            <w:tcW w:w="2121" w:type="dxa"/>
            <w:tcBorders>
              <w:top w:val="single" w:sz="4" w:space="0" w:color="auto"/>
              <w:left w:val="single" w:sz="4" w:space="0" w:color="auto"/>
              <w:bottom w:val="single" w:sz="4" w:space="0" w:color="auto"/>
              <w:right w:val="single" w:sz="4" w:space="0" w:color="auto"/>
            </w:tcBorders>
          </w:tcPr>
          <w:p w14:paraId="366840E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09" w:type="dxa"/>
            <w:tcBorders>
              <w:top w:val="single" w:sz="4" w:space="0" w:color="auto"/>
              <w:left w:val="single" w:sz="4" w:space="0" w:color="auto"/>
              <w:bottom w:val="single" w:sz="4" w:space="0" w:color="auto"/>
              <w:right w:val="single" w:sz="4" w:space="0" w:color="auto"/>
            </w:tcBorders>
          </w:tcPr>
          <w:p w14:paraId="588FA73A"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for the case when SRI fields are present, and discuss the solution later for the case whlen SRI field is not present.</w:t>
            </w:r>
          </w:p>
        </w:tc>
      </w:tr>
      <w:tr w:rsidR="00207B0B" w14:paraId="3DCBFDD1" w14:textId="77777777">
        <w:tc>
          <w:tcPr>
            <w:tcW w:w="2121" w:type="dxa"/>
            <w:tcBorders>
              <w:top w:val="single" w:sz="4" w:space="0" w:color="auto"/>
              <w:left w:val="single" w:sz="4" w:space="0" w:color="auto"/>
              <w:bottom w:val="single" w:sz="4" w:space="0" w:color="auto"/>
              <w:right w:val="single" w:sz="4" w:space="0" w:color="auto"/>
            </w:tcBorders>
          </w:tcPr>
          <w:p w14:paraId="565D08C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09" w:type="dxa"/>
            <w:tcBorders>
              <w:top w:val="single" w:sz="4" w:space="0" w:color="auto"/>
              <w:left w:val="single" w:sz="4" w:space="0" w:color="auto"/>
              <w:bottom w:val="single" w:sz="4" w:space="0" w:color="auto"/>
              <w:right w:val="single" w:sz="4" w:space="0" w:color="auto"/>
            </w:tcBorders>
          </w:tcPr>
          <w:p w14:paraId="4A25AA6E"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open loop power control, we do not see the necessity to add new bits. </w:t>
            </w:r>
          </w:p>
          <w:p w14:paraId="22082165"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2CF5D498"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6DE987D5" w14:textId="77777777" w:rsidR="00207B0B" w:rsidRDefault="000A4F79">
            <w:pPr>
              <w:pStyle w:val="ListParagraph"/>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330CF48F"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130EE74C"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tc>
      </w:tr>
      <w:tr w:rsidR="00207B0B" w14:paraId="70EE9A78" w14:textId="77777777">
        <w:tc>
          <w:tcPr>
            <w:tcW w:w="2121" w:type="dxa"/>
            <w:tcBorders>
              <w:top w:val="single" w:sz="4" w:space="0" w:color="auto"/>
              <w:left w:val="single" w:sz="4" w:space="0" w:color="auto"/>
              <w:bottom w:val="single" w:sz="4" w:space="0" w:color="auto"/>
              <w:right w:val="single" w:sz="4" w:space="0" w:color="auto"/>
            </w:tcBorders>
          </w:tcPr>
          <w:p w14:paraId="55D4FF0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09" w:type="dxa"/>
            <w:tcBorders>
              <w:top w:val="single" w:sz="4" w:space="0" w:color="auto"/>
              <w:left w:val="single" w:sz="4" w:space="0" w:color="auto"/>
              <w:bottom w:val="single" w:sz="4" w:space="0" w:color="auto"/>
              <w:right w:val="single" w:sz="4" w:space="0" w:color="auto"/>
            </w:tcBorders>
          </w:tcPr>
          <w:p w14:paraId="6748DA6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Further discussion on options are needed. </w:t>
            </w:r>
          </w:p>
        </w:tc>
      </w:tr>
      <w:tr w:rsidR="00207B0B" w14:paraId="28B8BC53" w14:textId="77777777">
        <w:tc>
          <w:tcPr>
            <w:tcW w:w="2121" w:type="dxa"/>
            <w:tcBorders>
              <w:top w:val="single" w:sz="4" w:space="0" w:color="auto"/>
              <w:left w:val="single" w:sz="4" w:space="0" w:color="auto"/>
              <w:bottom w:val="single" w:sz="4" w:space="0" w:color="auto"/>
              <w:right w:val="single" w:sz="4" w:space="0" w:color="auto"/>
            </w:tcBorders>
          </w:tcPr>
          <w:p w14:paraId="0CA8E8A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09" w:type="dxa"/>
            <w:tcBorders>
              <w:top w:val="single" w:sz="4" w:space="0" w:color="auto"/>
              <w:left w:val="single" w:sz="4" w:space="0" w:color="auto"/>
              <w:bottom w:val="single" w:sz="4" w:space="0" w:color="auto"/>
              <w:right w:val="single" w:sz="4" w:space="0" w:color="auto"/>
            </w:tcBorders>
          </w:tcPr>
          <w:p w14:paraId="46F125DB"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the most straightforward extension from the existing specs. In the existing specs, if the value is 0, then the UE obtains P0 from P0-alpha set based on SRI, but if the value is 1, then the UE “determines a value of P0_UE_PUSCH,b,f,c(j) from a first value in </w:t>
            </w:r>
            <w:r>
              <w:rPr>
                <w:rFonts w:ascii="Times New Roman" w:eastAsia="SimSun" w:hAnsi="Times New Roman" w:cs="Times New Roman"/>
                <w:i/>
                <w:iCs/>
                <w:color w:val="4A442A" w:themeColor="background2" w:themeShade="40"/>
                <w:sz w:val="16"/>
                <w:szCs w:val="16"/>
              </w:rPr>
              <w:t xml:space="preserve">P0-PUSCHSet </w:t>
            </w:r>
            <w:r>
              <w:rPr>
                <w:rFonts w:ascii="Times New Roman" w:eastAsia="SimSun" w:hAnsi="Times New Roman" w:cs="Times New Roman"/>
                <w:color w:val="4A442A" w:themeColor="background2" w:themeShade="40"/>
                <w:sz w:val="16"/>
                <w:szCs w:val="16"/>
              </w:rPr>
              <w:t xml:space="preserve">with a </w:t>
            </w:r>
            <w:r>
              <w:rPr>
                <w:rFonts w:ascii="Times New Roman" w:eastAsia="SimSun" w:hAnsi="Times New Roman" w:cs="Times New Roman"/>
                <w:i/>
                <w:iCs/>
                <w:color w:val="4A442A" w:themeColor="background2" w:themeShade="40"/>
                <w:sz w:val="16"/>
                <w:szCs w:val="16"/>
              </w:rPr>
              <w:t xml:space="preserve">p0-PUSCH-SetId </w:t>
            </w:r>
            <w:r>
              <w:rPr>
                <w:rFonts w:ascii="Times New Roman" w:eastAsia="SimSun" w:hAnsi="Times New Roman" w:cs="Times New Roman"/>
                <w:color w:val="4A442A" w:themeColor="background2" w:themeShade="40"/>
                <w:sz w:val="16"/>
                <w:szCs w:val="16"/>
              </w:rPr>
              <w:t>value mapped to the SRI field value”. Therefore, with the SRI fields, only the version by vivo is consistent with the current spec. When SRI fields are absent, it is a bit more complicated to indicate for 2 TRPs, so we suggest FFS.</w:t>
            </w:r>
          </w:p>
          <w:p w14:paraId="2C461355"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So we support the first part by vivo, but suggest to FFS for the case when SRI field is not present.</w:t>
            </w:r>
          </w:p>
          <w:p w14:paraId="17607661"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6AAA1A30"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1ABB910F"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tc>
      </w:tr>
      <w:tr w:rsidR="00207B0B" w14:paraId="2D0B4014" w14:textId="77777777">
        <w:tc>
          <w:tcPr>
            <w:tcW w:w="2121" w:type="dxa"/>
            <w:tcBorders>
              <w:top w:val="single" w:sz="4" w:space="0" w:color="auto"/>
              <w:left w:val="single" w:sz="4" w:space="0" w:color="auto"/>
              <w:bottom w:val="single" w:sz="4" w:space="0" w:color="auto"/>
              <w:right w:val="single" w:sz="4" w:space="0" w:color="auto"/>
            </w:tcBorders>
          </w:tcPr>
          <w:p w14:paraId="521D87C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51EDDB84"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the FL’s proposal for the case when SRI fields</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present in the DCI.</w:t>
            </w:r>
          </w:p>
        </w:tc>
      </w:tr>
      <w:tr w:rsidR="00207B0B" w14:paraId="51A4B0EE" w14:textId="77777777">
        <w:tc>
          <w:tcPr>
            <w:tcW w:w="2121" w:type="dxa"/>
            <w:tcBorders>
              <w:top w:val="single" w:sz="4" w:space="0" w:color="auto"/>
              <w:left w:val="single" w:sz="4" w:space="0" w:color="auto"/>
              <w:bottom w:val="single" w:sz="4" w:space="0" w:color="auto"/>
              <w:right w:val="single" w:sz="4" w:space="0" w:color="auto"/>
            </w:tcBorders>
          </w:tcPr>
          <w:p w14:paraId="23A6130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09" w:type="dxa"/>
            <w:tcBorders>
              <w:top w:val="single" w:sz="4" w:space="0" w:color="auto"/>
              <w:left w:val="single" w:sz="4" w:space="0" w:color="auto"/>
              <w:bottom w:val="single" w:sz="4" w:space="0" w:color="auto"/>
              <w:right w:val="single" w:sz="4" w:space="0" w:color="auto"/>
            </w:tcBorders>
          </w:tcPr>
          <w:p w14:paraId="35351CF5"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for the case when SRI fields are present.</w:t>
            </w:r>
          </w:p>
        </w:tc>
      </w:tr>
      <w:tr w:rsidR="00207B0B" w14:paraId="48ADA0C8" w14:textId="77777777">
        <w:tc>
          <w:tcPr>
            <w:tcW w:w="2121" w:type="dxa"/>
            <w:tcBorders>
              <w:top w:val="single" w:sz="4" w:space="0" w:color="auto"/>
              <w:left w:val="single" w:sz="4" w:space="0" w:color="auto"/>
              <w:bottom w:val="single" w:sz="4" w:space="0" w:color="auto"/>
              <w:right w:val="single" w:sz="4" w:space="0" w:color="auto"/>
            </w:tcBorders>
          </w:tcPr>
          <w:p w14:paraId="362470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09" w:type="dxa"/>
            <w:tcBorders>
              <w:top w:val="single" w:sz="4" w:space="0" w:color="auto"/>
              <w:left w:val="single" w:sz="4" w:space="0" w:color="auto"/>
              <w:bottom w:val="single" w:sz="4" w:space="0" w:color="auto"/>
              <w:right w:val="single" w:sz="4" w:space="0" w:color="auto"/>
            </w:tcBorders>
          </w:tcPr>
          <w:p w14:paraId="2F0485D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 FL’s proposal.</w:t>
            </w:r>
          </w:p>
          <w:p w14:paraId="5B8FDB94"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p w14:paraId="38E79F5F"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28D9DADA"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I will count you in the second alternative.</w:t>
            </w:r>
          </w:p>
        </w:tc>
      </w:tr>
      <w:tr w:rsidR="00207B0B" w14:paraId="6B164511" w14:textId="77777777">
        <w:tc>
          <w:tcPr>
            <w:tcW w:w="2121" w:type="dxa"/>
            <w:tcBorders>
              <w:top w:val="single" w:sz="4" w:space="0" w:color="auto"/>
              <w:left w:val="single" w:sz="4" w:space="0" w:color="auto"/>
              <w:bottom w:val="single" w:sz="4" w:space="0" w:color="auto"/>
              <w:right w:val="single" w:sz="4" w:space="0" w:color="auto"/>
            </w:tcBorders>
          </w:tcPr>
          <w:p w14:paraId="47FDEC5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09" w:type="dxa"/>
            <w:tcBorders>
              <w:top w:val="single" w:sz="4" w:space="0" w:color="auto"/>
              <w:left w:val="single" w:sz="4" w:space="0" w:color="auto"/>
              <w:bottom w:val="single" w:sz="4" w:space="0" w:color="auto"/>
              <w:right w:val="single" w:sz="4" w:space="0" w:color="auto"/>
            </w:tcBorders>
          </w:tcPr>
          <w:p w14:paraId="73610E6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case of SRI field not present is very unclear now. Suggest to limit the proposal only to the case of SRI field present case.</w:t>
            </w:r>
          </w:p>
          <w:p w14:paraId="6D72CA8D"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7D17F8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inputs on that only provided by vivo. </w:t>
            </w:r>
          </w:p>
        </w:tc>
      </w:tr>
      <w:tr w:rsidR="00207B0B" w14:paraId="0A9B50B7" w14:textId="77777777">
        <w:tc>
          <w:tcPr>
            <w:tcW w:w="2121" w:type="dxa"/>
            <w:tcBorders>
              <w:top w:val="single" w:sz="4" w:space="0" w:color="auto"/>
              <w:left w:val="single" w:sz="4" w:space="0" w:color="auto"/>
              <w:bottom w:val="single" w:sz="4" w:space="0" w:color="auto"/>
              <w:right w:val="single" w:sz="4" w:space="0" w:color="auto"/>
            </w:tcBorders>
          </w:tcPr>
          <w:p w14:paraId="5064940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09" w:type="dxa"/>
            <w:tcBorders>
              <w:top w:val="single" w:sz="4" w:space="0" w:color="auto"/>
              <w:left w:val="single" w:sz="4" w:space="0" w:color="auto"/>
              <w:bottom w:val="single" w:sz="4" w:space="0" w:color="auto"/>
              <w:right w:val="single" w:sz="4" w:space="0" w:color="auto"/>
            </w:tcBorders>
          </w:tcPr>
          <w:p w14:paraId="3D8F143A"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Based on inputs several companies, company positions at least for the case of SRI field is present case is as below, </w:t>
            </w:r>
          </w:p>
          <w:p w14:paraId="3507C672" w14:textId="77777777" w:rsidR="00207B0B" w:rsidRDefault="000A4F79">
            <w:pPr>
              <w:pStyle w:val="ListParagraph"/>
              <w:numPr>
                <w:ilvl w:val="0"/>
                <w:numId w:val="42"/>
              </w:numPr>
              <w:spacing w:line="256" w:lineRule="auto"/>
              <w:rPr>
                <w:rFonts w:ascii="Times New Roman" w:hAnsi="Times New Roman" w:cs="Times New Roman"/>
                <w:b/>
                <w:sz w:val="16"/>
                <w:szCs w:val="16"/>
              </w:rPr>
            </w:pPr>
            <w:r>
              <w:rPr>
                <w:rFonts w:ascii="Times New Roman" w:hAnsi="Times New Roman" w:cs="Times New Roman"/>
                <w:bCs/>
                <w:sz w:val="16"/>
                <w:szCs w:val="16"/>
              </w:rPr>
              <w:t xml:space="preserve">Alt.1: Two separate OLPC parameter set indication fields (1-bit DCI per TRP) – </w:t>
            </w:r>
            <w:r>
              <w:rPr>
                <w:rFonts w:ascii="Times New Roman" w:hAnsi="Times New Roman" w:cs="Times New Roman"/>
                <w:b/>
                <w:sz w:val="16"/>
                <w:szCs w:val="16"/>
              </w:rPr>
              <w:t>FW, vivo,</w:t>
            </w:r>
            <w:r>
              <w:rPr>
                <w:rFonts w:ascii="Times New Roman" w:hAnsi="Times New Roman" w:cs="Times New Roman"/>
                <w:sz w:val="16"/>
                <w:szCs w:val="16"/>
              </w:rPr>
              <w:t xml:space="preserve"> </w:t>
            </w:r>
            <w:r>
              <w:rPr>
                <w:rFonts w:ascii="Times New Roman" w:hAnsi="Times New Roman" w:cs="Times New Roman"/>
                <w:b/>
                <w:sz w:val="16"/>
                <w:szCs w:val="16"/>
              </w:rPr>
              <w:t xml:space="preserve">Xiaomi, Spreadtrum, QC, Nokia, Lenovo, CMCC, TCL, DCM, Intel, Fujitsu, ZTE </w:t>
            </w:r>
          </w:p>
          <w:p w14:paraId="0654C0EF" w14:textId="77777777" w:rsidR="00207B0B" w:rsidRDefault="000A4F79">
            <w:pPr>
              <w:pStyle w:val="ListParagraph"/>
              <w:numPr>
                <w:ilvl w:val="0"/>
                <w:numId w:val="42"/>
              </w:numPr>
              <w:spacing w:line="254" w:lineRule="auto"/>
              <w:rPr>
                <w:rFonts w:ascii="Times New Roman" w:eastAsia="Batang" w:hAnsi="Times New Roman" w:cs="Times New Roman"/>
                <w:sz w:val="16"/>
                <w:szCs w:val="16"/>
              </w:rPr>
            </w:pPr>
            <w:r>
              <w:rPr>
                <w:rFonts w:ascii="Times New Roman" w:eastAsia="Batang" w:hAnsi="Times New Roman" w:cs="Times New Roman"/>
                <w:sz w:val="16"/>
                <w:szCs w:val="16"/>
              </w:rPr>
              <w:t xml:space="preserve">Alt. 2: The existing OLPC set indication bit field is used – </w:t>
            </w:r>
            <w:r>
              <w:rPr>
                <w:rFonts w:ascii="Times New Roman" w:eastAsia="Batang" w:hAnsi="Times New Roman" w:cs="Times New Roman"/>
                <w:b/>
                <w:bCs/>
                <w:sz w:val="16"/>
                <w:szCs w:val="16"/>
              </w:rPr>
              <w:t>E///, SS, apple, Oppo, HW, LG</w:t>
            </w:r>
          </w:p>
          <w:p w14:paraId="7C7A492B"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7A55E73C"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4C94E94C" w14:textId="77777777" w:rsidR="00207B0B" w:rsidRDefault="000A4F79">
            <w:pPr>
              <w:pStyle w:val="ListParagraph"/>
              <w:numPr>
                <w:ilvl w:val="0"/>
                <w:numId w:val="57"/>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 xml:space="preserve">FFS1: </w:t>
            </w:r>
            <w:r>
              <w:rPr>
                <w:rFonts w:ascii="Times New Roman" w:eastAsia="Batang" w:hAnsi="Times New Roman" w:cs="Times New Roman"/>
                <w:color w:val="000000"/>
                <w:sz w:val="16"/>
                <w:szCs w:val="16"/>
              </w:rPr>
              <w:t xml:space="preserve">If two SRI fields present in the DCI, </w:t>
            </w:r>
            <w:r>
              <w:rPr>
                <w:rFonts w:ascii="Times New Roman" w:eastAsia="Batang" w:hAnsi="Times New Roman" w:cs="Times New Roman"/>
                <w:color w:val="1F497D" w:themeColor="text2"/>
                <w:sz w:val="16"/>
                <w:szCs w:val="16"/>
              </w:rPr>
              <w:t xml:space="preserve">select one of following two alternatives, </w:t>
            </w:r>
          </w:p>
          <w:p w14:paraId="07C6F63C" w14:textId="77777777" w:rsidR="00207B0B" w:rsidRDefault="000A4F79">
            <w:pPr>
              <w:pStyle w:val="ListParagraph"/>
              <w:numPr>
                <w:ilvl w:val="0"/>
                <w:numId w:val="56"/>
              </w:numPr>
              <w:spacing w:line="256" w:lineRule="auto"/>
              <w:rPr>
                <w:rFonts w:ascii="Times New Roman" w:hAnsi="Times New Roman" w:cs="Times New Roman"/>
                <w:sz w:val="16"/>
                <w:szCs w:val="16"/>
                <w:u w:val="single"/>
              </w:rPr>
            </w:pPr>
            <w:r>
              <w:rPr>
                <w:rFonts w:ascii="Times New Roman" w:eastAsia="Batang" w:hAnsi="Times New Roman" w:cs="Times New Roman"/>
                <w:sz w:val="16"/>
                <w:szCs w:val="16"/>
                <w:u w:val="single"/>
              </w:rPr>
              <w:t>Alt1:</w:t>
            </w:r>
          </w:p>
          <w:p w14:paraId="76E1054E"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195734E"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4D753573"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24906CDF"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w:t>
            </w:r>
            <w:r>
              <w:rPr>
                <w:rFonts w:ascii="Times New Roman" w:hAnsi="Times New Roman" w:cs="Times New Roman"/>
                <w:color w:val="1F497D" w:themeColor="text2"/>
                <w:sz w:val="16"/>
                <w:szCs w:val="16"/>
              </w:rPr>
              <w:t>from</w:t>
            </w:r>
            <w:r>
              <w:rPr>
                <w:rFonts w:ascii="Times New Roman" w:hAnsi="Times New Roman" w:cs="Times New Roman"/>
                <w:strike/>
                <w:color w:val="1F497D" w:themeColor="text2"/>
                <w:sz w:val="16"/>
                <w:szCs w:val="16"/>
              </w:rPr>
              <w:t xml:space="preserve"> a first P0-PUSCH-AlphaSet</w:t>
            </w:r>
            <w:r>
              <w:rPr>
                <w:rFonts w:ascii="Times New Roman" w:hAnsi="Times New Roman" w:cs="Times New Roman"/>
                <w:i/>
                <w:color w:val="1F497D" w:themeColor="text2"/>
                <w:sz w:val="16"/>
                <w:szCs w:val="16"/>
              </w:rPr>
              <w:t xml:space="preserve"> SRI-PUSCH-PowerControl</w:t>
            </w:r>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PUSCH-PowerControlId</w:t>
            </w:r>
            <w:r>
              <w:rPr>
                <w:rFonts w:ascii="Times New Roman" w:hAnsi="Times New Roman" w:cs="Times New Roman"/>
                <w:color w:val="1F497D" w:themeColor="text2"/>
                <w:sz w:val="16"/>
                <w:szCs w:val="16"/>
              </w:rPr>
              <w:t xml:space="preserve"> value mapped to the SRI field value </w:t>
            </w:r>
            <w:r>
              <w:rPr>
                <w:rFonts w:ascii="Times New Roman" w:hAnsi="Times New Roman" w:cs="Times New Roman"/>
                <w:sz w:val="16"/>
                <w:szCs w:val="16"/>
              </w:rPr>
              <w:t xml:space="preserve">corresponding to each TRP. </w:t>
            </w:r>
          </w:p>
          <w:p w14:paraId="53AD76A9"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1F497D" w:themeColor="text2"/>
                <w:sz w:val="16"/>
                <w:szCs w:val="16"/>
              </w:rPr>
              <w:t>with a p0-PUSCH-SetId value mapped to the SRI field value</w:t>
            </w:r>
            <w:r>
              <w:rPr>
                <w:rFonts w:ascii="Times New Roman" w:hAnsi="Times New Roman" w:cs="Times New Roman"/>
                <w:strike/>
                <w:color w:val="1F497D" w:themeColor="text2"/>
                <w:sz w:val="16"/>
                <w:szCs w:val="16"/>
              </w:rPr>
              <w:t xml:space="preserve"> with the lowest p0-PUSCH-SetID value</w:t>
            </w:r>
            <w:r>
              <w:rPr>
                <w:rFonts w:ascii="Times New Roman" w:hAnsi="Times New Roman" w:cs="Times New Roman"/>
                <w:color w:val="1F497D" w:themeColor="text2"/>
                <w:sz w:val="16"/>
                <w:szCs w:val="16"/>
              </w:rPr>
              <w:t xml:space="preserve"> </w:t>
            </w:r>
            <w:r>
              <w:rPr>
                <w:rFonts w:ascii="Times New Roman" w:hAnsi="Times New Roman" w:cs="Times New Roman"/>
                <w:sz w:val="16"/>
                <w:szCs w:val="16"/>
              </w:rPr>
              <w:t>corresponding to each TRP.</w:t>
            </w:r>
          </w:p>
          <w:p w14:paraId="40AE0E75" w14:textId="77777777" w:rsidR="00207B0B" w:rsidRDefault="000A4F79">
            <w:pPr>
              <w:pStyle w:val="ListParagraph"/>
              <w:numPr>
                <w:ilvl w:val="0"/>
                <w:numId w:val="56"/>
              </w:numPr>
              <w:spacing w:line="256" w:lineRule="auto"/>
              <w:rPr>
                <w:rFonts w:ascii="Times New Roman" w:hAnsi="Times New Roman" w:cs="Times New Roman"/>
                <w:color w:val="1F497D" w:themeColor="text2"/>
                <w:sz w:val="16"/>
                <w:szCs w:val="16"/>
                <w:u w:val="single"/>
              </w:rPr>
            </w:pPr>
            <w:r>
              <w:rPr>
                <w:rFonts w:ascii="Times New Roman" w:eastAsia="Batang" w:hAnsi="Times New Roman" w:cs="Times New Roman"/>
                <w:color w:val="1F497D" w:themeColor="text2"/>
                <w:sz w:val="16"/>
                <w:szCs w:val="16"/>
                <w:u w:val="single"/>
              </w:rPr>
              <w:t>Alt2:</w:t>
            </w:r>
          </w:p>
          <w:p w14:paraId="706D68E8" w14:textId="77777777" w:rsidR="00207B0B" w:rsidRDefault="000A4F79">
            <w:pPr>
              <w:pStyle w:val="ListParagraph"/>
              <w:numPr>
                <w:ilvl w:val="1"/>
                <w:numId w:val="56"/>
              </w:numPr>
              <w:spacing w:line="256" w:lineRule="auto"/>
              <w:rPr>
                <w:rFonts w:ascii="Times New Roman" w:hAnsi="Times New Roman" w:cs="Times New Roman"/>
                <w:color w:val="1F497D" w:themeColor="text2"/>
                <w:sz w:val="16"/>
                <w:szCs w:val="16"/>
              </w:rPr>
            </w:pPr>
            <w:r>
              <w:rPr>
                <w:rFonts w:ascii="Times New Roman" w:eastAsia="Batang" w:hAnsi="Times New Roman" w:cs="Times New Roman"/>
                <w:color w:val="1F497D" w:themeColor="text2"/>
                <w:sz w:val="16"/>
                <w:szCs w:val="16"/>
              </w:rPr>
              <w:t xml:space="preserve">Use the existing field (1 bit) for OLPC set indication and a second </w:t>
            </w:r>
            <w:r>
              <w:rPr>
                <w:rFonts w:ascii="Times New Roman" w:hAnsi="Times New Roman" w:cs="Times New Roman"/>
                <w:color w:val="1F497D" w:themeColor="text2"/>
                <w:sz w:val="16"/>
                <w:szCs w:val="16"/>
              </w:rPr>
              <w:t>p0-PUSCH-SetList-r16.</w:t>
            </w:r>
            <w:r>
              <w:rPr>
                <w:rFonts w:ascii="Times New Roman" w:hAnsi="Times New Roman" w:cs="Times New Roman"/>
                <w:i/>
                <w:iCs/>
                <w:color w:val="1F497D" w:themeColor="text2"/>
                <w:sz w:val="16"/>
                <w:szCs w:val="16"/>
              </w:rPr>
              <w:t xml:space="preserve"> </w:t>
            </w:r>
          </w:p>
          <w:p w14:paraId="305E7448" w14:textId="77777777" w:rsidR="00207B0B" w:rsidRDefault="000A4F79">
            <w:pPr>
              <w:pStyle w:val="ListParagraph"/>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‘0’, the UE determine value of P0 from</w:t>
            </w:r>
            <w:r>
              <w:rPr>
                <w:rFonts w:ascii="Times New Roman" w:hAnsi="Times New Roman" w:cs="Times New Roman"/>
                <w:strike/>
                <w:color w:val="1F497D" w:themeColor="text2"/>
                <w:sz w:val="16"/>
                <w:szCs w:val="16"/>
              </w:rPr>
              <w:t xml:space="preserve"> </w:t>
            </w:r>
            <w:r>
              <w:rPr>
                <w:rFonts w:ascii="Times New Roman" w:hAnsi="Times New Roman" w:cs="Times New Roman"/>
                <w:i/>
                <w:color w:val="1F497D" w:themeColor="text2"/>
                <w:sz w:val="16"/>
                <w:szCs w:val="16"/>
              </w:rPr>
              <w:t>SRI-PUSCH-PowerControl</w:t>
            </w:r>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PUSCH-PowerControlId</w:t>
            </w:r>
            <w:r>
              <w:rPr>
                <w:rFonts w:ascii="Times New Roman" w:hAnsi="Times New Roman" w:cs="Times New Roman"/>
                <w:color w:val="1F497D" w:themeColor="text2"/>
                <w:sz w:val="16"/>
                <w:szCs w:val="16"/>
              </w:rPr>
              <w:t xml:space="preserve"> value mapped to the SRI field value corresponding to each TRP. </w:t>
            </w:r>
          </w:p>
          <w:p w14:paraId="329FCC7E" w14:textId="77777777" w:rsidR="00207B0B" w:rsidRDefault="000A4F79">
            <w:pPr>
              <w:pStyle w:val="ListParagraph"/>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‘1’, the UE determine value of P0 from a first value in P0-PUSCH-Set with a p0-PUSCH-SetId value mapped to the SRI field value corresponding to each TRP.</w:t>
            </w:r>
          </w:p>
          <w:p w14:paraId="3774CB8D" w14:textId="77777777" w:rsidR="00207B0B" w:rsidRDefault="00207B0B">
            <w:pPr>
              <w:pStyle w:val="ListParagraph"/>
              <w:ind w:left="2160"/>
              <w:rPr>
                <w:rFonts w:ascii="Times New Roman" w:hAnsi="Times New Roman" w:cs="Times New Roman"/>
                <w:sz w:val="16"/>
                <w:szCs w:val="16"/>
              </w:rPr>
            </w:pPr>
          </w:p>
          <w:p w14:paraId="16B1A888"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FFS2:</w:t>
            </w:r>
            <w:r>
              <w:rPr>
                <w:rFonts w:ascii="Times New Roman" w:hAnsi="Times New Roman" w:cs="Times New Roman"/>
                <w:color w:val="1F497D" w:themeColor="text2"/>
                <w:sz w:val="16"/>
                <w:szCs w:val="16"/>
              </w:rPr>
              <w:t xml:space="preserve"> If </w:t>
            </w:r>
            <w:r>
              <w:rPr>
                <w:rFonts w:ascii="Times New Roman" w:hAnsi="Times New Roman" w:cs="Times New Roman"/>
                <w:sz w:val="16"/>
                <w:szCs w:val="16"/>
              </w:rPr>
              <w:t>the SRI field is not present in the DCI,</w:t>
            </w:r>
          </w:p>
          <w:p w14:paraId="389B27BF" w14:textId="77777777" w:rsidR="00207B0B" w:rsidRDefault="000A4F79">
            <w:pPr>
              <w:pStyle w:val="ListParagraph"/>
              <w:numPr>
                <w:ilvl w:val="1"/>
                <w:numId w:val="56"/>
              </w:numPr>
              <w:adjustRightInd w:val="0"/>
              <w:snapToGrid w:val="0"/>
              <w:spacing w:line="256" w:lineRule="auto"/>
              <w:rPr>
                <w:rFonts w:ascii="Times New Roman" w:eastAsia="SimSun" w:hAnsi="Times New Roman" w:cs="Times New Roman"/>
                <w:strike/>
                <w:color w:val="1F497D" w:themeColor="text2"/>
                <w:sz w:val="16"/>
                <w:szCs w:val="16"/>
              </w:rPr>
            </w:pPr>
            <w:r>
              <w:rPr>
                <w:rFonts w:ascii="Times New Roman" w:eastAsia="Batang" w:hAnsi="Times New Roman" w:cs="Times New Roman"/>
                <w:strike/>
                <w:color w:val="1F497D" w:themeColor="text2"/>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trike/>
                <w:color w:val="1F497D" w:themeColor="text2"/>
                <w:sz w:val="16"/>
                <w:szCs w:val="16"/>
              </w:rPr>
              <w:t>p0-PUSCH-SetList-r16.</w:t>
            </w:r>
            <w:r>
              <w:rPr>
                <w:rFonts w:ascii="Times New Roman" w:hAnsi="Times New Roman" w:cs="Times New Roman"/>
                <w:i/>
                <w:iCs/>
                <w:strike/>
                <w:color w:val="1F497D" w:themeColor="text2"/>
                <w:sz w:val="16"/>
                <w:szCs w:val="16"/>
              </w:rPr>
              <w:t xml:space="preserve"> </w:t>
            </w:r>
          </w:p>
          <w:p w14:paraId="3350A906" w14:textId="77777777" w:rsidR="00207B0B" w:rsidRDefault="000A4F79">
            <w:pPr>
              <w:pStyle w:val="ListParagraph"/>
              <w:numPr>
                <w:ilvl w:val="2"/>
                <w:numId w:val="56"/>
              </w:numPr>
              <w:adjustRightInd w:val="0"/>
              <w:snapToGrid w:val="0"/>
              <w:spacing w:line="256" w:lineRule="auto"/>
              <w:rPr>
                <w:rFonts w:ascii="Times New Roman" w:eastAsia="SimSun" w:hAnsi="Times New Roman" w:cs="Times New Roman"/>
                <w:strike/>
                <w:color w:val="1F497D" w:themeColor="text2"/>
                <w:sz w:val="16"/>
                <w:szCs w:val="16"/>
              </w:rPr>
            </w:pPr>
            <w:r>
              <w:rPr>
                <w:rFonts w:ascii="Times New Roman" w:hAnsi="Times New Roman" w:cs="Times New Roman"/>
                <w:strike/>
                <w:color w:val="1F497D" w:themeColor="text2"/>
                <w:sz w:val="16"/>
                <w:szCs w:val="16"/>
              </w:rPr>
              <w:t>FFS: details on interpretations</w:t>
            </w:r>
          </w:p>
          <w:p w14:paraId="38710E77"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444C96A"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indicate your views on FFS1 and FFS2, so that we can at least capture several alternatives on FFS2 as well. </w:t>
            </w:r>
          </w:p>
          <w:p w14:paraId="3DEFCDB6"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FFS1, Alt.1 is the majority view. </w:t>
            </w:r>
          </w:p>
          <w:p w14:paraId="33B38FAB"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73B66FF6" w14:textId="77777777">
        <w:tc>
          <w:tcPr>
            <w:tcW w:w="2121" w:type="dxa"/>
            <w:tcBorders>
              <w:top w:val="single" w:sz="4" w:space="0" w:color="auto"/>
              <w:left w:val="single" w:sz="4" w:space="0" w:color="auto"/>
              <w:bottom w:val="single" w:sz="4" w:space="0" w:color="auto"/>
              <w:right w:val="single" w:sz="4" w:space="0" w:color="auto"/>
            </w:tcBorders>
          </w:tcPr>
          <w:p w14:paraId="03743BC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09" w:type="dxa"/>
            <w:tcBorders>
              <w:top w:val="single" w:sz="4" w:space="0" w:color="auto"/>
              <w:left w:val="single" w:sz="4" w:space="0" w:color="auto"/>
              <w:bottom w:val="single" w:sz="4" w:space="0" w:color="auto"/>
              <w:right w:val="single" w:sz="4" w:space="0" w:color="auto"/>
            </w:tcBorders>
          </w:tcPr>
          <w:p w14:paraId="1D26C7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also prefer Alt 2.</w:t>
            </w:r>
          </w:p>
        </w:tc>
      </w:tr>
      <w:tr w:rsidR="00207B0B" w14:paraId="5FCD51C7" w14:textId="77777777">
        <w:tc>
          <w:tcPr>
            <w:tcW w:w="2121" w:type="dxa"/>
            <w:tcBorders>
              <w:top w:val="single" w:sz="4" w:space="0" w:color="auto"/>
              <w:left w:val="single" w:sz="4" w:space="0" w:color="auto"/>
              <w:bottom w:val="single" w:sz="4" w:space="0" w:color="auto"/>
              <w:right w:val="single" w:sz="4" w:space="0" w:color="auto"/>
            </w:tcBorders>
          </w:tcPr>
          <w:p w14:paraId="38F2136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ZTE2</w:t>
            </w:r>
          </w:p>
        </w:tc>
        <w:tc>
          <w:tcPr>
            <w:tcW w:w="7509" w:type="dxa"/>
            <w:tcBorders>
              <w:top w:val="single" w:sz="4" w:space="0" w:color="auto"/>
              <w:left w:val="single" w:sz="4" w:space="0" w:color="auto"/>
              <w:bottom w:val="single" w:sz="4" w:space="0" w:color="auto"/>
              <w:right w:val="single" w:sz="4" w:space="0" w:color="auto"/>
            </w:tcBorders>
          </w:tcPr>
          <w:p w14:paraId="39DFF5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For FFS1, our preference is Alt 1.</w:t>
            </w:r>
          </w:p>
        </w:tc>
      </w:tr>
      <w:tr w:rsidR="00C9679C" w14:paraId="0B5236A8" w14:textId="77777777">
        <w:tc>
          <w:tcPr>
            <w:tcW w:w="2121" w:type="dxa"/>
            <w:tcBorders>
              <w:top w:val="single" w:sz="4" w:space="0" w:color="auto"/>
              <w:left w:val="single" w:sz="4" w:space="0" w:color="auto"/>
              <w:bottom w:val="single" w:sz="4" w:space="0" w:color="auto"/>
              <w:right w:val="single" w:sz="4" w:space="0" w:color="auto"/>
            </w:tcBorders>
          </w:tcPr>
          <w:p w14:paraId="351E8A00" w14:textId="1D54F270" w:rsidR="00C9679C" w:rsidRDefault="00C9679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6FA0EA87" w14:textId="5EE57CF1" w:rsidR="00C9679C" w:rsidRDefault="00C9679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Alt.1 is preferred.</w:t>
            </w:r>
          </w:p>
        </w:tc>
      </w:tr>
      <w:tr w:rsidR="000001E7" w14:paraId="455F5CAB" w14:textId="77777777">
        <w:tc>
          <w:tcPr>
            <w:tcW w:w="2121" w:type="dxa"/>
            <w:tcBorders>
              <w:top w:val="single" w:sz="4" w:space="0" w:color="auto"/>
              <w:left w:val="single" w:sz="4" w:space="0" w:color="auto"/>
              <w:bottom w:val="single" w:sz="4" w:space="0" w:color="auto"/>
              <w:right w:val="single" w:sz="4" w:space="0" w:color="auto"/>
            </w:tcBorders>
          </w:tcPr>
          <w:p w14:paraId="6FBB6837" w14:textId="32CBEA52" w:rsidR="000001E7" w:rsidRDefault="000001E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09" w:type="dxa"/>
            <w:tcBorders>
              <w:top w:val="single" w:sz="4" w:space="0" w:color="auto"/>
              <w:left w:val="single" w:sz="4" w:space="0" w:color="auto"/>
              <w:bottom w:val="single" w:sz="4" w:space="0" w:color="auto"/>
              <w:right w:val="single" w:sz="4" w:space="0" w:color="auto"/>
            </w:tcBorders>
          </w:tcPr>
          <w:p w14:paraId="0399FBD9" w14:textId="4626DC71" w:rsidR="000001E7" w:rsidRDefault="000001E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Our understanding is that Alt2 is already in spec. We do not need this proposal.</w:t>
            </w:r>
          </w:p>
        </w:tc>
      </w:tr>
      <w:tr w:rsidR="009E5C45" w14:paraId="4F709F40" w14:textId="77777777">
        <w:tc>
          <w:tcPr>
            <w:tcW w:w="2121" w:type="dxa"/>
            <w:tcBorders>
              <w:top w:val="single" w:sz="4" w:space="0" w:color="auto"/>
              <w:left w:val="single" w:sz="4" w:space="0" w:color="auto"/>
              <w:bottom w:val="single" w:sz="4" w:space="0" w:color="auto"/>
              <w:right w:val="single" w:sz="4" w:space="0" w:color="auto"/>
            </w:tcBorders>
          </w:tcPr>
          <w:p w14:paraId="361F636D" w14:textId="7AD2A528" w:rsidR="009E5C45" w:rsidRDefault="009E5C45" w:rsidP="009E5C45">
            <w:pPr>
              <w:adjustRightInd w:val="0"/>
              <w:snapToGrid w:val="0"/>
              <w:jc w:val="center"/>
              <w:rPr>
                <w:rFonts w:ascii="Times New Roman" w:eastAsia="SimSun" w:hAnsi="Times New Roman" w:cs="Times New Roman"/>
                <w:color w:val="4A442A" w:themeColor="background2" w:themeShade="40"/>
                <w:sz w:val="16"/>
                <w:szCs w:val="16"/>
              </w:rPr>
            </w:pPr>
            <w:r w:rsidRPr="00C44159">
              <w:rPr>
                <w:rFonts w:ascii="Times New Roman" w:eastAsia="SimSun" w:hAnsi="Times New Roman" w:cs="Times New Roman" w:hint="eastAsia"/>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7E16E1DE" w14:textId="77777777" w:rsidR="009E5C45" w:rsidRDefault="009E5C45" w:rsidP="009E5C45">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We support Alt2. </w:t>
            </w:r>
          </w:p>
          <w:p w14:paraId="6D36192C" w14:textId="0F9F7F4B" w:rsidR="009E5C45" w:rsidRDefault="009E5C45" w:rsidP="008F2445">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mentioned before, </w:t>
            </w:r>
            <w:r w:rsidR="008F2445">
              <w:rPr>
                <w:rFonts w:ascii="Times New Roman" w:hAnsi="Times New Roman" w:cs="Times New Roman"/>
                <w:color w:val="4A442A" w:themeColor="background2" w:themeShade="40"/>
                <w:sz w:val="16"/>
                <w:szCs w:val="16"/>
              </w:rPr>
              <w:t>t</w:t>
            </w:r>
            <w:r>
              <w:rPr>
                <w:rFonts w:ascii="Times New Roman" w:hAnsi="Times New Roman" w:cs="Times New Roman"/>
                <w:color w:val="4A442A" w:themeColor="background2" w:themeShade="40"/>
                <w:sz w:val="16"/>
                <w:szCs w:val="16"/>
              </w:rPr>
              <w:t xml:space="preserve">o obtain the reliability requirement on URLLC, two p0 values can be </w:t>
            </w:r>
            <w:r w:rsidR="008F2445">
              <w:rPr>
                <w:rFonts w:ascii="Times New Roman" w:hAnsi="Times New Roman" w:cs="Times New Roman"/>
                <w:color w:val="4A442A" w:themeColor="background2" w:themeShade="40"/>
                <w:sz w:val="16"/>
                <w:szCs w:val="16"/>
              </w:rPr>
              <w:t xml:space="preserve">selected </w:t>
            </w:r>
            <w:r>
              <w:rPr>
                <w:rFonts w:ascii="Times New Roman" w:hAnsi="Times New Roman" w:cs="Times New Roman"/>
                <w:color w:val="4A442A" w:themeColor="background2" w:themeShade="40"/>
                <w:sz w:val="16"/>
                <w:szCs w:val="16"/>
              </w:rPr>
              <w:t>from p0-PUSCH-SetLists</w:t>
            </w:r>
            <w:r w:rsidR="00D56671">
              <w:rPr>
                <w:rFonts w:ascii="Times New Roman" w:hAnsi="Times New Roman" w:cs="Times New Roman"/>
                <w:color w:val="4A442A" w:themeColor="background2" w:themeShade="40"/>
                <w:sz w:val="16"/>
                <w:szCs w:val="16"/>
              </w:rPr>
              <w:t xml:space="preserve"> (p0 parameter set for URLLC)</w:t>
            </w:r>
            <w:r>
              <w:rPr>
                <w:rFonts w:ascii="Times New Roman" w:hAnsi="Times New Roman" w:cs="Times New Roman"/>
                <w:color w:val="4A442A" w:themeColor="background2" w:themeShade="40"/>
                <w:sz w:val="16"/>
                <w:szCs w:val="16"/>
              </w:rPr>
              <w:t>.</w:t>
            </w:r>
          </w:p>
        </w:tc>
      </w:tr>
      <w:tr w:rsidR="00FF6374" w14:paraId="4B3402FC" w14:textId="77777777">
        <w:tc>
          <w:tcPr>
            <w:tcW w:w="2121" w:type="dxa"/>
            <w:tcBorders>
              <w:top w:val="single" w:sz="4" w:space="0" w:color="auto"/>
              <w:left w:val="single" w:sz="4" w:space="0" w:color="auto"/>
              <w:bottom w:val="single" w:sz="4" w:space="0" w:color="auto"/>
              <w:right w:val="single" w:sz="4" w:space="0" w:color="auto"/>
            </w:tcBorders>
          </w:tcPr>
          <w:p w14:paraId="1A583C96" w14:textId="67CAAB9C" w:rsidR="00FF6374" w:rsidRPr="00C44159" w:rsidRDefault="00FF6374" w:rsidP="009E5C4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
        </w:tc>
        <w:tc>
          <w:tcPr>
            <w:tcW w:w="7509" w:type="dxa"/>
            <w:tcBorders>
              <w:top w:val="single" w:sz="4" w:space="0" w:color="auto"/>
              <w:left w:val="single" w:sz="4" w:space="0" w:color="auto"/>
              <w:bottom w:val="single" w:sz="4" w:space="0" w:color="auto"/>
              <w:right w:val="single" w:sz="4" w:space="0" w:color="auto"/>
            </w:tcBorders>
          </w:tcPr>
          <w:p w14:paraId="4619147E" w14:textId="52689590" w:rsidR="00FF6374" w:rsidRPr="00FF6374" w:rsidRDefault="00FF6374" w:rsidP="009E5C4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w:t>
            </w:r>
            <w:r>
              <w:rPr>
                <w:rFonts w:ascii="Times New Roman" w:eastAsia="SimSun" w:hAnsi="Times New Roman" w:cs="Times New Roman"/>
                <w:color w:val="4A442A" w:themeColor="background2" w:themeShade="40"/>
                <w:sz w:val="16"/>
                <w:szCs w:val="16"/>
              </w:rPr>
              <w:t>e prefer Alt 1.</w:t>
            </w:r>
          </w:p>
        </w:tc>
      </w:tr>
      <w:tr w:rsidR="00101A02" w14:paraId="2F60588C" w14:textId="77777777">
        <w:tc>
          <w:tcPr>
            <w:tcW w:w="2121" w:type="dxa"/>
            <w:tcBorders>
              <w:top w:val="single" w:sz="4" w:space="0" w:color="auto"/>
              <w:left w:val="single" w:sz="4" w:space="0" w:color="auto"/>
              <w:bottom w:val="single" w:sz="4" w:space="0" w:color="auto"/>
              <w:right w:val="single" w:sz="4" w:space="0" w:color="auto"/>
            </w:tcBorders>
          </w:tcPr>
          <w:p w14:paraId="612287AC" w14:textId="1E31D10C" w:rsidR="00101A02" w:rsidRDefault="00101A02" w:rsidP="009E5C4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4BBB01F" w14:textId="28B19D2A" w:rsidR="00101A02" w:rsidRDefault="00101A02" w:rsidP="009E5C4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w:t>
            </w:r>
            <w:r w:rsidR="003F5E92">
              <w:rPr>
                <w:rFonts w:ascii="Times New Roman" w:eastAsia="SimSun" w:hAnsi="Times New Roman" w:cs="Times New Roman"/>
                <w:color w:val="4A442A" w:themeColor="background2" w:themeShade="40"/>
                <w:sz w:val="16"/>
                <w:szCs w:val="16"/>
              </w:rPr>
              <w:t>, we support</w:t>
            </w:r>
            <w:r>
              <w:rPr>
                <w:rFonts w:ascii="Times New Roman" w:eastAsia="SimSun" w:hAnsi="Times New Roman" w:cs="Times New Roman"/>
                <w:color w:val="4A442A" w:themeColor="background2" w:themeShade="40"/>
                <w:sz w:val="16"/>
                <w:szCs w:val="16"/>
              </w:rPr>
              <w:t xml:space="preserve"> Alt 2.</w:t>
            </w:r>
          </w:p>
        </w:tc>
      </w:tr>
      <w:tr w:rsidR="00396C2C" w14:paraId="5F4F1ACB" w14:textId="77777777">
        <w:tc>
          <w:tcPr>
            <w:tcW w:w="2121" w:type="dxa"/>
            <w:tcBorders>
              <w:top w:val="single" w:sz="4" w:space="0" w:color="auto"/>
              <w:left w:val="single" w:sz="4" w:space="0" w:color="auto"/>
              <w:bottom w:val="single" w:sz="4" w:space="0" w:color="auto"/>
              <w:right w:val="single" w:sz="4" w:space="0" w:color="auto"/>
            </w:tcBorders>
          </w:tcPr>
          <w:p w14:paraId="471E5B11" w14:textId="2AB455C1" w:rsidR="00396C2C" w:rsidRDefault="00396C2C" w:rsidP="009E5C4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09" w:type="dxa"/>
            <w:tcBorders>
              <w:top w:val="single" w:sz="4" w:space="0" w:color="auto"/>
              <w:left w:val="single" w:sz="4" w:space="0" w:color="auto"/>
              <w:bottom w:val="single" w:sz="4" w:space="0" w:color="auto"/>
              <w:right w:val="single" w:sz="4" w:space="0" w:color="auto"/>
            </w:tcBorders>
          </w:tcPr>
          <w:p w14:paraId="72987F0D" w14:textId="4F360F85" w:rsidR="00396C2C" w:rsidRDefault="00396C2C" w:rsidP="009E5C4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Alt 2.</w:t>
            </w:r>
          </w:p>
        </w:tc>
      </w:tr>
    </w:tbl>
    <w:p w14:paraId="62C7335B" w14:textId="77777777" w:rsidR="00207B0B" w:rsidRDefault="00207B0B">
      <w:pPr>
        <w:shd w:val="clear" w:color="auto" w:fill="FFFFFF"/>
        <w:contextualSpacing/>
        <w:rPr>
          <w:rFonts w:eastAsia="Batang" w:cs="Times New Roman"/>
          <w:sz w:val="18"/>
          <w:szCs w:val="18"/>
        </w:rPr>
      </w:pPr>
    </w:p>
    <w:p w14:paraId="0F0A11C3" w14:textId="77777777" w:rsidR="00207B0B" w:rsidRDefault="00207B0B">
      <w:pPr>
        <w:shd w:val="clear" w:color="auto" w:fill="FFFFFF"/>
        <w:rPr>
          <w:rFonts w:cs="Times New Roman"/>
          <w:b/>
          <w:bCs/>
          <w:sz w:val="18"/>
          <w:szCs w:val="18"/>
          <w:highlight w:val="yellow"/>
        </w:rPr>
      </w:pPr>
    </w:p>
    <w:p w14:paraId="1058284E"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3.2: PHR reporting </w:t>
      </w:r>
    </w:p>
    <w:p w14:paraId="210EF03C" w14:textId="77777777" w:rsidR="00207B0B" w:rsidRDefault="000A4F79">
      <w:pPr>
        <w:rPr>
          <w:rFonts w:eastAsia="Batang" w:cs="Times New Roman"/>
          <w:sz w:val="18"/>
          <w:szCs w:val="18"/>
        </w:rPr>
      </w:pPr>
      <w:r>
        <w:rPr>
          <w:rFonts w:cs="Times New Roman"/>
          <w:b/>
          <w:bCs/>
          <w:sz w:val="18"/>
          <w:szCs w:val="18"/>
          <w:highlight w:val="yellow"/>
        </w:rPr>
        <w:t>[Draft for offline] 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5522F49A"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 xml:space="preserve">Option 4: Calculate two PHRs, each associated with a first PUSCH occasion to each TRP, and report two PHRs </w:t>
      </w:r>
    </w:p>
    <w:p w14:paraId="390EAABC" w14:textId="77777777" w:rsidR="00207B0B" w:rsidRDefault="000A4F79">
      <w:pPr>
        <w:pStyle w:val="ListParagraph"/>
        <w:numPr>
          <w:ilvl w:val="0"/>
          <w:numId w:val="35"/>
        </w:numPr>
        <w:rPr>
          <w:rFonts w:eastAsia="Malgun Gothic" w:cs="Times New Roman"/>
          <w:sz w:val="18"/>
          <w:szCs w:val="18"/>
        </w:rPr>
      </w:pPr>
      <w:r>
        <w:rPr>
          <w:rFonts w:eastAsia="DengXian" w:cs="Times New Roman"/>
          <w:bCs/>
          <w:iCs/>
          <w:kern w:val="32"/>
          <w:sz w:val="18"/>
          <w:szCs w:val="18"/>
        </w:rPr>
        <w:t xml:space="preserve">FFS1: Required changes to triggering </w:t>
      </w:r>
      <w:r>
        <w:rPr>
          <w:rFonts w:eastAsia="Malgun Gothic" w:cs="Times New Roman"/>
          <w:sz w:val="18"/>
          <w:szCs w:val="18"/>
        </w:rPr>
        <w:t xml:space="preserve">conditions including the required higher layer parameters (e.g.,’phr-PeriodicTimer’, ‘phr-ProhibitTimer’, ‘phr-Tx-PowerFactorChange’ as TRP specific). </w:t>
      </w:r>
    </w:p>
    <w:p w14:paraId="02B8D2A1" w14:textId="77777777" w:rsidR="00207B0B" w:rsidRDefault="000A4F79">
      <w:pPr>
        <w:pStyle w:val="ListParagraph"/>
        <w:numPr>
          <w:ilvl w:val="0"/>
          <w:numId w:val="35"/>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14:paraId="07752649" w14:textId="77777777" w:rsidR="00207B0B" w:rsidRDefault="000A4F79">
      <w:pPr>
        <w:pStyle w:val="ListParagraph"/>
        <w:numPr>
          <w:ilvl w:val="0"/>
          <w:numId w:val="35"/>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14:paraId="344A700D" w14:textId="77777777" w:rsidR="00207B0B" w:rsidRDefault="000A4F79">
      <w:pPr>
        <w:pStyle w:val="ListParagraph"/>
        <w:numPr>
          <w:ilvl w:val="0"/>
          <w:numId w:val="35"/>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14:paraId="26B96FAB" w14:textId="77777777" w:rsidR="00207B0B" w:rsidRDefault="00207B0B">
      <w:pPr>
        <w:rPr>
          <w:sz w:val="18"/>
          <w:szCs w:val="18"/>
        </w:rPr>
      </w:pPr>
    </w:p>
    <w:p w14:paraId="32FDAC41"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07B0B" w14:paraId="3465ABF0" w14:textId="77777777">
        <w:tc>
          <w:tcPr>
            <w:tcW w:w="2122" w:type="dxa"/>
            <w:shd w:val="clear" w:color="auto" w:fill="EEECE1" w:themeFill="background2"/>
          </w:tcPr>
          <w:p w14:paraId="48C613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1E68AB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224344BC" w14:textId="77777777">
        <w:tc>
          <w:tcPr>
            <w:tcW w:w="2122" w:type="dxa"/>
            <w:shd w:val="clear" w:color="auto" w:fill="auto"/>
          </w:tcPr>
          <w:p w14:paraId="3B81D5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ED73CC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Suuport</w:t>
            </w:r>
          </w:p>
        </w:tc>
      </w:tr>
      <w:tr w:rsidR="00207B0B" w14:paraId="6B26A30E" w14:textId="77777777">
        <w:tc>
          <w:tcPr>
            <w:tcW w:w="2122" w:type="dxa"/>
            <w:shd w:val="clear" w:color="auto" w:fill="auto"/>
          </w:tcPr>
          <w:p w14:paraId="09B09AD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30187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53CF628" w14:textId="77777777">
        <w:tc>
          <w:tcPr>
            <w:tcW w:w="2122" w:type="dxa"/>
            <w:shd w:val="clear" w:color="auto" w:fill="auto"/>
          </w:tcPr>
          <w:p w14:paraId="444A41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FC0B2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4E807C4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lang w:eastAsia="zh-TW"/>
              </w:rPr>
              <w:drawing>
                <wp:inline distT="0" distB="0" distL="0" distR="0" wp14:anchorId="741D4648" wp14:editId="221E3A16">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322BB9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6645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3887A7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730474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22AB6AD"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BAEBC73"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59806B0E"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2E97EB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07B0B" w14:paraId="1A9F4A7E" w14:textId="77777777">
        <w:tc>
          <w:tcPr>
            <w:tcW w:w="2122" w:type="dxa"/>
            <w:shd w:val="clear" w:color="auto" w:fill="auto"/>
          </w:tcPr>
          <w:p w14:paraId="5EBC0D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6F5493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CC9378" w14:textId="77777777">
        <w:tc>
          <w:tcPr>
            <w:tcW w:w="2122" w:type="dxa"/>
            <w:shd w:val="clear" w:color="auto" w:fill="auto"/>
          </w:tcPr>
          <w:p w14:paraId="6BF9842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E4F0D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AFEF90" w14:textId="77777777">
        <w:tc>
          <w:tcPr>
            <w:tcW w:w="2122" w:type="dxa"/>
            <w:shd w:val="clear" w:color="auto" w:fill="auto"/>
          </w:tcPr>
          <w:p w14:paraId="5842327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E96F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C638914" w14:textId="77777777">
        <w:tc>
          <w:tcPr>
            <w:tcW w:w="2122" w:type="dxa"/>
            <w:shd w:val="clear" w:color="auto" w:fill="auto"/>
          </w:tcPr>
          <w:p w14:paraId="1B8676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1088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4E27E" w14:textId="77777777">
        <w:tc>
          <w:tcPr>
            <w:tcW w:w="2122" w:type="dxa"/>
          </w:tcPr>
          <w:p w14:paraId="718EB46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AACDC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trigger conditions should be clarified first before make a resolution on PHR reporting for PUSCH repetitions towards multiple TRPs.</w:t>
            </w:r>
          </w:p>
        </w:tc>
      </w:tr>
      <w:tr w:rsidR="00207B0B" w14:paraId="55379CC2" w14:textId="77777777">
        <w:tc>
          <w:tcPr>
            <w:tcW w:w="2122" w:type="dxa"/>
          </w:tcPr>
          <w:p w14:paraId="6491C68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77AF3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52E40A1F"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16516EA"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6E2CC5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46A97B28"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Batang" w:hAnsi="Times New Roman" w:cs="Times New Roman"/>
                <w:sz w:val="16"/>
                <w:szCs w:val="16"/>
              </w:rPr>
              <w:t xml:space="preserve">For PHR reporting related to M-TRP PUSCH repetition, option </w:t>
            </w:r>
            <w:ins w:id="66" w:author="ZTE" w:date="2021-05-17T19:27:00Z">
              <w:r>
                <w:rPr>
                  <w:rFonts w:ascii="Times New Roman" w:hAnsi="Times New Roman" w:cs="Times New Roman"/>
                  <w:sz w:val="16"/>
                  <w:szCs w:val="16"/>
                </w:rPr>
                <w:t>2</w:t>
              </w:r>
            </w:ins>
            <w:del w:id="67" w:author="ZTE" w:date="2021-05-17T19:27:00Z">
              <w:r>
                <w:rPr>
                  <w:rFonts w:ascii="Times New Roman" w:eastAsia="Batang" w:hAnsi="Times New Roman" w:cs="Times New Roman"/>
                  <w:sz w:val="16"/>
                  <w:szCs w:val="16"/>
                </w:rPr>
                <w:delText>4</w:delText>
              </w:r>
            </w:del>
            <w:r>
              <w:rPr>
                <w:rFonts w:ascii="Times New Roman" w:eastAsia="Batang" w:hAnsi="Times New Roman" w:cs="Times New Roman"/>
                <w:sz w:val="16"/>
                <w:szCs w:val="16"/>
              </w:rPr>
              <w:t xml:space="preserve"> is supported,  </w:t>
            </w:r>
          </w:p>
          <w:p w14:paraId="6EE6959B" w14:textId="77777777" w:rsidR="00207B0B" w:rsidRDefault="000A4F79">
            <w:pPr>
              <w:numPr>
                <w:ilvl w:val="0"/>
                <w:numId w:val="35"/>
              </w:numPr>
              <w:snapToGrid w:val="0"/>
              <w:rPr>
                <w:ins w:id="68" w:author="ZTE" w:date="2021-05-17T19:26:00Z"/>
                <w:rFonts w:ascii="Times New Roman" w:eastAsia="Malgun Gothic" w:hAnsi="Times New Roman" w:cs="Times New Roman"/>
                <w:sz w:val="16"/>
                <w:szCs w:val="16"/>
              </w:rPr>
            </w:pPr>
            <w:del w:id="69" w:author="ZTE" w:date="2021-05-17T19:26:00Z">
              <w:r>
                <w:rPr>
                  <w:rFonts w:ascii="Times New Roman" w:eastAsia="DengXian" w:hAnsi="Times New Roman" w:cs="Times New Roman"/>
                  <w:iCs/>
                  <w:kern w:val="32"/>
                  <w:sz w:val="16"/>
                  <w:szCs w:val="16"/>
                </w:rPr>
                <w:delText>Option 4: Calculate two PHRs, each associated with a first PUSCH occasion to each TRP, and report two PHRs</w:delText>
              </w:r>
            </w:del>
            <w:ins w:id="70" w:author="ZTE" w:date="2021-05-17T19:26:00Z">
              <w:r>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1F06409D" w14:textId="77777777" w:rsidR="00207B0B" w:rsidRDefault="000A4F79">
            <w:pPr>
              <w:pStyle w:val="ListParagraph"/>
              <w:numPr>
                <w:ilvl w:val="1"/>
                <w:numId w:val="35"/>
              </w:numPr>
              <w:rPr>
                <w:rFonts w:ascii="Times New Roman" w:eastAsia="DengXian" w:hAnsi="Times New Roman" w:cs="Times New Roman"/>
                <w:iCs/>
                <w:kern w:val="32"/>
                <w:sz w:val="16"/>
                <w:szCs w:val="16"/>
              </w:rPr>
            </w:pPr>
            <w:ins w:id="71" w:author="ZTE" w:date="2021-05-17T19:26:00Z">
              <w:r>
                <w:rPr>
                  <w:rFonts w:ascii="Times New Roman" w:eastAsia="Malgun Gothic" w:hAnsi="Times New Roman" w:cs="Times New Roman"/>
                  <w:sz w:val="16"/>
                  <w:szCs w:val="16"/>
                </w:rPr>
                <w:t>FFS: How to select the PHR for reporting.</w:t>
              </w:r>
            </w:ins>
          </w:p>
          <w:p w14:paraId="4DE990B0" w14:textId="77777777" w:rsidR="00207B0B" w:rsidRDefault="000A4F79">
            <w:pPr>
              <w:pStyle w:val="ListParagraph"/>
              <w:numPr>
                <w:ilvl w:val="0"/>
                <w:numId w:val="35"/>
              </w:numPr>
              <w:rPr>
                <w:rFonts w:ascii="Times New Roman" w:eastAsia="Malgun Gothic" w:hAnsi="Times New Roman" w:cs="Times New Roman"/>
                <w:sz w:val="16"/>
                <w:szCs w:val="16"/>
              </w:rPr>
            </w:pPr>
            <w:r>
              <w:rPr>
                <w:rFonts w:ascii="Times New Roman" w:eastAsia="DengXian" w:hAnsi="Times New Roman" w:cs="Times New Roman"/>
                <w:iCs/>
                <w:kern w:val="32"/>
                <w:sz w:val="16"/>
                <w:szCs w:val="16"/>
              </w:rPr>
              <w:t xml:space="preserve">FFS1: Required changes to triggering </w:t>
            </w:r>
            <w:r>
              <w:rPr>
                <w:rFonts w:ascii="Times New Roman" w:eastAsia="Malgun Gothic" w:hAnsi="Times New Roman" w:cs="Times New Roman"/>
                <w:sz w:val="16"/>
                <w:szCs w:val="16"/>
              </w:rPr>
              <w:t xml:space="preserve">conditions including the required higher layer parameters (e.g.,’phr-PeriodicTimer’, ‘phr-ProhibitTimer’, ‘phr-Tx-PowerFactorChange’ as TRP specific). </w:t>
            </w:r>
          </w:p>
          <w:p w14:paraId="14609EFC" w14:textId="77777777" w:rsidR="00207B0B" w:rsidRDefault="000A4F79">
            <w:pPr>
              <w:pStyle w:val="ListParagraph"/>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59BFE45D" w14:textId="77777777" w:rsidR="00207B0B" w:rsidRDefault="000A4F79">
            <w:pPr>
              <w:pStyle w:val="ListParagraph"/>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31A8B42E" w14:textId="77777777" w:rsidR="00207B0B" w:rsidRDefault="000A4F79">
            <w:pPr>
              <w:pStyle w:val="ListParagraph"/>
              <w:numPr>
                <w:ilvl w:val="0"/>
                <w:numId w:val="35"/>
              </w:numPr>
              <w:rPr>
                <w:rFonts w:ascii="Times New Roman" w:hAnsi="Times New Roman" w:cs="Times New Roman"/>
                <w:color w:val="4A442A" w:themeColor="background2" w:themeShade="40"/>
                <w:sz w:val="16"/>
                <w:szCs w:val="16"/>
              </w:rPr>
            </w:pPr>
            <w:r>
              <w:rPr>
                <w:rFonts w:ascii="Times New Roman" w:eastAsia="Malgun Gothic" w:hAnsi="Times New Roman" w:cs="Times New Roman"/>
                <w:sz w:val="16"/>
                <w:szCs w:val="16"/>
              </w:rPr>
              <w:t xml:space="preserve">FFS4: Send LS to RAN2 as the design details are mainly relevant to RAN2. </w:t>
            </w:r>
          </w:p>
          <w:p w14:paraId="30150DDF" w14:textId="77777777" w:rsidR="00207B0B" w:rsidRDefault="00207B0B">
            <w:pPr>
              <w:rPr>
                <w:rFonts w:ascii="Times New Roman" w:hAnsi="Times New Roman" w:cs="Times New Roman"/>
                <w:color w:val="4A442A" w:themeColor="background2" w:themeShade="40"/>
                <w:sz w:val="16"/>
                <w:szCs w:val="16"/>
              </w:rPr>
            </w:pPr>
          </w:p>
          <w:p w14:paraId="32C1F097"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07B0B" w14:paraId="20E25B5D" w14:textId="77777777">
        <w:tc>
          <w:tcPr>
            <w:tcW w:w="2122" w:type="dxa"/>
          </w:tcPr>
          <w:p w14:paraId="5185986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0D340CF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259B6E6" w14:textId="77777777">
        <w:tc>
          <w:tcPr>
            <w:tcW w:w="2122" w:type="dxa"/>
          </w:tcPr>
          <w:p w14:paraId="26D7CD6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EF173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19CD2A" w14:textId="77777777">
        <w:tc>
          <w:tcPr>
            <w:tcW w:w="2122" w:type="dxa"/>
          </w:tcPr>
          <w:p w14:paraId="56CA784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07657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63C25B60" w14:textId="77777777">
        <w:tc>
          <w:tcPr>
            <w:tcW w:w="2122" w:type="dxa"/>
          </w:tcPr>
          <w:p w14:paraId="43E098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A4F001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43A8B4" w14:textId="77777777">
        <w:tc>
          <w:tcPr>
            <w:tcW w:w="2122" w:type="dxa"/>
          </w:tcPr>
          <w:p w14:paraId="32384B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4B4DD8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the proposal, we share the similar views as ZTE.</w:t>
            </w:r>
          </w:p>
          <w:p w14:paraId="19A3DCE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Option4, reporting two PHRs perhaps will introduce new MAC CE, and bring in additional spec work load. It is not preferable, especially considering limited FeMIMO Tus in RAN2. Thus, we prefer option2.</w:t>
            </w:r>
          </w:p>
          <w:p w14:paraId="3E5DBD9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2D3E39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943634" w:themeColor="accent2" w:themeShade="BF"/>
                <w:sz w:val="16"/>
                <w:szCs w:val="16"/>
              </w:rPr>
              <w:t>Mod: same comment as ZTE.</w:t>
            </w:r>
          </w:p>
        </w:tc>
      </w:tr>
      <w:tr w:rsidR="00207B0B" w14:paraId="35DD191F" w14:textId="77777777">
        <w:tc>
          <w:tcPr>
            <w:tcW w:w="2122" w:type="dxa"/>
          </w:tcPr>
          <w:p w14:paraId="09ABDCA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13CD5A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207B0B" w14:paraId="632635FF" w14:textId="77777777">
        <w:tc>
          <w:tcPr>
            <w:tcW w:w="2122" w:type="dxa"/>
          </w:tcPr>
          <w:p w14:paraId="7E198F9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5A702E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The FFS1/2/3 seem to be within the work scope of RAN2/RAN4.</w:t>
            </w:r>
          </w:p>
        </w:tc>
      </w:tr>
      <w:tr w:rsidR="00207B0B" w14:paraId="228E4442" w14:textId="77777777">
        <w:tc>
          <w:tcPr>
            <w:tcW w:w="2122" w:type="dxa"/>
          </w:tcPr>
          <w:p w14:paraId="4BF263A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2CE7079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p w14:paraId="361A1B1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can also be OK with Option 2 as it doesn’t increase the overhead. </w:t>
            </w:r>
          </w:p>
        </w:tc>
      </w:tr>
      <w:tr w:rsidR="00207B0B" w14:paraId="188AE31A" w14:textId="77777777">
        <w:tc>
          <w:tcPr>
            <w:tcW w:w="2122" w:type="dxa"/>
          </w:tcPr>
          <w:p w14:paraId="46DD57F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4847D3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suggest to clarify some technical issues first, e.g.:</w:t>
            </w:r>
          </w:p>
          <w:p w14:paraId="59C482B1"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62D6A6BA"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5FC71306"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Option 5 and Option 1 are essentially the same. Suggest to clarify. </w:t>
            </w:r>
          </w:p>
          <w:p w14:paraId="7331A4C5"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528B005E" w14:textId="77777777" w:rsidR="00207B0B" w:rsidRDefault="000A4F79">
            <w:p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Mod: Some comments on your questions based on my reading. </w:t>
            </w:r>
          </w:p>
          <w:p w14:paraId="3999F815" w14:textId="77777777" w:rsidR="00207B0B" w:rsidRDefault="000A4F79">
            <w:pPr>
              <w:pStyle w:val="ListParagraph"/>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It is not clear why soft combining is related to PHR reporting. Please clarify. </w:t>
            </w:r>
          </w:p>
          <w:p w14:paraId="62CF009D" w14:textId="77777777" w:rsidR="00207B0B" w:rsidRDefault="000A4F79">
            <w:pPr>
              <w:pStyle w:val="ListParagraph"/>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3A576FB6" w14:textId="77777777" w:rsidR="00207B0B" w:rsidRDefault="000A4F79">
            <w:pPr>
              <w:pStyle w:val="ListParagraph"/>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4765697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42BCE3DB" w14:textId="77777777">
        <w:tc>
          <w:tcPr>
            <w:tcW w:w="2122" w:type="dxa"/>
          </w:tcPr>
          <w:p w14:paraId="2337282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60B18A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7E756D44" w14:textId="77777777">
        <w:tc>
          <w:tcPr>
            <w:tcW w:w="2122" w:type="dxa"/>
          </w:tcPr>
          <w:p w14:paraId="637E1C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81FFE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51A62261" w14:textId="77777777">
        <w:tc>
          <w:tcPr>
            <w:tcW w:w="2122" w:type="dxa"/>
          </w:tcPr>
          <w:p w14:paraId="79EDC84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2285DE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5399A87D" w14:textId="77777777">
        <w:tc>
          <w:tcPr>
            <w:tcW w:w="2122" w:type="dxa"/>
          </w:tcPr>
          <w:p w14:paraId="6D81D26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872B5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485F97AC" w14:textId="77777777">
        <w:tc>
          <w:tcPr>
            <w:tcW w:w="2122" w:type="dxa"/>
          </w:tcPr>
          <w:p w14:paraId="48E1B6A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628E615"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the proposal. However, QC, ZTE, vivo, Spreadtrum seems to have concerns. I have some comments for them. Others&gt;&gt; please further explain details. </w:t>
            </w:r>
          </w:p>
          <w:p w14:paraId="3A0F7D0F" w14:textId="77777777" w:rsidR="00207B0B" w:rsidRDefault="00207B0B">
            <w:pPr>
              <w:adjustRightInd w:val="0"/>
              <w:snapToGrid w:val="0"/>
              <w:rPr>
                <w:rFonts w:ascii="Times New Roman" w:eastAsia="SimSun" w:hAnsi="Times New Roman" w:cs="Times New Roman"/>
                <w:sz w:val="16"/>
                <w:szCs w:val="16"/>
              </w:rPr>
            </w:pPr>
          </w:p>
          <w:p w14:paraId="7F3D8296"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is not changed. </w:t>
            </w:r>
          </w:p>
          <w:p w14:paraId="75C7A209" w14:textId="77777777" w:rsidR="00207B0B" w:rsidRDefault="00207B0B">
            <w:pPr>
              <w:adjustRightInd w:val="0"/>
              <w:snapToGrid w:val="0"/>
              <w:rPr>
                <w:rFonts w:ascii="Times New Roman" w:eastAsia="SimSun" w:hAnsi="Times New Roman" w:cs="Times New Roman"/>
                <w:sz w:val="16"/>
                <w:szCs w:val="16"/>
              </w:rPr>
            </w:pPr>
          </w:p>
          <w:p w14:paraId="06A022B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3FD42EB6" w14:textId="77777777">
        <w:tc>
          <w:tcPr>
            <w:tcW w:w="2122" w:type="dxa"/>
          </w:tcPr>
          <w:p w14:paraId="164A843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43C0016F"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SimSun" w:hAnsi="Times New Roman" w:cs="Times New Roman" w:hint="eastAsia"/>
                <w:color w:val="4A442A" w:themeColor="background2" w:themeShade="40"/>
                <w:sz w:val="16"/>
                <w:szCs w:val="16"/>
              </w:rPr>
              <w:t xml:space="preserve"> instead of option 4.</w:t>
            </w:r>
          </w:p>
          <w:p w14:paraId="3803E108"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FFS1, it is natural to configure PHR trigger events as TRP specific for more flexibility,which include 'phr-PeriodicTimer' for periodically triggering, 'phr-ProhibitTimer' for the prohibit timer expires, and 'phr-Tx-PowerFactorChange' for change in PL-RS power. How to configure such parameters as TRP specific can be further discussed in RAN1. One straightforward way is to add 'phr-PeriodicTimer2', 'phr-ProhibitTimer2' and 'phr-Tx-PowerFactorChange2' in 'PHR-Config'. After that, associated each PHR trigger events related parameter set with SRS resource set, respectively.</w:t>
            </w:r>
          </w:p>
          <w:p w14:paraId="07DCC45B"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SimSun"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SimSun"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3B657F5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FFS4, it is natural to let RAN2 determine the relevant design for this enhancement.</w:t>
            </w:r>
          </w:p>
        </w:tc>
      </w:tr>
      <w:tr w:rsidR="00207B0B" w14:paraId="0AFA2D92" w14:textId="77777777">
        <w:tc>
          <w:tcPr>
            <w:tcW w:w="2122" w:type="dxa"/>
          </w:tcPr>
          <w:p w14:paraId="4A10D5B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Convida Wireless</w:t>
            </w:r>
          </w:p>
        </w:tc>
        <w:tc>
          <w:tcPr>
            <w:tcW w:w="7512" w:type="dxa"/>
          </w:tcPr>
          <w:p w14:paraId="02E44A11"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Support FL’s proposal</w:t>
            </w:r>
          </w:p>
        </w:tc>
      </w:tr>
      <w:tr w:rsidR="00D56671" w14:paraId="5138A1C2" w14:textId="77777777">
        <w:tc>
          <w:tcPr>
            <w:tcW w:w="2122" w:type="dxa"/>
          </w:tcPr>
          <w:p w14:paraId="79AB8BF8" w14:textId="430CD82F" w:rsidR="00D56671" w:rsidRDefault="00D56671" w:rsidP="00D56671">
            <w:pPr>
              <w:adjustRightInd w:val="0"/>
              <w:snapToGrid w:val="0"/>
              <w:jc w:val="center"/>
              <w:rPr>
                <w:rFonts w:ascii="Times New Roman" w:eastAsia="SimSun" w:hAnsi="Times New Roman" w:cs="Times New Roman"/>
                <w:color w:val="4A442A" w:themeColor="background2" w:themeShade="40"/>
                <w:sz w:val="16"/>
                <w:szCs w:val="16"/>
              </w:rPr>
            </w:pPr>
            <w:r w:rsidRPr="00AC1664">
              <w:rPr>
                <w:rFonts w:ascii="Times New Roman" w:eastAsia="SimSun" w:hAnsi="Times New Roman" w:cs="Times New Roman" w:hint="eastAsia"/>
                <w:color w:val="4A442A" w:themeColor="background2" w:themeShade="40"/>
                <w:sz w:val="16"/>
                <w:szCs w:val="16"/>
              </w:rPr>
              <w:t>Samsung</w:t>
            </w:r>
          </w:p>
        </w:tc>
        <w:tc>
          <w:tcPr>
            <w:tcW w:w="7512" w:type="dxa"/>
          </w:tcPr>
          <w:p w14:paraId="5ECE5A10" w14:textId="618C446E" w:rsidR="00D56671" w:rsidRDefault="00D56671" w:rsidP="00D56671">
            <w:pPr>
              <w:adjustRightInd w:val="0"/>
              <w:snapToGrid w:val="0"/>
              <w:rPr>
                <w:rFonts w:ascii="Times New Roman" w:eastAsia="SimSun" w:hAnsi="Times New Roman" w:cs="Times New Roman"/>
                <w:color w:val="4A442A" w:themeColor="background2" w:themeShade="40"/>
                <w:sz w:val="16"/>
                <w:szCs w:val="16"/>
              </w:rPr>
            </w:pPr>
            <w:r w:rsidRPr="00AC1664">
              <w:rPr>
                <w:rFonts w:ascii="Times New Roman" w:eastAsia="SimSun" w:hAnsi="Times New Roman" w:cs="Times New Roman" w:hint="eastAsia"/>
                <w:color w:val="4A442A" w:themeColor="background2" w:themeShade="40"/>
                <w:sz w:val="16"/>
                <w:szCs w:val="16"/>
              </w:rPr>
              <w:t>Support FL</w:t>
            </w:r>
            <w:r w:rsidRPr="00AC1664">
              <w:rPr>
                <w:rFonts w:ascii="Times New Roman" w:eastAsia="SimSun" w:hAnsi="Times New Roman" w:cs="Times New Roman"/>
                <w:color w:val="4A442A" w:themeColor="background2" w:themeShade="40"/>
                <w:sz w:val="16"/>
                <w:szCs w:val="16"/>
              </w:rPr>
              <w:t>’s proposal</w:t>
            </w:r>
            <w:r>
              <w:rPr>
                <w:rFonts w:ascii="Times New Roman" w:eastAsia="SimSun" w:hAnsi="Times New Roman" w:cs="Times New Roman"/>
                <w:color w:val="4A442A" w:themeColor="background2" w:themeShade="40"/>
                <w:sz w:val="16"/>
                <w:szCs w:val="16"/>
              </w:rPr>
              <w:t xml:space="preserve">.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w:t>
            </w:r>
            <w:r w:rsidRPr="003B2C8F">
              <w:rPr>
                <w:rFonts w:ascii="Times New Roman" w:eastAsia="SimSun" w:hAnsi="Times New Roman" w:cs="Times New Roman"/>
                <w:color w:val="4A442A" w:themeColor="background2" w:themeShade="40"/>
                <w:sz w:val="16"/>
                <w:szCs w:val="16"/>
              </w:rPr>
              <w:t>huge</w:t>
            </w:r>
            <w:r>
              <w:rPr>
                <w:rFonts w:ascii="Times New Roman" w:eastAsia="SimSun" w:hAnsi="Times New Roman" w:cs="Times New Roman"/>
                <w:color w:val="4A442A" w:themeColor="background2" w:themeShade="40"/>
                <w:sz w:val="16"/>
                <w:szCs w:val="16"/>
              </w:rPr>
              <w:t xml:space="preserve"> remaining power for TRP2, gNB can decide to schedule sTRP PUSCH repetition with TRP2. Two reported power headroom can be helpful to schedule PUSCH transmission or manage transmission power efficiently.</w:t>
            </w:r>
          </w:p>
          <w:p w14:paraId="4525ABB2" w14:textId="2D621398" w:rsidR="00D56671" w:rsidRDefault="00D56671" w:rsidP="00D5667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color w:val="4A442A" w:themeColor="background2" w:themeShade="40"/>
                <w:sz w:val="16"/>
                <w:szCs w:val="16"/>
              </w:rPr>
              <w:t xml:space="preserve">On RAN2’s impact, we have same view with FL. </w:t>
            </w:r>
          </w:p>
        </w:tc>
      </w:tr>
    </w:tbl>
    <w:p w14:paraId="3AB2E0C8" w14:textId="77777777" w:rsidR="00207B0B" w:rsidRDefault="00207B0B">
      <w:pPr>
        <w:pStyle w:val="ListParagraph"/>
        <w:ind w:left="1364"/>
        <w:rPr>
          <w:sz w:val="18"/>
          <w:szCs w:val="18"/>
        </w:rPr>
      </w:pPr>
    </w:p>
    <w:p w14:paraId="7B661F9A"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Proposal 3.3: Default PC parameters</w:t>
      </w:r>
    </w:p>
    <w:p w14:paraId="17D74864" w14:textId="77777777" w:rsidR="00207B0B" w:rsidRDefault="000A4F79">
      <w:pPr>
        <w:rPr>
          <w:rFonts w:eastAsia="Batang" w:cs="Times New Roman"/>
          <w:sz w:val="18"/>
          <w:szCs w:val="18"/>
        </w:rPr>
      </w:pPr>
      <w:r>
        <w:rPr>
          <w:rFonts w:cs="Times New Roman"/>
          <w:b/>
          <w:bCs/>
          <w:sz w:val="18"/>
          <w:szCs w:val="18"/>
        </w:rPr>
        <w:t>[Draft for offline] Proposal 3.3:</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rPr>
        <w:t xml:space="preserve">.  </w:t>
      </w:r>
      <w:r>
        <w:rPr>
          <w:rFonts w:eastAsia="Batang" w:cs="Times New Roman"/>
          <w:sz w:val="18"/>
          <w:szCs w:val="18"/>
        </w:rPr>
        <w:t xml:space="preserve"> </w:t>
      </w:r>
    </w:p>
    <w:p w14:paraId="3900D81B"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first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sri-PUSCH-PowerControl</w:t>
      </w:r>
      <w:r>
        <w:rPr>
          <w:rFonts w:eastAsia="Calibri" w:cs="Calibri"/>
          <w:iCs/>
          <w:sz w:val="18"/>
          <w:szCs w:val="18"/>
        </w:rPr>
        <w:t xml:space="preserve"> associated with the first SRS resource set.</w:t>
      </w:r>
    </w:p>
    <w:p w14:paraId="706F4AFD"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second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sri-PUSCH-PowerControl</w:t>
      </w:r>
      <w:r>
        <w:rPr>
          <w:rFonts w:eastAsia="Calibri" w:cs="Calibri"/>
          <w:iCs/>
          <w:sz w:val="18"/>
          <w:szCs w:val="18"/>
        </w:rPr>
        <w:t xml:space="preserve"> associated with the second SRS resource set.</w:t>
      </w:r>
    </w:p>
    <w:p w14:paraId="789CBB2D" w14:textId="77777777" w:rsidR="00207B0B" w:rsidRDefault="000A4F79">
      <w:pPr>
        <w:numPr>
          <w:ilvl w:val="0"/>
          <w:numId w:val="60"/>
        </w:numPr>
        <w:overflowPunct w:val="0"/>
        <w:adjustRightInd w:val="0"/>
        <w:rPr>
          <w:rFonts w:eastAsia="Calibri" w:cs="Calibri"/>
          <w:sz w:val="18"/>
          <w:szCs w:val="18"/>
        </w:rPr>
      </w:pPr>
      <w:r>
        <w:rPr>
          <w:rFonts w:eastAsia="Calibri" w:cs="Calibri"/>
          <w:iCs/>
          <w:sz w:val="18"/>
          <w:szCs w:val="18"/>
        </w:rPr>
        <w:t xml:space="preserve">Note: How to design the signalling link </w:t>
      </w:r>
      <w:r>
        <w:rPr>
          <w:rFonts w:eastAsia="Calibri" w:cs="Calibri"/>
          <w:i/>
          <w:sz w:val="18"/>
          <w:szCs w:val="18"/>
        </w:rPr>
        <w:t xml:space="preserve">sri-PUSCH-PowerControl with </w:t>
      </w:r>
      <w:r>
        <w:rPr>
          <w:rFonts w:eastAsia="Batang" w:cs="Times New Roman"/>
          <w:sz w:val="18"/>
          <w:szCs w:val="18"/>
        </w:rPr>
        <w:t xml:space="preserve">two SRS resource sets is up to RAN2. </w:t>
      </w:r>
    </w:p>
    <w:p w14:paraId="2FC5A383" w14:textId="77777777" w:rsidR="00207B0B" w:rsidRDefault="00207B0B">
      <w:pPr>
        <w:rPr>
          <w:rFonts w:cs="Times New Roman"/>
          <w:color w:val="4A442A" w:themeColor="background2" w:themeShade="40"/>
          <w:sz w:val="18"/>
          <w:szCs w:val="18"/>
        </w:rPr>
      </w:pPr>
    </w:p>
    <w:p w14:paraId="4C1E9D4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64C64E91" w14:textId="77777777" w:rsidTr="008927C9">
        <w:tc>
          <w:tcPr>
            <w:tcW w:w="2122" w:type="dxa"/>
            <w:shd w:val="clear" w:color="auto" w:fill="EEECE1" w:themeFill="background2"/>
          </w:tcPr>
          <w:p w14:paraId="4D855C1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02B361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CEA89E" w14:textId="77777777" w:rsidTr="008927C9">
        <w:tc>
          <w:tcPr>
            <w:tcW w:w="2122" w:type="dxa"/>
            <w:shd w:val="clear" w:color="auto" w:fill="auto"/>
          </w:tcPr>
          <w:p w14:paraId="26C0FE7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4EE39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main-bullet only. </w:t>
            </w:r>
          </w:p>
          <w:p w14:paraId="5216296E"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4046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the default values should be selected from the first value from corresponding list configured by RRC, e.g. the first PL-RS configured in corresponding PL-RS list, which is like current </w:t>
            </w:r>
            <w:r>
              <w:rPr>
                <w:rFonts w:ascii="Times New Roman" w:hAnsi="Times New Roman" w:cs="Times New Roman"/>
                <w:color w:val="4A442A" w:themeColor="background2" w:themeShade="40"/>
                <w:sz w:val="16"/>
                <w:szCs w:val="16"/>
              </w:rPr>
              <w:pgNum/>
            </w:r>
            <w:r>
              <w:rPr>
                <w:rFonts w:ascii="Times New Roman" w:hAnsi="Times New Roman" w:cs="Times New Roman"/>
                <w:color w:val="4A442A" w:themeColor="background2" w:themeShade="40"/>
                <w:sz w:val="16"/>
                <w:szCs w:val="16"/>
              </w:rPr>
              <w:t xml:space="preserve">pproach for default power control parameters. It is not good to bind default values with SRI, since there may be no SRI when unified TCI is enabled. </w:t>
            </w:r>
          </w:p>
        </w:tc>
      </w:tr>
      <w:tr w:rsidR="00207B0B" w14:paraId="746BD3C7" w14:textId="77777777" w:rsidTr="008927C9">
        <w:tc>
          <w:tcPr>
            <w:tcW w:w="2122" w:type="dxa"/>
            <w:shd w:val="clear" w:color="auto" w:fill="auto"/>
          </w:tcPr>
          <w:p w14:paraId="0E27865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D58D8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063ACB6" w14:textId="77777777" w:rsidTr="008927C9">
        <w:tc>
          <w:tcPr>
            <w:tcW w:w="2122" w:type="dxa"/>
            <w:shd w:val="clear" w:color="auto" w:fill="auto"/>
          </w:tcPr>
          <w:p w14:paraId="67A867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9DAD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w:t>
            </w:r>
          </w:p>
          <w:p w14:paraId="361C227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avoid piecemeal rules in this case (one set of default rules for P0 and alpha, another set of rules for PL-RS, yet a different set of rules for closed loop index). Otherwise, the spec will become unreadable.  </w:t>
            </w:r>
          </w:p>
        </w:tc>
      </w:tr>
      <w:tr w:rsidR="00207B0B" w14:paraId="5C1A7389" w14:textId="77777777" w:rsidTr="008927C9">
        <w:tc>
          <w:tcPr>
            <w:tcW w:w="2122" w:type="dxa"/>
            <w:shd w:val="clear" w:color="auto" w:fill="auto"/>
          </w:tcPr>
          <w:p w14:paraId="3AE5AEC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186E57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1808B13" w14:textId="77777777" w:rsidTr="008927C9">
        <w:tc>
          <w:tcPr>
            <w:tcW w:w="2122" w:type="dxa"/>
            <w:shd w:val="clear" w:color="auto" w:fill="auto"/>
          </w:tcPr>
          <w:p w14:paraId="7DCF26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0EF3FE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06A3AB0" w14:textId="77777777" w:rsidTr="008927C9">
        <w:tc>
          <w:tcPr>
            <w:tcW w:w="2122" w:type="dxa"/>
            <w:shd w:val="clear" w:color="auto" w:fill="auto"/>
          </w:tcPr>
          <w:p w14:paraId="7B643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EE9F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0C8B99D" w14:textId="77777777" w:rsidTr="008927C9">
        <w:tc>
          <w:tcPr>
            <w:tcW w:w="2122" w:type="dxa"/>
            <w:shd w:val="clear" w:color="auto" w:fill="auto"/>
          </w:tcPr>
          <w:p w14:paraId="565A1A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9A818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FL’s proposal.</w:t>
            </w:r>
          </w:p>
        </w:tc>
      </w:tr>
      <w:tr w:rsidR="00207B0B" w14:paraId="2604F944" w14:textId="77777777" w:rsidTr="008927C9">
        <w:tc>
          <w:tcPr>
            <w:tcW w:w="2122" w:type="dxa"/>
          </w:tcPr>
          <w:p w14:paraId="4F85780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5B7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similar views as Apple. Default PC parameters shall be defined with minimum spec impact. </w:t>
            </w:r>
          </w:p>
        </w:tc>
      </w:tr>
      <w:tr w:rsidR="00207B0B" w14:paraId="2A6BE7DD" w14:textId="77777777" w:rsidTr="008927C9">
        <w:tc>
          <w:tcPr>
            <w:tcW w:w="2122" w:type="dxa"/>
          </w:tcPr>
          <w:p w14:paraId="27DB784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9A1F5B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C3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current TS38.213, it ca</w:t>
            </w:r>
            <w:r>
              <w:rPr>
                <w:rFonts w:ascii="Times New Roman" w:hAnsi="Times New Roman" w:cs="Times New Roman"/>
                <w:sz w:val="16"/>
                <w:szCs w:val="16"/>
              </w:rPr>
              <w:t xml:space="preserve">n be seen that default PC parameters (which include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sz w:val="16"/>
                <w:szCs w:val="16"/>
              </w:rPr>
              <w:t>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 0</w:t>
            </w:r>
            <w:r>
              <w:rPr>
                <w:rFonts w:ascii="Times New Roman" w:hAnsi="Times New Roman" w:cs="Times New Roman"/>
                <w:color w:val="4A442A" w:themeColor="background2" w:themeShade="40"/>
                <w:sz w:val="16"/>
                <w:szCs w:val="16"/>
              </w:rPr>
              <w:t>, closed loop index</w:t>
            </w:r>
            <w:r>
              <w:rPr>
                <w:rFonts w:ascii="Times New Roman" w:hAnsi="Times New Roman" w:cs="Times New Roman"/>
                <w:i/>
                <w:iCs/>
                <w:color w:val="4A442A" w:themeColor="background2" w:themeShade="40"/>
                <w:sz w:val="16"/>
                <w:szCs w:val="16"/>
              </w:rPr>
              <w:t xml:space="preserve"> l </w:t>
            </w:r>
            <w:r>
              <w:rPr>
                <w:rFonts w:ascii="Times New Roman" w:hAnsi="Times New Roman" w:cs="Times New Roman"/>
                <w:color w:val="4A442A" w:themeColor="background2" w:themeShade="40"/>
                <w:sz w:val="16"/>
                <w:szCs w:val="16"/>
              </w:rPr>
              <w:t xml:space="preserve">= 0) are configured </w:t>
            </w:r>
            <w:r>
              <w:rPr>
                <w:rFonts w:ascii="Times New Roman" w:hAnsi="Times New Roman" w:cs="Times New Roman"/>
                <w:color w:val="FF0000"/>
                <w:sz w:val="16"/>
                <w:szCs w:val="16"/>
              </w:rPr>
              <w:t>when a DCI format does not include an SRI field</w:t>
            </w:r>
            <w:r>
              <w:rPr>
                <w:rFonts w:ascii="Times New Roman" w:hAnsi="Times New Roman" w:cs="Times New Roman"/>
                <w:color w:val="4A442A" w:themeColor="background2" w:themeShade="40"/>
                <w:sz w:val="16"/>
                <w:szCs w:val="16"/>
              </w:rPr>
              <w:t xml:space="preserve">, or </w:t>
            </w:r>
            <w:r>
              <w:rPr>
                <w:rFonts w:ascii="Times New Roman" w:hAnsi="Times New Roman" w:cs="Times New Roman"/>
                <w:color w:val="FF0000"/>
                <w:sz w:val="16"/>
                <w:szCs w:val="16"/>
              </w:rPr>
              <w:t xml:space="preserve">when an </w:t>
            </w:r>
            <w:r>
              <w:rPr>
                <w:rFonts w:ascii="Times New Roman" w:hAnsi="Times New Roman" w:cs="Times New Roman"/>
                <w:i/>
                <w:color w:val="FF0000"/>
                <w:sz w:val="16"/>
                <w:szCs w:val="16"/>
              </w:rPr>
              <w:t>SRI-PUSCH-PowerControl</w:t>
            </w:r>
            <w:r>
              <w:rPr>
                <w:rFonts w:ascii="Times New Roman" w:hAnsi="Times New Roman" w:cs="Times New Roman"/>
                <w:color w:val="FF0000"/>
                <w:sz w:val="16"/>
                <w:szCs w:val="16"/>
              </w:rPr>
              <w:t xml:space="preserve"> is not provided to the UE</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For the sake of forward compatibility, it is natural to take the same rule for MTRP PUSCH scheme in Rel-17. That is to use the first and second values of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r>
              <w:rPr>
                <w:rFonts w:ascii="Times New Roman" w:hAnsi="Times New Roman" w:cs="Times New Roman"/>
                <w:color w:val="4A442A" w:themeColor="background2" w:themeShade="40"/>
                <w:sz w:val="16"/>
                <w:szCs w:val="16"/>
              </w:rPr>
              <w:t>} as defined default PC parameters per TRP.</w:t>
            </w:r>
          </w:p>
          <w:p w14:paraId="7CC1ED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@QC, regarding the value of P0/alpha, PL-RS id, and closed loop index, such PC related parameters are indeed defined separated in the current specs. If default PC parameters are associated with </w:t>
            </w:r>
            <w:r>
              <w:rPr>
                <w:rFonts w:ascii="Times New Roman" w:eastAsia="Calibri" w:hAnsi="Times New Roman" w:cs="Times New Roman"/>
                <w:i/>
                <w:sz w:val="16"/>
                <w:szCs w:val="16"/>
              </w:rPr>
              <w:t>sri-PUSCH-PowerControl</w:t>
            </w:r>
            <w:r>
              <w:rPr>
                <w:rFonts w:ascii="Times New Roman" w:hAnsi="Times New Roman" w:cs="Times New Roman"/>
                <w:color w:val="4A442A" w:themeColor="background2" w:themeShade="40"/>
                <w:sz w:val="16"/>
                <w:szCs w:val="16"/>
              </w:rPr>
              <w:t>, the rules between Rel-15/16 and Rel-17 MTRP are different, that will lead to unreadable for specs in fact.</w:t>
            </w:r>
          </w:p>
          <w:p w14:paraId="36C6C16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adopt the following updated proposal:</w:t>
            </w:r>
          </w:p>
          <w:p w14:paraId="01F5C2EB" w14:textId="77777777" w:rsidR="00207B0B" w:rsidRDefault="000A4F79">
            <w:pPr>
              <w:adjustRightInd w:val="0"/>
              <w:snapToGrid w:val="0"/>
              <w:rPr>
                <w:rFonts w:ascii="Times New Roman" w:hAnsi="Times New Roman" w:cs="Times New Roman"/>
                <w:iCs/>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3: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4C435D94" w14:textId="77777777" w:rsidR="00207B0B" w:rsidRDefault="000A4F79">
            <w:pPr>
              <w:numPr>
                <w:ilvl w:val="0"/>
                <w:numId w:val="60"/>
              </w:numPr>
              <w:overflowPunct w:val="0"/>
              <w:adjustRightInd w:val="0"/>
              <w:rPr>
                <w:ins w:id="72" w:author="ZTE" w:date="2021-05-17T18:20:00Z"/>
                <w:rFonts w:ascii="Times New Roman" w:hAnsi="Times New Roman" w:cs="Times New Roman"/>
                <w:iCs/>
                <w:sz w:val="16"/>
                <w:szCs w:val="16"/>
              </w:rPr>
            </w:pPr>
            <w:ins w:id="73" w:author="ZTE" w:date="2021-05-17T18:20:00Z">
              <w:r>
                <w:rPr>
                  <w:rFonts w:ascii="Times New Roman" w:hAnsi="Times New Roman" w:cs="Times New Roman"/>
                  <w:sz w:val="16"/>
                  <w:szCs w:val="16"/>
                </w:rPr>
                <w:t>T</w:t>
              </w:r>
            </w:ins>
            <w:ins w:id="74" w:author="ZTE" w:date="2021-05-17T18:16:00Z">
              <w:r>
                <w:rPr>
                  <w:rFonts w:ascii="Times New Roman" w:hAnsi="Times New Roman" w:cs="Times New Roman"/>
                  <w:sz w:val="16"/>
                  <w:szCs w:val="16"/>
                </w:rPr>
                <w:t xml:space="preserve">he first and second default values of </w:t>
              </w:r>
            </w:ins>
            <w:ins w:id="75" w:author="ZTE" w:date="2021-05-17T18:18:00Z">
              <w:r>
                <w:rPr>
                  <w:rFonts w:ascii="Times New Roman" w:hAnsi="Times New Roman" w:cs="Times New Roman"/>
                  <w:sz w:val="16"/>
                  <w:szCs w:val="16"/>
                </w:rPr>
                <w:t>{</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ins>
            <w:ins w:id="76" w:author="ZTE" w:date="2021-05-17T18:19:00Z">
              <w:r>
                <w:rPr>
                  <w:rFonts w:ascii="Times New Roman" w:hAnsi="Times New Roman" w:cs="Times New Roman"/>
                  <w:color w:val="4A442A" w:themeColor="background2" w:themeShade="40"/>
                  <w:sz w:val="16"/>
                  <w:szCs w:val="16"/>
                </w:rPr>
                <w:t>}</w:t>
              </w:r>
            </w:ins>
            <w:ins w:id="77" w:author="ZTE" w:date="2021-05-17T18:16:00Z">
              <w:r>
                <w:rPr>
                  <w:rFonts w:ascii="Times New Roman" w:hAnsi="Times New Roman" w:cs="Times New Roman"/>
                  <w:sz w:val="16"/>
                  <w:szCs w:val="16"/>
                </w:rPr>
                <w:t xml:space="preserve"> </w:t>
              </w:r>
            </w:ins>
            <w:ins w:id="78" w:author="ZTE" w:date="2021-05-17T18:19:00Z">
              <w:r>
                <w:rPr>
                  <w:rFonts w:ascii="Times New Roman" w:hAnsi="Times New Roman" w:cs="Times New Roman"/>
                  <w:sz w:val="16"/>
                  <w:szCs w:val="16"/>
                </w:rPr>
                <w:t>are</w:t>
              </w:r>
            </w:ins>
            <w:ins w:id="79" w:author="ZTE" w:date="2021-05-17T18:16:00Z">
              <w:r>
                <w:rPr>
                  <w:rFonts w:ascii="Times New Roman" w:hAnsi="Times New Roman" w:cs="Times New Roman"/>
                  <w:sz w:val="16"/>
                  <w:szCs w:val="16"/>
                </w:rPr>
                <w:t xml:space="preserve"> </w:t>
              </w:r>
            </w:ins>
            <w:ins w:id="80" w:author="ZTE" w:date="2021-05-17T18:19:00Z">
              <w:r>
                <w:rPr>
                  <w:rFonts w:ascii="Times New Roman" w:eastAsia="Calibri" w:hAnsi="Times New Roman" w:cs="Times New Roman"/>
                  <w:iCs/>
                  <w:sz w:val="16"/>
                  <w:szCs w:val="16"/>
                </w:rPr>
                <w:t xml:space="preserve">associated with the first </w:t>
              </w:r>
              <w:r>
                <w:rPr>
                  <w:rFonts w:ascii="Times New Roman" w:hAnsi="Times New Roman" w:cs="Times New Roman"/>
                  <w:iCs/>
                  <w:sz w:val="16"/>
                  <w:szCs w:val="16"/>
                </w:rPr>
                <w:t xml:space="preserve">and second </w:t>
              </w:r>
              <w:r>
                <w:rPr>
                  <w:rFonts w:ascii="Times New Roman" w:eastAsia="Calibri" w:hAnsi="Times New Roman" w:cs="Times New Roman"/>
                  <w:iCs/>
                  <w:sz w:val="16"/>
                  <w:szCs w:val="16"/>
                </w:rPr>
                <w:t>SRS resource set</w:t>
              </w:r>
              <w:r>
                <w:rPr>
                  <w:rFonts w:ascii="Times New Roman" w:hAnsi="Times New Roman" w:cs="Times New Roman"/>
                  <w:iCs/>
                  <w:sz w:val="16"/>
                  <w:szCs w:val="16"/>
                </w:rPr>
                <w:t>,</w:t>
              </w:r>
            </w:ins>
            <w:ins w:id="81" w:author="ZTE" w:date="2021-05-17T18:16:00Z">
              <w:r>
                <w:rPr>
                  <w:rFonts w:ascii="Times New Roman" w:hAnsi="Times New Roman" w:cs="Times New Roman"/>
                  <w:sz w:val="16"/>
                  <w:szCs w:val="16"/>
                </w:rPr>
                <w:t xml:space="preserve"> respectively.</w:t>
              </w:r>
            </w:ins>
          </w:p>
          <w:p w14:paraId="4F69D70D" w14:textId="77777777" w:rsidR="00207B0B" w:rsidRDefault="000A4F79">
            <w:pPr>
              <w:numPr>
                <w:ilvl w:val="0"/>
                <w:numId w:val="60"/>
              </w:numPr>
              <w:overflowPunct w:val="0"/>
              <w:adjustRightInd w:val="0"/>
              <w:rPr>
                <w:rFonts w:ascii="Times New Roman" w:hAnsi="Times New Roman" w:cs="Times New Roman"/>
                <w:iCs/>
                <w:sz w:val="16"/>
                <w:szCs w:val="16"/>
              </w:rPr>
            </w:pPr>
            <w:ins w:id="82" w:author="ZTE" w:date="2021-05-17T18:20:00Z">
              <w:r>
                <w:rPr>
                  <w:rFonts w:ascii="Times New Roman" w:eastAsia="Calibri" w:hAnsi="Times New Roman" w:cs="Times New Roman"/>
                  <w:iCs/>
                  <w:sz w:val="16"/>
                  <w:szCs w:val="16"/>
                </w:rPr>
                <w:t xml:space="preserve">Note: How to design the </w:t>
              </w:r>
              <w:r>
                <w:rPr>
                  <w:rFonts w:ascii="Times New Roman" w:hAnsi="Times New Roman" w:cs="Times New Roman"/>
                  <w:iCs/>
                  <w:sz w:val="16"/>
                  <w:szCs w:val="16"/>
                </w:rPr>
                <w:t xml:space="preserve">detailed </w:t>
              </w:r>
              <w:r>
                <w:rPr>
                  <w:rFonts w:ascii="Times New Roman" w:eastAsia="Calibri" w:hAnsi="Times New Roman" w:cs="Times New Roman"/>
                  <w:iCs/>
                  <w:sz w:val="16"/>
                  <w:szCs w:val="16"/>
                </w:rPr>
                <w:t xml:space="preserve">signalling </w:t>
              </w:r>
              <w:r>
                <w:rPr>
                  <w:rFonts w:ascii="Times New Roman" w:eastAsia="Batang" w:hAnsi="Times New Roman" w:cs="Times New Roman"/>
                  <w:sz w:val="16"/>
                  <w:szCs w:val="16"/>
                </w:rPr>
                <w:t>is up to RAN2.</w:t>
              </w:r>
            </w:ins>
          </w:p>
        </w:tc>
      </w:tr>
      <w:tr w:rsidR="00207B0B" w14:paraId="2012823A" w14:textId="77777777" w:rsidTr="008927C9">
        <w:tc>
          <w:tcPr>
            <w:tcW w:w="2122" w:type="dxa"/>
          </w:tcPr>
          <w:p w14:paraId="08AAD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C0C54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6A4A5ED" w14:textId="77777777" w:rsidTr="008927C9">
        <w:tc>
          <w:tcPr>
            <w:tcW w:w="2122" w:type="dxa"/>
          </w:tcPr>
          <w:p w14:paraId="011AA8B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6C820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main bullet only. As commented by Apple, VIVO and ZTE, we can extend legacy default PC parameter to support two PC parameters. We are also fine with ZTE’s revision. </w:t>
            </w:r>
          </w:p>
        </w:tc>
      </w:tr>
      <w:tr w:rsidR="00207B0B" w14:paraId="799014CF" w14:textId="77777777" w:rsidTr="008927C9">
        <w:tc>
          <w:tcPr>
            <w:tcW w:w="2122" w:type="dxa"/>
          </w:tcPr>
          <w:p w14:paraId="257E5B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B8A09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ADF24D6" w14:textId="77777777" w:rsidTr="008927C9">
        <w:tc>
          <w:tcPr>
            <w:tcW w:w="2122" w:type="dxa"/>
          </w:tcPr>
          <w:p w14:paraId="277B52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114B6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p w14:paraId="52AFBC7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Similar to the rule of default PC parameters in the current TS38.213, if two </w:t>
            </w:r>
            <w:r>
              <w:rPr>
                <w:rFonts w:ascii="Times New Roman" w:hAnsi="Times New Roman" w:cs="Times New Roman"/>
                <w:i/>
                <w:color w:val="4A442A" w:themeColor="background2" w:themeShade="40"/>
                <w:sz w:val="16"/>
                <w:szCs w:val="16"/>
              </w:rPr>
              <w:t>sri-PUSCH-MappingToAddModList</w:t>
            </w:r>
            <w:r>
              <w:rPr>
                <w:rFonts w:ascii="Times New Roman" w:hAnsi="Times New Roman" w:cs="Times New Roman"/>
                <w:color w:val="4A442A" w:themeColor="background2" w:themeShade="40"/>
                <w:sz w:val="16"/>
                <w:szCs w:val="16"/>
              </w:rPr>
              <w:t xml:space="preserve"> are configured, the first default values of {</w:t>
            </w:r>
            <w:r>
              <w:rPr>
                <w:rFonts w:ascii="Times New Roman" w:hAnsi="Times New Roman" w:cs="Times New Roman"/>
                <w:i/>
                <w:color w:val="4A442A" w:themeColor="background2" w:themeShade="40"/>
                <w:sz w:val="16"/>
                <w:szCs w:val="16"/>
              </w:rPr>
              <w:t>P0-PUSCH-AlphaSet</w:t>
            </w:r>
            <w:r>
              <w:rPr>
                <w:rFonts w:ascii="Times New Roman" w:hAnsi="Times New Roman" w:cs="Times New Roman"/>
                <w:color w:val="4A442A" w:themeColor="background2" w:themeShade="40"/>
                <w:sz w:val="16"/>
                <w:szCs w:val="16"/>
              </w:rPr>
              <w:t xml:space="preserve"> in</w:t>
            </w:r>
            <w:r>
              <w:rPr>
                <w:rFonts w:ascii="Times New Roman" w:hAnsi="Times New Roman" w:cs="Times New Roman"/>
                <w:i/>
                <w:color w:val="4A442A" w:themeColor="background2" w:themeShade="40"/>
                <w:sz w:val="16"/>
                <w:szCs w:val="16"/>
              </w:rPr>
              <w:t xml:space="preserve"> 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color w:val="4A442A" w:themeColor="background2" w:themeShade="40"/>
                <w:sz w:val="16"/>
                <w:szCs w:val="16"/>
              </w:rPr>
              <w:t>PUSCH-PathlossReferenceRS-Id</w:t>
            </w:r>
            <w:r>
              <w:rPr>
                <w:rFonts w:ascii="Times New Roman" w:hAnsi="Times New Roman" w:cs="Times New Roman"/>
                <w:color w:val="4A442A" w:themeColor="background2" w:themeShade="40"/>
                <w:sz w:val="16"/>
                <w:szCs w:val="16"/>
              </w:rPr>
              <w:t>, closed loop index</w:t>
            </w:r>
            <w:r>
              <w:rPr>
                <w:rFonts w:ascii="Times New Roman" w:hAnsi="Times New Roman" w:cs="Times New Roman"/>
                <w:i/>
                <w:color w:val="4A442A" w:themeColor="background2" w:themeShade="40"/>
                <w:sz w:val="16"/>
                <w:szCs w:val="16"/>
              </w:rPr>
              <w:t xml:space="preserve"> l</w:t>
            </w:r>
            <w:r>
              <w:rPr>
                <w:rFonts w:ascii="Times New Roman" w:hAnsi="Times New Roman" w:cs="Times New Roman"/>
                <w:color w:val="4A442A" w:themeColor="background2" w:themeShade="40"/>
                <w:sz w:val="16"/>
                <w:szCs w:val="16"/>
              </w:rPr>
              <w:t xml:space="preserve">} in two </w:t>
            </w:r>
            <w:r>
              <w:rPr>
                <w:rFonts w:ascii="Times New Roman" w:hAnsi="Times New Roman" w:cs="Times New Roman"/>
                <w:i/>
                <w:color w:val="4A442A" w:themeColor="background2" w:themeShade="40"/>
                <w:sz w:val="16"/>
                <w:szCs w:val="16"/>
              </w:rPr>
              <w:t>sri-PUSCH-MappingToAddModList</w:t>
            </w:r>
            <w:r>
              <w:rPr>
                <w:rFonts w:ascii="Times New Roman" w:hAnsi="Times New Roman" w:cs="Times New Roman"/>
                <w:color w:val="4A442A" w:themeColor="background2" w:themeShade="40"/>
                <w:sz w:val="16"/>
                <w:szCs w:val="16"/>
              </w:rPr>
              <w:t xml:space="preserve"> are associated with the first and second SRS resource set, respectively.</w:t>
            </w:r>
          </w:p>
        </w:tc>
      </w:tr>
      <w:tr w:rsidR="00207B0B" w14:paraId="632438BE" w14:textId="77777777" w:rsidTr="008927C9">
        <w:tc>
          <w:tcPr>
            <w:tcW w:w="2122" w:type="dxa"/>
          </w:tcPr>
          <w:p w14:paraId="1D94F14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75F8C1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only. We share the similar views as LG, ZTE.</w:t>
            </w:r>
          </w:p>
        </w:tc>
      </w:tr>
      <w:tr w:rsidR="00207B0B" w14:paraId="1084E6C0" w14:textId="77777777" w:rsidTr="008927C9">
        <w:tc>
          <w:tcPr>
            <w:tcW w:w="2122" w:type="dxa"/>
          </w:tcPr>
          <w:p w14:paraId="7FA1CAE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CF2FA9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207B0B" w14:paraId="7E8E55DA" w14:textId="77777777" w:rsidTr="008927C9">
        <w:tc>
          <w:tcPr>
            <w:tcW w:w="2122" w:type="dxa"/>
          </w:tcPr>
          <w:p w14:paraId="5595108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2A77DB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3E96A619" w14:textId="77777777" w:rsidTr="008927C9">
        <w:tc>
          <w:tcPr>
            <w:tcW w:w="2122" w:type="dxa"/>
          </w:tcPr>
          <w:p w14:paraId="358088E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F0FDC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
        </w:tc>
      </w:tr>
      <w:tr w:rsidR="00207B0B" w14:paraId="55068ED5" w14:textId="77777777" w:rsidTr="008927C9">
        <w:tc>
          <w:tcPr>
            <w:tcW w:w="2122" w:type="dxa"/>
          </w:tcPr>
          <w:p w14:paraId="346EF01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EFC6D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AC0F026" w14:textId="77777777" w:rsidTr="008927C9">
        <w:tc>
          <w:tcPr>
            <w:tcW w:w="2122" w:type="dxa"/>
          </w:tcPr>
          <w:p w14:paraId="77A256F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29EE6C6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63EF262" w14:textId="77777777" w:rsidTr="008927C9">
        <w:tc>
          <w:tcPr>
            <w:tcW w:w="2122" w:type="dxa"/>
          </w:tcPr>
          <w:p w14:paraId="16C9C80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560AC54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34FDD831" w14:textId="77777777" w:rsidTr="008927C9">
        <w:tc>
          <w:tcPr>
            <w:tcW w:w="2122" w:type="dxa"/>
          </w:tcPr>
          <w:p w14:paraId="67E57F4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6A50B35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Share similar view with Apple/ZTE/LG/vivo</w:t>
            </w:r>
          </w:p>
        </w:tc>
      </w:tr>
      <w:tr w:rsidR="00207B0B" w14:paraId="6B1AF334" w14:textId="77777777" w:rsidTr="008927C9">
        <w:tc>
          <w:tcPr>
            <w:tcW w:w="2122" w:type="dxa"/>
          </w:tcPr>
          <w:p w14:paraId="095BAEB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D4B417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only, or ZTE’s version.  We share similar views with Apple/ZTE/LG/vivo/NTT Docomo.</w:t>
            </w:r>
          </w:p>
        </w:tc>
      </w:tr>
      <w:tr w:rsidR="00207B0B" w14:paraId="046E377A" w14:textId="77777777" w:rsidTr="008927C9">
        <w:tc>
          <w:tcPr>
            <w:tcW w:w="2122" w:type="dxa"/>
          </w:tcPr>
          <w:p w14:paraId="03F0F99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4EA3FEA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in principle but seems pre-mature at this time: what is the triggering condition for a UE to interpret 2 default PC parameters vs 1 default PC parameter. We belive this depends on how RAN2 decides to link SRI fields to two power control parameters. If, for e.g, RAN2 decides to have </w:t>
            </w:r>
            <w:r>
              <w:rPr>
                <w:rFonts w:ascii="Times New Roman" w:eastAsia="SimSun" w:hAnsi="Times New Roman" w:cs="Times New Roman"/>
                <w:i/>
                <w:iCs/>
                <w:color w:val="4A442A" w:themeColor="background2" w:themeShade="40"/>
                <w:sz w:val="16"/>
                <w:szCs w:val="16"/>
              </w:rPr>
              <w:t>sri-PUSCH-MappingToAddModList</w:t>
            </w:r>
            <w:r>
              <w:rPr>
                <w:rFonts w:ascii="Times New Roman" w:eastAsia="SimSun" w:hAnsi="Times New Roman" w:cs="Times New Roman"/>
                <w:color w:val="4A442A" w:themeColor="background2" w:themeShade="40"/>
                <w:sz w:val="16"/>
                <w:szCs w:val="16"/>
              </w:rPr>
              <w:t xml:space="preserve"> and </w:t>
            </w:r>
            <w:r>
              <w:rPr>
                <w:rFonts w:ascii="Times New Roman" w:eastAsia="SimSun" w:hAnsi="Times New Roman" w:cs="Times New Roman"/>
                <w:i/>
                <w:iCs/>
                <w:color w:val="4A442A" w:themeColor="background2" w:themeShade="40"/>
                <w:sz w:val="16"/>
                <w:szCs w:val="16"/>
              </w:rPr>
              <w:t>sri-PUSCH-MappingToAddModList-2</w:t>
            </w:r>
            <w:r>
              <w:rPr>
                <w:rFonts w:ascii="Times New Roman" w:eastAsia="SimSun" w:hAnsi="Times New Roman" w:cs="Times New Roman"/>
                <w:color w:val="4A442A" w:themeColor="background2" w:themeShade="40"/>
                <w:sz w:val="16"/>
                <w:szCs w:val="16"/>
              </w:rPr>
              <w:t xml:space="preserve"> configuration, then association to SRS resource sets may not be needed. The first entry in these 2 lists can be used as default parameters.</w:t>
            </w:r>
          </w:p>
        </w:tc>
      </w:tr>
      <w:tr w:rsidR="00207B0B" w14:paraId="2C46F53F" w14:textId="77777777" w:rsidTr="008927C9">
        <w:tc>
          <w:tcPr>
            <w:tcW w:w="2122" w:type="dxa"/>
          </w:tcPr>
          <w:p w14:paraId="1352E3C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DF8A2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main bullet. For the details, we have similar view as ZTE that default power control parameters should not be associated with </w:t>
            </w:r>
            <w:r>
              <w:rPr>
                <w:rFonts w:ascii="Times New Roman" w:hAnsi="Times New Roman" w:cs="Times New Roman"/>
                <w:i/>
                <w:color w:val="FF0000"/>
                <w:sz w:val="16"/>
                <w:szCs w:val="16"/>
              </w:rPr>
              <w:t>SRI-PUSCH-PowerControl</w:t>
            </w:r>
            <w:r>
              <w:rPr>
                <w:rFonts w:ascii="Times New Roman" w:eastAsia="SimSun" w:hAnsi="Times New Roman" w:cs="Times New Roman"/>
                <w:color w:val="4A442A" w:themeColor="background2" w:themeShade="40"/>
                <w:sz w:val="16"/>
                <w:szCs w:val="16"/>
              </w:rPr>
              <w:t>.</w:t>
            </w:r>
          </w:p>
          <w:p w14:paraId="7683DED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following update is preferred:</w:t>
            </w:r>
          </w:p>
          <w:p w14:paraId="3C07DA28" w14:textId="77777777" w:rsidR="00207B0B" w:rsidRDefault="000A4F79">
            <w:pPr>
              <w:adjustRightInd w:val="0"/>
              <w:snapToGrid w:val="0"/>
              <w:rPr>
                <w:rFonts w:ascii="Times New Roman" w:eastAsia="SimSun" w:hAnsi="Times New Roman" w:cs="Times New Roman"/>
                <w:iCs/>
                <w:color w:val="FF0000"/>
                <w:sz w:val="16"/>
                <w:szCs w:val="16"/>
              </w:rPr>
            </w:pPr>
            <w:r>
              <w:rPr>
                <w:rFonts w:ascii="Times New Roman" w:hAnsi="Times New Roman" w:cs="Times New Roman"/>
                <w:sz w:val="16"/>
                <w:szCs w:val="16"/>
                <w:highlight w:val="yellow"/>
              </w:rPr>
              <w:t>[Draft for offline] Proposal 3.3: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eastAsia="SimSu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eastAsia="SimSun" w:hAnsi="Times New Roman" w:cs="Times New Roman"/>
                <w:iCs/>
                <w:sz w:val="16"/>
                <w:szCs w:val="16"/>
              </w:rPr>
              <w:t xml:space="preserve">. </w:t>
            </w:r>
            <w:r>
              <w:rPr>
                <w:rFonts w:ascii="Times New Roman" w:eastAsia="SimSun" w:hAnsi="Times New Roman" w:cs="Times New Roman"/>
                <w:iCs/>
                <w:color w:val="FF0000"/>
                <w:sz w:val="16"/>
                <w:szCs w:val="16"/>
              </w:rPr>
              <w:t>One of the following alternatives is supported:</w:t>
            </w:r>
          </w:p>
          <w:p w14:paraId="14490F78" w14:textId="77777777" w:rsidR="00207B0B" w:rsidRDefault="000A4F79">
            <w:pPr>
              <w:numPr>
                <w:ilvl w:val="0"/>
                <w:numId w:val="60"/>
              </w:numPr>
              <w:overflowPunct w:val="0"/>
              <w:adjustRightIn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 1: T</w:t>
            </w:r>
            <w:r>
              <w:rPr>
                <w:rFonts w:ascii="Times New Roman" w:hAnsi="Times New Roman" w:cs="Times New Roman"/>
                <w:color w:val="FF0000"/>
                <w:sz w:val="16"/>
                <w:szCs w:val="16"/>
              </w:rPr>
              <w:t xml:space="preserve">he first and second default values of </w:t>
            </w:r>
            <w:r>
              <w:rPr>
                <w:rFonts w:ascii="Times New Roman" w:eastAsia="SimSun" w:hAnsi="Times New Roman" w:cs="Times New Roman"/>
                <w:color w:val="FF0000"/>
                <w:sz w:val="16"/>
                <w:szCs w:val="16"/>
              </w:rPr>
              <w:t>{</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w:t>
            </w:r>
            <w:r>
              <w:rPr>
                <w:rFonts w:ascii="Times New Roman" w:hAnsi="Times New Roman" w:cs="Times New Roman"/>
                <w:color w:val="FF0000"/>
                <w:sz w:val="16"/>
                <w:szCs w:val="16"/>
              </w:rPr>
              <w:t xml:space="preserve"> </w:t>
            </w:r>
            <w:r>
              <w:rPr>
                <w:rFonts w:ascii="Times New Roman" w:eastAsia="SimSun" w:hAnsi="Times New Roman" w:cs="Times New Roman"/>
                <w:color w:val="FF0000"/>
                <w:sz w:val="16"/>
                <w:szCs w:val="16"/>
              </w:rPr>
              <w:t>are</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SimSun"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SimSun"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SimSun" w:hAnsi="Times New Roman" w:cs="Times New Roman"/>
                <w:color w:val="FF0000"/>
                <w:sz w:val="16"/>
                <w:szCs w:val="16"/>
              </w:rPr>
              <w:t xml:space="preserve"> if same lists of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and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 xml:space="preserve"> are shared by the two SRS resource sets.</w:t>
            </w:r>
          </w:p>
          <w:p w14:paraId="51E32763" w14:textId="77777777" w:rsidR="00207B0B" w:rsidRDefault="000A4F79">
            <w:pPr>
              <w:numPr>
                <w:ilvl w:val="0"/>
                <w:numId w:val="60"/>
              </w:numPr>
              <w:overflowPunct w:val="0"/>
              <w:adjustRightIn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 xml:space="preserve">Alt 2: The first value of </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SimSun" w:hAnsi="Times New Roman" w:cs="Times New Roman"/>
                <w:i/>
                <w:iCs/>
                <w:color w:val="FF0000"/>
                <w:sz w:val="16"/>
                <w:szCs w:val="16"/>
              </w:rPr>
              <w:t xml:space="preserve">d </w:t>
            </w:r>
            <w:r>
              <w:rPr>
                <w:rFonts w:ascii="Times New Roman" w:eastAsia="SimSun" w:hAnsi="Times New Roman" w:cs="Times New Roman"/>
                <w:iCs/>
                <w:color w:val="FF0000"/>
                <w:sz w:val="16"/>
                <w:szCs w:val="16"/>
              </w:rPr>
              <w:t>=0</w:t>
            </w:r>
            <w:r>
              <w:rPr>
                <w:rFonts w:ascii="Times New Roman" w:eastAsia="SimSun" w:hAnsi="Times New Roman" w:cs="Times New Roman"/>
                <w:color w:val="FF0000"/>
                <w:sz w:val="16"/>
                <w:szCs w:val="16"/>
              </w:rPr>
              <w:t>, the first value of closed loop index</w:t>
            </w:r>
            <w:r>
              <w:rPr>
                <w:rFonts w:ascii="Times New Roman" w:eastAsia="SimSun" w:hAnsi="Times New Roman" w:cs="Times New Roman"/>
                <w:i/>
                <w:iCs/>
                <w:color w:val="FF0000"/>
                <w:sz w:val="16"/>
                <w:szCs w:val="16"/>
              </w:rPr>
              <w:t xml:space="preserve"> </w:t>
            </w:r>
            <w:r>
              <w:rPr>
                <w:rFonts w:ascii="Times New Roman" w:eastAsia="SimSun" w:hAnsi="Times New Roman" w:cs="Times New Roman"/>
                <w:color w:val="FF0000"/>
                <w:sz w:val="16"/>
                <w:szCs w:val="16"/>
              </w:rPr>
              <w:t>that</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SimSun"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SimSun"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SimSun" w:hAnsi="Times New Roman" w:cs="Times New Roman"/>
                <w:color w:val="FF0000"/>
                <w:sz w:val="16"/>
                <w:szCs w:val="16"/>
              </w:rPr>
              <w:t xml:space="preserve">, if different lists of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and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 xml:space="preserve"> for the two SRS resource sets respectively are supported.</w:t>
            </w:r>
          </w:p>
          <w:p w14:paraId="126AF508" w14:textId="77777777" w:rsidR="00207B0B" w:rsidRDefault="000A4F79">
            <w:pPr>
              <w:numPr>
                <w:ilvl w:val="0"/>
                <w:numId w:val="60"/>
              </w:numPr>
              <w:overflowPunct w:val="0"/>
              <w:adjustRightInd w:val="0"/>
              <w:rPr>
                <w:rFonts w:ascii="Times New Roman" w:eastAsia="SimSun" w:hAnsi="Times New Roman" w:cs="Times New Roman"/>
                <w:color w:val="4A442A" w:themeColor="background2" w:themeShade="40"/>
                <w:sz w:val="16"/>
                <w:szCs w:val="16"/>
              </w:rPr>
            </w:pPr>
            <w:r>
              <w:rPr>
                <w:rFonts w:ascii="Times New Roman" w:eastAsia="Calibri" w:hAnsi="Times New Roman" w:cs="Times New Roman"/>
                <w:iCs/>
                <w:sz w:val="16"/>
                <w:szCs w:val="16"/>
              </w:rPr>
              <w:t>Note: How to design the detailed signalling is up to RAN2.</w:t>
            </w:r>
          </w:p>
        </w:tc>
      </w:tr>
      <w:tr w:rsidR="00207B0B" w14:paraId="0A3DBD36" w14:textId="77777777" w:rsidTr="008927C9">
        <w:tc>
          <w:tcPr>
            <w:tcW w:w="2122" w:type="dxa"/>
          </w:tcPr>
          <w:p w14:paraId="393B34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F54189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summary, there is good support on the main bullet but not on the sub-bullets as companies suggest another variant. </w:t>
            </w:r>
          </w:p>
          <w:p w14:paraId="48404607" w14:textId="77777777" w:rsidR="00207B0B" w:rsidRDefault="00207B0B">
            <w:pPr>
              <w:adjustRightInd w:val="0"/>
              <w:snapToGrid w:val="0"/>
              <w:rPr>
                <w:rFonts w:ascii="Times New Roman" w:eastAsia="SimSun" w:hAnsi="Times New Roman" w:cs="Times New Roman"/>
                <w:sz w:val="16"/>
                <w:szCs w:val="16"/>
              </w:rPr>
            </w:pPr>
          </w:p>
          <w:p w14:paraId="64CB46F8" w14:textId="77777777" w:rsidR="00207B0B" w:rsidRDefault="000A4F79">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 ZTE, Apple, vivo, CATT &gt;&gt; it seems you all suggest capturing a scenario where </w:t>
            </w:r>
            <w:r>
              <w:rPr>
                <w:rFonts w:ascii="Times New Roman" w:hAnsi="Times New Roman" w:cs="Times New Roman"/>
                <w:i/>
                <w:iCs/>
                <w:sz w:val="16"/>
                <w:szCs w:val="16"/>
              </w:rPr>
              <w:t xml:space="preserve">SRI-PUSCH-PowerControl </w:t>
            </w:r>
            <w:r>
              <w:rPr>
                <w:rFonts w:ascii="Times New Roman" w:hAnsi="Times New Roman" w:cs="Times New Roman"/>
                <w:sz w:val="16"/>
                <w:szCs w:val="16"/>
              </w:rPr>
              <w:t xml:space="preserve">associated to SRS resource sets are not provided to the UE. However, it is not fully clear why would gNB enable multiple TRP repetition without providing SRI-PUSCH-PowerControl. Could you first clarify the use case rather than discussing alternatives to resue extension from rel-15. </w:t>
            </w:r>
          </w:p>
          <w:p w14:paraId="656E7C6C" w14:textId="77777777" w:rsidR="00207B0B" w:rsidRDefault="000A4F79">
            <w:pPr>
              <w:adjustRightInd w:val="0"/>
              <w:snapToGrid w:val="0"/>
              <w:rPr>
                <w:rFonts w:ascii="Times New Roman" w:eastAsia="SimSun" w:hAnsi="Times New Roman" w:cs="Times New Roman"/>
                <w:sz w:val="16"/>
                <w:szCs w:val="16"/>
              </w:rPr>
            </w:pPr>
            <w:r>
              <w:rPr>
                <w:rFonts w:ascii="Times New Roman" w:hAnsi="Times New Roman" w:cs="Times New Roman"/>
                <w:sz w:val="16"/>
                <w:szCs w:val="16"/>
              </w:rPr>
              <w:t xml:space="preserve">Also, </w:t>
            </w:r>
            <w:r>
              <w:rPr>
                <w:rFonts w:ascii="Times New Roman" w:eastAsia="SimSun" w:hAnsi="Times New Roman" w:cs="Times New Roman"/>
                <w:sz w:val="16"/>
                <w:szCs w:val="16"/>
              </w:rPr>
              <w:t xml:space="preserve">please check what you suggested captured correctly or not in Alt.2. We could discuss further when more details are provided.  </w:t>
            </w:r>
          </w:p>
          <w:p w14:paraId="5AA81D64"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7E7C5D37"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w:t>
            </w:r>
            <w:r>
              <w:rPr>
                <w:rFonts w:ascii="Times New Roman" w:hAnsi="Times New Roman" w:cs="Times New Roman"/>
                <w:b/>
                <w:bCs/>
                <w:sz w:val="16"/>
                <w:szCs w:val="16"/>
              </w:rPr>
              <w:t>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041109A9" w14:textId="77777777" w:rsidR="00207B0B" w:rsidRDefault="000A4F79">
            <w:pPr>
              <w:rPr>
                <w:rFonts w:ascii="Times New Roman" w:hAnsi="Times New Roman" w:cs="Times New Roman"/>
                <w:iCs/>
                <w:color w:val="4F81BD" w:themeColor="accent1"/>
                <w:sz w:val="16"/>
                <w:szCs w:val="16"/>
              </w:rPr>
            </w:pPr>
            <w:r>
              <w:rPr>
                <w:rFonts w:ascii="Times New Roman" w:hAnsi="Times New Roman" w:cs="Times New Roman"/>
                <w:iCs/>
                <w:color w:val="4F81BD" w:themeColor="accent1"/>
                <w:sz w:val="16"/>
                <w:szCs w:val="16"/>
              </w:rPr>
              <w:t>[Select one from the following,]</w:t>
            </w:r>
          </w:p>
          <w:p w14:paraId="1CAC437B" w14:textId="77777777" w:rsidR="00207B0B" w:rsidRDefault="000A4F79">
            <w:pPr>
              <w:pStyle w:val="ListParagraph"/>
              <w:numPr>
                <w:ilvl w:val="0"/>
                <w:numId w:val="61"/>
              </w:numPr>
              <w:rPr>
                <w:rFonts w:ascii="Times New Roman" w:eastAsia="Batang" w:hAnsi="Times New Roman" w:cs="Times New Roman"/>
                <w:color w:val="4F81BD" w:themeColor="accent1"/>
                <w:sz w:val="16"/>
                <w:szCs w:val="16"/>
              </w:rPr>
            </w:pPr>
            <w:r>
              <w:rPr>
                <w:rFonts w:ascii="Times New Roman" w:hAnsi="Times New Roman" w:cs="Times New Roman"/>
                <w:iCs/>
                <w:color w:val="4F81BD" w:themeColor="accent1"/>
                <w:sz w:val="16"/>
                <w:szCs w:val="16"/>
              </w:rPr>
              <w:t xml:space="preserve">Alt.1  </w:t>
            </w:r>
            <w:r>
              <w:rPr>
                <w:rFonts w:ascii="Times New Roman" w:eastAsia="Batang" w:hAnsi="Times New Roman" w:cs="Times New Roman"/>
                <w:color w:val="4F81BD" w:themeColor="accent1"/>
                <w:sz w:val="16"/>
                <w:szCs w:val="16"/>
              </w:rPr>
              <w:t xml:space="preserve"> </w:t>
            </w:r>
          </w:p>
          <w:p w14:paraId="17A58A2C"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first P0/alpha, PL-RS, and closed loop index are determined by </w:t>
            </w:r>
            <w:r>
              <w:rPr>
                <w:rFonts w:ascii="Times New Roman" w:eastAsia="Calibri" w:hAnsi="Times New Roman" w:cs="Times New Roman"/>
                <w:i/>
                <w:iCs/>
                <w:sz w:val="16"/>
                <w:szCs w:val="16"/>
              </w:rPr>
              <w:t>sri-PUSCH-PathlossReferenceRS-Id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sri-PUSCH-ClosedLoopIndex</w:t>
            </w:r>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sri-PUSCH-PowerControl</w:t>
            </w:r>
            <w:r>
              <w:rPr>
                <w:rFonts w:ascii="Times New Roman" w:eastAsia="Calibri" w:hAnsi="Times New Roman" w:cs="Times New Roman"/>
                <w:iCs/>
                <w:sz w:val="16"/>
                <w:szCs w:val="16"/>
              </w:rPr>
              <w:t xml:space="preserve"> associated with the first SRS resource set.</w:t>
            </w:r>
          </w:p>
          <w:p w14:paraId="44B26E36"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second P0/alpha, PL-RS, and closed loop index are determined by </w:t>
            </w:r>
            <w:r>
              <w:rPr>
                <w:rFonts w:ascii="Times New Roman" w:eastAsia="Calibri" w:hAnsi="Times New Roman" w:cs="Times New Roman"/>
                <w:i/>
                <w:iCs/>
                <w:sz w:val="16"/>
                <w:szCs w:val="16"/>
              </w:rPr>
              <w:t>sri-PUSCH-PathlossReferenceRS-Id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sri-PUSCH-ClosedLoopIndex</w:t>
            </w:r>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sri-PUSCH-PowerControl</w:t>
            </w:r>
            <w:r>
              <w:rPr>
                <w:rFonts w:ascii="Times New Roman" w:eastAsia="Calibri" w:hAnsi="Times New Roman" w:cs="Times New Roman"/>
                <w:iCs/>
                <w:sz w:val="16"/>
                <w:szCs w:val="16"/>
              </w:rPr>
              <w:t xml:space="preserve"> associated with the second SRS resource set.</w:t>
            </w:r>
          </w:p>
          <w:p w14:paraId="0C3AD840"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iCs/>
                <w:sz w:val="16"/>
                <w:szCs w:val="16"/>
              </w:rPr>
              <w:t xml:space="preserve">Note: How to design the signalling link </w:t>
            </w:r>
            <w:r>
              <w:rPr>
                <w:rFonts w:ascii="Times New Roman" w:eastAsia="Calibri" w:hAnsi="Times New Roman" w:cs="Times New Roman"/>
                <w:i/>
                <w:sz w:val="16"/>
                <w:szCs w:val="16"/>
              </w:rPr>
              <w:t xml:space="preserve">sri-PUSCH-PowerControl with </w:t>
            </w:r>
            <w:r>
              <w:rPr>
                <w:rFonts w:ascii="Times New Roman" w:eastAsia="Batang" w:hAnsi="Times New Roman" w:cs="Times New Roman"/>
                <w:sz w:val="16"/>
                <w:szCs w:val="16"/>
              </w:rPr>
              <w:t xml:space="preserve">two SRS resource sets is up to RAN2. </w:t>
            </w:r>
          </w:p>
          <w:p w14:paraId="4886BF6E" w14:textId="77777777" w:rsidR="00207B0B" w:rsidRDefault="000A4F79">
            <w:pPr>
              <w:pStyle w:val="ListParagraph"/>
              <w:numPr>
                <w:ilvl w:val="0"/>
                <w:numId w:val="63"/>
              </w:numPr>
              <w:rPr>
                <w:rFonts w:ascii="Times New Roman" w:eastAsia="Calibri" w:hAnsi="Times New Roman" w:cs="Times New Roman"/>
                <w:color w:val="4F81BD" w:themeColor="accent1"/>
                <w:sz w:val="16"/>
                <w:szCs w:val="16"/>
              </w:rPr>
            </w:pPr>
            <w:r>
              <w:rPr>
                <w:rFonts w:ascii="Times New Roman" w:eastAsia="Calibri" w:hAnsi="Times New Roman" w:cs="Times New Roman"/>
                <w:color w:val="4F81BD" w:themeColor="accent1"/>
                <w:sz w:val="16"/>
                <w:szCs w:val="16"/>
              </w:rPr>
              <w:t xml:space="preserve">[Alt.2  </w:t>
            </w:r>
          </w:p>
          <w:p w14:paraId="746AB0EE" w14:textId="77777777" w:rsidR="00207B0B" w:rsidRDefault="000A4F79">
            <w:pPr>
              <w:numPr>
                <w:ilvl w:val="0"/>
                <w:numId w:val="60"/>
              </w:numPr>
              <w:overflowPunct w:val="0"/>
              <w:adjustRightInd w:val="0"/>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 xml:space="preserve">The first set of values {the first value in P0-AlphaSet, the PL-RS corresponded to sri-PUSCH-PowerControlId = 0 and closed-loop index l = 0} can be used for TRP1, and the second set of values {the second value in P0-AlphaSet, the PL-RS corresponded to sri-PUSCH-PowerControlId = 1 and closed-loop index l = 1} can be used for TRP2.] </w:t>
            </w:r>
          </w:p>
          <w:p w14:paraId="3C128FB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2F209063"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0F4FFA30"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1EDEB768" w14:textId="77777777" w:rsidTr="008927C9">
        <w:tc>
          <w:tcPr>
            <w:tcW w:w="2122" w:type="dxa"/>
          </w:tcPr>
          <w:p w14:paraId="7D9075D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w:t>
            </w:r>
          </w:p>
        </w:tc>
        <w:tc>
          <w:tcPr>
            <w:tcW w:w="7512" w:type="dxa"/>
          </w:tcPr>
          <w:p w14:paraId="2A04AB6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@FL, in FR2, when the two SRI field are absent in DCI, it means gNB will configure only one SRS resource in the two SRS resource sets for MTRP PUSCH scheme, respectively. Correspondingly, I fail to see the necessity of providing SRI-PUSCH-PowerControl. In Rel-15/16, SRI-PUSCH-PowerControl is used to associate power control parameters (which comprise P0/Alpha, PL-RS Id, closed loop index) with one SRS resource </w:t>
            </w:r>
            <w:r>
              <w:rPr>
                <w:rFonts w:ascii="Times New Roman" w:eastAsia="SimSun" w:hAnsi="Times New Roman" w:cs="Times New Roman" w:hint="eastAsia"/>
                <w:color w:val="FF0000"/>
                <w:sz w:val="16"/>
                <w:szCs w:val="16"/>
              </w:rPr>
              <w:t>which selected by SRI field</w:t>
            </w:r>
            <w:r>
              <w:rPr>
                <w:rFonts w:ascii="Times New Roman" w:eastAsia="SimSun" w:hAnsi="Times New Roman" w:cs="Times New Roman" w:hint="eastAsia"/>
                <w:color w:val="4A442A" w:themeColor="background2" w:themeShade="40"/>
                <w:sz w:val="16"/>
                <w:szCs w:val="16"/>
              </w:rPr>
              <w:t>. When one SRS resource configured in SRS resource set, there is no SRI field in DCI and no SRI-PUSCH-PowerControlId in RRC, then default PC parameters {P0/Alpha, PL-RS Id, closed loop index} are defined without SRI-PUSCH-PowerControl according to the current TS38.213 as below. Therefore, it makes sense to use first and second default values of such PC parameters, and this approach can fall back to Rel-15/16 mechanism as well as minimize the spec effort. What</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the problem of gNB enabling multiple TRP repetition without providing SRI-PUSCH-PowerControl?</w:t>
            </w:r>
          </w:p>
          <w:p w14:paraId="1030EF4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058549A" w14:textId="77777777" w:rsidR="00207B0B" w:rsidRDefault="000A4F79">
            <w:pPr>
              <w:pStyle w:val="TAL"/>
              <w:numPr>
                <w:ilvl w:val="0"/>
                <w:numId w:val="64"/>
              </w:numPr>
              <w:spacing w:line="260" w:lineRule="auto"/>
              <w:rPr>
                <w:rFonts w:ascii="Times New Roman" w:eastAsia="SimSun" w:hAnsi="Times New Roman" w:cs="Times New Roman"/>
                <w:sz w:val="16"/>
                <w:szCs w:val="16"/>
              </w:rPr>
            </w:pPr>
            <w:r>
              <w:rPr>
                <w:rFonts w:ascii="Times New Roman" w:hAnsi="Times New Roman" w:cs="Times New Roman"/>
                <w:b/>
                <w:i/>
                <w:sz w:val="16"/>
                <w:szCs w:val="16"/>
                <w:lang w:eastAsia="sv-SE"/>
              </w:rPr>
              <w:t>sri-PUSCH-PowerControlId</w:t>
            </w:r>
            <w:r>
              <w:rPr>
                <w:rFonts w:ascii="Times New Roman" w:eastAsia="SimSun" w:hAnsi="Times New Roman" w:cs="Times New Roman" w:hint="eastAsia"/>
                <w:b/>
                <w:iCs/>
                <w:sz w:val="16"/>
                <w:szCs w:val="16"/>
              </w:rPr>
              <w:t xml:space="preserve"> in TS38.331</w:t>
            </w:r>
          </w:p>
          <w:p w14:paraId="17B281AC" w14:textId="77777777" w:rsidR="00207B0B" w:rsidRDefault="000A4F79">
            <w:pPr>
              <w:adjustRightInd w:val="0"/>
              <w:snapToGrid w:val="0"/>
              <w:ind w:leftChars="200" w:left="400"/>
              <w:rPr>
                <w:rFonts w:ascii="Times New Roman" w:hAnsi="Times New Roman" w:cs="Times New Roman"/>
                <w:sz w:val="16"/>
                <w:szCs w:val="16"/>
                <w:lang w:eastAsia="sv-SE"/>
              </w:rPr>
            </w:pPr>
            <w:r>
              <w:rPr>
                <w:rFonts w:ascii="Times New Roman" w:hAnsi="Times New Roman" w:cs="Times New Roman"/>
                <w:sz w:val="16"/>
                <w:szCs w:val="16"/>
                <w:lang w:eastAsia="sv-SE"/>
              </w:rPr>
              <w:t xml:space="preserve">The ID of this </w:t>
            </w:r>
            <w:r>
              <w:rPr>
                <w:rFonts w:ascii="Times New Roman" w:hAnsi="Times New Roman" w:cs="Times New Roman"/>
                <w:i/>
                <w:sz w:val="16"/>
                <w:szCs w:val="16"/>
                <w:lang w:eastAsia="sv-SE"/>
              </w:rPr>
              <w:t>SRI-PUSCH-PowerControl</w:t>
            </w:r>
            <w:r>
              <w:rPr>
                <w:rFonts w:ascii="Times New Roman" w:hAnsi="Times New Roman" w:cs="Times New Roman"/>
                <w:sz w:val="16"/>
                <w:szCs w:val="16"/>
                <w:lang w:eastAsia="sv-SE"/>
              </w:rPr>
              <w:t xml:space="preserve"> configuration. It is used as </w:t>
            </w:r>
            <w:r>
              <w:rPr>
                <w:rFonts w:ascii="Times New Roman" w:hAnsi="Times New Roman" w:cs="Times New Roman"/>
                <w:color w:val="FF0000"/>
                <w:sz w:val="16"/>
                <w:szCs w:val="16"/>
                <w:lang w:eastAsia="sv-SE"/>
              </w:rPr>
              <w:t>the codepoint (payload) in the SRI DCI field</w:t>
            </w:r>
            <w:r>
              <w:rPr>
                <w:rFonts w:ascii="Times New Roman" w:hAnsi="Times New Roman" w:cs="Times New Roman"/>
                <w:sz w:val="16"/>
                <w:szCs w:val="16"/>
                <w:lang w:eastAsia="sv-SE"/>
              </w:rPr>
              <w:t>.</w:t>
            </w:r>
          </w:p>
          <w:p w14:paraId="36256246" w14:textId="77777777" w:rsidR="00207B0B" w:rsidRDefault="00207B0B">
            <w:pPr>
              <w:adjustRightInd w:val="0"/>
              <w:snapToGrid w:val="0"/>
              <w:rPr>
                <w:rFonts w:ascii="Times New Roman" w:hAnsi="Times New Roman" w:cs="Times New Roman"/>
                <w:sz w:val="18"/>
                <w:szCs w:val="18"/>
                <w:lang w:eastAsia="sv-SE"/>
              </w:rPr>
            </w:pPr>
          </w:p>
          <w:p w14:paraId="5337F983" w14:textId="77777777" w:rsidR="00207B0B" w:rsidRDefault="000A4F79">
            <w:pPr>
              <w:pStyle w:val="TAL"/>
              <w:numPr>
                <w:ilvl w:val="0"/>
                <w:numId w:val="64"/>
              </w:numPr>
              <w:spacing w:line="260" w:lineRule="auto"/>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Default P0/Alpha in TS 38.213</w:t>
            </w:r>
          </w:p>
          <w:p w14:paraId="256BE784" w14:textId="77777777" w:rsidR="00207B0B" w:rsidRDefault="000A4F79">
            <w:pPr>
              <w:adjustRightInd w:val="0"/>
              <w:snapToGrid w:val="0"/>
              <w:ind w:leftChars="200" w:left="400"/>
              <w:rPr>
                <w:rFonts w:ascii="Times New Roman" w:eastAsia="SimSun" w:hAnsi="Times New Roman" w:cs="Times New Roman"/>
                <w:i/>
                <w:sz w:val="16"/>
                <w:szCs w:val="16"/>
              </w:rPr>
            </w:pPr>
            <w:r>
              <w:rPr>
                <w:rFonts w:ascii="Times New Roman" w:hAnsi="Times New Roman" w:cs="Times New Roman"/>
                <w:sz w:val="16"/>
                <w:szCs w:val="16"/>
              </w:rPr>
              <w:t xml:space="preserve">If the PUSCH transmission except for the PUSCH retransmission corresponding to a RAR UL grant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w:t>
            </w:r>
            <w:r>
              <w:rPr>
                <w:rFonts w:ascii="Times New Roman" w:hAnsi="Times New Roman" w:cs="Times New Roman"/>
                <w:i/>
                <w:sz w:val="16"/>
                <w:szCs w:val="16"/>
              </w:rPr>
              <w:t>SRI-PUSCH-PowerControl</w:t>
            </w:r>
            <w:r>
              <w:rPr>
                <w:rFonts w:ascii="Times New Roman" w:hAnsi="Times New Roman" w:cs="Times New Roman"/>
                <w:sz w:val="16"/>
                <w:szCs w:val="16"/>
              </w:rPr>
              <w:t xml:space="preserve"> is not provided to the UE,</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 xml:space="preserve"> </w:t>
            </w:r>
            <w:r>
              <w:rPr>
                <w:rFonts w:ascii="Times New Roman" w:hAnsi="Times New Roman" w:cs="Times New Roman"/>
                <w:sz w:val="16"/>
                <w:szCs w:val="16"/>
              </w:rPr>
              <w:t xml:space="preserve">the UE determines </w:t>
            </w:r>
            <w:r>
              <w:rPr>
                <w:rFonts w:ascii="Times New Roman" w:hAnsi="Times New Roman" w:cs="Times New Roman"/>
                <w:noProof/>
                <w:position w:val="-12"/>
                <w:sz w:val="16"/>
                <w:szCs w:val="16"/>
                <w:lang w:eastAsia="zh-TW"/>
              </w:rPr>
              <w:drawing>
                <wp:inline distT="0" distB="0" distL="114300" distR="114300" wp14:anchorId="7CA71044" wp14:editId="3027FC56">
                  <wp:extent cx="1010285" cy="191135"/>
                  <wp:effectExtent l="0" t="0" r="18415" b="1841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25"/>
                          <a:stretch>
                            <a:fillRect/>
                          </a:stretch>
                        </pic:blipFill>
                        <pic:spPr>
                          <a:xfrm>
                            <a:off x="0" y="0"/>
                            <a:ext cx="1010285" cy="191135"/>
                          </a:xfrm>
                          <a:prstGeom prst="rect">
                            <a:avLst/>
                          </a:prstGeom>
                          <a:noFill/>
                          <a:ln>
                            <a:noFill/>
                          </a:ln>
                        </pic:spPr>
                      </pic:pic>
                    </a:graphicData>
                  </a:graphic>
                </wp:inline>
              </w:drawing>
            </w:r>
            <w:r>
              <w:rPr>
                <w:rFonts w:ascii="Times New Roman" w:hAnsi="Times New Roman" w:cs="Times New Roman"/>
                <w:sz w:val="16"/>
                <w:szCs w:val="16"/>
              </w:rPr>
              <w:t xml:space="preserve"> from the value of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eastAsia="SimSun" w:hAnsi="Times New Roman" w:cs="Times New Roman"/>
                <w:i/>
                <w:sz w:val="16"/>
                <w:szCs w:val="16"/>
              </w:rPr>
              <w:t>.</w:t>
            </w:r>
          </w:p>
          <w:p w14:paraId="379D6D06" w14:textId="77777777" w:rsidR="00207B0B" w:rsidRDefault="00207B0B">
            <w:pPr>
              <w:adjustRightInd w:val="0"/>
              <w:snapToGrid w:val="0"/>
              <w:rPr>
                <w:rFonts w:ascii="Times New Roman" w:eastAsia="SimSun" w:hAnsi="Times New Roman" w:cs="Times New Roman"/>
                <w:i/>
                <w:sz w:val="16"/>
                <w:szCs w:val="16"/>
              </w:rPr>
            </w:pPr>
          </w:p>
          <w:p w14:paraId="2D6C5041"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SimSun" w:hAnsi="Times New Roman" w:cs="Times New Roman" w:hint="eastAsia"/>
                <w:b/>
                <w:bCs/>
                <w:sz w:val="16"/>
                <w:szCs w:val="16"/>
              </w:rPr>
              <w:t>Default PL-RS Id in TS 38.213</w:t>
            </w:r>
          </w:p>
          <w:p w14:paraId="2F4F959F" w14:textId="77777777" w:rsidR="00207B0B" w:rsidRDefault="000A4F79">
            <w:pPr>
              <w:adjustRightInd w:val="0"/>
              <w:snapToGrid w:val="0"/>
              <w:ind w:leftChars="200" w:left="400"/>
              <w:rPr>
                <w:rFonts w:ascii="Times New Roman" w:eastAsia="SimSun" w:hAnsi="Times New Roman" w:cs="Times New Roman"/>
                <w:i/>
                <w:iCs/>
                <w:sz w:val="16"/>
                <w:szCs w:val="16"/>
              </w:rPr>
            </w:pPr>
            <w:r>
              <w:rPr>
                <w:rFonts w:ascii="Times New Roman" w:hAnsi="Times New Roman" w:cs="Times New Roman" w:hint="eastAsia"/>
                <w:sz w:val="16"/>
                <w:szCs w:val="16"/>
              </w:rPr>
              <w:t xml:space="preserve">If </w:t>
            </w:r>
            <w:r>
              <w:rPr>
                <w:rFonts w:ascii="Times New Roman" w:hAnsi="Times New Roman" w:cs="Times New Roman"/>
                <w:sz w:val="16"/>
                <w:szCs w:val="16"/>
              </w:rPr>
              <w:t xml:space="preserve">the PUSCH transmission is scheduled by DCI format 0_1 </w:t>
            </w:r>
            <w:r w:rsidRPr="004F19D2">
              <w:rPr>
                <w:rFonts w:ascii="Times New Roman" w:hAnsi="Times New Roman" w:cs="Times New Roman"/>
                <w:sz w:val="16"/>
                <w:szCs w:val="16"/>
              </w:rPr>
              <w:t>or DCI format 0_2</w:t>
            </w:r>
            <w:r>
              <w:rPr>
                <w:rFonts w:ascii="Times New Roman" w:hAnsi="Times New Roman" w:cs="Times New Roman"/>
                <w:sz w:val="16"/>
                <w:szCs w:val="16"/>
              </w:rPr>
              <w:t xml:space="preserve">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 xml:space="preserve"> </w:t>
            </w:r>
            <w:r>
              <w:rPr>
                <w:rFonts w:ascii="Times New Roman" w:hAnsi="Times New Roman" w:cs="Times New Roman"/>
                <w:sz w:val="16"/>
                <w:szCs w:val="16"/>
              </w:rPr>
              <w:t xml:space="preserve">the UE determines a RS resource index </w:t>
            </w:r>
            <m:oMath>
              <m:sSub>
                <m:sSubPr>
                  <m:ctrlPr>
                    <w:rPr>
                      <w:rFonts w:ascii="Cambria Math" w:hAnsi="Cambria Math" w:cs="Times New Roman"/>
                      <w:i/>
                      <w:sz w:val="16"/>
                      <w:szCs w:val="16"/>
                    </w:rPr>
                  </m:ctrlPr>
                </m:sSubPr>
                <m:e>
                  <m:r>
                    <w:rPr>
                      <w:rFonts w:ascii="Cambria Math" w:hAnsi="Cambria Math" w:cs="Times New Roman"/>
                      <w:sz w:val="16"/>
                      <w:szCs w:val="16"/>
                    </w:rPr>
                    <m:t>q</m:t>
                  </m:r>
                </m:e>
                <m:sub>
                  <m:r>
                    <w:rPr>
                      <w:rFonts w:ascii="Cambria Math" w:hAnsi="Cambria Math" w:cs="Times New Roman"/>
                      <w:sz w:val="16"/>
                      <w:szCs w:val="16"/>
                    </w:rPr>
                    <m:t>d</m:t>
                  </m:r>
                </m:sub>
              </m:sSub>
            </m:oMath>
            <w:r>
              <w:rPr>
                <w:rFonts w:ascii="Times New Roman" w:hAnsi="Times New Roman" w:cs="Times New Roman"/>
                <w:sz w:val="16"/>
                <w:szCs w:val="16"/>
              </w:rPr>
              <w:t xml:space="preserve"> with a respective </w:t>
            </w:r>
            <w:r>
              <w:rPr>
                <w:rFonts w:ascii="Times New Roman" w:eastAsia="MS Mincho" w:hAnsi="Times New Roman" w:cs="Times New Roman"/>
                <w:i/>
                <w:sz w:val="16"/>
                <w:szCs w:val="16"/>
              </w:rPr>
              <w:t>PUSCH-PathlossReferenceRS-Id</w:t>
            </w:r>
            <w:r>
              <w:rPr>
                <w:rFonts w:ascii="Times New Roman" w:eastAsia="MS Mincho" w:hAnsi="Times New Roman" w:cs="Times New Roman"/>
                <w:sz w:val="16"/>
                <w:szCs w:val="16"/>
              </w:rPr>
              <w:t xml:space="preserve"> </w:t>
            </w:r>
            <w:r>
              <w:rPr>
                <w:rFonts w:ascii="Times New Roman" w:hAnsi="Times New Roman" w:cs="Times New Roman"/>
                <w:sz w:val="16"/>
                <w:szCs w:val="16"/>
              </w:rPr>
              <w:t>value being equal to zero where the RS resource is either on serving cell</w:t>
            </w:r>
            <w:r>
              <w:rPr>
                <w:rFonts w:ascii="Times New Roman" w:hAnsi="Times New Roman" w:cs="Times New Roman"/>
                <w:i/>
                <w:sz w:val="16"/>
                <w:szCs w:val="16"/>
              </w:rPr>
              <w:t xml:space="preserve"> </w:t>
            </w:r>
            <m:oMath>
              <m:r>
                <w:rPr>
                  <w:rFonts w:ascii="Cambria Math" w:eastAsia="MS Mincho" w:hAnsi="Cambria Math" w:cs="Times New Roman"/>
                  <w:sz w:val="16"/>
                  <w:szCs w:val="16"/>
                </w:rPr>
                <m:t>c</m:t>
              </m:r>
            </m:oMath>
            <w:r>
              <w:rPr>
                <w:rFonts w:ascii="Times New Roman" w:hAnsi="Times New Roman" w:cs="Times New Roman"/>
                <w:sz w:val="16"/>
                <w:szCs w:val="16"/>
              </w:rPr>
              <w:t xml:space="preserve"> or, if provided, on a serving cell indicated by a value of </w:t>
            </w:r>
            <w:r>
              <w:rPr>
                <w:rFonts w:ascii="Times New Roman" w:hAnsi="Times New Roman" w:cs="Times New Roman"/>
                <w:i/>
                <w:iCs/>
                <w:sz w:val="16"/>
                <w:szCs w:val="16"/>
              </w:rPr>
              <w:t>pathlossReferenceLinking</w:t>
            </w:r>
            <w:r>
              <w:rPr>
                <w:rFonts w:ascii="Times New Roman" w:eastAsia="SimSun" w:hAnsi="Times New Roman" w:cs="Times New Roman" w:hint="eastAsia"/>
                <w:i/>
                <w:iCs/>
                <w:sz w:val="16"/>
                <w:szCs w:val="16"/>
              </w:rPr>
              <w:t>.</w:t>
            </w:r>
          </w:p>
          <w:p w14:paraId="1B2BBD98" w14:textId="77777777" w:rsidR="00207B0B" w:rsidRDefault="00207B0B">
            <w:pPr>
              <w:adjustRightInd w:val="0"/>
              <w:snapToGrid w:val="0"/>
              <w:rPr>
                <w:rFonts w:ascii="Times New Roman" w:eastAsia="SimSun" w:hAnsi="Times New Roman" w:cs="Times New Roman"/>
                <w:i/>
                <w:iCs/>
                <w:sz w:val="16"/>
                <w:szCs w:val="16"/>
              </w:rPr>
            </w:pPr>
          </w:p>
          <w:p w14:paraId="781538F9"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SimSun" w:hAnsi="Times New Roman" w:cs="Times New Roman" w:hint="eastAsia"/>
                <w:b/>
                <w:bCs/>
                <w:sz w:val="16"/>
                <w:szCs w:val="16"/>
              </w:rPr>
              <w:t>Default closed loop index in TS 38.213</w:t>
            </w:r>
          </w:p>
          <w:p w14:paraId="6137909B" w14:textId="77777777" w:rsidR="00207B0B" w:rsidRDefault="000A4F79">
            <w:pPr>
              <w:adjustRightInd w:val="0"/>
              <w:snapToGrid w:val="0"/>
              <w:ind w:leftChars="200" w:left="400"/>
              <w:rPr>
                <w:rFonts w:ascii="Times New Roman" w:eastAsia="SimSun" w:hAnsi="Times New Roman" w:cs="Times New Roman"/>
                <w:i/>
                <w:iCs/>
                <w:color w:val="FF0000"/>
                <w:sz w:val="16"/>
                <w:szCs w:val="16"/>
              </w:rPr>
            </w:pPr>
            <w:r>
              <w:rPr>
                <w:rFonts w:ascii="Times New Roman" w:hAnsi="Times New Roman" w:cs="Times New Roman"/>
                <w:sz w:val="16"/>
                <w:szCs w:val="16"/>
              </w:rPr>
              <w:t xml:space="preserve">If the PUSCH transmission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an </w:t>
            </w:r>
            <w:r>
              <w:rPr>
                <w:rFonts w:ascii="Times New Roman" w:hAnsi="Times New Roman" w:cs="Times New Roman"/>
                <w:i/>
                <w:sz w:val="16"/>
                <w:szCs w:val="16"/>
              </w:rPr>
              <w:t>SRI-PUSCH-PowerControl</w:t>
            </w:r>
            <w:r>
              <w:rPr>
                <w:rFonts w:ascii="Times New Roman" w:hAnsi="Times New Roman" w:cs="Times New Roman"/>
                <w:sz w:val="16"/>
                <w:szCs w:val="16"/>
              </w:rPr>
              <w:t xml:space="preserve"> is not provided to the UE,</w:t>
            </w:r>
            <w:r>
              <w:rPr>
                <w:rFonts w:ascii="Times New Roman" w:hAnsi="Times New Roman" w:cs="Times New Roman"/>
                <w:color w:val="FF0000"/>
                <w:sz w:val="16"/>
                <w:szCs w:val="16"/>
              </w:rPr>
              <w:t xml:space="preserve"> </w:t>
            </w:r>
            <w:r>
              <w:rPr>
                <w:rFonts w:ascii="Times New Roman" w:hAnsi="Times New Roman" w:cs="Times New Roman"/>
                <w:noProof/>
                <w:color w:val="FF0000"/>
                <w:position w:val="-6"/>
                <w:sz w:val="16"/>
                <w:szCs w:val="16"/>
                <w:lang w:eastAsia="zh-TW"/>
              </w:rPr>
              <w:drawing>
                <wp:inline distT="0" distB="0" distL="114300" distR="114300" wp14:anchorId="09083DFF" wp14:editId="1C3F0F72">
                  <wp:extent cx="215900" cy="124460"/>
                  <wp:effectExtent l="0" t="0" r="12700" b="762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26"/>
                          <a:stretch>
                            <a:fillRect/>
                          </a:stretch>
                        </pic:blipFill>
                        <pic:spPr>
                          <a:xfrm>
                            <a:off x="0" y="0"/>
                            <a:ext cx="215900" cy="124460"/>
                          </a:xfrm>
                          <a:prstGeom prst="rect">
                            <a:avLst/>
                          </a:prstGeom>
                          <a:noFill/>
                          <a:ln>
                            <a:noFill/>
                          </a:ln>
                        </pic:spPr>
                      </pic:pic>
                    </a:graphicData>
                  </a:graphic>
                </wp:inline>
              </w:drawing>
            </w:r>
          </w:p>
          <w:p w14:paraId="2BB376BB" w14:textId="77777777" w:rsidR="00207B0B" w:rsidRDefault="00207B0B">
            <w:pPr>
              <w:adjustRightInd w:val="0"/>
              <w:snapToGrid w:val="0"/>
              <w:rPr>
                <w:rFonts w:ascii="Times New Roman" w:eastAsia="SimSun" w:hAnsi="Times New Roman" w:cs="Times New Roman"/>
                <w:i/>
                <w:color w:val="FF0000"/>
                <w:sz w:val="16"/>
                <w:szCs w:val="16"/>
              </w:rPr>
            </w:pPr>
          </w:p>
        </w:tc>
      </w:tr>
      <w:tr w:rsidR="00C9679C" w14:paraId="42BDD585" w14:textId="77777777" w:rsidTr="008927C9">
        <w:tc>
          <w:tcPr>
            <w:tcW w:w="2122" w:type="dxa"/>
          </w:tcPr>
          <w:p w14:paraId="7FB6480F" w14:textId="5168DDAE" w:rsidR="00C9679C" w:rsidRDefault="00C9679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EF75D2A" w14:textId="16E031C6" w:rsidR="00C9679C" w:rsidRDefault="00C9679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8927C9" w14:paraId="5458C1D0" w14:textId="77777777" w:rsidTr="008927C9">
        <w:tc>
          <w:tcPr>
            <w:tcW w:w="2122" w:type="dxa"/>
            <w:hideMark/>
          </w:tcPr>
          <w:p w14:paraId="7ED41884"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29BD8A59"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have the same understanding with ZTE. We suggest to revise Alt 2 independent from sri-PUSCH-PowerControl as follows:</w:t>
            </w:r>
          </w:p>
          <w:p w14:paraId="67713EB0" w14:textId="77777777" w:rsidR="008927C9" w:rsidRDefault="008927C9" w:rsidP="008927C9">
            <w:pPr>
              <w:pStyle w:val="ListParagraph"/>
              <w:numPr>
                <w:ilvl w:val="0"/>
                <w:numId w:val="97"/>
              </w:numPr>
              <w:spacing w:line="256" w:lineRule="auto"/>
              <w:rPr>
                <w:rFonts w:ascii="Times New Roman" w:eastAsia="Calibri" w:hAnsi="Times New Roman" w:cs="Times New Roman"/>
                <w:color w:val="4F81BD" w:themeColor="accent1"/>
                <w:sz w:val="16"/>
                <w:szCs w:val="16"/>
              </w:rPr>
            </w:pPr>
            <w:r>
              <w:rPr>
                <w:rFonts w:ascii="Times New Roman" w:eastAsia="SimSun" w:hAnsi="Times New Roman" w:cs="Times New Roman"/>
                <w:sz w:val="16"/>
                <w:szCs w:val="16"/>
              </w:rPr>
              <w:t xml:space="preserve"> </w:t>
            </w:r>
            <w:r>
              <w:rPr>
                <w:rFonts w:ascii="Times New Roman" w:eastAsia="Calibri" w:hAnsi="Times New Roman" w:cs="Times New Roman"/>
                <w:color w:val="4F81BD" w:themeColor="accent1"/>
                <w:sz w:val="16"/>
                <w:szCs w:val="16"/>
              </w:rPr>
              <w:t xml:space="preserve">Alt.2  </w:t>
            </w:r>
          </w:p>
          <w:p w14:paraId="7E7ED547" w14:textId="77777777" w:rsidR="008927C9" w:rsidRDefault="008927C9" w:rsidP="008927C9">
            <w:pPr>
              <w:numPr>
                <w:ilvl w:val="0"/>
                <w:numId w:val="98"/>
              </w:numPr>
              <w:overflowPunct w:val="0"/>
              <w:adjustRightInd w:val="0"/>
              <w:spacing w:line="256" w:lineRule="auto"/>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 xml:space="preserve">The first set of values {the first value in P0-AlphaSet, the PL-RS corresponded to </w:t>
            </w:r>
            <w:r>
              <w:rPr>
                <w:rFonts w:ascii="Times New Roman" w:hAnsi="Times New Roman" w:cs="Times New Roman"/>
                <w:strike/>
                <w:color w:val="FF0000"/>
                <w:sz w:val="16"/>
                <w:szCs w:val="16"/>
              </w:rPr>
              <w:t>sri-PUSCH-PowerControlId</w:t>
            </w:r>
            <w:r>
              <w:rPr>
                <w:rFonts w:ascii="Times New Roman" w:eastAsia="MS Mincho" w:hAnsi="Times New Roman" w:cs="Times New Roman"/>
                <w:i/>
                <w:color w:val="FF0000"/>
                <w:sz w:val="16"/>
                <w:szCs w:val="16"/>
              </w:rPr>
              <w:t>PUSCH-PathlossReferenceRS-Id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0 and closed-loop index l = 0} can be used for TRP1, and the second set of values {the second value in P0-AlphaSet, the PL-RS corresponded to </w:t>
            </w:r>
            <w:r>
              <w:rPr>
                <w:rFonts w:ascii="Times New Roman" w:hAnsi="Times New Roman" w:cs="Times New Roman"/>
                <w:strike/>
                <w:color w:val="FF0000"/>
                <w:sz w:val="16"/>
                <w:szCs w:val="16"/>
              </w:rPr>
              <w:t xml:space="preserve">sri-PUSCH-PowerControlId </w:t>
            </w:r>
            <w:r>
              <w:rPr>
                <w:rFonts w:ascii="Times New Roman" w:eastAsia="MS Mincho" w:hAnsi="Times New Roman" w:cs="Times New Roman"/>
                <w:i/>
                <w:color w:val="FF0000"/>
                <w:sz w:val="16"/>
                <w:szCs w:val="16"/>
              </w:rPr>
              <w:t>PUSCH-PathlossReferenceRS-Id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1 and closed-loop index l = 1} can be used for TRP2. </w:t>
            </w:r>
          </w:p>
          <w:p w14:paraId="62C901D9" w14:textId="77777777" w:rsidR="008927C9" w:rsidRDefault="008927C9">
            <w:pPr>
              <w:adjustRightInd w:val="0"/>
              <w:snapToGrid w:val="0"/>
              <w:rPr>
                <w:rFonts w:ascii="Times New Roman" w:hAnsi="Times New Roman" w:cs="Times New Roman"/>
                <w:color w:val="FF0000"/>
                <w:sz w:val="16"/>
                <w:szCs w:val="16"/>
              </w:rPr>
            </w:pPr>
          </w:p>
        </w:tc>
      </w:tr>
      <w:tr w:rsidR="00FF6374" w14:paraId="4D1C5131" w14:textId="77777777" w:rsidTr="008927C9">
        <w:tc>
          <w:tcPr>
            <w:tcW w:w="2122" w:type="dxa"/>
          </w:tcPr>
          <w:p w14:paraId="1E586501" w14:textId="5E7F15A4" w:rsidR="00FF6374" w:rsidRDefault="00FF637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
        </w:tc>
        <w:tc>
          <w:tcPr>
            <w:tcW w:w="7512" w:type="dxa"/>
          </w:tcPr>
          <w:p w14:paraId="4027ACC8" w14:textId="12764362" w:rsidR="00FF6374" w:rsidRDefault="00FF6374">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w:t>
            </w:r>
            <w:r>
              <w:rPr>
                <w:rFonts w:ascii="Times New Roman" w:eastAsia="SimSun" w:hAnsi="Times New Roman" w:cs="Times New Roman"/>
                <w:sz w:val="16"/>
                <w:szCs w:val="16"/>
              </w:rPr>
              <w:t>e prefer Alt.2. However, considering that the PL-RS of PUSCH is determined by different schemes in different scenarios without SRI field in the scheduling DCI in R15/R16, we think we should consider them separately for PL-RS determination in M-TRP based PUSCH transmission.</w:t>
            </w:r>
          </w:p>
        </w:tc>
      </w:tr>
    </w:tbl>
    <w:p w14:paraId="612ED198" w14:textId="77777777" w:rsidR="00207B0B" w:rsidRPr="008927C9" w:rsidRDefault="00207B0B">
      <w:pPr>
        <w:rPr>
          <w:rFonts w:cs="Times New Roman"/>
          <w:b/>
          <w:bCs/>
          <w:sz w:val="18"/>
          <w:szCs w:val="18"/>
          <w:highlight w:val="yellow"/>
        </w:rPr>
      </w:pPr>
    </w:p>
    <w:p w14:paraId="5C2B92A1" w14:textId="77777777" w:rsidR="00207B0B" w:rsidRDefault="00207B0B">
      <w:pPr>
        <w:rPr>
          <w:rFonts w:cs="Times New Roman"/>
          <w:b/>
          <w:bCs/>
          <w:sz w:val="18"/>
          <w:szCs w:val="18"/>
          <w:highlight w:val="yellow"/>
        </w:rPr>
      </w:pPr>
    </w:p>
    <w:p w14:paraId="0EA4FF3C"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6AE064FB" w14:textId="77777777" w:rsidR="00207B0B" w:rsidRDefault="000A4F79">
      <w:pPr>
        <w:snapToGrid w:val="0"/>
        <w:rPr>
          <w:rFonts w:eastAsia="Batang" w:cs="Times New Roman"/>
          <w:sz w:val="18"/>
        </w:rPr>
      </w:pPr>
      <w:r>
        <w:rPr>
          <w:rFonts w:cs="Times New Roman"/>
          <w:b/>
          <w:bCs/>
          <w:sz w:val="18"/>
          <w:szCs w:val="18"/>
          <w:highlight w:val="yellow"/>
        </w:rPr>
        <w:t>[Draft for offline] Proposal 3.4</w:t>
      </w:r>
      <w:r>
        <w:rPr>
          <w:rFonts w:cs="Times New Roman"/>
          <w:b/>
          <w:bCs/>
          <w:sz w:val="18"/>
          <w:szCs w:val="18"/>
        </w:rPr>
        <w:t xml:space="preserve">: </w:t>
      </w:r>
      <w:r>
        <w:rPr>
          <w:rFonts w:eastAsia="Batang" w:cs="Times New Roman"/>
          <w:sz w:val="18"/>
        </w:rPr>
        <w:t xml:space="preserve">For single DCI based M-TRP PUSCH Type B repetition, the indication of PTRS-DMRS association for maxRank &gt; 2 is supported by the following option, </w:t>
      </w:r>
    </w:p>
    <w:p w14:paraId="3D8ED643" w14:textId="77777777" w:rsidR="00207B0B" w:rsidRDefault="000A4F79">
      <w:pPr>
        <w:numPr>
          <w:ilvl w:val="0"/>
          <w:numId w:val="6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14:paraId="2BBEA387" w14:textId="77777777" w:rsidR="00207B0B" w:rsidRDefault="000A4F79">
      <w:pPr>
        <w:numPr>
          <w:ilvl w:val="1"/>
          <w:numId w:val="6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1, the 1 bit indicates one of the first two DMRS ports. </w:t>
      </w:r>
    </w:p>
    <w:p w14:paraId="4B944E0E" w14:textId="77777777" w:rsidR="00207B0B" w:rsidRDefault="000A4F79">
      <w:pPr>
        <w:numPr>
          <w:ilvl w:val="1"/>
          <w:numId w:val="6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2, the 1 bit indicates one of two DMRS ports sharing the same PTRS port.</w:t>
      </w:r>
    </w:p>
    <w:p w14:paraId="13834B07" w14:textId="77777777" w:rsidR="00207B0B" w:rsidRDefault="00207B0B">
      <w:pPr>
        <w:rPr>
          <w:rFonts w:eastAsia="Batang" w:cs="Times New Roman"/>
          <w:sz w:val="18"/>
          <w:szCs w:val="18"/>
        </w:rPr>
      </w:pPr>
    </w:p>
    <w:p w14:paraId="2EE1FA26"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6691C184" w14:textId="77777777" w:rsidTr="008927C9">
        <w:tc>
          <w:tcPr>
            <w:tcW w:w="2122" w:type="dxa"/>
            <w:shd w:val="clear" w:color="auto" w:fill="EEECE1" w:themeFill="background2"/>
          </w:tcPr>
          <w:p w14:paraId="2E465C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C6695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86D35B3" w14:textId="77777777" w:rsidTr="008927C9">
        <w:tc>
          <w:tcPr>
            <w:tcW w:w="2122" w:type="dxa"/>
            <w:shd w:val="clear" w:color="auto" w:fill="auto"/>
          </w:tcPr>
          <w:p w14:paraId="00B9D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4BBB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07B0B" w14:paraId="53669A60" w14:textId="77777777" w:rsidTr="008927C9">
        <w:tc>
          <w:tcPr>
            <w:tcW w:w="2122" w:type="dxa"/>
            <w:shd w:val="clear" w:color="auto" w:fill="auto"/>
          </w:tcPr>
          <w:p w14:paraId="30B1C7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F39B1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4A55DD9E" w14:textId="77777777" w:rsidTr="008927C9">
        <w:tc>
          <w:tcPr>
            <w:tcW w:w="2122" w:type="dxa"/>
            <w:shd w:val="clear" w:color="auto" w:fill="auto"/>
          </w:tcPr>
          <w:p w14:paraId="223D48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41B67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07B0B" w14:paraId="584D48F5" w14:textId="77777777" w:rsidTr="008927C9">
        <w:tc>
          <w:tcPr>
            <w:tcW w:w="2122" w:type="dxa"/>
            <w:shd w:val="clear" w:color="auto" w:fill="auto"/>
          </w:tcPr>
          <w:p w14:paraId="5B23D38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0877002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27A095D" w14:textId="77777777" w:rsidTr="008927C9">
        <w:tc>
          <w:tcPr>
            <w:tcW w:w="2122" w:type="dxa"/>
            <w:shd w:val="clear" w:color="auto" w:fill="auto"/>
          </w:tcPr>
          <w:p w14:paraId="27F4BD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1EDF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BFD9CAD" w14:textId="77777777" w:rsidTr="008927C9">
        <w:tc>
          <w:tcPr>
            <w:tcW w:w="2122" w:type="dxa"/>
            <w:shd w:val="clear" w:color="auto" w:fill="auto"/>
          </w:tcPr>
          <w:p w14:paraId="1EC5F52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B5A8D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maxRank ≤2 and maxRank&gt;2. </w:t>
            </w:r>
          </w:p>
        </w:tc>
      </w:tr>
      <w:tr w:rsidR="00207B0B" w14:paraId="2AE85131" w14:textId="77777777" w:rsidTr="008927C9">
        <w:tc>
          <w:tcPr>
            <w:tcW w:w="2122" w:type="dxa"/>
          </w:tcPr>
          <w:p w14:paraId="5B707815" w14:textId="5DC9F7F3" w:rsidR="00207B0B" w:rsidRDefault="00FE343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04BB92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9D8068E" w14:textId="77777777" w:rsidTr="008927C9">
        <w:tc>
          <w:tcPr>
            <w:tcW w:w="2122" w:type="dxa"/>
          </w:tcPr>
          <w:p w14:paraId="2D7F87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08352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912333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6A4346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31F688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07B0B" w14:paraId="04C455A3" w14:textId="77777777" w:rsidTr="008927C9">
        <w:tc>
          <w:tcPr>
            <w:tcW w:w="2122" w:type="dxa"/>
          </w:tcPr>
          <w:p w14:paraId="4F8056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9906D7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07B0B" w14:paraId="5A1B68CD" w14:textId="77777777" w:rsidTr="008927C9">
        <w:tc>
          <w:tcPr>
            <w:tcW w:w="2122" w:type="dxa"/>
          </w:tcPr>
          <w:p w14:paraId="7B15F4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45D4B3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32B2E5D" w14:textId="77777777" w:rsidTr="008927C9">
        <w:tc>
          <w:tcPr>
            <w:tcW w:w="2122" w:type="dxa"/>
          </w:tcPr>
          <w:p w14:paraId="689068E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160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059A27B3" w14:textId="77777777" w:rsidTr="008927C9">
        <w:tc>
          <w:tcPr>
            <w:tcW w:w="2122" w:type="dxa"/>
          </w:tcPr>
          <w:p w14:paraId="5A9E96B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10847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07B0B" w14:paraId="283AF2AF" w14:textId="77777777" w:rsidTr="008927C9">
        <w:tc>
          <w:tcPr>
            <w:tcW w:w="2122" w:type="dxa"/>
          </w:tcPr>
          <w:p w14:paraId="05F1A21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21E34E2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As a compromise, perhaps Option 1 and Option 3 can be configurable. </w:t>
            </w:r>
          </w:p>
        </w:tc>
      </w:tr>
      <w:tr w:rsidR="00207B0B" w14:paraId="5DB6AF97" w14:textId="77777777" w:rsidTr="008927C9">
        <w:tc>
          <w:tcPr>
            <w:tcW w:w="2122" w:type="dxa"/>
          </w:tcPr>
          <w:p w14:paraId="787CF1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C43D20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if, for maxNrofPorts = 2, Option 3 means the following: </w:t>
            </w:r>
          </w:p>
          <w:p w14:paraId="00DC2EC8" w14:textId="77777777" w:rsidR="00207B0B" w:rsidRDefault="000A4F79">
            <w:pPr>
              <w:pStyle w:val="ListParagraph"/>
              <w:numPr>
                <w:ilvl w:val="0"/>
                <w:numId w:val="66"/>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19FB6DF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maxNrofPorts = 2 is to not support this case, as having two PTRS ports per TRP may not be really justified.</w:t>
            </w:r>
          </w:p>
        </w:tc>
      </w:tr>
      <w:tr w:rsidR="00207B0B" w14:paraId="36C9F4E9" w14:textId="77777777" w:rsidTr="008927C9">
        <w:tc>
          <w:tcPr>
            <w:tcW w:w="2122" w:type="dxa"/>
          </w:tcPr>
          <w:p w14:paraId="447B19C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4199727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207B0B" w14:paraId="5225FBF1" w14:textId="77777777" w:rsidTr="008927C9">
        <w:tc>
          <w:tcPr>
            <w:tcW w:w="2122" w:type="dxa"/>
          </w:tcPr>
          <w:p w14:paraId="7CC55DC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AAB213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6B4DB062" w14:textId="77777777" w:rsidTr="008927C9">
        <w:tc>
          <w:tcPr>
            <w:tcW w:w="2122" w:type="dxa"/>
          </w:tcPr>
          <w:p w14:paraId="163F38E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2769C0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We share LG’s view.</w:t>
            </w:r>
          </w:p>
        </w:tc>
      </w:tr>
      <w:tr w:rsidR="00207B0B" w14:paraId="2CA95D59" w14:textId="77777777" w:rsidTr="008927C9">
        <w:tc>
          <w:tcPr>
            <w:tcW w:w="2122" w:type="dxa"/>
          </w:tcPr>
          <w:p w14:paraId="1E747DA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7604AE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0DB9ACAF" w14:textId="77777777" w:rsidTr="008927C9">
        <w:tc>
          <w:tcPr>
            <w:tcW w:w="2122" w:type="dxa"/>
          </w:tcPr>
          <w:p w14:paraId="786ED8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F69178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9CA81BD" w14:textId="77777777" w:rsidTr="008927C9">
        <w:tc>
          <w:tcPr>
            <w:tcW w:w="2122" w:type="dxa"/>
          </w:tcPr>
          <w:p w14:paraId="27225FFC" w14:textId="77777777" w:rsidR="00207B0B" w:rsidRDefault="000A4F7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6CC9190A"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79D2944F"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Mtek, QC, Xiaomi. </w:t>
            </w:r>
          </w:p>
          <w:p w14:paraId="1E908852"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07B0B" w14:paraId="2E8F076F" w14:textId="77777777" w:rsidTr="008927C9">
        <w:tc>
          <w:tcPr>
            <w:tcW w:w="2122" w:type="dxa"/>
          </w:tcPr>
          <w:p w14:paraId="58E0023B" w14:textId="77777777" w:rsidR="00207B0B" w:rsidRDefault="000A4F7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24C271B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With the technical reasons we elaborated before, we do NOT support this proposal so far.</w:t>
            </w:r>
          </w:p>
          <w:p w14:paraId="529162FB" w14:textId="57DCA6F4"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@LG, your comments is a little bit confusing to me. As you said you didn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00FE3432">
              <w:rPr>
                <w:rFonts w:ascii="Times New Roman" w:eastAsia="SimSun" w:hAnsi="Times New Roman" w:cs="Times New Roman"/>
                <w:sz w:val="16"/>
                <w:szCs w:val="16"/>
              </w:rPr>
              <w:t>’</w:t>
            </w:r>
            <w:r>
              <w:rPr>
                <w:rFonts w:ascii="Times New Roman" w:eastAsia="SimSun" w:hAnsi="Times New Roman"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be adopted.</w:t>
            </w:r>
          </w:p>
        </w:tc>
      </w:tr>
      <w:tr w:rsidR="008927C9" w14:paraId="531ABBF5" w14:textId="77777777" w:rsidTr="008927C9">
        <w:tc>
          <w:tcPr>
            <w:tcW w:w="2122" w:type="dxa"/>
            <w:hideMark/>
          </w:tcPr>
          <w:p w14:paraId="6C87F3F5" w14:textId="77777777" w:rsidR="008927C9" w:rsidRDefault="008927C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hideMark/>
          </w:tcPr>
          <w:p w14:paraId="36A6F2BE"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3DBB3CDD"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0001E7" w14:paraId="49F61253" w14:textId="77777777" w:rsidTr="008927C9">
        <w:tc>
          <w:tcPr>
            <w:tcW w:w="2122" w:type="dxa"/>
          </w:tcPr>
          <w:p w14:paraId="6A996B5F" w14:textId="2F684E1C" w:rsidR="000001E7" w:rsidRDefault="000001E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56CC3ACC" w14:textId="61BDABAD" w:rsidR="000001E7" w:rsidRDefault="000001E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our understanding, option 3 cannot support full </w:t>
            </w:r>
            <w:r w:rsidR="004B508A">
              <w:rPr>
                <w:rFonts w:ascii="Times New Roman" w:eastAsia="SimSun" w:hAnsi="Times New Roman" w:cs="Times New Roman"/>
                <w:sz w:val="16"/>
                <w:szCs w:val="16"/>
              </w:rPr>
              <w:t xml:space="preserve">indication. It is hard to say the first and second layer are always the better than the 3rd and 4th layer. Performance wise, this should be the worst compared to option 1 and 2. </w:t>
            </w:r>
          </w:p>
          <w:p w14:paraId="1AB918B8" w14:textId="571EE1E0" w:rsidR="004B508A" w:rsidRDefault="004B508A">
            <w:pPr>
              <w:adjustRightInd w:val="0"/>
              <w:snapToGrid w:val="0"/>
              <w:rPr>
                <w:rFonts w:ascii="Times New Roman" w:eastAsia="SimSun" w:hAnsi="Times New Roman" w:cs="Times New Roman"/>
                <w:sz w:val="16"/>
                <w:szCs w:val="16"/>
              </w:rPr>
            </w:pPr>
          </w:p>
        </w:tc>
      </w:tr>
    </w:tbl>
    <w:p w14:paraId="401CF568" w14:textId="77777777" w:rsidR="00207B0B" w:rsidRPr="008927C9" w:rsidRDefault="00207B0B">
      <w:pPr>
        <w:overflowPunct w:val="0"/>
        <w:rPr>
          <w:rFonts w:cs="Times New Roman"/>
          <w:sz w:val="18"/>
          <w:szCs w:val="18"/>
        </w:rPr>
      </w:pPr>
    </w:p>
    <w:p w14:paraId="31FF6695"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3.5: A-CSI on PUSCH  </w:t>
      </w:r>
    </w:p>
    <w:p w14:paraId="2E0F26C4" w14:textId="77777777" w:rsidR="00207B0B" w:rsidRDefault="000A4F79">
      <w:pPr>
        <w:rPr>
          <w:rFonts w:eastAsia="DengXian" w:cs="Times New Roman"/>
          <w:bCs/>
          <w:iCs/>
          <w:kern w:val="32"/>
          <w:sz w:val="18"/>
          <w:szCs w:val="18"/>
        </w:rPr>
      </w:pPr>
      <w:r>
        <w:rPr>
          <w:rFonts w:cs="Times New Roman"/>
          <w:b/>
          <w:bCs/>
          <w:sz w:val="18"/>
          <w:szCs w:val="18"/>
        </w:rPr>
        <w:t>[Draft for offline] Proposal 3.5.1:</w:t>
      </w:r>
      <w:r>
        <w:rPr>
          <w:rFonts w:eastAsia="Batang" w:cs="Times New Roman"/>
          <w:sz w:val="18"/>
          <w:szCs w:val="18"/>
        </w:rPr>
        <w:t xml:space="preserve"> </w:t>
      </w:r>
      <w:r>
        <w:rPr>
          <w:rFonts w:eastAsia="DengXian" w:cs="Times New Roman"/>
          <w:bCs/>
          <w:iCs/>
          <w:kern w:val="32"/>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164EEF5E"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 xml:space="preserve">The UE assumes that the number of repetitions is 2 regardless of the indicated number of repetitions. </w:t>
      </w:r>
    </w:p>
    <w:p w14:paraId="6D41AB88"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For PUSCH repetition Type B, the first and second nominal repetitions are expected to be the same as the first and second actual repetitions, respectively (no segmentation).</w:t>
      </w:r>
    </w:p>
    <w:p w14:paraId="0B5E7E11" w14:textId="77777777" w:rsidR="00207B0B" w:rsidRDefault="00207B0B">
      <w:pPr>
        <w:overflowPunct w:val="0"/>
        <w:rPr>
          <w:rFonts w:cs="Times New Roman"/>
          <w:b/>
          <w:bCs/>
          <w:sz w:val="18"/>
          <w:szCs w:val="18"/>
        </w:rPr>
      </w:pPr>
    </w:p>
    <w:p w14:paraId="4316F6D1" w14:textId="77777777" w:rsidR="00207B0B" w:rsidRDefault="000A4F79">
      <w:pPr>
        <w:rPr>
          <w:rFonts w:eastAsia="DengXian" w:cs="Times New Roman"/>
          <w:bCs/>
          <w:iCs/>
          <w:kern w:val="32"/>
          <w:sz w:val="18"/>
          <w:szCs w:val="18"/>
        </w:rPr>
      </w:pPr>
      <w:r>
        <w:rPr>
          <w:rFonts w:cs="Times New Roman"/>
          <w:b/>
          <w:bCs/>
          <w:sz w:val="18"/>
          <w:szCs w:val="18"/>
        </w:rPr>
        <w:t>[Draft for offline] Proposal 3.5.2:</w:t>
      </w:r>
      <w:r>
        <w:rPr>
          <w:rFonts w:eastAsia="Batang" w:cs="Times New Roman"/>
          <w:sz w:val="18"/>
          <w:szCs w:val="18"/>
        </w:rPr>
        <w:t xml:space="preserve"> </w:t>
      </w:r>
      <w:r>
        <w:rPr>
          <w:rFonts w:eastAsia="DengXi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30782F2"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When the UE does not follow the above operation, UE multiplexes A-CSI only on the first PUSCH repetition similar to Rel. 15/16.</w:t>
      </w:r>
    </w:p>
    <w:p w14:paraId="323761A5" w14:textId="77777777" w:rsidR="00207B0B" w:rsidRDefault="00207B0B">
      <w:pPr>
        <w:overflowPunct w:val="0"/>
        <w:rPr>
          <w:rFonts w:cs="Times New Roman"/>
          <w:b/>
          <w:iCs/>
          <w:sz w:val="18"/>
          <w:szCs w:val="18"/>
        </w:rPr>
      </w:pPr>
    </w:p>
    <w:p w14:paraId="11A9C7B8" w14:textId="77777777" w:rsidR="00207B0B" w:rsidRDefault="000A4F79">
      <w:pPr>
        <w:rPr>
          <w:rFonts w:cs="Times New Roman"/>
          <w:sz w:val="18"/>
          <w:szCs w:val="18"/>
        </w:rPr>
      </w:pPr>
      <w:r>
        <w:rPr>
          <w:rFonts w:cs="Times New Roman"/>
          <w:b/>
          <w:bCs/>
          <w:sz w:val="18"/>
          <w:szCs w:val="18"/>
        </w:rPr>
        <w:t>[Draft for offline] Conclusion 3.5.3:</w:t>
      </w:r>
      <w:r>
        <w:rPr>
          <w:rFonts w:eastAsia="Batang" w:cs="Times New Roman"/>
          <w:sz w:val="18"/>
          <w:szCs w:val="18"/>
        </w:rPr>
        <w:t xml:space="preserve"> </w:t>
      </w:r>
      <w:r>
        <w:rPr>
          <w:rFonts w:eastAsia="DengXian" w:cs="Times New Roman"/>
          <w:bCs/>
          <w:iCs/>
          <w:kern w:val="32"/>
          <w:sz w:val="18"/>
          <w:szCs w:val="18"/>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eastAsia="DengXian" w:cs="Times New Roman"/>
          <w:bCs/>
          <w:iCs/>
          <w:kern w:val="32"/>
          <w:sz w:val="18"/>
          <w:szCs w:val="18"/>
        </w:rPr>
        <w:t>last symbol of the second PUSCH repetition carrying the report)</w:t>
      </w:r>
      <w:r>
        <w:rPr>
          <w:rFonts w:cs="Times New Roman"/>
          <w:sz w:val="18"/>
          <w:szCs w:val="18"/>
        </w:rPr>
        <w:t xml:space="preserve">. </w:t>
      </w:r>
    </w:p>
    <w:p w14:paraId="395F89FA" w14:textId="77777777" w:rsidR="00207B0B" w:rsidRDefault="000A4F79">
      <w:pPr>
        <w:pStyle w:val="ListParagraph"/>
        <w:numPr>
          <w:ilvl w:val="0"/>
          <w:numId w:val="67"/>
        </w:numPr>
        <w:rPr>
          <w:rFonts w:cs="Times New Roman"/>
          <w:sz w:val="18"/>
          <w:szCs w:val="18"/>
        </w:rPr>
      </w:pPr>
      <w:r>
        <w:rPr>
          <w:rFonts w:cs="Times New Roman"/>
          <w:sz w:val="18"/>
          <w:szCs w:val="18"/>
        </w:rPr>
        <w:t xml:space="preserve">No spec impact to clarify this further.  </w:t>
      </w:r>
    </w:p>
    <w:p w14:paraId="213D1523" w14:textId="77777777" w:rsidR="00207B0B" w:rsidRDefault="00207B0B"/>
    <w:p w14:paraId="3F60A6F9"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207B0B" w14:paraId="0A24192B" w14:textId="77777777" w:rsidTr="008927C9">
        <w:tc>
          <w:tcPr>
            <w:tcW w:w="2122" w:type="dxa"/>
            <w:shd w:val="clear" w:color="auto" w:fill="EEECE1" w:themeFill="background2"/>
          </w:tcPr>
          <w:p w14:paraId="79F26E5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47F7E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886679D" w14:textId="77777777" w:rsidTr="008927C9">
        <w:tc>
          <w:tcPr>
            <w:tcW w:w="2122" w:type="dxa"/>
            <w:shd w:val="clear" w:color="auto" w:fill="auto"/>
          </w:tcPr>
          <w:p w14:paraId="25E629F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9E59E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3.5.1, we suggest to add bullets as follows</w:t>
            </w:r>
          </w:p>
          <w:p w14:paraId="4900B103" w14:textId="77777777" w:rsidR="00207B0B" w:rsidRDefault="000A4F79">
            <w:pPr>
              <w:pStyle w:val="ListParagraph"/>
              <w:numPr>
                <w:ilvl w:val="0"/>
                <w:numId w:val="6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scheduling offset for the first A-CSI should meet the Z and Z’ requirement</w:t>
            </w:r>
          </w:p>
          <w:p w14:paraId="3A938A7F"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934EB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proposal 3.5.2. </w:t>
            </w:r>
          </w:p>
          <w:p w14:paraId="0E45E945"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B12A37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conclusion 3.5.3, we are ok to make it as a conclusion, but isn’t it better to change spec to make it clear?</w:t>
            </w:r>
          </w:p>
          <w:p w14:paraId="05166DF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added bullet on 3.5.1. P 3.5.3 conclusion seems enough. </w:t>
            </w:r>
          </w:p>
        </w:tc>
      </w:tr>
      <w:tr w:rsidR="00207B0B" w14:paraId="09BC78C1" w14:textId="77777777" w:rsidTr="008927C9">
        <w:tc>
          <w:tcPr>
            <w:tcW w:w="2122" w:type="dxa"/>
            <w:shd w:val="clear" w:color="auto" w:fill="auto"/>
          </w:tcPr>
          <w:p w14:paraId="6741D0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2EF19C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1019A" w14:textId="77777777" w:rsidTr="008927C9">
        <w:tc>
          <w:tcPr>
            <w:tcW w:w="2122" w:type="dxa"/>
            <w:shd w:val="clear" w:color="auto" w:fill="auto"/>
          </w:tcPr>
          <w:p w14:paraId="1E7143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A48B8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and 3.5.2: Support. </w:t>
            </w:r>
          </w:p>
          <w:p w14:paraId="52CEED6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conclusion 3.5.3: Rel. 15 rule itself may first require a clarification. The spec says “An aperiodic CSI report occupies CPU(s) from the first symbol after the PDCCH triggering the CSI report </w:t>
            </w:r>
            <w:r>
              <w:rPr>
                <w:rFonts w:ascii="Times New Roman" w:hAnsi="Times New Roman" w:cs="Times New Roman"/>
                <w:color w:val="4A442A" w:themeColor="background2" w:themeShade="40"/>
                <w:sz w:val="16"/>
                <w:szCs w:val="16"/>
                <w:highlight w:val="cyan"/>
              </w:rPr>
              <w:t>until the last symbol of the scheduled PUSCH carrying the report</w:t>
            </w:r>
            <w:r>
              <w:rPr>
                <w:rFonts w:ascii="Times New Roman" w:hAnsi="Times New Roman" w:cs="Times New Roman"/>
                <w:color w:val="4A442A" w:themeColor="background2" w:themeShade="40"/>
                <w:sz w:val="16"/>
                <w:szCs w:val="16"/>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p w14:paraId="6775FB2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is already unchanged for PUSCH repetition scenarios in Rel-15/16, where only the first repetition is used. So the interpretation seems to be PUSCH repetition carrying the report. Also, this may be Rel-15/16 CR is required to further clarify. </w:t>
            </w:r>
          </w:p>
        </w:tc>
      </w:tr>
      <w:tr w:rsidR="00207B0B" w14:paraId="323D78D8" w14:textId="77777777" w:rsidTr="008927C9">
        <w:tc>
          <w:tcPr>
            <w:tcW w:w="2122" w:type="dxa"/>
            <w:shd w:val="clear" w:color="auto" w:fill="auto"/>
          </w:tcPr>
          <w:p w14:paraId="571743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2779F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DB724B5" w14:textId="77777777" w:rsidTr="008927C9">
        <w:tc>
          <w:tcPr>
            <w:tcW w:w="2122" w:type="dxa"/>
            <w:shd w:val="clear" w:color="auto" w:fill="auto"/>
          </w:tcPr>
          <w:p w14:paraId="7B51C4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AF96C2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F425A8" w14:textId="77777777" w:rsidTr="008927C9">
        <w:tc>
          <w:tcPr>
            <w:tcW w:w="2122" w:type="dxa"/>
            <w:shd w:val="clear" w:color="auto" w:fill="auto"/>
          </w:tcPr>
          <w:p w14:paraId="1607F5F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A74DA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191B9B" w14:textId="77777777" w:rsidTr="008927C9">
        <w:tc>
          <w:tcPr>
            <w:tcW w:w="2122" w:type="dxa"/>
          </w:tcPr>
          <w:p w14:paraId="54558F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1768E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6C4AB71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95DD554" w14:textId="77777777" w:rsidR="00207B0B" w:rsidRDefault="000A4F79">
            <w:pPr>
              <w:rPr>
                <w:rFonts w:ascii="Times New Roman" w:eastAsia="DengXian" w:hAnsi="Times New Roman" w:cs="Times New Roman"/>
                <w:iCs/>
                <w:kern w:val="32"/>
                <w:sz w:val="16"/>
                <w:szCs w:val="16"/>
              </w:rPr>
            </w:pPr>
            <w:r>
              <w:rPr>
                <w:rFonts w:ascii="Times New Roman" w:hAnsi="Times New Roman" w:cs="Times New Roman"/>
                <w:sz w:val="16"/>
                <w:szCs w:val="16"/>
                <w:highlight w:val="yellow"/>
              </w:rPr>
              <w:t>[Draft for offline] Proposal 3.5.1</w:t>
            </w:r>
            <w:r>
              <w:rPr>
                <w:rFonts w:ascii="Times New Roman" w:hAnsi="Times New Roman" w:cs="Times New Roman"/>
                <w:sz w:val="16"/>
                <w:szCs w:val="16"/>
              </w:rPr>
              <w:t>:</w:t>
            </w:r>
            <w:r>
              <w:rPr>
                <w:rFonts w:ascii="Times New Roman" w:eastAsia="Batang" w:hAnsi="Times New Roman" w:cs="Times New Roman"/>
                <w:sz w:val="16"/>
                <w:szCs w:val="16"/>
              </w:rPr>
              <w:t xml:space="preserve"> </w:t>
            </w:r>
            <w:r>
              <w:rPr>
                <w:rFonts w:ascii="Times New Roman" w:eastAsia="DengXian" w:hAnsi="Times New Roman" w:cs="Times New Roman"/>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FCDBC5F" w14:textId="77777777" w:rsidR="00207B0B" w:rsidRDefault="000A4F79">
            <w:pPr>
              <w:numPr>
                <w:ilvl w:val="0"/>
                <w:numId w:val="35"/>
              </w:numPr>
              <w:rPr>
                <w:rFonts w:ascii="Times New Roman" w:eastAsia="DengXian" w:hAnsi="Times New Roman" w:cs="Times New Roman"/>
                <w:iCs/>
                <w:kern w:val="32"/>
                <w:sz w:val="16"/>
                <w:szCs w:val="16"/>
              </w:rPr>
            </w:pPr>
            <w:r>
              <w:rPr>
                <w:rFonts w:ascii="Times New Roman" w:eastAsia="DengXian" w:hAnsi="Times New Roman" w:cs="Times New Roman"/>
                <w:iCs/>
                <w:kern w:val="32"/>
                <w:sz w:val="16"/>
                <w:szCs w:val="16"/>
              </w:rPr>
              <w:t xml:space="preserve">The UE assumes that the number of repetitions is </w:t>
            </w:r>
            <w:r>
              <w:rPr>
                <w:rFonts w:ascii="Times New Roman" w:eastAsia="DengXian" w:hAnsi="Times New Roman" w:cs="Times New Roman"/>
                <w:iCs/>
                <w:color w:val="FF0000"/>
                <w:kern w:val="32"/>
                <w:sz w:val="16"/>
                <w:szCs w:val="16"/>
              </w:rPr>
              <w:t xml:space="preserve">1 or </w:t>
            </w:r>
            <w:r>
              <w:rPr>
                <w:rFonts w:ascii="Times New Roman" w:eastAsia="DengXian" w:hAnsi="Times New Roman" w:cs="Times New Roman"/>
                <w:iCs/>
                <w:kern w:val="32"/>
                <w:sz w:val="16"/>
                <w:szCs w:val="16"/>
              </w:rPr>
              <w:t xml:space="preserve">2 regardless of the indicated number of repetitions. </w:t>
            </w:r>
          </w:p>
          <w:p w14:paraId="42C085F1" w14:textId="77777777" w:rsidR="00207B0B" w:rsidRDefault="000A4F79">
            <w:pPr>
              <w:numPr>
                <w:ilvl w:val="0"/>
                <w:numId w:val="35"/>
              </w:numPr>
              <w:rPr>
                <w:rFonts w:ascii="Times New Roman" w:eastAsia="DengXian" w:hAnsi="Times New Roman" w:cs="Times New Roman"/>
                <w:iCs/>
                <w:kern w:val="32"/>
                <w:sz w:val="16"/>
                <w:szCs w:val="16"/>
              </w:rPr>
            </w:pPr>
            <w:r>
              <w:rPr>
                <w:rFonts w:ascii="Times New Roman" w:eastAsia="DengXian" w:hAnsi="Times New Roman" w:cs="Times New Roman"/>
                <w:iCs/>
                <w:color w:val="FF0000"/>
                <w:kern w:val="32"/>
                <w:sz w:val="16"/>
                <w:szCs w:val="16"/>
              </w:rPr>
              <w:t>Option 1:</w:t>
            </w:r>
            <w:r>
              <w:rPr>
                <w:rFonts w:ascii="Times New Roman" w:eastAsia="DengXian" w:hAnsi="Times New Roman" w:cs="Times New Roman"/>
                <w:iCs/>
                <w:kern w:val="32"/>
                <w:sz w:val="16"/>
                <w:szCs w:val="16"/>
              </w:rPr>
              <w:t xml:space="preserve"> For PUSCH repetition Type B, the first and second nominal repetitions are expected to be the same as the first and second actual repetitions, respectively (no segmentation).</w:t>
            </w:r>
          </w:p>
          <w:p w14:paraId="6EDF4B16" w14:textId="77777777" w:rsidR="00207B0B" w:rsidRDefault="000A4F79">
            <w:pPr>
              <w:numPr>
                <w:ilvl w:val="0"/>
                <w:numId w:val="35"/>
              </w:numPr>
              <w:rPr>
                <w:rFonts w:ascii="Times New Roman" w:eastAsia="DengXian" w:hAnsi="Times New Roman" w:cs="Times New Roman"/>
                <w:iCs/>
                <w:color w:val="FF0000"/>
                <w:kern w:val="32"/>
                <w:sz w:val="16"/>
                <w:szCs w:val="16"/>
              </w:rPr>
            </w:pPr>
            <w:r>
              <w:rPr>
                <w:rFonts w:ascii="Times New Roman" w:eastAsia="DengXian" w:hAnsi="Times New Roman" w:cs="Times New Roman"/>
                <w:iCs/>
                <w:color w:val="FF0000"/>
                <w:kern w:val="32"/>
                <w:sz w:val="16"/>
                <w:szCs w:val="16"/>
              </w:rPr>
              <w:t>Option 2: A-CSI is not multiplexed on any repetitions corresponding to the second beam if the second nominal repetition is segmented.</w:t>
            </w:r>
          </w:p>
          <w:p w14:paraId="075071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option 2 seems to be a default condition that we can clarify. </w:t>
            </w:r>
          </w:p>
        </w:tc>
      </w:tr>
      <w:tr w:rsidR="00207B0B" w14:paraId="482D729F" w14:textId="77777777" w:rsidTr="008927C9">
        <w:tc>
          <w:tcPr>
            <w:tcW w:w="2122" w:type="dxa"/>
          </w:tcPr>
          <w:p w14:paraId="4244CC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69C1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3.5.1, 3.5.2, and 3.5.3.</w:t>
            </w:r>
          </w:p>
        </w:tc>
      </w:tr>
      <w:tr w:rsidR="00207B0B" w14:paraId="734137AB" w14:textId="77777777" w:rsidTr="008927C9">
        <w:tc>
          <w:tcPr>
            <w:tcW w:w="2122" w:type="dxa"/>
          </w:tcPr>
          <w:p w14:paraId="12930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E98D0A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OK with Proposals 3.5.1 in principle, but instead of saying UE assumes repetition number 2, it should be captured as UE expects repetition number equals to 2. Then, gNB indicates 2 by SLIV field.</w:t>
            </w:r>
          </w:p>
          <w:p w14:paraId="37897C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3.5.2, and 3.5.3.</w:t>
            </w:r>
          </w:p>
          <w:p w14:paraId="307428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gNB can not always guarantee these repetitions to be equal to two. So the current version of 3.5.1 is ok. </w:t>
            </w:r>
          </w:p>
        </w:tc>
      </w:tr>
      <w:tr w:rsidR="00207B0B" w14:paraId="5FB7A050" w14:textId="77777777" w:rsidTr="008927C9">
        <w:tc>
          <w:tcPr>
            <w:tcW w:w="2122" w:type="dxa"/>
          </w:tcPr>
          <w:p w14:paraId="28017E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C5263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proposals.</w:t>
            </w:r>
          </w:p>
        </w:tc>
      </w:tr>
      <w:tr w:rsidR="00207B0B" w14:paraId="7CD8456F" w14:textId="77777777" w:rsidTr="008927C9">
        <w:tc>
          <w:tcPr>
            <w:tcW w:w="2122" w:type="dxa"/>
          </w:tcPr>
          <w:p w14:paraId="228E11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F33E0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when the sequential mapping pattern is applied, the first and second nominal repetitions have the same beam. However, multiplexing the A-CSI on two PUSCH nominal repetitions with the same beam is not appropriate. </w:t>
            </w:r>
          </w:p>
          <w:p w14:paraId="4431B8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3.5.2 and conclusion 3.5.3: support.</w:t>
            </w:r>
          </w:p>
          <w:p w14:paraId="42922D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we solve this beam mapping case in P.2.3</w:t>
            </w:r>
          </w:p>
        </w:tc>
      </w:tr>
      <w:tr w:rsidR="00207B0B" w14:paraId="10B52272" w14:textId="77777777" w:rsidTr="008927C9">
        <w:tc>
          <w:tcPr>
            <w:tcW w:w="2122" w:type="dxa"/>
          </w:tcPr>
          <w:p w14:paraId="0FECA6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4AD8A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207B0B" w14:paraId="1C9684BC" w14:textId="77777777" w:rsidTr="008927C9">
        <w:tc>
          <w:tcPr>
            <w:tcW w:w="2122" w:type="dxa"/>
          </w:tcPr>
          <w:p w14:paraId="0FF720F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6B799D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207B0B" w14:paraId="635BE683" w14:textId="77777777" w:rsidTr="008927C9">
        <w:tc>
          <w:tcPr>
            <w:tcW w:w="2122" w:type="dxa"/>
          </w:tcPr>
          <w:p w14:paraId="556EE4C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A4BA7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proposals 3.5.1 and 3.5.2. For proposal 3.5.3, we would prefer to further study it considering the different interpretations of the legacy rule mentioned by QC. </w:t>
            </w:r>
          </w:p>
        </w:tc>
      </w:tr>
      <w:tr w:rsidR="00207B0B" w14:paraId="41BCBF12" w14:textId="77777777" w:rsidTr="008927C9">
        <w:tc>
          <w:tcPr>
            <w:tcW w:w="2122" w:type="dxa"/>
          </w:tcPr>
          <w:p w14:paraId="57A72C7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362D61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first two proposals. We are fine to further clarify/study the last proposal.</w:t>
            </w:r>
          </w:p>
        </w:tc>
      </w:tr>
      <w:tr w:rsidR="00207B0B" w14:paraId="5FA2C80E" w14:textId="77777777" w:rsidTr="008927C9">
        <w:tc>
          <w:tcPr>
            <w:tcW w:w="2122" w:type="dxa"/>
          </w:tcPr>
          <w:p w14:paraId="00FAF9A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747FC3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 and support to further clarify 3.5.3.</w:t>
            </w:r>
          </w:p>
        </w:tc>
      </w:tr>
      <w:tr w:rsidR="00207B0B" w14:paraId="0933E544" w14:textId="77777777" w:rsidTr="008927C9">
        <w:tc>
          <w:tcPr>
            <w:tcW w:w="2122" w:type="dxa"/>
          </w:tcPr>
          <w:p w14:paraId="02E1A7B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5ECD1A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36E6B71D" w14:textId="77777777" w:rsidTr="008927C9">
        <w:tc>
          <w:tcPr>
            <w:tcW w:w="2122" w:type="dxa"/>
          </w:tcPr>
          <w:p w14:paraId="26EF13E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CDB799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3.5.1, in principle.  Regarding the first sub-bullet, it would be good to clarify that the number of repetitions refers to the number of repetitions where A-CSI is multiplexed with PUSCH.  That is, the number of PUSCH repetitions can be larger than 2, but A-CSI is only multiplexed with PUSCH on two repetitions.  See suggested wording below:</w:t>
            </w:r>
          </w:p>
          <w:p w14:paraId="4AD41BD9" w14:textId="77777777" w:rsidR="00207B0B" w:rsidRDefault="000A4F79">
            <w:pPr>
              <w:numPr>
                <w:ilvl w:val="0"/>
                <w:numId w:val="35"/>
              </w:numPr>
              <w:rPr>
                <w:rFonts w:ascii="Times New Roman" w:eastAsia="DengXian" w:hAnsi="Times New Roman" w:cs="Times New Roman"/>
                <w:iCs/>
                <w:kern w:val="32"/>
                <w:sz w:val="16"/>
                <w:szCs w:val="16"/>
              </w:rPr>
            </w:pPr>
            <w:r>
              <w:rPr>
                <w:rFonts w:ascii="Times New Roman" w:eastAsia="DengXian" w:hAnsi="Times New Roman" w:cs="Times New Roman"/>
                <w:iCs/>
                <w:kern w:val="32"/>
                <w:sz w:val="16"/>
                <w:szCs w:val="16"/>
              </w:rPr>
              <w:t xml:space="preserve">The UE assumes that the number of repetitions </w:t>
            </w:r>
            <w:r>
              <w:rPr>
                <w:rFonts w:ascii="Times New Roman" w:eastAsia="DengXian" w:hAnsi="Times New Roman" w:cs="Times New Roman"/>
                <w:iCs/>
                <w:color w:val="FF0000"/>
                <w:kern w:val="32"/>
                <w:sz w:val="16"/>
                <w:szCs w:val="16"/>
              </w:rPr>
              <w:t>where A-CSI is multiplexed with PUSCH</w:t>
            </w:r>
            <w:r>
              <w:rPr>
                <w:rFonts w:ascii="Times New Roman" w:eastAsia="DengXian" w:hAnsi="Times New Roman" w:cs="Times New Roman"/>
                <w:iCs/>
                <w:kern w:val="32"/>
                <w:sz w:val="16"/>
                <w:szCs w:val="16"/>
              </w:rPr>
              <w:t xml:space="preserve"> is 2 regardless of the indicated number of repetitions. </w:t>
            </w:r>
          </w:p>
          <w:p w14:paraId="463D420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FL proposal 3.5.2.</w:t>
            </w:r>
          </w:p>
          <w:p w14:paraId="371BCDF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On proposal 3.5.3, we think the existing workding in 38.214 is fine.  But we are ok to study further any clarifications needed to this proposal. </w:t>
            </w:r>
          </w:p>
          <w:p w14:paraId="40B9E72E" w14:textId="0E30BD25"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change on 3.5.1 is used </w:t>
            </w:r>
            <w:r w:rsidR="00FE3432">
              <w:rPr>
                <w:rFonts w:ascii="Times New Roman" w:eastAsia="SimSun" w:hAnsi="Times New Roman" w:cs="Times New Roman"/>
                <w:color w:val="C0504D" w:themeColor="accent2"/>
                <w:sz w:val="16"/>
                <w:szCs w:val="16"/>
              </w:rPr>
              <w:t>I</w:t>
            </w:r>
            <w:r>
              <w:rPr>
                <w:rFonts w:ascii="Times New Roman" w:eastAsia="SimSun" w:hAnsi="Times New Roman" w:cs="Times New Roman"/>
                <w:color w:val="C0504D" w:themeColor="accent2"/>
                <w:sz w:val="16"/>
                <w:szCs w:val="16"/>
              </w:rPr>
              <w:t xml:space="preserve"> the update</w:t>
            </w:r>
          </w:p>
        </w:tc>
      </w:tr>
      <w:tr w:rsidR="00207B0B" w14:paraId="4D50680E" w14:textId="77777777" w:rsidTr="008927C9">
        <w:tc>
          <w:tcPr>
            <w:tcW w:w="2122" w:type="dxa"/>
          </w:tcPr>
          <w:p w14:paraId="4C0BA07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7518A3C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3.5.1 and 3.5.2. Further discuss 3.5.3</w:t>
            </w:r>
          </w:p>
        </w:tc>
      </w:tr>
      <w:tr w:rsidR="00207B0B" w14:paraId="584F6CDD" w14:textId="77777777" w:rsidTr="008927C9">
        <w:tc>
          <w:tcPr>
            <w:tcW w:w="2122" w:type="dxa"/>
          </w:tcPr>
          <w:p w14:paraId="20B4BBA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5090A67A" w14:textId="77777777" w:rsidR="00207B0B" w:rsidRDefault="000A4F79">
            <w:pPr>
              <w:adjustRightInd w:val="0"/>
              <w:snapToGrid w:val="0"/>
              <w:rPr>
                <w:rFonts w:ascii="Times New Roman" w:eastAsia="DengXian" w:hAnsi="Times New Roman" w:cs="Times New Roman"/>
                <w:iCs/>
                <w:kern w:val="32"/>
                <w:sz w:val="16"/>
                <w:szCs w:val="16"/>
              </w:rPr>
            </w:pPr>
            <w:r>
              <w:rPr>
                <w:rFonts w:ascii="Times New Roman" w:eastAsia="SimSun" w:hAnsi="Times New Roman" w:cs="Times New Roman"/>
                <w:color w:val="4A442A" w:themeColor="background2" w:themeShade="40"/>
                <w:sz w:val="16"/>
                <w:szCs w:val="16"/>
              </w:rPr>
              <w:t>Support FL’s proposals</w:t>
            </w:r>
            <w:r>
              <w:rPr>
                <w:rFonts w:ascii="Times New Roman" w:eastAsia="DengXian" w:hAnsi="Times New Roman" w:cs="Times New Roman"/>
                <w:iCs/>
                <w:kern w:val="32"/>
                <w:sz w:val="16"/>
                <w:szCs w:val="16"/>
              </w:rPr>
              <w:t>.</w:t>
            </w:r>
          </w:p>
        </w:tc>
      </w:tr>
      <w:tr w:rsidR="00207B0B" w14:paraId="57B865CE" w14:textId="77777777" w:rsidTr="008927C9">
        <w:tc>
          <w:tcPr>
            <w:tcW w:w="2122" w:type="dxa"/>
          </w:tcPr>
          <w:p w14:paraId="7A102C4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97EAEE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Some comments are added to some responses. </w:t>
            </w:r>
          </w:p>
          <w:p w14:paraId="6C07AB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Based on the received comments, P 3.5.1 is updated. </w:t>
            </w:r>
          </w:p>
          <w:p w14:paraId="7D4D3ACD" w14:textId="77777777" w:rsidR="00207B0B" w:rsidRDefault="00207B0B">
            <w:pPr>
              <w:rPr>
                <w:rFonts w:ascii="Times New Roman" w:eastAsia="SimSun" w:hAnsi="Times New Roman" w:cs="Times New Roman"/>
                <w:color w:val="4A442A" w:themeColor="background2" w:themeShade="40"/>
                <w:sz w:val="16"/>
                <w:szCs w:val="16"/>
              </w:rPr>
            </w:pPr>
          </w:p>
          <w:p w14:paraId="16D5D0F9" w14:textId="77777777" w:rsidR="00207B0B" w:rsidRDefault="000A4F79">
            <w:pPr>
              <w:rPr>
                <w:rFonts w:ascii="Times New Roman" w:eastAsia="DengXian" w:hAnsi="Times New Roman" w:cs="Times New Roman"/>
                <w:bCs/>
                <w:iCs/>
                <w:kern w:val="32"/>
                <w:sz w:val="16"/>
                <w:szCs w:val="16"/>
              </w:rPr>
            </w:pPr>
            <w:r>
              <w:rPr>
                <w:rFonts w:ascii="Times New Roman" w:hAnsi="Times New Roman" w:cs="Times New Roman"/>
                <w:b/>
                <w:bCs/>
                <w:sz w:val="16"/>
                <w:szCs w:val="16"/>
                <w:highlight w:val="yellow"/>
              </w:rPr>
              <w:t>Proposal 3.5.1</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eastAsia="DengXian" w:hAnsi="Times New Roman" w:cs="Times New Roman"/>
                <w:bCs/>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23BE95BC" w14:textId="77777777" w:rsidR="00207B0B" w:rsidRDefault="000A4F79">
            <w:pPr>
              <w:numPr>
                <w:ilvl w:val="0"/>
                <w:numId w:val="35"/>
              </w:numPr>
              <w:rPr>
                <w:rFonts w:ascii="Times New Roman" w:eastAsia="DengXian" w:hAnsi="Times New Roman" w:cs="Times New Roman"/>
                <w:bCs/>
                <w:iCs/>
                <w:kern w:val="32"/>
                <w:sz w:val="16"/>
                <w:szCs w:val="16"/>
              </w:rPr>
            </w:pPr>
            <w:r>
              <w:rPr>
                <w:rFonts w:ascii="Times New Roman" w:eastAsia="DengXian" w:hAnsi="Times New Roman" w:cs="Times New Roman"/>
                <w:bCs/>
                <w:iCs/>
                <w:kern w:val="32"/>
                <w:sz w:val="16"/>
                <w:szCs w:val="16"/>
              </w:rPr>
              <w:t xml:space="preserve">The UE assumes that the number of repetitions </w:t>
            </w:r>
            <w:r>
              <w:rPr>
                <w:rFonts w:ascii="Times New Roman" w:eastAsia="DengXian" w:hAnsi="Times New Roman" w:cs="Times New Roman"/>
                <w:iCs/>
                <w:color w:val="FF0000"/>
                <w:kern w:val="32"/>
                <w:sz w:val="16"/>
                <w:szCs w:val="16"/>
              </w:rPr>
              <w:t>where A-CSI is multiplexed with PUSCH</w:t>
            </w:r>
            <w:r>
              <w:rPr>
                <w:rFonts w:ascii="Times New Roman" w:eastAsia="DengXian" w:hAnsi="Times New Roman" w:cs="Times New Roman"/>
                <w:iCs/>
                <w:kern w:val="32"/>
                <w:sz w:val="16"/>
                <w:szCs w:val="16"/>
              </w:rPr>
              <w:t xml:space="preserve"> </w:t>
            </w:r>
            <w:r>
              <w:rPr>
                <w:rFonts w:ascii="Times New Roman" w:eastAsia="DengXian" w:hAnsi="Times New Roman" w:cs="Times New Roman"/>
                <w:bCs/>
                <w:iCs/>
                <w:kern w:val="32"/>
                <w:sz w:val="16"/>
                <w:szCs w:val="16"/>
              </w:rPr>
              <w:t xml:space="preserve">is 2 regardless of the indicated number of repetitions. </w:t>
            </w:r>
          </w:p>
          <w:p w14:paraId="61830664" w14:textId="77777777" w:rsidR="00207B0B" w:rsidRDefault="000A4F79">
            <w:pPr>
              <w:numPr>
                <w:ilvl w:val="0"/>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 xml:space="preserve">The UE is expected to follow the above operation for multiplexing A-CSI on two PUSCH repetitions only if </w:t>
            </w:r>
          </w:p>
          <w:p w14:paraId="7A9913E6" w14:textId="77777777" w:rsidR="00207B0B" w:rsidRDefault="000A4F79">
            <w:pPr>
              <w:numPr>
                <w:ilvl w:val="1"/>
                <w:numId w:val="35"/>
              </w:numPr>
              <w:rPr>
                <w:rFonts w:ascii="Times New Roman" w:eastAsia="DengXian" w:hAnsi="Times New Roman" w:cs="Times New Roman"/>
                <w:bCs/>
                <w:iCs/>
                <w:kern w:val="32"/>
                <w:sz w:val="16"/>
                <w:szCs w:val="16"/>
              </w:rPr>
            </w:pPr>
            <w:r>
              <w:rPr>
                <w:rFonts w:ascii="Times New Roman" w:eastAsia="DengXi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14:paraId="5D9D5C22" w14:textId="77777777" w:rsidR="00207B0B" w:rsidRDefault="000A4F79">
            <w:pPr>
              <w:numPr>
                <w:ilvl w:val="1"/>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For PUSCH repetition Type A and B, UCIs other than the A-CSI are not multiplexed on any of the two PUSCH repetitions.</w:t>
            </w:r>
          </w:p>
          <w:p w14:paraId="78E46EAC" w14:textId="77777777" w:rsidR="00207B0B" w:rsidRDefault="000A4F79">
            <w:pPr>
              <w:numPr>
                <w:ilvl w:val="0"/>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When the UE does not follow the above operation, UE multiplexes A-CSI only on the first PUSCH repetition similar to Rel. 15/16.</w:t>
            </w:r>
          </w:p>
          <w:p w14:paraId="6E76B305" w14:textId="77777777" w:rsidR="00207B0B" w:rsidRDefault="000A4F79">
            <w:pPr>
              <w:pStyle w:val="ListParagraph"/>
              <w:numPr>
                <w:ilvl w:val="0"/>
                <w:numId w:val="35"/>
              </w:numPr>
              <w:rPr>
                <w:rFonts w:ascii="Times New Roman" w:eastAsia="DengXian" w:hAnsi="Times New Roman" w:cs="Times New Roman"/>
                <w:bCs/>
                <w:iCs/>
                <w:color w:val="FF0000"/>
                <w:kern w:val="32"/>
                <w:sz w:val="16"/>
                <w:szCs w:val="16"/>
              </w:rPr>
            </w:pPr>
            <w:r>
              <w:rPr>
                <w:rFonts w:ascii="Times New Roman" w:eastAsia="DengXian" w:hAnsi="Times New Roman" w:cs="Times New Roman"/>
                <w:bCs/>
                <w:iCs/>
                <w:color w:val="FF0000"/>
                <w:kern w:val="32"/>
                <w:sz w:val="16"/>
                <w:szCs w:val="16"/>
              </w:rPr>
              <w:t>The scheduling offset for the first A-CSI should meet the Z and Z’ requirement</w:t>
            </w:r>
          </w:p>
          <w:p w14:paraId="5ABEAE71" w14:textId="77777777" w:rsidR="00207B0B" w:rsidRDefault="00207B0B">
            <w:pPr>
              <w:overflowPunct w:val="0"/>
              <w:rPr>
                <w:rFonts w:ascii="Times New Roman" w:hAnsi="Times New Roman" w:cs="Times New Roman"/>
                <w:b/>
                <w:bCs/>
                <w:sz w:val="16"/>
                <w:szCs w:val="16"/>
              </w:rPr>
            </w:pPr>
          </w:p>
          <w:p w14:paraId="603706FB" w14:textId="77777777" w:rsidR="00207B0B" w:rsidRDefault="000A4F79">
            <w:pPr>
              <w:rPr>
                <w:rFonts w:ascii="Times New Roman" w:eastAsia="DengXian" w:hAnsi="Times New Roman" w:cs="Times New Roman"/>
                <w:bCs/>
                <w:iCs/>
                <w:kern w:val="32"/>
                <w:sz w:val="16"/>
                <w:szCs w:val="16"/>
              </w:rPr>
            </w:pPr>
            <w:r>
              <w:rPr>
                <w:rFonts w:ascii="Times New Roman" w:hAnsi="Times New Roman" w:cs="Times New Roman"/>
                <w:b/>
                <w:bCs/>
                <w:sz w:val="16"/>
                <w:szCs w:val="16"/>
                <w:highlight w:val="yellow"/>
              </w:rPr>
              <w:t>Proposal 3.5.2</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eastAsia="DengXian" w:hAnsi="Times New Roman" w:cs="Times New Roman"/>
                <w:bCs/>
                <w:iCs/>
                <w:kern w:val="32"/>
                <w:sz w:val="16"/>
                <w:szCs w:val="16"/>
              </w:rPr>
              <w:t>For s-DCI based multi-TRP PUSCH repetition Type A, the UE is expected to multiplex A-CSI on two PUSCH repetitions only if UCIs other than the A-CSI are not multiplexed on any of the two PUSCH repetitions.</w:t>
            </w:r>
          </w:p>
          <w:p w14:paraId="3A13B489" w14:textId="77777777" w:rsidR="00207B0B" w:rsidRDefault="000A4F79">
            <w:pPr>
              <w:numPr>
                <w:ilvl w:val="0"/>
                <w:numId w:val="35"/>
              </w:numPr>
              <w:rPr>
                <w:rFonts w:ascii="Times New Roman" w:eastAsia="DengXian" w:hAnsi="Times New Roman" w:cs="Times New Roman"/>
                <w:bCs/>
                <w:iCs/>
                <w:kern w:val="32"/>
                <w:sz w:val="16"/>
                <w:szCs w:val="16"/>
              </w:rPr>
            </w:pPr>
            <w:r>
              <w:rPr>
                <w:rFonts w:ascii="Times New Roman" w:eastAsia="DengXian" w:hAnsi="Times New Roman" w:cs="Times New Roman"/>
                <w:bCs/>
                <w:iCs/>
                <w:kern w:val="32"/>
                <w:sz w:val="16"/>
                <w:szCs w:val="16"/>
              </w:rPr>
              <w:t>When the UE does not follow the above operation, UE multiplexes A-CSI only on the first PUSCH repetition similar to Rel. 15/16.</w:t>
            </w:r>
          </w:p>
          <w:p w14:paraId="2101AE15" w14:textId="77777777" w:rsidR="00207B0B" w:rsidRDefault="00207B0B">
            <w:pPr>
              <w:overflowPunct w:val="0"/>
              <w:rPr>
                <w:rFonts w:ascii="Times New Roman" w:hAnsi="Times New Roman" w:cs="Times New Roman"/>
                <w:b/>
                <w:iCs/>
                <w:sz w:val="16"/>
                <w:szCs w:val="16"/>
              </w:rPr>
            </w:pPr>
          </w:p>
          <w:p w14:paraId="58802BF3"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Conclusion 3.5.3</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eastAsia="DengXian" w:hAnsi="Times New Roman" w:cs="Times New Roman"/>
                <w:bCs/>
                <w:iCs/>
                <w:kern w:val="32"/>
                <w:sz w:val="16"/>
                <w:szCs w:val="16"/>
              </w:rPr>
              <w:t xml:space="preserve">For s-DCI based multi-TRP PUSCH repetition Type A and B, when A-CSI is reported by two PUSCH repetitions, </w:t>
            </w:r>
            <w:r>
              <w:rPr>
                <w:rFonts w:ascii="Times New Roman" w:hAnsi="Times New Roman" w:cs="Times New Roman"/>
                <w:sz w:val="16"/>
                <w:szCs w:val="16"/>
              </w:rPr>
              <w:t xml:space="preserve">an aperiodic CSI report occupies CPU(s) from the first symbol after the PDCCH triggering the CSI report until the last symbol of the scheduled PUSCH carrying the report (here, the last symbol of the scheduled PUSCH refer to the </w:t>
            </w:r>
            <w:r>
              <w:rPr>
                <w:rFonts w:ascii="Times New Roman" w:eastAsia="DengXian" w:hAnsi="Times New Roman" w:cs="Times New Roman"/>
                <w:bCs/>
                <w:iCs/>
                <w:kern w:val="32"/>
                <w:sz w:val="16"/>
                <w:szCs w:val="16"/>
              </w:rPr>
              <w:t>last symbol of the second PUSCH repetition carrying the report)</w:t>
            </w:r>
            <w:r>
              <w:rPr>
                <w:rFonts w:ascii="Times New Roman" w:hAnsi="Times New Roman" w:cs="Times New Roman"/>
                <w:sz w:val="16"/>
                <w:szCs w:val="16"/>
              </w:rPr>
              <w:t xml:space="preserve">. </w:t>
            </w:r>
          </w:p>
          <w:p w14:paraId="4822FEB1" w14:textId="77777777" w:rsidR="00207B0B" w:rsidRDefault="000A4F79">
            <w:pPr>
              <w:pStyle w:val="ListParagraph"/>
              <w:numPr>
                <w:ilvl w:val="0"/>
                <w:numId w:val="67"/>
              </w:numPr>
              <w:rPr>
                <w:rFonts w:ascii="Times New Roman" w:hAnsi="Times New Roman" w:cs="Times New Roman"/>
                <w:sz w:val="16"/>
                <w:szCs w:val="16"/>
              </w:rPr>
            </w:pPr>
            <w:r>
              <w:rPr>
                <w:rFonts w:ascii="Times New Roman" w:hAnsi="Times New Roman" w:cs="Times New Roman"/>
                <w:sz w:val="16"/>
                <w:szCs w:val="16"/>
              </w:rPr>
              <w:t xml:space="preserve">No spec impact to clarify this further.  </w:t>
            </w:r>
          </w:p>
          <w:p w14:paraId="019197FC"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9803D3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4C431849" w14:textId="77777777" w:rsidTr="008927C9">
        <w:tc>
          <w:tcPr>
            <w:tcW w:w="2122" w:type="dxa"/>
          </w:tcPr>
          <w:p w14:paraId="58266F7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558E398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FL update #1.</w:t>
            </w:r>
          </w:p>
        </w:tc>
      </w:tr>
      <w:tr w:rsidR="00FE3432" w14:paraId="28379C10" w14:textId="77777777" w:rsidTr="008927C9">
        <w:tc>
          <w:tcPr>
            <w:tcW w:w="2122" w:type="dxa"/>
          </w:tcPr>
          <w:p w14:paraId="12C02F34" w14:textId="49136AE9" w:rsidR="00FE3432" w:rsidRDefault="00FE343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1DF8D2B" w14:textId="562DAB94" w:rsidR="00FE3432" w:rsidRDefault="00FE343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FL’s proposal.</w:t>
            </w:r>
          </w:p>
        </w:tc>
      </w:tr>
      <w:tr w:rsidR="008927C9" w14:paraId="2EF4EF4D" w14:textId="77777777" w:rsidTr="008927C9">
        <w:tc>
          <w:tcPr>
            <w:tcW w:w="2122" w:type="dxa"/>
            <w:hideMark/>
          </w:tcPr>
          <w:p w14:paraId="0AB958B0"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hideMark/>
          </w:tcPr>
          <w:p w14:paraId="038C0DAA" w14:textId="77777777" w:rsidR="008927C9" w:rsidRDefault="008927C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@Mod: why is that gNB cannot always guarantee these repetitions to be equal to two. Could you elaborate more? Without TB, gNB can trigger A CSI with rep num = 2 in SLIV field through DCI.</w:t>
            </w:r>
          </w:p>
        </w:tc>
      </w:tr>
    </w:tbl>
    <w:p w14:paraId="45079398" w14:textId="77777777" w:rsidR="00207B0B" w:rsidRPr="008927C9" w:rsidRDefault="00207B0B">
      <w:pPr>
        <w:overflowPunct w:val="0"/>
        <w:rPr>
          <w:rFonts w:cs="Times New Roman"/>
          <w:sz w:val="18"/>
          <w:szCs w:val="18"/>
        </w:rPr>
      </w:pPr>
    </w:p>
    <w:p w14:paraId="4EB5F759"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3.6: Dynamic Switching Field </w:t>
      </w:r>
    </w:p>
    <w:p w14:paraId="35DEF5F6" w14:textId="77777777" w:rsidR="00207B0B" w:rsidRDefault="000A4F79">
      <w:pPr>
        <w:rPr>
          <w:rFonts w:cs="Times New Roman"/>
          <w:sz w:val="18"/>
          <w:szCs w:val="18"/>
        </w:rPr>
      </w:pPr>
      <w:r>
        <w:rPr>
          <w:rFonts w:cs="Times New Roman"/>
          <w:b/>
          <w:bCs/>
          <w:sz w:val="18"/>
          <w:szCs w:val="18"/>
          <w:highlight w:val="yellow"/>
        </w:rPr>
        <w:t>[Draft for offline] Proposal 3.6-1</w:t>
      </w:r>
      <w:r>
        <w:rPr>
          <w:rFonts w:cs="Times New Roman"/>
          <w:b/>
          <w:bCs/>
          <w:sz w:val="18"/>
          <w:szCs w:val="18"/>
        </w:rPr>
        <w:t>:</w:t>
      </w:r>
      <w:r>
        <w:rPr>
          <w:rFonts w:cs="Times New Roman"/>
          <w:sz w:val="18"/>
          <w:szCs w:val="18"/>
        </w:rPr>
        <w:t xml:space="preserve"> Confirm the Working Assumption (with supporting </w:t>
      </w:r>
      <w:r>
        <w:rPr>
          <w:rFonts w:asciiTheme="majorBidi" w:hAnsiTheme="majorBidi" w:cstheme="majorBidi"/>
          <w:iCs/>
          <w:sz w:val="18"/>
          <w:szCs w:val="18"/>
        </w:rPr>
        <w:t xml:space="preserve">two bits for the new field). </w:t>
      </w:r>
    </w:p>
    <w:p w14:paraId="458EB609" w14:textId="77777777" w:rsidR="00207B0B" w:rsidRDefault="000A4F79">
      <w:pPr>
        <w:pStyle w:val="ListParagraph"/>
        <w:numPr>
          <w:ilvl w:val="0"/>
          <w:numId w:val="69"/>
        </w:numPr>
        <w:rPr>
          <w:rFonts w:cs="Times New Roman"/>
          <w:sz w:val="18"/>
          <w:szCs w:val="18"/>
        </w:rPr>
      </w:pPr>
      <w:r>
        <w:rPr>
          <w:rFonts w:cs="Times New Roman"/>
          <w:sz w:val="18"/>
          <w:szCs w:val="18"/>
        </w:rPr>
        <w:t xml:space="preserve">For indicating STRP/MTRP dynamic switching for non-CB/CB based MTRP PUSCH repetition, </w:t>
      </w:r>
    </w:p>
    <w:p w14:paraId="0EEA3EAE" w14:textId="77777777" w:rsidR="00207B0B" w:rsidRDefault="000A4F79">
      <w:pPr>
        <w:pStyle w:val="ListParagraph"/>
        <w:numPr>
          <w:ilvl w:val="1"/>
          <w:numId w:val="69"/>
        </w:numPr>
        <w:rPr>
          <w:rFonts w:cs="Times New Roman"/>
          <w:sz w:val="18"/>
          <w:szCs w:val="18"/>
        </w:rPr>
      </w:pPr>
      <w:r>
        <w:rPr>
          <w:rFonts w:cs="Times New Roman"/>
          <w:sz w:val="18"/>
          <w:szCs w:val="18"/>
        </w:rPr>
        <w:t xml:space="preserve">Introduce a new field in DCI to indicate at least the S-TRP or M-TRP operation. </w:t>
      </w:r>
    </w:p>
    <w:p w14:paraId="4B7350A8" w14:textId="77777777" w:rsidR="00207B0B" w:rsidRDefault="000A4F79">
      <w:pPr>
        <w:pStyle w:val="ListParagraph"/>
        <w:numPr>
          <w:ilvl w:val="1"/>
          <w:numId w:val="69"/>
        </w:numPr>
        <w:rPr>
          <w:rFonts w:cs="Times New Roman"/>
          <w:sz w:val="18"/>
          <w:szCs w:val="18"/>
        </w:rPr>
      </w:pPr>
      <w:r>
        <w:rPr>
          <w:rFonts w:eastAsia="Malgun Gothic" w:cs="Times New Roman"/>
          <w:bCs/>
          <w:sz w:val="18"/>
          <w:szCs w:val="18"/>
        </w:rPr>
        <w:t>The new field is 2 bits</w:t>
      </w:r>
    </w:p>
    <w:p w14:paraId="21EA26C2" w14:textId="77777777" w:rsidR="00207B0B" w:rsidRDefault="00207B0B">
      <w:pPr>
        <w:pStyle w:val="ListParagraph"/>
        <w:ind w:left="1440"/>
        <w:rPr>
          <w:rFonts w:cs="Times New Roman"/>
          <w:sz w:val="18"/>
          <w:szCs w:val="18"/>
        </w:rPr>
      </w:pPr>
    </w:p>
    <w:p w14:paraId="2EDD9F45" w14:textId="77777777" w:rsidR="00207B0B" w:rsidRDefault="000A4F79">
      <w:pPr>
        <w:rPr>
          <w:rFonts w:asciiTheme="majorBidi" w:hAnsiTheme="majorBidi" w:cstheme="majorBidi"/>
          <w:iCs/>
          <w:sz w:val="18"/>
          <w:szCs w:val="18"/>
        </w:rPr>
      </w:pPr>
      <w:r>
        <w:rPr>
          <w:rFonts w:cs="Times New Roman"/>
          <w:b/>
          <w:bCs/>
          <w:sz w:val="18"/>
          <w:szCs w:val="18"/>
          <w:highlight w:val="yellow"/>
        </w:rPr>
        <w:t>[Draft for offline] Proposal 3.6-</w:t>
      </w:r>
      <w:r>
        <w:rPr>
          <w:rFonts w:cs="Times New Roman"/>
          <w:b/>
          <w:bCs/>
          <w:sz w:val="18"/>
          <w:szCs w:val="18"/>
        </w:rPr>
        <w:t>2:</w:t>
      </w:r>
      <w:r>
        <w:rPr>
          <w:rFonts w:cs="Times New Roman"/>
          <w:sz w:val="18"/>
          <w:szCs w:val="18"/>
        </w:rPr>
        <w:t xml:space="preserve"> </w:t>
      </w:r>
      <w:r>
        <w:rPr>
          <w:rFonts w:asciiTheme="majorBidi" w:hAnsiTheme="majorBidi" w:cstheme="majorBidi"/>
          <w:iCs/>
          <w:sz w:val="18"/>
          <w:szCs w:val="18"/>
        </w:rPr>
        <w:t>For the new field in the DCI for dynamic switching,</w:t>
      </w:r>
    </w:p>
    <w:p w14:paraId="0733D5CA" w14:textId="77777777" w:rsidR="00207B0B" w:rsidRDefault="000A4F79">
      <w:pPr>
        <w:pStyle w:val="ListParagraph"/>
        <w:numPr>
          <w:ilvl w:val="0"/>
          <w:numId w:val="69"/>
        </w:numPr>
        <w:rPr>
          <w:rFonts w:asciiTheme="majorBidi" w:hAnsiTheme="majorBidi" w:cstheme="majorBidi"/>
          <w:iCs/>
          <w:sz w:val="18"/>
          <w:szCs w:val="18"/>
        </w:rPr>
      </w:pPr>
      <w:r>
        <w:rPr>
          <w:rFonts w:asciiTheme="majorBidi" w:hAnsiTheme="majorBidi" w:cstheme="majorBidi"/>
          <w:iCs/>
          <w:sz w:val="18"/>
          <w:szCs w:val="18"/>
        </w:rPr>
        <w:t xml:space="preserve">Support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207B0B" w14:paraId="314E94C5"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6A9D50F1" w14:textId="77777777" w:rsidR="00207B0B" w:rsidRDefault="000A4F79">
            <w:pPr>
              <w:jc w:val="center"/>
              <w:rPr>
                <w:rFonts w:cs="Times New Roman"/>
                <w:b/>
                <w:bCs/>
                <w:sz w:val="18"/>
                <w:szCs w:val="18"/>
                <w:lang w:eastAsia="ja-JP"/>
              </w:rPr>
            </w:pPr>
            <w:r>
              <w:rPr>
                <w:rFonts w:cs="Times New Roman"/>
                <w:b/>
                <w:bCs/>
                <w:sz w:val="18"/>
                <w:szCs w:val="18"/>
                <w:lang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30370DFC" w14:textId="77777777" w:rsidR="00207B0B" w:rsidRDefault="000A4F79">
            <w:pPr>
              <w:jc w:val="center"/>
              <w:rPr>
                <w:rFonts w:cs="Times New Roman"/>
                <w:b/>
                <w:bCs/>
                <w:sz w:val="18"/>
                <w:szCs w:val="18"/>
                <w:lang w:eastAsia="ja-JP"/>
              </w:rPr>
            </w:pPr>
            <w:r>
              <w:rPr>
                <w:rFonts w:cs="Times New Roman"/>
                <w:b/>
                <w:bCs/>
                <w:sz w:val="18"/>
                <w:szCs w:val="18"/>
                <w:lang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4B204D9E" w14:textId="77777777" w:rsidR="00207B0B" w:rsidRDefault="000A4F79">
            <w:pPr>
              <w:jc w:val="center"/>
              <w:rPr>
                <w:rFonts w:cs="Times New Roman"/>
                <w:b/>
                <w:bCs/>
                <w:sz w:val="18"/>
                <w:szCs w:val="18"/>
                <w:lang w:eastAsia="ja-JP"/>
              </w:rPr>
            </w:pPr>
            <w:r>
              <w:rPr>
                <w:rFonts w:cs="Times New Roman"/>
                <w:b/>
                <w:bCs/>
                <w:sz w:val="18"/>
                <w:szCs w:val="18"/>
                <w:lang w:eastAsia="ja-JP"/>
              </w:rPr>
              <w:t>SRI (for both CB and NCB)/TPMI (CB only) field(s)</w:t>
            </w:r>
          </w:p>
        </w:tc>
      </w:tr>
      <w:tr w:rsidR="00207B0B" w14:paraId="6D4A0E9A"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2EAE1266" w14:textId="77777777" w:rsidR="00207B0B" w:rsidRDefault="000A4F79">
            <w:pPr>
              <w:jc w:val="center"/>
              <w:rPr>
                <w:rFonts w:cs="Times New Roman"/>
                <w:sz w:val="18"/>
                <w:szCs w:val="18"/>
                <w:lang w:eastAsia="ja-JP"/>
              </w:rPr>
            </w:pPr>
            <w:r>
              <w:rPr>
                <w:rFonts w:cs="Times New Roman"/>
                <w:sz w:val="18"/>
                <w:szCs w:val="18"/>
                <w:lang w:eastAsia="ja-JP"/>
              </w:rPr>
              <w:t>00</w:t>
            </w:r>
          </w:p>
        </w:tc>
        <w:tc>
          <w:tcPr>
            <w:tcW w:w="3817" w:type="dxa"/>
            <w:tcBorders>
              <w:top w:val="single" w:sz="4" w:space="0" w:color="auto"/>
              <w:left w:val="single" w:sz="4" w:space="0" w:color="auto"/>
              <w:bottom w:val="single" w:sz="4" w:space="0" w:color="auto"/>
              <w:right w:val="single" w:sz="4" w:space="0" w:color="auto"/>
            </w:tcBorders>
          </w:tcPr>
          <w:p w14:paraId="67049BCF" w14:textId="77777777" w:rsidR="00207B0B" w:rsidRDefault="000A4F79">
            <w:pPr>
              <w:jc w:val="center"/>
              <w:rPr>
                <w:rFonts w:cs="Times New Roman"/>
                <w:sz w:val="18"/>
                <w:szCs w:val="18"/>
                <w:lang w:eastAsia="ja-JP"/>
              </w:rPr>
            </w:pPr>
            <w:r>
              <w:rPr>
                <w:rFonts w:cs="Times New Roman"/>
                <w:sz w:val="18"/>
                <w:szCs w:val="18"/>
                <w:lang w:eastAsia="ja-JP"/>
              </w:rPr>
              <w:t>s-TRP mode with 1</w:t>
            </w:r>
            <w:r>
              <w:rPr>
                <w:rFonts w:cs="Times New Roman"/>
                <w:sz w:val="18"/>
                <w:szCs w:val="18"/>
                <w:vertAlign w:val="superscript"/>
                <w:lang w:eastAsia="ja-JP"/>
              </w:rPr>
              <w:t>st</w:t>
            </w:r>
            <w:r>
              <w:rPr>
                <w:rFonts w:cs="Times New Roman"/>
                <w:sz w:val="18"/>
                <w:szCs w:val="18"/>
                <w:lang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36DA3C5A"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383FD765"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4D1F15D7" w14:textId="77777777" w:rsidR="00207B0B" w:rsidRDefault="000A4F79">
            <w:pPr>
              <w:jc w:val="center"/>
              <w:rPr>
                <w:rFonts w:cs="Times New Roman"/>
                <w:sz w:val="18"/>
                <w:szCs w:val="18"/>
                <w:lang w:eastAsia="ja-JP"/>
              </w:rPr>
            </w:pPr>
            <w:r>
              <w:rPr>
                <w:rFonts w:cs="Times New Roman"/>
                <w:sz w:val="18"/>
                <w:szCs w:val="18"/>
                <w:lang w:eastAsia="ja-JP"/>
              </w:rPr>
              <w:t>01</w:t>
            </w:r>
          </w:p>
        </w:tc>
        <w:tc>
          <w:tcPr>
            <w:tcW w:w="3817" w:type="dxa"/>
            <w:tcBorders>
              <w:top w:val="single" w:sz="4" w:space="0" w:color="auto"/>
              <w:left w:val="single" w:sz="4" w:space="0" w:color="auto"/>
              <w:bottom w:val="single" w:sz="4" w:space="0" w:color="auto"/>
              <w:right w:val="single" w:sz="4" w:space="0" w:color="auto"/>
            </w:tcBorders>
          </w:tcPr>
          <w:p w14:paraId="3C95C886" w14:textId="77777777" w:rsidR="00207B0B" w:rsidRDefault="000A4F79">
            <w:pPr>
              <w:jc w:val="center"/>
              <w:rPr>
                <w:rFonts w:cs="Times New Roman"/>
                <w:sz w:val="18"/>
                <w:szCs w:val="18"/>
                <w:lang w:eastAsia="ja-JP"/>
              </w:rPr>
            </w:pPr>
            <w:r>
              <w:rPr>
                <w:rFonts w:cs="Times New Roman"/>
                <w:sz w:val="18"/>
                <w:szCs w:val="18"/>
                <w:lang w:eastAsia="ja-JP"/>
              </w:rPr>
              <w:t>s-TRP mode with 2</w:t>
            </w:r>
            <w:r>
              <w:rPr>
                <w:rFonts w:cs="Times New Roman"/>
                <w:sz w:val="18"/>
                <w:szCs w:val="18"/>
                <w:vertAlign w:val="superscript"/>
                <w:lang w:eastAsia="ja-JP"/>
              </w:rPr>
              <w:t>nd</w:t>
            </w:r>
            <w:r>
              <w:rPr>
                <w:rFonts w:cs="Times New Roman"/>
                <w:sz w:val="18"/>
                <w:szCs w:val="18"/>
                <w:lang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93A9A57"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43D10465"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043704BA" w14:textId="77777777" w:rsidR="00207B0B" w:rsidRDefault="000A4F79">
            <w:pPr>
              <w:jc w:val="center"/>
              <w:rPr>
                <w:rFonts w:cs="Times New Roman"/>
                <w:sz w:val="18"/>
                <w:szCs w:val="18"/>
                <w:lang w:eastAsia="ja-JP"/>
              </w:rPr>
            </w:pPr>
            <w:r>
              <w:rPr>
                <w:rFonts w:cs="Times New Roman"/>
                <w:sz w:val="18"/>
                <w:szCs w:val="18"/>
                <w:lang w:eastAsia="ja-JP"/>
              </w:rPr>
              <w:t>10</w:t>
            </w:r>
          </w:p>
        </w:tc>
        <w:tc>
          <w:tcPr>
            <w:tcW w:w="3817" w:type="dxa"/>
            <w:tcBorders>
              <w:top w:val="single" w:sz="4" w:space="0" w:color="auto"/>
              <w:left w:val="single" w:sz="4" w:space="0" w:color="auto"/>
              <w:bottom w:val="single" w:sz="4" w:space="0" w:color="auto"/>
              <w:right w:val="single" w:sz="4" w:space="0" w:color="auto"/>
            </w:tcBorders>
          </w:tcPr>
          <w:p w14:paraId="4DBD0E8A" w14:textId="77777777" w:rsidR="00207B0B" w:rsidRDefault="000A4F79">
            <w:pPr>
              <w:jc w:val="center"/>
              <w:rPr>
                <w:rFonts w:cs="Times New Roman"/>
                <w:sz w:val="18"/>
                <w:szCs w:val="18"/>
                <w:lang w:eastAsia="ja-JP"/>
              </w:rPr>
            </w:pPr>
            <w:r>
              <w:rPr>
                <w:rFonts w:cs="Times New Roman"/>
                <w:sz w:val="18"/>
                <w:szCs w:val="18"/>
                <w:lang w:eastAsia="ja-JP"/>
              </w:rPr>
              <w:t>m-TRP mode with (TRP1,TRP2 order)</w:t>
            </w:r>
          </w:p>
          <w:p w14:paraId="68E39C19"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1</w:t>
            </w:r>
            <w:r>
              <w:rPr>
                <w:rFonts w:cs="Times New Roman"/>
                <w:sz w:val="18"/>
                <w:szCs w:val="18"/>
                <w:vertAlign w:val="superscript"/>
                <w:lang w:eastAsia="ja-JP"/>
              </w:rPr>
              <w:t xml:space="preserve">st </w:t>
            </w:r>
            <w:r>
              <w:rPr>
                <w:rFonts w:cs="Times New Roman"/>
                <w:sz w:val="18"/>
                <w:szCs w:val="18"/>
                <w:lang w:eastAsia="ja-JP"/>
              </w:rPr>
              <w:t xml:space="preserve"> SRS resource set</w:t>
            </w:r>
          </w:p>
          <w:p w14:paraId="7EE84E5C"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2</w:t>
            </w:r>
            <w:r>
              <w:rPr>
                <w:rFonts w:cs="Times New Roman"/>
                <w:sz w:val="18"/>
                <w:szCs w:val="18"/>
                <w:vertAlign w:val="superscript"/>
                <w:lang w:eastAsia="ja-JP"/>
              </w:rPr>
              <w:t xml:space="preserve">nd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3113131D"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r w:rsidR="00207B0B" w14:paraId="400A575F"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44A26DC2" w14:textId="77777777" w:rsidR="00207B0B" w:rsidRDefault="000A4F79">
            <w:pPr>
              <w:jc w:val="center"/>
              <w:rPr>
                <w:rFonts w:cs="Times New Roman"/>
                <w:sz w:val="18"/>
                <w:szCs w:val="18"/>
                <w:lang w:eastAsia="ja-JP"/>
              </w:rPr>
            </w:pPr>
            <w:r>
              <w:rPr>
                <w:rFonts w:cs="Times New Roman"/>
                <w:sz w:val="18"/>
                <w:szCs w:val="18"/>
                <w:lang w:eastAsia="ja-JP"/>
              </w:rPr>
              <w:t>11</w:t>
            </w:r>
          </w:p>
        </w:tc>
        <w:tc>
          <w:tcPr>
            <w:tcW w:w="3817" w:type="dxa"/>
            <w:tcBorders>
              <w:top w:val="single" w:sz="4" w:space="0" w:color="auto"/>
              <w:left w:val="single" w:sz="4" w:space="0" w:color="auto"/>
              <w:bottom w:val="single" w:sz="4" w:space="0" w:color="auto"/>
              <w:right w:val="single" w:sz="4" w:space="0" w:color="auto"/>
            </w:tcBorders>
          </w:tcPr>
          <w:p w14:paraId="265987DD" w14:textId="77777777" w:rsidR="00207B0B" w:rsidRDefault="000A4F79">
            <w:pPr>
              <w:jc w:val="center"/>
              <w:rPr>
                <w:rFonts w:cs="Times New Roman"/>
                <w:sz w:val="18"/>
                <w:szCs w:val="18"/>
                <w:lang w:eastAsia="ja-JP"/>
              </w:rPr>
            </w:pPr>
            <w:r>
              <w:rPr>
                <w:rFonts w:cs="Times New Roman"/>
                <w:sz w:val="18"/>
                <w:szCs w:val="18"/>
                <w:lang w:eastAsia="ja-JP"/>
              </w:rPr>
              <w:t>m-TRP mode with (TRP2,TRP1 order)</w:t>
            </w:r>
          </w:p>
          <w:p w14:paraId="53BE01B3"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SRS resource set</w:t>
            </w:r>
          </w:p>
          <w:p w14:paraId="3B5416C1"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1</w:t>
            </w:r>
            <w:r>
              <w:rPr>
                <w:rFonts w:cs="Times New Roman"/>
                <w:sz w:val="18"/>
                <w:szCs w:val="18"/>
                <w:vertAlign w:val="superscript"/>
                <w:lang w:eastAsia="ja-JP"/>
              </w:rPr>
              <w:t>st</w:t>
            </w:r>
            <w:r>
              <w:rPr>
                <w:rFonts w:cs="Times New Roman"/>
                <w:sz w:val="18"/>
                <w:szCs w:val="18"/>
                <w:lang w:eastAsia="ja-JP"/>
              </w:rPr>
              <w:t xml:space="preserve"> </w:t>
            </w:r>
            <w:r>
              <w:rPr>
                <w:rFonts w:cs="Times New Roman"/>
                <w:sz w:val="18"/>
                <w:szCs w:val="18"/>
                <w:vertAlign w:val="superscript"/>
                <w:lang w:eastAsia="ja-JP"/>
              </w:rPr>
              <w:t xml:space="preserve">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23F9C514"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bl>
    <w:p w14:paraId="67C6BFCF" w14:textId="77777777" w:rsidR="00207B0B" w:rsidRDefault="000A4F79">
      <w:pPr>
        <w:pStyle w:val="ListParagraph"/>
        <w:numPr>
          <w:ilvl w:val="0"/>
          <w:numId w:val="69"/>
        </w:numPr>
        <w:rPr>
          <w:rFonts w:cs="Times New Roman"/>
          <w:b/>
          <w:bCs/>
          <w:sz w:val="18"/>
          <w:szCs w:val="18"/>
        </w:rPr>
      </w:pPr>
      <w:r>
        <w:rPr>
          <w:rFonts w:asciiTheme="majorBidi" w:hAnsiTheme="majorBidi" w:cstheme="majorBidi"/>
          <w:iCs/>
          <w:sz w:val="18"/>
          <w:szCs w:val="18"/>
        </w:rPr>
        <w:t xml:space="preserve">The SRS resource set with lower ID is the first SRS resource set, and the other SRS resource set is the second SRS resource set. </w:t>
      </w:r>
    </w:p>
    <w:p w14:paraId="4EB96268" w14:textId="77777777" w:rsidR="00207B0B" w:rsidRDefault="00207B0B">
      <w:pPr>
        <w:rPr>
          <w:rFonts w:cs="Times New Roman"/>
          <w:color w:val="4A442A" w:themeColor="background2" w:themeShade="40"/>
          <w:sz w:val="18"/>
          <w:szCs w:val="18"/>
        </w:rPr>
      </w:pPr>
    </w:p>
    <w:p w14:paraId="39011370"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54D0AE44" w14:textId="77777777">
        <w:tc>
          <w:tcPr>
            <w:tcW w:w="2122" w:type="dxa"/>
            <w:shd w:val="clear" w:color="auto" w:fill="EEECE1" w:themeFill="background2"/>
          </w:tcPr>
          <w:p w14:paraId="795379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268AD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A090F0" w14:textId="77777777">
        <w:tc>
          <w:tcPr>
            <w:tcW w:w="2122" w:type="dxa"/>
            <w:shd w:val="clear" w:color="auto" w:fill="auto"/>
          </w:tcPr>
          <w:p w14:paraId="64BA57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BC8DD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43F77D0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88385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w:t>
            </w:r>
          </w:p>
        </w:tc>
      </w:tr>
      <w:tr w:rsidR="00207B0B" w14:paraId="4FAD70E5" w14:textId="77777777">
        <w:tc>
          <w:tcPr>
            <w:tcW w:w="2122" w:type="dxa"/>
            <w:shd w:val="clear" w:color="auto" w:fill="auto"/>
          </w:tcPr>
          <w:p w14:paraId="02E511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8E0B5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5A5D232" w14:textId="77777777">
        <w:tc>
          <w:tcPr>
            <w:tcW w:w="2122" w:type="dxa"/>
            <w:shd w:val="clear" w:color="auto" w:fill="auto"/>
          </w:tcPr>
          <w:p w14:paraId="4BD0E5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81340B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207B0B" w14:paraId="2052C3C1" w14:textId="77777777">
        <w:tc>
          <w:tcPr>
            <w:tcW w:w="2122" w:type="dxa"/>
            <w:shd w:val="clear" w:color="auto" w:fill="auto"/>
          </w:tcPr>
          <w:p w14:paraId="457D8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7AB22C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7F652F0" w14:textId="77777777">
        <w:tc>
          <w:tcPr>
            <w:tcW w:w="2122" w:type="dxa"/>
            <w:shd w:val="clear" w:color="auto" w:fill="auto"/>
          </w:tcPr>
          <w:p w14:paraId="222C829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09A3B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D9F610B" w14:textId="77777777">
        <w:tc>
          <w:tcPr>
            <w:tcW w:w="2122" w:type="dxa"/>
            <w:shd w:val="clear" w:color="auto" w:fill="auto"/>
          </w:tcPr>
          <w:p w14:paraId="1FD8A4F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3E7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592873D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  Moreover, one restriction is needed to make it work: the same number of SRS resource should be configured in the two SRS resource sets.</w:t>
            </w:r>
          </w:p>
          <w:p w14:paraId="7FF065B4"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Will capture your suggestion.</w:t>
            </w:r>
          </w:p>
          <w:p w14:paraId="447A947D"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22F13F7A" w14:textId="77777777">
        <w:tc>
          <w:tcPr>
            <w:tcW w:w="2122" w:type="dxa"/>
            <w:shd w:val="clear" w:color="auto" w:fill="auto"/>
          </w:tcPr>
          <w:p w14:paraId="565AB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030E4C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proposals. </w:t>
            </w:r>
          </w:p>
          <w:p w14:paraId="1EC48E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think that the bitwidth of new field can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75AC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And we cannot see the strong motivation of TRP ordering. So we think that the proponents need to suggest the more motivation to support TRP ordering.</w:t>
            </w:r>
          </w:p>
          <w:p w14:paraId="7277C38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is determined by RRC configurations (e.g., the number of SRS resources in the sets…) and, thereby, the bitwidth of new field can be also determined via the RRC configurations. </w:t>
            </w:r>
          </w:p>
          <w:p w14:paraId="7794CF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was discussed before and not agreed. </w:t>
            </w:r>
          </w:p>
        </w:tc>
      </w:tr>
      <w:tr w:rsidR="00207B0B" w14:paraId="7E67378E" w14:textId="77777777">
        <w:tc>
          <w:tcPr>
            <w:tcW w:w="2122" w:type="dxa"/>
          </w:tcPr>
          <w:p w14:paraId="1C1CF46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DD7E4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45AA0A" w14:textId="77777777">
        <w:tc>
          <w:tcPr>
            <w:tcW w:w="2122" w:type="dxa"/>
          </w:tcPr>
          <w:p w14:paraId="58CB2F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5FC91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p w14:paraId="45674C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26FEB6A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the sake of DCI overhead saving, whether the new 2-bit field is present in DCI can depend on RRC configuration. Then, except for the case of 1-port based PUSCH repetition, some entries in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TPMI field (for CB scheme) and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SRI field (for NCB scheme) can be used to indicate the STRP/MTRP dynamic switching. After that, always 1 or 2 bits can be saved for most cases.</w:t>
            </w:r>
          </w:p>
          <w:p w14:paraId="14B1F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add one proposal as below:</w:t>
            </w:r>
          </w:p>
          <w:p w14:paraId="099D8880" w14:textId="77777777" w:rsidR="00207B0B" w:rsidRDefault="000A4F79">
            <w:pPr>
              <w:rPr>
                <w:ins w:id="83" w:author="ZTE" w:date="2021-05-17T18:47:00Z"/>
                <w:rFonts w:ascii="Times New Roman" w:hAnsi="Times New Roman" w:cs="Times New Roman"/>
                <w:sz w:val="16"/>
                <w:szCs w:val="16"/>
              </w:rPr>
            </w:pPr>
            <w:ins w:id="84" w:author="ZTE" w:date="2021-05-17T18:47:00Z">
              <w:r>
                <w:rPr>
                  <w:rFonts w:ascii="Times New Roman" w:hAnsi="Times New Roman" w:cs="Times New Roman"/>
                  <w:sz w:val="16"/>
                  <w:szCs w:val="16"/>
                  <w:highlight w:val="yellow"/>
                </w:rPr>
                <w:t>[Draft for offline] Proposal 3.6-3</w:t>
              </w:r>
              <w:r>
                <w:rPr>
                  <w:rFonts w:ascii="Times New Roman" w:hAnsi="Times New Roman" w:cs="Times New Roman"/>
                  <w:sz w:val="16"/>
                  <w:szCs w:val="16"/>
                </w:rPr>
                <w:t>: Whether the new 2-bit field in DCI format 0_1 / 0_2 is needed depends on RRC configuration for non-CB/CB based MTRP PUSCH repetition.</w:t>
              </w:r>
            </w:ins>
          </w:p>
          <w:p w14:paraId="7B8A4733" w14:textId="77777777" w:rsidR="00207B0B" w:rsidRDefault="000A4F79">
            <w:pPr>
              <w:pStyle w:val="ListParagraph"/>
              <w:numPr>
                <w:ilvl w:val="0"/>
                <w:numId w:val="69"/>
              </w:numPr>
              <w:rPr>
                <w:rFonts w:ascii="Times New Roman" w:hAnsi="Times New Roman" w:cs="Times New Roman"/>
                <w:color w:val="4A442A" w:themeColor="background2" w:themeShade="40"/>
                <w:sz w:val="16"/>
                <w:szCs w:val="16"/>
              </w:rPr>
            </w:pPr>
            <w:ins w:id="85" w:author="ZTE" w:date="2021-05-17T18:47:00Z">
              <w:r>
                <w:rPr>
                  <w:rFonts w:ascii="Times New Roman" w:hAnsi="Times New Roman" w:cs="Times New Roman"/>
                  <w:sz w:val="16"/>
                  <w:szCs w:val="16"/>
                </w:rPr>
                <w:t>If the new 2-bit field is not configured, one or more entries in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for NCB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TPMI for CB are used to indicate STRP/MTRP dynamic switching.</w:t>
              </w:r>
            </w:ins>
          </w:p>
          <w:p w14:paraId="02DA7248" w14:textId="77777777" w:rsidR="00207B0B" w:rsidRDefault="00207B0B">
            <w:pPr>
              <w:rPr>
                <w:rFonts w:ascii="Times New Roman" w:hAnsi="Times New Roman" w:cs="Times New Roman"/>
                <w:color w:val="4A442A" w:themeColor="background2" w:themeShade="40"/>
                <w:sz w:val="16"/>
                <w:szCs w:val="16"/>
              </w:rPr>
            </w:pPr>
          </w:p>
          <w:p w14:paraId="115EE649"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suggestion on 3.6.2 was somewhat discussed before and not agreed.</w:t>
            </w:r>
          </w:p>
          <w:p w14:paraId="00B545DC" w14:textId="77777777" w:rsidR="00207B0B" w:rsidRDefault="00207B0B">
            <w:pPr>
              <w:rPr>
                <w:rFonts w:ascii="Times New Roman" w:hAnsi="Times New Roman" w:cs="Times New Roman"/>
                <w:color w:val="4A442A" w:themeColor="background2" w:themeShade="40"/>
                <w:sz w:val="16"/>
                <w:szCs w:val="16"/>
              </w:rPr>
            </w:pPr>
          </w:p>
        </w:tc>
      </w:tr>
      <w:tr w:rsidR="00207B0B" w14:paraId="157AA421" w14:textId="77777777">
        <w:tc>
          <w:tcPr>
            <w:tcW w:w="2122" w:type="dxa"/>
          </w:tcPr>
          <w:p w14:paraId="1C99266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3A637B3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6CF81FD2" w14:textId="77777777">
        <w:tc>
          <w:tcPr>
            <w:tcW w:w="2122" w:type="dxa"/>
          </w:tcPr>
          <w:p w14:paraId="1CF753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7582E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7DAA1CE1" w14:textId="77777777">
        <w:tc>
          <w:tcPr>
            <w:tcW w:w="2122" w:type="dxa"/>
          </w:tcPr>
          <w:p w14:paraId="05E99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DD13B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Not support the proposal. We share similar view as Samsung that when second SRI field exists, there is no need to introduce 2 bits for dynamic switching, when single-TRP is indicated, there are so many second fields not used. </w:t>
            </w:r>
          </w:p>
          <w:p w14:paraId="0EED8B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p w14:paraId="4A038B6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50721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SRS resource issue will be captured. First issue was discussed before and not agreed.</w:t>
            </w:r>
          </w:p>
        </w:tc>
      </w:tr>
      <w:tr w:rsidR="00207B0B" w14:paraId="3514DC0B" w14:textId="77777777">
        <w:tc>
          <w:tcPr>
            <w:tcW w:w="2122" w:type="dxa"/>
          </w:tcPr>
          <w:p w14:paraId="0222D3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D19E28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tc>
      </w:tr>
      <w:tr w:rsidR="00207B0B" w14:paraId="19C89A5A" w14:textId="77777777">
        <w:tc>
          <w:tcPr>
            <w:tcW w:w="2122" w:type="dxa"/>
          </w:tcPr>
          <w:p w14:paraId="7C4A71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F003BF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3.6-1</w:t>
            </w:r>
          </w:p>
          <w:p w14:paraId="570945D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3.6-2</w:t>
            </w:r>
          </w:p>
        </w:tc>
      </w:tr>
      <w:tr w:rsidR="00207B0B" w14:paraId="1480949B" w14:textId="77777777">
        <w:tc>
          <w:tcPr>
            <w:tcW w:w="2122" w:type="dxa"/>
          </w:tcPr>
          <w:p w14:paraId="3FD63B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18AF983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3.6-1 </w:t>
            </w:r>
          </w:p>
          <w:p w14:paraId="236ED8B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 3.6-2, the technical advantage for the change of TRP order is not clear. The last codepoint may not be necessary.</w:t>
            </w:r>
          </w:p>
          <w:p w14:paraId="6E7B8A9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ordering allows first transmission to receive in TRP1 or TRP2 as network wishes. It is a good flexibility to have. </w:t>
            </w:r>
          </w:p>
        </w:tc>
      </w:tr>
      <w:tr w:rsidR="00207B0B" w14:paraId="73114E5E" w14:textId="77777777">
        <w:tc>
          <w:tcPr>
            <w:tcW w:w="2122" w:type="dxa"/>
          </w:tcPr>
          <w:p w14:paraId="23D1B86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F9B325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 3.6-1 and 3.6-2. Indicating the order of TRP can also be used for the indication of the beam that applies the TPC command for option 2 in per-TRP closed loop power control, which can reduce 2-bit DCI overhead.</w:t>
            </w:r>
          </w:p>
          <w:p w14:paraId="3FE5EF1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Let’s not mix proposals. PUCCH does not have this field. </w:t>
            </w:r>
          </w:p>
        </w:tc>
      </w:tr>
      <w:tr w:rsidR="00207B0B" w14:paraId="6452A269" w14:textId="77777777">
        <w:tc>
          <w:tcPr>
            <w:tcW w:w="2122" w:type="dxa"/>
          </w:tcPr>
          <w:p w14:paraId="79F85B4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7D227E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proposals</w:t>
            </w:r>
          </w:p>
        </w:tc>
      </w:tr>
      <w:tr w:rsidR="00207B0B" w14:paraId="45EFED3A" w14:textId="77777777">
        <w:tc>
          <w:tcPr>
            <w:tcW w:w="2122" w:type="dxa"/>
          </w:tcPr>
          <w:p w14:paraId="512D84E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5A4FE42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3649C32" w14:textId="77777777">
        <w:tc>
          <w:tcPr>
            <w:tcW w:w="2122" w:type="dxa"/>
          </w:tcPr>
          <w:p w14:paraId="206CB41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545D76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50A4E685" w14:textId="77777777">
        <w:tc>
          <w:tcPr>
            <w:tcW w:w="2122" w:type="dxa"/>
          </w:tcPr>
          <w:p w14:paraId="25C922F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304E96A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Do not support. </w:t>
            </w:r>
          </w:p>
          <w:p w14:paraId="51F5438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492B7B5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 our view, there is no need to restrict same number of SRS resourcese in two SRS resource sets for CB. For example,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may have one SRS resource, while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may have two SRS resources. Thus, we prefer that for CB,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SRI field always correspond to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SRI field always correspond to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w:t>
            </w:r>
          </w:p>
          <w:p w14:paraId="24286DE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bl>
            <w:tblPr>
              <w:tblStyle w:val="TableGrid"/>
              <w:tblpPr w:leftFromText="180" w:rightFromText="180" w:vertAnchor="text" w:tblpY="-203"/>
              <w:tblOverlap w:val="never"/>
              <w:tblW w:w="7058" w:type="dxa"/>
              <w:tblLayout w:type="fixed"/>
              <w:tblLook w:val="04A0" w:firstRow="1" w:lastRow="0" w:firstColumn="1" w:lastColumn="0" w:noHBand="0" w:noVBand="1"/>
            </w:tblPr>
            <w:tblGrid>
              <w:gridCol w:w="1026"/>
              <w:gridCol w:w="3115"/>
              <w:gridCol w:w="2917"/>
            </w:tblGrid>
            <w:tr w:rsidR="00207B0B" w14:paraId="1E0EDB8F"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E0D564A" w14:textId="24B0A120" w:rsidR="00207B0B" w:rsidRDefault="00A91A3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w:t>
                  </w:r>
                  <w:r w:rsidR="000A4F79">
                    <w:rPr>
                      <w:rFonts w:ascii="Times New Roman" w:hAnsi="Times New Roman" w:cs="Times New Roman"/>
                      <w:sz w:val="16"/>
                      <w:szCs w:val="16"/>
                      <w:lang w:eastAsia="ja-JP"/>
                    </w:rPr>
                    <w:t>odepoint</w:t>
                  </w:r>
                </w:p>
              </w:tc>
              <w:tc>
                <w:tcPr>
                  <w:tcW w:w="3115" w:type="dxa"/>
                  <w:tcBorders>
                    <w:top w:val="single" w:sz="4" w:space="0" w:color="auto"/>
                    <w:left w:val="single" w:sz="4" w:space="0" w:color="auto"/>
                    <w:bottom w:val="single" w:sz="4" w:space="0" w:color="auto"/>
                    <w:right w:val="single" w:sz="4" w:space="0" w:color="auto"/>
                  </w:tcBorders>
                </w:tcPr>
                <w:p w14:paraId="20B43C2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3D73C9B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SRI/TPMI field (for CB)</w:t>
                  </w:r>
                </w:p>
              </w:tc>
            </w:tr>
            <w:tr w:rsidR="00207B0B" w14:paraId="050143F7"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B09C18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005179C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0B9DA8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field/TPMI field</w:t>
                  </w:r>
                </w:p>
              </w:tc>
            </w:tr>
            <w:tr w:rsidR="00207B0B" w14:paraId="7041E1B9"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1C99113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3735D3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709611E"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w:t>
                  </w:r>
                </w:p>
                <w:p w14:paraId="2DDF72BF" w14:textId="77777777" w:rsidR="00207B0B" w:rsidRDefault="000A4F79">
                  <w:pPr>
                    <w:jc w:val="center"/>
                    <w:rPr>
                      <w:rFonts w:ascii="Times New Roman" w:eastAsia="SimSun" w:hAnsi="Times New Roman" w:cs="Times New Roman"/>
                      <w:sz w:val="16"/>
                      <w:szCs w:val="16"/>
                    </w:rPr>
                  </w:pPr>
                  <w:r>
                    <w:rPr>
                      <w:rFonts w:ascii="Times New Roman" w:eastAsia="SimSun" w:hAnsi="Times New Roman" w:cs="Times New Roman"/>
                      <w:sz w:val="16"/>
                      <w:szCs w:val="16"/>
                    </w:rPr>
                    <w:t>1</w:t>
                  </w:r>
                  <w:r>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TPMI field</w:t>
                  </w:r>
                </w:p>
              </w:tc>
            </w:tr>
            <w:tr w:rsidR="00207B0B" w14:paraId="5FA6048F"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2A7D7C5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2B1781C0"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3FD9776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14C727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7414FF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411505E2"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7F09BA8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334528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7F261868"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SRI/TPMI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14:paraId="738342F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SRI/TPMI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0DAD013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5E8F7396"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0521C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Oppo mentioned restriction will be added. It seems unnecessary to design different solutions for CB and NCB. The use case of having different resources are not fully justified or recognized by many others. </w:t>
            </w:r>
          </w:p>
          <w:p w14:paraId="290C1C42"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32364BC3" w14:textId="77777777">
        <w:tc>
          <w:tcPr>
            <w:tcW w:w="2122" w:type="dxa"/>
          </w:tcPr>
          <w:p w14:paraId="612C4E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BC43BC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566D21EF" w14:textId="77777777">
        <w:tc>
          <w:tcPr>
            <w:tcW w:w="2122" w:type="dxa"/>
          </w:tcPr>
          <w:p w14:paraId="6805451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D38679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prefer to consider the arguments from DOCOMO and OPPO, one option is to support DOCOMO proposal for CB based. </w:t>
            </w:r>
          </w:p>
          <w:p w14:paraId="67EBA6D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same comment to DCM. </w:t>
            </w:r>
          </w:p>
        </w:tc>
      </w:tr>
      <w:tr w:rsidR="00207B0B" w14:paraId="1BF256D8" w14:textId="77777777">
        <w:tc>
          <w:tcPr>
            <w:tcW w:w="2122" w:type="dxa"/>
          </w:tcPr>
          <w:p w14:paraId="33BBA9C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16C72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To save the DCI overhead, we don’t support the proposals. </w:t>
            </w:r>
          </w:p>
          <w:p w14:paraId="787D484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CB based PUSCH, if the second TPMI field exists, the second TPMI field can be used to indicate which TRP is transmitted to when signle TRP is indicated. For non-CB based PUSCH, if the second SRI field exists, the second SRI field can be used to indicate which TRP is transmitted to when signle TRP is indicated. Then only 1 bit is needed for the new field on indicating whether the transmission is S-TRP transmission or M-TRP indication.</w:t>
            </w:r>
          </w:p>
          <w:p w14:paraId="794B179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2-bit new filed only when the second TPMI(for CB based PUSCH)/SRI(for non-CB based PUSCH) field is absent.</w:t>
            </w:r>
          </w:p>
          <w:p w14:paraId="50D524D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RAN1 progressed from this discussion in last meeting. </w:t>
            </w:r>
          </w:p>
        </w:tc>
      </w:tr>
      <w:tr w:rsidR="00207B0B" w14:paraId="4523C54A" w14:textId="77777777">
        <w:tc>
          <w:tcPr>
            <w:tcW w:w="2122" w:type="dxa"/>
          </w:tcPr>
          <w:p w14:paraId="3AFA6C0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40FB81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Few comments added to the companies with concerns. Updated based on Oppo suggestion. </w:t>
            </w:r>
          </w:p>
          <w:p w14:paraId="5A1618E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1CC5575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Good support overall on two proposals. </w:t>
            </w:r>
          </w:p>
          <w:p w14:paraId="59B56CA4"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2015B1F6" w14:textId="77777777" w:rsidR="00207B0B" w:rsidRDefault="000A4F79">
            <w:pPr>
              <w:pStyle w:val="ListParagraph"/>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B58F0CC" w14:textId="77777777" w:rsidR="00207B0B" w:rsidRDefault="000A4F79">
            <w:pPr>
              <w:pStyle w:val="ListParagraph"/>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E1AB86C" w14:textId="77777777" w:rsidR="00207B0B" w:rsidRDefault="000A4F79">
            <w:pPr>
              <w:pStyle w:val="ListParagraph"/>
              <w:numPr>
                <w:ilvl w:val="1"/>
                <w:numId w:val="69"/>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0221D9E2" w14:textId="77777777" w:rsidR="00207B0B" w:rsidRDefault="00207B0B">
            <w:pPr>
              <w:pStyle w:val="ListParagraph"/>
              <w:ind w:left="1440"/>
              <w:rPr>
                <w:rFonts w:ascii="Times New Roman" w:hAnsi="Times New Roman" w:cs="Times New Roman"/>
                <w:sz w:val="16"/>
                <w:szCs w:val="16"/>
              </w:rPr>
            </w:pPr>
          </w:p>
          <w:p w14:paraId="67B073FD"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For the new field in the DCI for dynamic switching,</w:t>
            </w:r>
          </w:p>
          <w:p w14:paraId="775E964A" w14:textId="77777777" w:rsidR="00207B0B" w:rsidRDefault="000A4F79">
            <w:pPr>
              <w:pStyle w:val="ListParagraph"/>
              <w:numPr>
                <w:ilvl w:val="0"/>
                <w:numId w:val="69"/>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TableGrid"/>
              <w:tblW w:w="6987" w:type="dxa"/>
              <w:jc w:val="center"/>
              <w:tblLayout w:type="fixed"/>
              <w:tblLook w:val="04A0" w:firstRow="1" w:lastRow="0" w:firstColumn="1" w:lastColumn="0" w:noHBand="0" w:noVBand="1"/>
            </w:tblPr>
            <w:tblGrid>
              <w:gridCol w:w="1016"/>
              <w:gridCol w:w="3083"/>
              <w:gridCol w:w="2888"/>
            </w:tblGrid>
            <w:tr w:rsidR="00207B0B" w14:paraId="35E3137E"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02B87C8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083" w:type="dxa"/>
                  <w:tcBorders>
                    <w:top w:val="single" w:sz="4" w:space="0" w:color="auto"/>
                    <w:left w:val="single" w:sz="4" w:space="0" w:color="auto"/>
                    <w:bottom w:val="single" w:sz="4" w:space="0" w:color="auto"/>
                    <w:right w:val="single" w:sz="4" w:space="0" w:color="auto"/>
                  </w:tcBorders>
                </w:tcPr>
                <w:p w14:paraId="7A8D6928"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888" w:type="dxa"/>
                  <w:tcBorders>
                    <w:top w:val="single" w:sz="4" w:space="0" w:color="auto"/>
                    <w:left w:val="single" w:sz="4" w:space="0" w:color="auto"/>
                    <w:bottom w:val="single" w:sz="4" w:space="0" w:color="auto"/>
                    <w:right w:val="single" w:sz="4" w:space="0" w:color="auto"/>
                  </w:tcBorders>
                </w:tcPr>
                <w:p w14:paraId="1E080CE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07B0B" w14:paraId="6298813C"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636F96FF"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083" w:type="dxa"/>
                  <w:tcBorders>
                    <w:top w:val="single" w:sz="4" w:space="0" w:color="auto"/>
                    <w:left w:val="single" w:sz="4" w:space="0" w:color="auto"/>
                    <w:bottom w:val="single" w:sz="4" w:space="0" w:color="auto"/>
                    <w:right w:val="single" w:sz="4" w:space="0" w:color="auto"/>
                  </w:tcBorders>
                </w:tcPr>
                <w:p w14:paraId="4B00A6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888" w:type="dxa"/>
                  <w:tcBorders>
                    <w:top w:val="single" w:sz="4" w:space="0" w:color="auto"/>
                    <w:left w:val="single" w:sz="4" w:space="0" w:color="auto"/>
                    <w:bottom w:val="single" w:sz="4" w:space="0" w:color="auto"/>
                    <w:right w:val="single" w:sz="4" w:space="0" w:color="auto"/>
                  </w:tcBorders>
                </w:tcPr>
                <w:p w14:paraId="730A061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7995947A" w14:textId="77777777">
              <w:trPr>
                <w:trHeight w:val="44"/>
                <w:jc w:val="center"/>
              </w:trPr>
              <w:tc>
                <w:tcPr>
                  <w:tcW w:w="1016" w:type="dxa"/>
                  <w:tcBorders>
                    <w:top w:val="single" w:sz="4" w:space="0" w:color="auto"/>
                    <w:left w:val="single" w:sz="4" w:space="0" w:color="auto"/>
                    <w:bottom w:val="single" w:sz="4" w:space="0" w:color="auto"/>
                    <w:right w:val="single" w:sz="4" w:space="0" w:color="auto"/>
                  </w:tcBorders>
                </w:tcPr>
                <w:p w14:paraId="0FA2D5C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083" w:type="dxa"/>
                  <w:tcBorders>
                    <w:top w:val="single" w:sz="4" w:space="0" w:color="auto"/>
                    <w:left w:val="single" w:sz="4" w:space="0" w:color="auto"/>
                    <w:bottom w:val="single" w:sz="4" w:space="0" w:color="auto"/>
                    <w:right w:val="single" w:sz="4" w:space="0" w:color="auto"/>
                  </w:tcBorders>
                </w:tcPr>
                <w:p w14:paraId="74EF29B9"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888" w:type="dxa"/>
                  <w:tcBorders>
                    <w:top w:val="single" w:sz="4" w:space="0" w:color="auto"/>
                    <w:left w:val="single" w:sz="4" w:space="0" w:color="auto"/>
                    <w:bottom w:val="single" w:sz="4" w:space="0" w:color="auto"/>
                    <w:right w:val="single" w:sz="4" w:space="0" w:color="auto"/>
                  </w:tcBorders>
                </w:tcPr>
                <w:p w14:paraId="16208B8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577A8362" w14:textId="77777777">
              <w:trPr>
                <w:trHeight w:val="139"/>
                <w:jc w:val="center"/>
              </w:trPr>
              <w:tc>
                <w:tcPr>
                  <w:tcW w:w="1016" w:type="dxa"/>
                  <w:tcBorders>
                    <w:top w:val="single" w:sz="4" w:space="0" w:color="auto"/>
                    <w:left w:val="single" w:sz="4" w:space="0" w:color="auto"/>
                    <w:bottom w:val="single" w:sz="4" w:space="0" w:color="auto"/>
                    <w:right w:val="single" w:sz="4" w:space="0" w:color="auto"/>
                  </w:tcBorders>
                </w:tcPr>
                <w:p w14:paraId="7A6E15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083" w:type="dxa"/>
                  <w:tcBorders>
                    <w:top w:val="single" w:sz="4" w:space="0" w:color="auto"/>
                    <w:left w:val="single" w:sz="4" w:space="0" w:color="auto"/>
                    <w:bottom w:val="single" w:sz="4" w:space="0" w:color="auto"/>
                    <w:right w:val="single" w:sz="4" w:space="0" w:color="auto"/>
                  </w:tcBorders>
                </w:tcPr>
                <w:p w14:paraId="6C44D29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274FF0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40C866E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631FD6A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3DC86B07" w14:textId="77777777">
              <w:trPr>
                <w:trHeight w:val="258"/>
                <w:jc w:val="center"/>
              </w:trPr>
              <w:tc>
                <w:tcPr>
                  <w:tcW w:w="1016" w:type="dxa"/>
                  <w:tcBorders>
                    <w:top w:val="single" w:sz="4" w:space="0" w:color="auto"/>
                    <w:left w:val="single" w:sz="4" w:space="0" w:color="auto"/>
                    <w:bottom w:val="single" w:sz="4" w:space="0" w:color="auto"/>
                    <w:right w:val="single" w:sz="4" w:space="0" w:color="auto"/>
                  </w:tcBorders>
                </w:tcPr>
                <w:p w14:paraId="120F21B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083" w:type="dxa"/>
                  <w:tcBorders>
                    <w:top w:val="single" w:sz="4" w:space="0" w:color="auto"/>
                    <w:left w:val="single" w:sz="4" w:space="0" w:color="auto"/>
                    <w:bottom w:val="single" w:sz="4" w:space="0" w:color="auto"/>
                    <w:right w:val="single" w:sz="4" w:space="0" w:color="auto"/>
                  </w:tcBorders>
                </w:tcPr>
                <w:p w14:paraId="698D3E8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6AA47A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430579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44098F3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4CBEC5E8" w14:textId="77777777" w:rsidR="00207B0B" w:rsidRDefault="000A4F79">
            <w:pPr>
              <w:pStyle w:val="ListParagraph"/>
              <w:numPr>
                <w:ilvl w:val="0"/>
                <w:numId w:val="69"/>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4DBB315E" w14:textId="77777777" w:rsidR="00207B0B" w:rsidRDefault="000A4F79">
            <w:pPr>
              <w:pStyle w:val="ListParagraph"/>
              <w:numPr>
                <w:ilvl w:val="0"/>
                <w:numId w:val="69"/>
              </w:numPr>
              <w:rPr>
                <w:rFonts w:ascii="Times New Roman" w:hAnsi="Times New Roman" w:cs="Times New Roman"/>
                <w:color w:val="FF0000"/>
                <w:sz w:val="16"/>
                <w:szCs w:val="16"/>
              </w:rPr>
            </w:pPr>
            <w:r>
              <w:rPr>
                <w:rFonts w:ascii="Times New Roman" w:hAnsi="Times New Roman" w:cs="Times New Roman"/>
                <w:color w:val="FF0000"/>
                <w:sz w:val="16"/>
                <w:szCs w:val="16"/>
              </w:rPr>
              <w:t>The same number of SRS resource shall be configured in the two SRS resource sets.</w:t>
            </w:r>
          </w:p>
          <w:p w14:paraId="2161C60E"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3EF7D7EF"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74ED56E7" w14:textId="77777777">
        <w:tc>
          <w:tcPr>
            <w:tcW w:w="2122" w:type="dxa"/>
          </w:tcPr>
          <w:p w14:paraId="08547D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2C4F2FE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don’t support, for the reasons described by Samsung, CATT and others.  </w:t>
            </w:r>
          </w:p>
        </w:tc>
      </w:tr>
      <w:tr w:rsidR="00207B0B" w14:paraId="1B30DDF5" w14:textId="77777777">
        <w:tc>
          <w:tcPr>
            <w:tcW w:w="2122" w:type="dxa"/>
          </w:tcPr>
          <w:p w14:paraId="502BDFA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3E2F7D0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still have strong concern of the further DCI overhead increasing. For the sake of progress, we can live with the following updated Proposal 3.6-1:</w:t>
            </w:r>
          </w:p>
          <w:p w14:paraId="3EDB74D1"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041D4D85" w14:textId="77777777" w:rsidR="00207B0B" w:rsidRDefault="000A4F79">
            <w:pPr>
              <w:pStyle w:val="ListParagraph"/>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333A7C0" w14:textId="77777777" w:rsidR="00207B0B" w:rsidRDefault="000A4F79">
            <w:pPr>
              <w:pStyle w:val="ListParagraph"/>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FB7790C" w14:textId="77777777" w:rsidR="00207B0B" w:rsidRDefault="000A4F79">
            <w:pPr>
              <w:pStyle w:val="ListParagraph"/>
              <w:numPr>
                <w:ilvl w:val="1"/>
                <w:numId w:val="69"/>
              </w:numPr>
              <w:rPr>
                <w:ins w:id="86" w:author="ZTE" w:date="2021-05-20T07:50:00Z"/>
                <w:rFonts w:ascii="Times New Roman" w:hAnsi="Times New Roman" w:cs="Times New Roman"/>
                <w:sz w:val="16"/>
                <w:szCs w:val="16"/>
              </w:rPr>
            </w:pPr>
            <w:r>
              <w:rPr>
                <w:rFonts w:ascii="Times New Roman" w:eastAsia="Malgun Gothic" w:hAnsi="Times New Roman" w:cs="Times New Roman"/>
                <w:bCs/>
                <w:sz w:val="16"/>
                <w:szCs w:val="16"/>
              </w:rPr>
              <w:t>The new field is 2 bits</w:t>
            </w:r>
            <w:r>
              <w:rPr>
                <w:rFonts w:ascii="Times New Roman" w:eastAsia="SimSun" w:hAnsi="Times New Roman" w:cs="Times New Roman" w:hint="eastAsia"/>
                <w:bCs/>
                <w:sz w:val="16"/>
                <w:szCs w:val="16"/>
              </w:rPr>
              <w:t>.</w:t>
            </w:r>
          </w:p>
          <w:p w14:paraId="5CAB846B" w14:textId="77777777" w:rsidR="00207B0B" w:rsidRDefault="000A4F79">
            <w:pPr>
              <w:pStyle w:val="ListParagraph"/>
              <w:numPr>
                <w:ilvl w:val="1"/>
                <w:numId w:val="69"/>
              </w:numPr>
              <w:rPr>
                <w:ins w:id="87" w:author="ZTE" w:date="2021-05-20T07:51:00Z"/>
                <w:rFonts w:ascii="Times New Roman" w:hAnsi="Times New Roman" w:cs="Times New Roman"/>
                <w:sz w:val="16"/>
                <w:szCs w:val="16"/>
              </w:rPr>
            </w:pPr>
            <w:ins w:id="88" w:author="ZTE" w:date="2021-05-20T07:50:00Z">
              <w:r>
                <w:rPr>
                  <w:rFonts w:ascii="Times New Roman" w:eastAsia="SimSun" w:hAnsi="Times New Roman" w:cs="Times New Roman" w:hint="eastAsia"/>
                  <w:bCs/>
                  <w:sz w:val="16"/>
                  <w:szCs w:val="16"/>
                </w:rPr>
                <w:t>Whether the new field is present in DCI depends on RRC configuration</w:t>
              </w:r>
              <w:r w:rsidRPr="00A91A36">
                <w:rPr>
                  <w:rFonts w:ascii="Times New Roman" w:hAnsi="Times New Roman" w:cs="Times New Roman" w:hint="eastAsia"/>
                  <w:sz w:val="16"/>
                  <w:szCs w:val="16"/>
                </w:rPr>
                <w:t>.</w:t>
              </w:r>
            </w:ins>
          </w:p>
          <w:p w14:paraId="3B03EC84" w14:textId="77777777" w:rsidR="00207B0B" w:rsidRDefault="000A4F79">
            <w:pPr>
              <w:pStyle w:val="ListParagraph"/>
              <w:numPr>
                <w:ilvl w:val="2"/>
                <w:numId w:val="69"/>
                <w:ins w:id="89" w:author="ZTE" w:date="2021-05-20T07:51:00Z"/>
              </w:numPr>
              <w:rPr>
                <w:rFonts w:ascii="Times New Roman" w:hAnsi="Times New Roman" w:cs="Times New Roman"/>
                <w:sz w:val="16"/>
                <w:szCs w:val="16"/>
              </w:rPr>
              <w:pPrChange w:id="90" w:author="ZTE" w:date="2021-05-20T07:51:00Z">
                <w:pPr>
                  <w:pStyle w:val="ListParagraph"/>
                  <w:numPr>
                    <w:ilvl w:val="1"/>
                    <w:numId w:val="69"/>
                  </w:numPr>
                  <w:ind w:left="1440" w:hanging="360"/>
                </w:pPr>
              </w:pPrChange>
            </w:pPr>
            <w:ins w:id="91" w:author="ZTE" w:date="2021-05-20T07:52:00Z">
              <w:r>
                <w:rPr>
                  <w:rFonts w:ascii="Times New Roman" w:eastAsia="SimSun" w:hAnsi="Times New Roman" w:cs="Times New Roman" w:hint="eastAsia"/>
                  <w:sz w:val="16"/>
                  <w:szCs w:val="16"/>
                </w:rPr>
                <w:t>When t</w:t>
              </w:r>
            </w:ins>
            <w:ins w:id="92" w:author="ZTE" w:date="2021-05-20T07:51:00Z">
              <w:r>
                <w:rPr>
                  <w:rFonts w:ascii="Times New Roman" w:hAnsi="Times New Roman" w:cs="Times New Roman"/>
                  <w:sz w:val="16"/>
                  <w:szCs w:val="16"/>
                </w:rPr>
                <w:t xml:space="preserve">he new 2-bit field is not configured, one or more entries in </w:t>
              </w:r>
            </w:ins>
            <w:ins w:id="93" w:author="ZTE" w:date="2021-05-20T07:52:00Z">
              <w:r>
                <w:rPr>
                  <w:rFonts w:ascii="Times New Roman" w:eastAsia="SimSun" w:hAnsi="Times New Roman" w:cs="Times New Roman" w:hint="eastAsia"/>
                  <w:sz w:val="16"/>
                  <w:szCs w:val="16"/>
                </w:rPr>
                <w:t xml:space="preserve">some newly added second </w:t>
              </w:r>
            </w:ins>
            <w:ins w:id="94" w:author="ZTE" w:date="2021-05-20T07:53:00Z">
              <w:r>
                <w:rPr>
                  <w:rFonts w:ascii="Times New Roman" w:eastAsia="SimSun" w:hAnsi="Times New Roman" w:cs="Times New Roman" w:hint="eastAsia"/>
                  <w:sz w:val="16"/>
                  <w:szCs w:val="16"/>
                </w:rPr>
                <w:t>fields</w:t>
              </w:r>
            </w:ins>
            <w:ins w:id="95" w:author="ZTE" w:date="2021-05-20T07:51:00Z">
              <w:r>
                <w:rPr>
                  <w:rFonts w:ascii="Times New Roman" w:hAnsi="Times New Roman" w:cs="Times New Roman"/>
                  <w:sz w:val="16"/>
                  <w:szCs w:val="16"/>
                </w:rPr>
                <w:t xml:space="preserve"> are used to indicate STRP/MTRP dynamic switching</w:t>
              </w:r>
            </w:ins>
            <w:ins w:id="96" w:author="ZTE" w:date="2021-05-20T07:53:00Z">
              <w:r>
                <w:rPr>
                  <w:rFonts w:ascii="Times New Roman" w:eastAsia="SimSun" w:hAnsi="Times New Roman" w:cs="Times New Roman" w:hint="eastAsia"/>
                  <w:sz w:val="16"/>
                  <w:szCs w:val="16"/>
                </w:rPr>
                <w:t xml:space="preserve"> for non-CB/CB</w:t>
              </w:r>
            </w:ins>
            <w:ins w:id="97" w:author="ZTE" w:date="2021-05-20T07:52:00Z">
              <w:r>
                <w:rPr>
                  <w:rFonts w:ascii="Times New Roman" w:eastAsia="SimSun" w:hAnsi="Times New Roman" w:cs="Times New Roman" w:hint="eastAsia"/>
                  <w:sz w:val="16"/>
                  <w:szCs w:val="16"/>
                </w:rPr>
                <w:t>.</w:t>
              </w:r>
            </w:ins>
          </w:p>
          <w:p w14:paraId="2095502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A91A36" w14:paraId="38FC1EEE" w14:textId="77777777">
        <w:tc>
          <w:tcPr>
            <w:tcW w:w="2122" w:type="dxa"/>
          </w:tcPr>
          <w:p w14:paraId="167D981B" w14:textId="4A233E3B" w:rsidR="00A91A36" w:rsidRDefault="00A91A3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6B4108D1" w14:textId="42A8C7F7" w:rsidR="00A91A36" w:rsidRDefault="00A91A3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proposal and we are also fine with adding a RRC parameter to enable/disable the dynamic switching field.</w:t>
            </w:r>
          </w:p>
        </w:tc>
      </w:tr>
      <w:tr w:rsidR="004B508A" w14:paraId="18E89CF5" w14:textId="77777777">
        <w:tc>
          <w:tcPr>
            <w:tcW w:w="2122" w:type="dxa"/>
          </w:tcPr>
          <w:p w14:paraId="2ED46804" w14:textId="67D79D7F" w:rsidR="004B508A" w:rsidRDefault="004B508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5A72950" w14:textId="1FED4409"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 not think the last sub-bullet that “</w:t>
            </w:r>
            <w:r>
              <w:rPr>
                <w:rFonts w:ascii="Times New Roman" w:hAnsi="Times New Roman" w:cs="Times New Roman"/>
                <w:color w:val="FF0000"/>
                <w:sz w:val="16"/>
                <w:szCs w:val="16"/>
              </w:rPr>
              <w:t>The same number of SRS resource shall be configured in the two SRS resource sets.</w:t>
            </w:r>
            <w:r>
              <w:rPr>
                <w:rFonts w:ascii="Times New Roman" w:eastAsia="SimSun" w:hAnsi="Times New Roman" w:cs="Times New Roman"/>
                <w:color w:val="4A442A" w:themeColor="background2" w:themeShade="40"/>
                <w:sz w:val="16"/>
                <w:szCs w:val="16"/>
              </w:rPr>
              <w:t>” is necessary.</w:t>
            </w:r>
          </w:p>
        </w:tc>
      </w:tr>
      <w:tr w:rsidR="00D56671" w14:paraId="2D91F037" w14:textId="77777777">
        <w:tc>
          <w:tcPr>
            <w:tcW w:w="2122" w:type="dxa"/>
          </w:tcPr>
          <w:p w14:paraId="6CC4A4AD" w14:textId="0AE1E3E4" w:rsidR="00D56671" w:rsidRDefault="00D56671" w:rsidP="00D56671">
            <w:pPr>
              <w:adjustRightInd w:val="0"/>
              <w:snapToGrid w:val="0"/>
              <w:jc w:val="center"/>
              <w:rPr>
                <w:rFonts w:ascii="Times New Roman" w:eastAsia="SimSun" w:hAnsi="Times New Roman" w:cs="Times New Roman"/>
                <w:color w:val="4A442A" w:themeColor="background2" w:themeShade="40"/>
                <w:sz w:val="16"/>
                <w:szCs w:val="16"/>
              </w:rPr>
            </w:pPr>
            <w:r w:rsidRPr="004E338D">
              <w:rPr>
                <w:rFonts w:ascii="Times New Roman" w:eastAsia="SimSun" w:hAnsi="Times New Roman" w:cs="Times New Roman" w:hint="eastAsia"/>
                <w:color w:val="4A442A" w:themeColor="background2" w:themeShade="40"/>
                <w:sz w:val="16"/>
                <w:szCs w:val="16"/>
              </w:rPr>
              <w:t>Samsung</w:t>
            </w:r>
          </w:p>
        </w:tc>
        <w:tc>
          <w:tcPr>
            <w:tcW w:w="7512" w:type="dxa"/>
          </w:tcPr>
          <w:p w14:paraId="16F06544" w14:textId="77777777" w:rsidR="00D56671" w:rsidRDefault="00D56671" w:rsidP="00D5667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Our proposal is based on the </w:t>
            </w:r>
            <w:r>
              <w:rPr>
                <w:rFonts w:ascii="Times New Roman" w:hAnsi="Times New Roman" w:cs="Times New Roman"/>
                <w:color w:val="4A442A" w:themeColor="background2" w:themeShade="40"/>
                <w:sz w:val="16"/>
                <w:szCs w:val="16"/>
              </w:rPr>
              <w:t>new field in DCI to indicate dynamic switching between sTRP and mTRP. We are suggesting the method to reduce the DCI overhead under the condition. We can consider that 1 bit for new field is enough or not based on the working assumption for new field in the previous meeting (</w:t>
            </w:r>
            <w:r w:rsidRPr="00242462">
              <w:rPr>
                <w:rFonts w:eastAsia="Malgun Gothic" w:cs="Times New Roman"/>
                <w:bCs/>
                <w:sz w:val="18"/>
                <w:szCs w:val="18"/>
              </w:rPr>
              <w:t>FFS: Whether the new field is 1 bit or 2 bits</w:t>
            </w:r>
            <w:r>
              <w:rPr>
                <w:rFonts w:ascii="Times New Roman" w:hAnsi="Times New Roman" w:cs="Times New Roman"/>
                <w:color w:val="4A442A" w:themeColor="background2" w:themeShade="40"/>
                <w:sz w:val="16"/>
                <w:szCs w:val="16"/>
              </w:rPr>
              <w:t>). In our perspective, 1 bit new field can be utilized for almost cases to indicate dynamic switching.</w:t>
            </w:r>
          </w:p>
          <w:p w14:paraId="4EEE7882" w14:textId="1F69A777" w:rsidR="00D56671" w:rsidRDefault="00D56671" w:rsidP="00D56671">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asking to consider the method to reduce the DCI overhead with 1 bit new field if the second SRI (or second TPMI). The second SRI is not used if sTRP transmission is indicated so, we can re-interpret this field to indicate which TRP is used for sTRP transmission.</w:t>
            </w:r>
          </w:p>
        </w:tc>
      </w:tr>
    </w:tbl>
    <w:p w14:paraId="3CBFC829" w14:textId="77777777" w:rsidR="00207B0B" w:rsidRDefault="00207B0B">
      <w:pPr>
        <w:overflowPunct w:val="0"/>
        <w:rPr>
          <w:rFonts w:cs="Times New Roman"/>
          <w:sz w:val="18"/>
          <w:szCs w:val="18"/>
        </w:rPr>
      </w:pPr>
    </w:p>
    <w:p w14:paraId="246EA3AA"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3.7: Second SRI for NCB-PUSCH </w:t>
      </w:r>
    </w:p>
    <w:p w14:paraId="43897145" w14:textId="77777777" w:rsidR="00207B0B" w:rsidRDefault="000A4F79">
      <w:pPr>
        <w:overflowPunct w:val="0"/>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 xml:space="preserve">Confirm the following,  </w:t>
      </w:r>
    </w:p>
    <w:p w14:paraId="0ACB4CF8" w14:textId="77777777" w:rsidR="00207B0B" w:rsidRDefault="000A4F79">
      <w:pPr>
        <w:overflowPunct w:val="0"/>
        <w:rPr>
          <w:rFonts w:eastAsia="Batang" w:cs="Times New Roman"/>
          <w:sz w:val="18"/>
          <w:szCs w:val="18"/>
        </w:rPr>
      </w:pPr>
      <w:r>
        <w:rPr>
          <w:rFonts w:eastAsia="Batang" w:cs="Times New Roman"/>
          <w:sz w:val="18"/>
          <w:szCs w:val="18"/>
          <w:highlight w:val="darkYellow"/>
        </w:rPr>
        <w:t>Working Assumption</w:t>
      </w:r>
    </w:p>
    <w:p w14:paraId="345484F6" w14:textId="77777777" w:rsidR="00207B0B" w:rsidRDefault="000A4F79">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1E37BB">
        <w:rPr>
          <w:rFonts w:eastAsia="Batang" w:cs="Times New Roman"/>
          <w:noProof/>
          <w:position w:val="-5"/>
          <w:sz w:val="18"/>
          <w:szCs w:val="18"/>
        </w:rPr>
        <w:pict w14:anchorId="4CDB6A34">
          <v:shape id="_x0000_i1029" type="#_x0000_t75" alt="" style="width:14pt;height:14pt;mso-width-percent:0;mso-height-percent:0;mso-width-percent:0;mso-height-percent:0" equationxml="&lt;">
            <v:imagedata r:id="rId27"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sidR="001E37BB">
        <w:rPr>
          <w:rFonts w:eastAsia="Batang" w:cs="Times New Roman"/>
          <w:noProof/>
          <w:position w:val="-6"/>
          <w:sz w:val="18"/>
          <w:szCs w:val="18"/>
        </w:rPr>
        <w:pict w14:anchorId="4DD467E2">
          <v:shape id="_x0000_i1030" type="#_x0000_t75" alt="" style="width:14pt;height:14pt;mso-width-percent:0;mso-height-percent:0;mso-width-percent:0;mso-height-percent:0" equationxml="&lt;">
            <v:imagedata r:id="rId28"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1E37BB">
        <w:rPr>
          <w:rFonts w:eastAsia="Batang" w:cs="Times New Roman"/>
          <w:noProof/>
          <w:position w:val="-6"/>
          <w:sz w:val="18"/>
          <w:szCs w:val="18"/>
        </w:rPr>
        <w:pict w14:anchorId="007F6F8B">
          <v:shape id="_x0000_i1031" type="#_x0000_t75" alt="" style="width:54pt;height:14pt;mso-width-percent:0;mso-height-percent:0;mso-width-percent:0;mso-height-percent:0" equationxml="&lt;">
            <v:imagedata r:id="rId2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297D940E" w14:textId="77777777" w:rsidR="00207B0B" w:rsidRDefault="00207B0B">
      <w:pPr>
        <w:snapToGrid w:val="0"/>
        <w:spacing w:beforeLines="50" w:before="120"/>
        <w:rPr>
          <w:rFonts w:cs="Times New Roman"/>
          <w:sz w:val="18"/>
          <w:szCs w:val="18"/>
        </w:rPr>
      </w:pPr>
    </w:p>
    <w:p w14:paraId="51A5A9E3"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08CB72F4" w14:textId="77777777">
        <w:tc>
          <w:tcPr>
            <w:tcW w:w="2122" w:type="dxa"/>
            <w:shd w:val="clear" w:color="auto" w:fill="EEECE1" w:themeFill="background2"/>
          </w:tcPr>
          <w:p w14:paraId="5B734A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F52CF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35AE4C" w14:textId="77777777">
        <w:tc>
          <w:tcPr>
            <w:tcW w:w="2122" w:type="dxa"/>
            <w:shd w:val="clear" w:color="auto" w:fill="auto"/>
          </w:tcPr>
          <w:p w14:paraId="00059F2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2B6A06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5DE6F44" w14:textId="77777777">
        <w:tc>
          <w:tcPr>
            <w:tcW w:w="2122" w:type="dxa"/>
            <w:shd w:val="clear" w:color="auto" w:fill="auto"/>
          </w:tcPr>
          <w:p w14:paraId="1D6C77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5310D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047676B" w14:textId="77777777">
        <w:tc>
          <w:tcPr>
            <w:tcW w:w="2122" w:type="dxa"/>
            <w:shd w:val="clear" w:color="auto" w:fill="auto"/>
          </w:tcPr>
          <w:p w14:paraId="615F3F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E1F42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w:t>
            </w:r>
          </w:p>
        </w:tc>
      </w:tr>
      <w:tr w:rsidR="00207B0B" w14:paraId="243BE0D5" w14:textId="77777777">
        <w:tc>
          <w:tcPr>
            <w:tcW w:w="2122" w:type="dxa"/>
            <w:shd w:val="clear" w:color="auto" w:fill="auto"/>
          </w:tcPr>
          <w:p w14:paraId="3E574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35449C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4831B" w14:textId="77777777">
        <w:tc>
          <w:tcPr>
            <w:tcW w:w="2122" w:type="dxa"/>
            <w:shd w:val="clear" w:color="auto" w:fill="auto"/>
          </w:tcPr>
          <w:p w14:paraId="282D1D8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5D194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679E7D" w14:textId="77777777">
        <w:tc>
          <w:tcPr>
            <w:tcW w:w="2122" w:type="dxa"/>
            <w:shd w:val="clear" w:color="auto" w:fill="auto"/>
          </w:tcPr>
          <w:p w14:paraId="5D9670C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F729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34615C" w14:textId="77777777">
        <w:tc>
          <w:tcPr>
            <w:tcW w:w="2122" w:type="dxa"/>
            <w:shd w:val="clear" w:color="auto" w:fill="auto"/>
          </w:tcPr>
          <w:p w14:paraId="3737DA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4D4CF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FE81190" w14:textId="77777777">
        <w:tc>
          <w:tcPr>
            <w:tcW w:w="2122" w:type="dxa"/>
          </w:tcPr>
          <w:p w14:paraId="2B87CC5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3B69E6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2041EC" w14:textId="77777777">
        <w:tc>
          <w:tcPr>
            <w:tcW w:w="2122" w:type="dxa"/>
          </w:tcPr>
          <w:p w14:paraId="64F69EF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3D92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77B9057" w14:textId="77777777">
        <w:tc>
          <w:tcPr>
            <w:tcW w:w="2122" w:type="dxa"/>
          </w:tcPr>
          <w:p w14:paraId="558DB5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388092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41C07A5" w14:textId="77777777">
        <w:tc>
          <w:tcPr>
            <w:tcW w:w="2122" w:type="dxa"/>
          </w:tcPr>
          <w:p w14:paraId="1A5D26E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2AB63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69A4C473" w14:textId="77777777">
        <w:tc>
          <w:tcPr>
            <w:tcW w:w="2122" w:type="dxa"/>
          </w:tcPr>
          <w:p w14:paraId="425DFA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A71C52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before we agree this proposal, we need to clarify whether the number of SRS resources can be different for the two SRS resource sets firstly, as we commented in proposal 3.6.</w:t>
            </w:r>
          </w:p>
        </w:tc>
      </w:tr>
      <w:tr w:rsidR="00207B0B" w14:paraId="12E9F42B" w14:textId="77777777">
        <w:tc>
          <w:tcPr>
            <w:tcW w:w="2122" w:type="dxa"/>
          </w:tcPr>
          <w:p w14:paraId="71116FD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4FC02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F8A6E91" w14:textId="77777777">
        <w:tc>
          <w:tcPr>
            <w:tcW w:w="2122" w:type="dxa"/>
          </w:tcPr>
          <w:p w14:paraId="3448E3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B3D08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3072DAF" w14:textId="77777777">
        <w:tc>
          <w:tcPr>
            <w:tcW w:w="2122" w:type="dxa"/>
          </w:tcPr>
          <w:p w14:paraId="1CC0677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C4D782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301AD0FF" w14:textId="77777777">
        <w:tc>
          <w:tcPr>
            <w:tcW w:w="2122" w:type="dxa"/>
          </w:tcPr>
          <w:p w14:paraId="257071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65B6C7C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1211280F" w14:textId="77777777">
        <w:tc>
          <w:tcPr>
            <w:tcW w:w="2122" w:type="dxa"/>
          </w:tcPr>
          <w:p w14:paraId="0FD086D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4DD2263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0BA8BBF3" w14:textId="77777777">
        <w:tc>
          <w:tcPr>
            <w:tcW w:w="2122" w:type="dxa"/>
          </w:tcPr>
          <w:p w14:paraId="373A88A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B98B01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6BF5A24B" w14:textId="77777777">
        <w:tc>
          <w:tcPr>
            <w:tcW w:w="2122" w:type="dxa"/>
          </w:tcPr>
          <w:p w14:paraId="633F1F5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7A1F9B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207B0B" w14:paraId="5B57507A" w14:textId="77777777">
        <w:tc>
          <w:tcPr>
            <w:tcW w:w="2122" w:type="dxa"/>
          </w:tcPr>
          <w:p w14:paraId="495FF5A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16002C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5440BE0" w14:textId="77777777">
        <w:tc>
          <w:tcPr>
            <w:tcW w:w="2122" w:type="dxa"/>
          </w:tcPr>
          <w:p w14:paraId="3FB73D6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3BB58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45B84C41" w14:textId="77777777">
        <w:tc>
          <w:tcPr>
            <w:tcW w:w="2122" w:type="dxa"/>
          </w:tcPr>
          <w:p w14:paraId="4E88861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668CE19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2342BE7D" w14:textId="77777777">
        <w:tc>
          <w:tcPr>
            <w:tcW w:w="2122" w:type="dxa"/>
          </w:tcPr>
          <w:p w14:paraId="4A523BF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FD46C1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229E02F" w14:textId="77777777">
        <w:tc>
          <w:tcPr>
            <w:tcW w:w="2122" w:type="dxa"/>
          </w:tcPr>
          <w:p w14:paraId="529293F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C43E477" w14:textId="77777777" w:rsidR="00207B0B" w:rsidRDefault="000A4F79">
            <w:pPr>
              <w:overflowPunct w:val="0"/>
              <w:rPr>
                <w:rFonts w:ascii="Times New Roman" w:eastAsia="Batang" w:hAnsi="Times New Roman" w:cs="Times New Roman"/>
                <w:sz w:val="16"/>
                <w:szCs w:val="16"/>
              </w:rPr>
            </w:pPr>
            <w:r>
              <w:rPr>
                <w:rFonts w:ascii="Times New Roman" w:hAnsi="Times New Roman" w:cs="Times New Roman"/>
                <w:sz w:val="16"/>
                <w:szCs w:val="16"/>
              </w:rPr>
              <w:t>Good support</w:t>
            </w:r>
            <w:r>
              <w:rPr>
                <w:rFonts w:ascii="Times New Roman" w:eastAsia="Batang" w:hAnsi="Times New Roman" w:cs="Times New Roman"/>
                <w:sz w:val="16"/>
                <w:szCs w:val="16"/>
              </w:rPr>
              <w:t>.</w:t>
            </w:r>
          </w:p>
          <w:p w14:paraId="33A092B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NEC &gt;&gt; The concern is addressed in the last proposal. </w:t>
            </w:r>
          </w:p>
        </w:tc>
      </w:tr>
      <w:tr w:rsidR="00207B0B" w14:paraId="5FAB6283" w14:textId="77777777">
        <w:tc>
          <w:tcPr>
            <w:tcW w:w="2122" w:type="dxa"/>
          </w:tcPr>
          <w:p w14:paraId="0B8A332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4FD95554" w14:textId="77777777" w:rsidR="00207B0B" w:rsidRDefault="000A4F79">
            <w:pPr>
              <w:overflowPunct w:val="0"/>
              <w:rPr>
                <w:rFonts w:ascii="Times New Roman" w:hAnsi="Times New Roman" w:cs="Times New Roman"/>
                <w:sz w:val="16"/>
                <w:szCs w:val="16"/>
              </w:rPr>
            </w:pPr>
            <w:r>
              <w:rPr>
                <w:rFonts w:ascii="Times New Roman" w:hAnsi="Times New Roman" w:cs="Times New Roman"/>
                <w:sz w:val="16"/>
                <w:szCs w:val="16"/>
              </w:rPr>
              <w:t>Support</w:t>
            </w:r>
          </w:p>
        </w:tc>
      </w:tr>
    </w:tbl>
    <w:p w14:paraId="4CEF241D" w14:textId="77777777" w:rsidR="00207B0B" w:rsidRDefault="00207B0B">
      <w:pPr>
        <w:overflowPunct w:val="0"/>
        <w:rPr>
          <w:rFonts w:cs="Times New Roman"/>
          <w:sz w:val="18"/>
          <w:szCs w:val="18"/>
        </w:rPr>
      </w:pPr>
    </w:p>
    <w:p w14:paraId="0D49554A" w14:textId="77777777" w:rsidR="00207B0B" w:rsidRDefault="00207B0B">
      <w:pPr>
        <w:overflowPunct w:val="0"/>
        <w:rPr>
          <w:rFonts w:cs="Times New Roman"/>
          <w:sz w:val="16"/>
          <w:szCs w:val="16"/>
        </w:rPr>
      </w:pPr>
    </w:p>
    <w:p w14:paraId="5159A8CF"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Question 3.8: Second TPMI field for CB-PUSCH </w:t>
      </w:r>
    </w:p>
    <w:p w14:paraId="77ADFE7D" w14:textId="77777777" w:rsidR="00207B0B" w:rsidRDefault="000A4F79">
      <w:pPr>
        <w:rPr>
          <w:rFonts w:cs="Times New Roman"/>
          <w:color w:val="4A442A" w:themeColor="background2" w:themeShade="40"/>
          <w:sz w:val="18"/>
          <w:szCs w:val="18"/>
        </w:rPr>
      </w:pPr>
      <w:r>
        <w:rPr>
          <w:rFonts w:cs="Times New Roman"/>
          <w:b/>
          <w:bCs/>
          <w:sz w:val="18"/>
          <w:szCs w:val="18"/>
          <w:highlight w:val="yellow"/>
        </w:rPr>
        <w:t>Question 3.8</w:t>
      </w:r>
      <w:r>
        <w:rPr>
          <w:rFonts w:cs="Times New Roman"/>
          <w:b/>
          <w:bCs/>
          <w:sz w:val="18"/>
          <w:szCs w:val="18"/>
        </w:rPr>
        <w:t xml:space="preserve">: </w:t>
      </w:r>
      <w:r>
        <w:rPr>
          <w:rFonts w:cs="Times New Roman"/>
          <w:sz w:val="18"/>
          <w:szCs w:val="18"/>
        </w:rPr>
        <w:t>Please indicate your views on s</w:t>
      </w:r>
      <w:r>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eastAsia="Batang" w:cs="Times New Roman"/>
          <w:b/>
          <w:bCs/>
          <w:sz w:val="16"/>
          <w:szCs w:val="16"/>
        </w:rPr>
        <w:t xml:space="preserve">  </w:t>
      </w:r>
    </w:p>
    <w:p w14:paraId="6908F3D3" w14:textId="77777777" w:rsidR="00207B0B" w:rsidRDefault="00207B0B">
      <w:pPr>
        <w:overflowPunct w:val="0"/>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207B0B" w14:paraId="2C70B040" w14:textId="77777777">
        <w:tc>
          <w:tcPr>
            <w:tcW w:w="2122" w:type="dxa"/>
            <w:shd w:val="clear" w:color="auto" w:fill="EEECE1" w:themeFill="background2"/>
          </w:tcPr>
          <w:p w14:paraId="177ECD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6A17E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15750F4" w14:textId="77777777">
        <w:tc>
          <w:tcPr>
            <w:tcW w:w="2122" w:type="dxa"/>
            <w:shd w:val="clear" w:color="auto" w:fill="auto"/>
          </w:tcPr>
          <w:p w14:paraId="7A264F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ABB5FC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spec impact</w:t>
            </w:r>
          </w:p>
        </w:tc>
      </w:tr>
      <w:tr w:rsidR="00207B0B" w14:paraId="27C6474F" w14:textId="77777777">
        <w:tc>
          <w:tcPr>
            <w:tcW w:w="2122" w:type="dxa"/>
            <w:shd w:val="clear" w:color="auto" w:fill="auto"/>
          </w:tcPr>
          <w:p w14:paraId="3DC988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779199C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of the TRPs cannot use a good TPMI, the gain from M-TRP can be very limited or even worse than single-TRP, especially when the TRP with good TPMI is blocked. We do not support TPMI sharing.</w:t>
            </w:r>
          </w:p>
        </w:tc>
      </w:tr>
      <w:tr w:rsidR="00207B0B" w14:paraId="6F891AAC" w14:textId="77777777">
        <w:tc>
          <w:tcPr>
            <w:tcW w:w="2122" w:type="dxa"/>
            <w:shd w:val="clear" w:color="auto" w:fill="auto"/>
          </w:tcPr>
          <w:p w14:paraId="7CAA62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F97D9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as the overhead of the second TPMI can be large (5bits). We can still have mTRP PUSCH (two beams / two sets of PC params) but with a shared TPMI.</w:t>
            </w:r>
          </w:p>
        </w:tc>
      </w:tr>
      <w:tr w:rsidR="00207B0B" w14:paraId="1DB5470C" w14:textId="77777777">
        <w:tc>
          <w:tcPr>
            <w:tcW w:w="2122" w:type="dxa"/>
            <w:shd w:val="clear" w:color="auto" w:fill="auto"/>
          </w:tcPr>
          <w:p w14:paraId="79D131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696D35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A42041" w14:textId="77777777">
        <w:tc>
          <w:tcPr>
            <w:tcW w:w="2122" w:type="dxa"/>
            <w:shd w:val="clear" w:color="auto" w:fill="auto"/>
          </w:tcPr>
          <w:p w14:paraId="4E7367D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C6333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44B6609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Improper TPMI cannot guarantee the reliability of Multi-TRP PUSCH repetition.</w:t>
            </w:r>
          </w:p>
        </w:tc>
      </w:tr>
      <w:tr w:rsidR="00207B0B" w14:paraId="7B6FB2EA" w14:textId="77777777">
        <w:tc>
          <w:tcPr>
            <w:tcW w:w="2122" w:type="dxa"/>
            <w:shd w:val="clear" w:color="auto" w:fill="auto"/>
          </w:tcPr>
          <w:p w14:paraId="6A7615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1889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similar view as MediaTek</w:t>
            </w:r>
          </w:p>
        </w:tc>
      </w:tr>
      <w:tr w:rsidR="00207B0B" w14:paraId="23D3EB06" w14:textId="77777777">
        <w:tc>
          <w:tcPr>
            <w:tcW w:w="2122" w:type="dxa"/>
            <w:shd w:val="clear" w:color="auto" w:fill="auto"/>
          </w:tcPr>
          <w:p w14:paraId="072FC4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E86C8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tc>
      </w:tr>
      <w:tr w:rsidR="00207B0B" w14:paraId="6CC685F5" w14:textId="77777777">
        <w:tc>
          <w:tcPr>
            <w:tcW w:w="2122" w:type="dxa"/>
          </w:tcPr>
          <w:p w14:paraId="13EC15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31024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7D4C22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 are some use cases as shown in our Tdoc that a single TPMI can still works it depends on the scenario and network configuration.</w:t>
            </w:r>
          </w:p>
        </w:tc>
      </w:tr>
      <w:tr w:rsidR="00207B0B" w14:paraId="37FD1B5B" w14:textId="77777777">
        <w:tc>
          <w:tcPr>
            <w:tcW w:w="2122" w:type="dxa"/>
          </w:tcPr>
          <w:p w14:paraId="170E01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F6C3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B408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previous meeting, we provide system-level simulation result in our tDoc (refer to R1-</w:t>
            </w:r>
            <w:hyperlink r:id="rId30" w:history="1">
              <w:r>
                <w:rPr>
                  <w:rStyle w:val="FollowedHyperlink"/>
                  <w:rFonts w:ascii="Times New Roman" w:hAnsi="Times New Roman" w:cs="Times New Roman"/>
                  <w:color w:val="4A442A" w:themeColor="background2" w:themeShade="40"/>
                  <w:sz w:val="16"/>
                  <w:szCs w:val="16"/>
                </w:rPr>
                <w:t>2102661</w:t>
              </w:r>
            </w:hyperlink>
            <w:r>
              <w:rPr>
                <w:rFonts w:ascii="Times New Roman" w:hAnsi="Times New Roman" w:cs="Times New Roman"/>
                <w:color w:val="4A442A" w:themeColor="background2" w:themeShade="40"/>
                <w:sz w:val="16"/>
                <w:szCs w:val="16"/>
              </w:rPr>
              <w:t>, as shown in Figure 2.2-3) on performance comparison between one same TPMI and two individual TPMIs for CB based MTRP PUSCH, wherein PUSCH is transmitted by the 4 full-coherent ports UE.</w:t>
            </w:r>
          </w:p>
          <w:p w14:paraId="58C7E57E" w14:textId="77777777" w:rsidR="00207B0B" w:rsidRDefault="000A4F79">
            <w:pPr>
              <w:adjustRightInd w:val="0"/>
              <w:snapToGrid w:val="0"/>
              <w:jc w:val="center"/>
              <w:rPr>
                <w:rFonts w:ascii="Times New Roman" w:hAnsi="Times New Roman" w:cs="Times New Roman"/>
                <w:sz w:val="16"/>
                <w:szCs w:val="16"/>
              </w:rPr>
            </w:pPr>
            <w:r>
              <w:rPr>
                <w:rFonts w:ascii="Times New Roman" w:hAnsi="Times New Roman" w:cs="Times New Roman"/>
                <w:noProof/>
                <w:sz w:val="16"/>
                <w:szCs w:val="16"/>
                <w:lang w:eastAsia="zh-TW"/>
              </w:rPr>
              <w:drawing>
                <wp:inline distT="0" distB="0" distL="114300" distR="114300" wp14:anchorId="75DA5B4A" wp14:editId="54ED2470">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1"/>
                          <a:srcRect t="4699"/>
                          <a:stretch>
                            <a:fillRect/>
                          </a:stretch>
                        </pic:blipFill>
                        <pic:spPr>
                          <a:xfrm>
                            <a:off x="0" y="0"/>
                            <a:ext cx="2673350" cy="1607185"/>
                          </a:xfrm>
                          <a:prstGeom prst="rect">
                            <a:avLst/>
                          </a:prstGeom>
                          <a:noFill/>
                          <a:ln>
                            <a:noFill/>
                          </a:ln>
                        </pic:spPr>
                      </pic:pic>
                    </a:graphicData>
                  </a:graphic>
                </wp:inline>
              </w:drawing>
            </w:r>
          </w:p>
          <w:p w14:paraId="07BBFA2E" w14:textId="77777777" w:rsidR="00207B0B" w:rsidRDefault="000A4F79">
            <w:pPr>
              <w:adjustRightInd w:val="0"/>
              <w:snapToGrid w:val="0"/>
              <w:spacing w:afterLines="50" w:after="12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Figure 2.2-3: SLS based performance comparison: one same TPMI v.s. two individual TPMIs for CB based MTRP PUSCH repetition scheme</w:t>
            </w:r>
          </w:p>
          <w:p w14:paraId="51795D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can be seen that PUSCH repetition over two TRPs with one same TPMI performs much worse than two individual TPMIs. Thus, we fail to see the benefit to support one same TPMI shared towards two TRPs for CB based MTRP PUSCH repetition scheme.</w:t>
            </w:r>
          </w:p>
        </w:tc>
      </w:tr>
      <w:tr w:rsidR="00207B0B" w14:paraId="681C9C6A" w14:textId="77777777">
        <w:tc>
          <w:tcPr>
            <w:tcW w:w="2122" w:type="dxa"/>
          </w:tcPr>
          <w:p w14:paraId="040F3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56CBEBA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TPMI should be indicated per TRP.</w:t>
            </w:r>
          </w:p>
        </w:tc>
      </w:tr>
      <w:tr w:rsidR="00207B0B" w14:paraId="5A228491" w14:textId="77777777">
        <w:tc>
          <w:tcPr>
            <w:tcW w:w="2122" w:type="dxa"/>
          </w:tcPr>
          <w:p w14:paraId="2CA98F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FF44C5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tc>
      </w:tr>
      <w:tr w:rsidR="00207B0B" w14:paraId="0D3B9B9F" w14:textId="77777777">
        <w:tc>
          <w:tcPr>
            <w:tcW w:w="2122" w:type="dxa"/>
          </w:tcPr>
          <w:p w14:paraId="7944A76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9D64C5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MTK.</w:t>
            </w:r>
          </w:p>
        </w:tc>
      </w:tr>
      <w:tr w:rsidR="00207B0B" w14:paraId="4EF39511" w14:textId="77777777">
        <w:tc>
          <w:tcPr>
            <w:tcW w:w="2122" w:type="dxa"/>
          </w:tcPr>
          <w:p w14:paraId="42CDD97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E1C4E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r w:rsidR="00207B0B" w14:paraId="22E3549B" w14:textId="77777777">
        <w:tc>
          <w:tcPr>
            <w:tcW w:w="2122" w:type="dxa"/>
          </w:tcPr>
          <w:p w14:paraId="71AA8B8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6B6EE5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this feature in FR1. </w:t>
            </w:r>
          </w:p>
        </w:tc>
      </w:tr>
      <w:tr w:rsidR="00207B0B" w14:paraId="269C5181" w14:textId="77777777">
        <w:tc>
          <w:tcPr>
            <w:tcW w:w="2122" w:type="dxa"/>
          </w:tcPr>
          <w:p w14:paraId="06318A9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Vivo2</w:t>
            </w:r>
          </w:p>
        </w:tc>
        <w:tc>
          <w:tcPr>
            <w:tcW w:w="7512" w:type="dxa"/>
          </w:tcPr>
          <w:p w14:paraId="359E72E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MediaTek&gt;&gt; </w:t>
            </w:r>
          </w:p>
          <w:p w14:paraId="1AAA328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agree that shared TPMI for PUSCH repetition is not suitable to all cases. But there are some typical use cases of shared TPMI in FR1 where signals transmitted by UE can be received by two cooperating TRPs due to omnidirectional UE antennas and wide-ranged directional TRP antennas in practice.</w:t>
            </w:r>
          </w:p>
          <w:p w14:paraId="0E602FA5" w14:textId="77777777" w:rsidR="00207B0B" w:rsidRDefault="000A4F79">
            <w:pPr>
              <w:pStyle w:val="ListParagraph"/>
              <w:numPr>
                <w:ilvl w:val="3"/>
                <w:numId w:val="39"/>
              </w:numPr>
              <w:ind w:left="312" w:hanging="284"/>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Joint detection: with joint detection between two TRPs better performance can be obtained compared to separate TPMI, shown in following figure 1.</w:t>
            </w:r>
          </w:p>
          <w:p w14:paraId="1B1089F0" w14:textId="77777777" w:rsidR="00207B0B" w:rsidRDefault="000A4F79">
            <w:pPr>
              <w:pStyle w:val="ListParagraph"/>
              <w:numPr>
                <w:ilvl w:val="3"/>
                <w:numId w:val="39"/>
              </w:numPr>
              <w:ind w:left="312" w:hanging="284"/>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64886A1E" w14:textId="77777777" w:rsidR="00207B0B" w:rsidRDefault="000A4F79">
            <w:pPr>
              <w:ind w:left="28"/>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Therefore, shared TPMI can be supported to reduce DCI overhead at least in such cases.</w:t>
            </w:r>
          </w:p>
          <w:p w14:paraId="605BE800" w14:textId="77777777" w:rsidR="00207B0B" w:rsidRDefault="000A4F79">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lang w:eastAsia="zh-TW"/>
              </w:rPr>
              <w:drawing>
                <wp:inline distT="0" distB="0" distL="0" distR="0" wp14:anchorId="289BAE96" wp14:editId="7785786C">
                  <wp:extent cx="4302125" cy="19761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326693" cy="1987424"/>
                          </a:xfrm>
                          <a:prstGeom prst="rect">
                            <a:avLst/>
                          </a:prstGeom>
                          <a:noFill/>
                          <a:ln>
                            <a:noFill/>
                          </a:ln>
                        </pic:spPr>
                      </pic:pic>
                    </a:graphicData>
                  </a:graphic>
                </wp:inline>
              </w:drawing>
            </w:r>
          </w:p>
          <w:p w14:paraId="40E01F71" w14:textId="77777777" w:rsidR="00207B0B" w:rsidRDefault="000A4F79">
            <w:pPr>
              <w:pStyle w:val="figure"/>
              <w:spacing w:after="0"/>
              <w:rPr>
                <w:rFonts w:eastAsia="SimSun"/>
                <w:color w:val="4A442A" w:themeColor="background2" w:themeShade="40"/>
                <w:sz w:val="16"/>
                <w:szCs w:val="16"/>
              </w:rPr>
            </w:pPr>
            <w:bookmarkStart w:id="98" w:name="_Ref68181335"/>
            <w:r>
              <w:rPr>
                <w:rFonts w:eastAsia="SimSun"/>
                <w:color w:val="4A442A" w:themeColor="background2" w:themeShade="40"/>
                <w:sz w:val="16"/>
                <w:szCs w:val="16"/>
              </w:rPr>
              <w:t>Performance of PUSCH repetitions transmitted towards two TRPs when full/partial/non-coherent codebooks are applied.</w:t>
            </w:r>
            <w:bookmarkEnd w:id="98"/>
          </w:p>
          <w:p w14:paraId="71230AEA" w14:textId="77777777" w:rsidR="00207B0B" w:rsidRDefault="000A4F79">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lang w:eastAsia="zh-TW"/>
              </w:rPr>
              <w:drawing>
                <wp:inline distT="0" distB="0" distL="0" distR="0" wp14:anchorId="5669AF75" wp14:editId="2F7D0ED2">
                  <wp:extent cx="2404745" cy="21659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423698" cy="2183077"/>
                          </a:xfrm>
                          <a:prstGeom prst="rect">
                            <a:avLst/>
                          </a:prstGeom>
                          <a:noFill/>
                          <a:ln>
                            <a:noFill/>
                          </a:ln>
                        </pic:spPr>
                      </pic:pic>
                    </a:graphicData>
                  </a:graphic>
                </wp:inline>
              </w:drawing>
            </w:r>
          </w:p>
          <w:p w14:paraId="68669D2E" w14:textId="77777777" w:rsidR="00207B0B" w:rsidRDefault="000A4F79">
            <w:pPr>
              <w:pStyle w:val="figure"/>
              <w:spacing w:after="0"/>
              <w:rPr>
                <w:rFonts w:eastAsia="SimSun"/>
                <w:color w:val="4A442A" w:themeColor="background2" w:themeShade="40"/>
                <w:sz w:val="16"/>
                <w:szCs w:val="16"/>
              </w:rPr>
            </w:pPr>
            <w:r>
              <w:rPr>
                <w:rFonts w:eastAsia="SimSun"/>
                <w:color w:val="4A442A" w:themeColor="background2" w:themeShade="40"/>
                <w:sz w:val="16"/>
                <w:szCs w:val="16"/>
              </w:rPr>
              <w:t xml:space="preserve"> </w:t>
            </w:r>
            <w:bookmarkStart w:id="99" w:name="_Ref68181343"/>
            <w:r>
              <w:rPr>
                <w:rFonts w:eastAsia="SimSun"/>
                <w:color w:val="4A442A" w:themeColor="background2" w:themeShade="40"/>
                <w:sz w:val="16"/>
                <w:szCs w:val="16"/>
              </w:rPr>
              <w:t>Performance of PUSCH repetitions transmitted towards two TRPs when only non-coherent codebook is applied.</w:t>
            </w:r>
            <w:bookmarkEnd w:id="99"/>
          </w:p>
          <w:p w14:paraId="43A8D663" w14:textId="77777777" w:rsidR="00207B0B" w:rsidRDefault="000A4F79">
            <w:pPr>
              <w:pStyle w:val="proposal"/>
              <w:numPr>
                <w:ilvl w:val="0"/>
                <w:numId w:val="0"/>
              </w:numPr>
              <w:ind w:left="1134" w:hanging="1134"/>
              <w:rPr>
                <w:b w:val="0"/>
                <w:color w:val="4A442A" w:themeColor="background2" w:themeShade="40"/>
                <w:sz w:val="16"/>
                <w:szCs w:val="16"/>
              </w:rPr>
            </w:pPr>
            <w:r>
              <w:rPr>
                <w:b w:val="0"/>
                <w:color w:val="4A442A" w:themeColor="background2" w:themeShade="40"/>
                <w:sz w:val="16"/>
                <w:szCs w:val="16"/>
              </w:rPr>
              <w:t xml:space="preserve">@ZTE&gt;&gt; </w:t>
            </w:r>
          </w:p>
          <w:p w14:paraId="3F35644A" w14:textId="77777777" w:rsidR="00207B0B" w:rsidRDefault="000A4F79">
            <w:pPr>
              <w:pStyle w:val="proposal"/>
              <w:numPr>
                <w:ilvl w:val="0"/>
                <w:numId w:val="0"/>
              </w:numPr>
              <w:ind w:left="28"/>
              <w:rPr>
                <w:b w:val="0"/>
                <w:color w:val="4A442A" w:themeColor="background2" w:themeShade="40"/>
                <w:sz w:val="16"/>
                <w:szCs w:val="16"/>
              </w:rPr>
            </w:pPr>
            <w:r>
              <w:rPr>
                <w:b w:val="0"/>
                <w:color w:val="4A442A" w:themeColor="background2" w:themeShade="40"/>
                <w:sz w:val="16"/>
                <w:szCs w:val="16"/>
              </w:rPr>
              <w:t>The simulation configuration in your Tdoc is for 4 full-coherent ports UE, and joint detection is not implemented in receiver if our understanding is correct. The simulation result cannot be referred because it is totally not for the use cases of shared TPMI.</w:t>
            </w:r>
          </w:p>
          <w:p w14:paraId="7E5539EE" w14:textId="77777777" w:rsidR="00207B0B" w:rsidRDefault="000A4F79">
            <w:pPr>
              <w:pStyle w:val="proposal"/>
              <w:numPr>
                <w:ilvl w:val="0"/>
                <w:numId w:val="0"/>
              </w:numPr>
              <w:ind w:left="28"/>
              <w:rPr>
                <w:b w:val="0"/>
                <w:sz w:val="16"/>
                <w:szCs w:val="16"/>
              </w:rPr>
            </w:pPr>
            <w:r>
              <w:rPr>
                <w:b w:val="0"/>
                <w:color w:val="4A442A" w:themeColor="background2" w:themeShade="40"/>
                <w:sz w:val="16"/>
                <w:szCs w:val="16"/>
              </w:rPr>
              <w:t>You can try the use cases listed above and see whether our simulation results can be aligned.</w:t>
            </w:r>
          </w:p>
        </w:tc>
      </w:tr>
      <w:tr w:rsidR="00207B0B" w14:paraId="004B8762" w14:textId="77777777">
        <w:tc>
          <w:tcPr>
            <w:tcW w:w="2122" w:type="dxa"/>
          </w:tcPr>
          <w:p w14:paraId="55EF870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611BBDC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207B0B" w14:paraId="5C9F36ED" w14:textId="77777777">
        <w:tc>
          <w:tcPr>
            <w:tcW w:w="2122" w:type="dxa"/>
          </w:tcPr>
          <w:p w14:paraId="6C956E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3BAFA6CF"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Considering the DCI overhead, it would make sense to give the NW the flexibility whether to configure a second TPMI field or not.</w:t>
            </w:r>
          </w:p>
        </w:tc>
      </w:tr>
      <w:tr w:rsidR="00207B0B" w14:paraId="4B10478F" w14:textId="77777777">
        <w:tc>
          <w:tcPr>
            <w:tcW w:w="2122" w:type="dxa"/>
          </w:tcPr>
          <w:p w14:paraId="630B193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BD3E54B"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further study the scenarios proposed by vivo, but we wonder if these are really “typical” or not, or maybe how typical they are.</w:t>
            </w:r>
          </w:p>
        </w:tc>
      </w:tr>
      <w:tr w:rsidR="00207B0B" w14:paraId="64FA1F26" w14:textId="77777777">
        <w:tc>
          <w:tcPr>
            <w:tcW w:w="2122" w:type="dxa"/>
          </w:tcPr>
          <w:p w14:paraId="4A96269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D527EE9"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@vivo&gt;&gt; </w:t>
            </w:r>
          </w:p>
          <w:p w14:paraId="60DBA29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Thanks for discussion. From your tdoc, we assume joint detection means that the same repetition can be received by both TRPs, then we agree that it works well in FR1. However, it can already be supported by the current spec. Since it is the same signal to be received by two TRPs, all parameters, e.g., TPMI and transmission power, can be identical and there is no need to distinguish two TRPs. As for the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bullet, we are unsure which factor is needed by introducing a shared TPMI scheme instead of simply using the existing R15 slot aggregation for UL and up to gNB implementation for detection.</w:t>
            </w:r>
          </w:p>
        </w:tc>
      </w:tr>
      <w:tr w:rsidR="00207B0B" w14:paraId="0F6376F4" w14:textId="77777777">
        <w:tc>
          <w:tcPr>
            <w:tcW w:w="2122" w:type="dxa"/>
          </w:tcPr>
          <w:p w14:paraId="6A89E4E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471F1B3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207B0B" w14:paraId="4B348C26" w14:textId="77777777">
        <w:tc>
          <w:tcPr>
            <w:tcW w:w="2122" w:type="dxa"/>
          </w:tcPr>
          <w:p w14:paraId="75D7390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5CB442FF"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MediaTek&gt;&gt;</w:t>
            </w:r>
          </w:p>
          <w:p w14:paraId="0A7B0EF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Thanks for the comment. We think using a single transmit power to transmit the PUSCH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14:paraId="2DFA343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Per joint reception in FR1, MTRP PUSCH repletion in R17 with shared TPMI has opportunity to adjust proper transmit power for PUSCH repetitions towards different TRPs, which can keep a good balance among the performance, power efficiency, and inter-UE interference. </w:t>
            </w:r>
          </w:p>
          <w:p w14:paraId="72B2AA1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2Tx UE with non-coherent codebook cases assuming separate detection, the above-mentioned benefit of tradeoff among the performance, power efficiency, and inter-UE interference can also be obtained by applying different power control parameters without much loss of performance, not to mention the saved DCI overhead. We believe the performance is still maintained in FR2 where different SRIs should be indicated.</w:t>
            </w:r>
          </w:p>
        </w:tc>
      </w:tr>
      <w:tr w:rsidR="00207B0B" w14:paraId="2C99376E" w14:textId="77777777">
        <w:tc>
          <w:tcPr>
            <w:tcW w:w="2122" w:type="dxa"/>
          </w:tcPr>
          <w:p w14:paraId="39F16C7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7DD9EE5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207B0B" w14:paraId="28F338AA" w14:textId="77777777">
        <w:tc>
          <w:tcPr>
            <w:tcW w:w="2122" w:type="dxa"/>
          </w:tcPr>
          <w:p w14:paraId="0CF036E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767606E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FL proposal on this. </w:t>
            </w:r>
          </w:p>
        </w:tc>
      </w:tr>
      <w:tr w:rsidR="00207B0B" w14:paraId="5F934B0D" w14:textId="77777777">
        <w:tc>
          <w:tcPr>
            <w:tcW w:w="2122" w:type="dxa"/>
          </w:tcPr>
          <w:p w14:paraId="15D1918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23C88B4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bl>
    <w:p w14:paraId="30B31707" w14:textId="77777777" w:rsidR="00207B0B" w:rsidRDefault="00207B0B">
      <w:pPr>
        <w:overflowPunct w:val="0"/>
        <w:rPr>
          <w:rFonts w:cs="Times New Roman"/>
          <w:sz w:val="16"/>
          <w:szCs w:val="16"/>
        </w:rPr>
      </w:pPr>
    </w:p>
    <w:p w14:paraId="61873132"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3.9: CG PUSCH – RV mapping  </w:t>
      </w:r>
    </w:p>
    <w:p w14:paraId="1A773A36" w14:textId="77777777" w:rsidR="00207B0B" w:rsidRDefault="000A4F79">
      <w:pPr>
        <w:overflowPunct w:val="0"/>
        <w:rPr>
          <w:rFonts w:cs="Times New Roman"/>
          <w:iCs/>
          <w:sz w:val="18"/>
          <w:szCs w:val="18"/>
        </w:rPr>
      </w:pPr>
      <w:r>
        <w:rPr>
          <w:rFonts w:cs="Times New Roman"/>
          <w:b/>
          <w:bCs/>
          <w:sz w:val="18"/>
          <w:szCs w:val="18"/>
          <w:highlight w:val="yellow"/>
        </w:rPr>
        <w:t>[Draft for offline] Proposal 3.9</w:t>
      </w:r>
      <w:r>
        <w:rPr>
          <w:rFonts w:cs="Times New Roman"/>
          <w:b/>
          <w:bCs/>
          <w:sz w:val="18"/>
          <w:szCs w:val="18"/>
        </w:rPr>
        <w:t>:</w:t>
      </w:r>
      <w:r>
        <w:rPr>
          <w:rFonts w:cs="Times New Roman"/>
          <w:sz w:val="18"/>
          <w:szCs w:val="18"/>
        </w:rPr>
        <w:t xml:space="preserve"> </w:t>
      </w:r>
      <w:r>
        <w:rPr>
          <w:rFonts w:cs="Times New Roman"/>
          <w:iCs/>
          <w:sz w:val="18"/>
          <w:szCs w:val="18"/>
        </w:rPr>
        <w:t xml:space="preserve">For RV mapping of type 1 or type 2 CG based multi-TRP PUSCH repetition, </w:t>
      </w:r>
    </w:p>
    <w:p w14:paraId="6B00E46F" w14:textId="77777777" w:rsidR="00207B0B" w:rsidRDefault="000A4F79">
      <w:pPr>
        <w:pStyle w:val="ListParagraph"/>
        <w:numPr>
          <w:ilvl w:val="0"/>
          <w:numId w:val="69"/>
        </w:numPr>
        <w:overflowPunct w:val="0"/>
        <w:rPr>
          <w:rFonts w:cs="Times New Roman"/>
          <w:iCs/>
          <w:sz w:val="18"/>
          <w:szCs w:val="18"/>
        </w:rPr>
      </w:pPr>
      <w:r>
        <w:rPr>
          <w:rFonts w:cs="Times New Roman"/>
          <w:sz w:val="18"/>
          <w:szCs w:val="18"/>
        </w:rPr>
        <w:t>The configured RV sequence (</w:t>
      </w:r>
      <w:r>
        <w:rPr>
          <w:rFonts w:cs="Times New Roman"/>
          <w:iCs/>
          <w:sz w:val="18"/>
          <w:szCs w:val="18"/>
        </w:rPr>
        <w:t>via “</w:t>
      </w:r>
      <w:r>
        <w:rPr>
          <w:rFonts w:cs="Times New Roman"/>
          <w:i/>
          <w:sz w:val="18"/>
          <w:szCs w:val="18"/>
        </w:rPr>
        <w:t>repK-RV</w:t>
      </w:r>
      <w:r>
        <w:rPr>
          <w:rFonts w:cs="Times New Roman"/>
          <w:iCs/>
          <w:sz w:val="18"/>
          <w:szCs w:val="18"/>
        </w:rPr>
        <w:t xml:space="preserve">”) </w:t>
      </w:r>
      <w:r>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rPr>
        <w:t>similar to the case of dynamic multi-TRP PUSCH repetition)</w:t>
      </w:r>
      <w:r>
        <w:rPr>
          <w:rFonts w:cs="Times New Roman"/>
          <w:sz w:val="18"/>
          <w:szCs w:val="18"/>
        </w:rPr>
        <w:t>.</w:t>
      </w:r>
    </w:p>
    <w:p w14:paraId="1C4866B8" w14:textId="77777777" w:rsidR="00207B0B" w:rsidRDefault="000A4F79">
      <w:pPr>
        <w:pStyle w:val="ListParagraph"/>
        <w:numPr>
          <w:ilvl w:val="0"/>
          <w:numId w:val="69"/>
        </w:numPr>
        <w:overflowPunct w:val="0"/>
        <w:rPr>
          <w:rFonts w:cs="Times New Roman"/>
          <w:iCs/>
          <w:sz w:val="18"/>
          <w:szCs w:val="18"/>
        </w:rPr>
      </w:pPr>
      <w:r>
        <w:rPr>
          <w:rFonts w:cs="Times New Roman"/>
          <w:sz w:val="18"/>
          <w:szCs w:val="18"/>
        </w:rPr>
        <w:t xml:space="preserve">FFS1:  How the </w:t>
      </w:r>
      <w:r>
        <w:rPr>
          <w:rFonts w:cs="Times New Roman"/>
          <w:i/>
          <w:iCs/>
          <w:sz w:val="18"/>
          <w:szCs w:val="18"/>
        </w:rPr>
        <w:t>startingFromRV0</w:t>
      </w:r>
      <w:r>
        <w:rPr>
          <w:rFonts w:cs="Times New Roman"/>
          <w:sz w:val="18"/>
          <w:szCs w:val="18"/>
        </w:rPr>
        <w:t xml:space="preserve"> is associated with the initial transmission of a TB corresponding to each TRP. </w:t>
      </w:r>
    </w:p>
    <w:p w14:paraId="20996601" w14:textId="77777777" w:rsidR="00207B0B" w:rsidRDefault="00207B0B">
      <w:pPr>
        <w:overflowPunct w:val="0"/>
        <w:rPr>
          <w:rFonts w:asciiTheme="majorBidi" w:hAnsiTheme="majorBidi" w:cstheme="majorBidi"/>
          <w:b/>
          <w:iCs/>
          <w:szCs w:val="18"/>
        </w:rPr>
      </w:pPr>
    </w:p>
    <w:p w14:paraId="37EB00F1"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FFS1 needs more inputs. </w:t>
      </w:r>
    </w:p>
    <w:tbl>
      <w:tblPr>
        <w:tblStyle w:val="TableGrid"/>
        <w:tblW w:w="9634" w:type="dxa"/>
        <w:tblLayout w:type="fixed"/>
        <w:tblLook w:val="04A0" w:firstRow="1" w:lastRow="0" w:firstColumn="1" w:lastColumn="0" w:noHBand="0" w:noVBand="1"/>
      </w:tblPr>
      <w:tblGrid>
        <w:gridCol w:w="2122"/>
        <w:gridCol w:w="7512"/>
      </w:tblGrid>
      <w:tr w:rsidR="00207B0B" w14:paraId="6DF5AEB9" w14:textId="77777777">
        <w:tc>
          <w:tcPr>
            <w:tcW w:w="2122" w:type="dxa"/>
            <w:shd w:val="clear" w:color="auto" w:fill="EEECE1" w:themeFill="background2"/>
          </w:tcPr>
          <w:p w14:paraId="4D8FE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4FBE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55028FBA" w14:textId="77777777">
        <w:tc>
          <w:tcPr>
            <w:tcW w:w="2122" w:type="dxa"/>
            <w:shd w:val="clear" w:color="auto" w:fill="auto"/>
          </w:tcPr>
          <w:p w14:paraId="053CEA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D0A08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to configure an RV offset for the second TRP. Such RV offset is a kind of fixed configuration, since it is based on RRC. So we do not see any benefit to configure the RV offset.</w:t>
            </w:r>
          </w:p>
        </w:tc>
      </w:tr>
      <w:tr w:rsidR="00207B0B" w14:paraId="25D872A9" w14:textId="77777777">
        <w:tc>
          <w:tcPr>
            <w:tcW w:w="2122" w:type="dxa"/>
            <w:shd w:val="clear" w:color="auto" w:fill="auto"/>
          </w:tcPr>
          <w:p w14:paraId="5E50A81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4C515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DDB85B6" w14:textId="77777777">
        <w:tc>
          <w:tcPr>
            <w:tcW w:w="2122" w:type="dxa"/>
            <w:shd w:val="clear" w:color="auto" w:fill="auto"/>
          </w:tcPr>
          <w:p w14:paraId="7BB37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EBE840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rsidR="00207B0B" w14:paraId="76010A63" w14:textId="77777777">
        <w:tc>
          <w:tcPr>
            <w:tcW w:w="2122" w:type="dxa"/>
            <w:shd w:val="clear" w:color="auto" w:fill="auto"/>
          </w:tcPr>
          <w:p w14:paraId="49A5856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FBF5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C80EF" w14:textId="77777777">
        <w:tc>
          <w:tcPr>
            <w:tcW w:w="2122" w:type="dxa"/>
            <w:shd w:val="clear" w:color="auto" w:fill="auto"/>
          </w:tcPr>
          <w:p w14:paraId="20F85F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8385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w:t>
            </w:r>
          </w:p>
        </w:tc>
      </w:tr>
      <w:tr w:rsidR="00207B0B" w14:paraId="359DC647" w14:textId="77777777">
        <w:tc>
          <w:tcPr>
            <w:tcW w:w="2122" w:type="dxa"/>
            <w:shd w:val="clear" w:color="auto" w:fill="auto"/>
          </w:tcPr>
          <w:p w14:paraId="6A0B14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shd w:val="clear" w:color="auto" w:fill="auto"/>
          </w:tcPr>
          <w:p w14:paraId="462933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and OPPO.</w:t>
            </w:r>
          </w:p>
        </w:tc>
      </w:tr>
      <w:tr w:rsidR="00207B0B" w14:paraId="51EEFBB5" w14:textId="77777777">
        <w:tc>
          <w:tcPr>
            <w:tcW w:w="2122" w:type="dxa"/>
          </w:tcPr>
          <w:p w14:paraId="00CC65B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66E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4935A6" w14:textId="77777777">
        <w:tc>
          <w:tcPr>
            <w:tcW w:w="2122" w:type="dxa"/>
          </w:tcPr>
          <w:p w14:paraId="583B31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DBB2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3037F7" w14:textId="77777777">
        <w:tc>
          <w:tcPr>
            <w:tcW w:w="2122" w:type="dxa"/>
          </w:tcPr>
          <w:p w14:paraId="579BCD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F365A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In addition, a second configured RV sequence (e.g. repK-RV2) can be applied to transmission occasions associated to the second TRP.</w:t>
            </w:r>
          </w:p>
        </w:tc>
      </w:tr>
      <w:tr w:rsidR="00207B0B" w14:paraId="4C12C6C5" w14:textId="77777777">
        <w:tc>
          <w:tcPr>
            <w:tcW w:w="2122" w:type="dxa"/>
          </w:tcPr>
          <w:p w14:paraId="5BDFD0D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45C18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w:t>
            </w:r>
          </w:p>
        </w:tc>
      </w:tr>
      <w:tr w:rsidR="00207B0B" w14:paraId="5B267E98" w14:textId="77777777">
        <w:tc>
          <w:tcPr>
            <w:tcW w:w="2122" w:type="dxa"/>
          </w:tcPr>
          <w:p w14:paraId="0760419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2C034E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can’t see the benefit from configuring a RV plus offset for a second TRP. </w:t>
            </w:r>
          </w:p>
          <w:p w14:paraId="72B9C0C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suggest to configure two RV sequences for the CG PUSCH to apply different RV sequences for different sets of Tos related to different TRPs, which provides more flexibility for the gNB scheduler. </w:t>
            </w:r>
          </w:p>
        </w:tc>
      </w:tr>
      <w:tr w:rsidR="00207B0B" w14:paraId="1FE552EE" w14:textId="77777777">
        <w:tc>
          <w:tcPr>
            <w:tcW w:w="2122" w:type="dxa"/>
          </w:tcPr>
          <w:p w14:paraId="6ED36C7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3FF472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54ED38F" w14:textId="77777777">
        <w:tc>
          <w:tcPr>
            <w:tcW w:w="2122" w:type="dxa"/>
          </w:tcPr>
          <w:p w14:paraId="3BAB453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48BE14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Share the same view as Apple. </w:t>
            </w:r>
          </w:p>
        </w:tc>
      </w:tr>
      <w:tr w:rsidR="00207B0B" w14:paraId="75773E8E" w14:textId="77777777">
        <w:tc>
          <w:tcPr>
            <w:tcW w:w="2122" w:type="dxa"/>
          </w:tcPr>
          <w:p w14:paraId="6C17029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9CA6AF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207B0B" w14:paraId="10A744B4" w14:textId="77777777">
        <w:tc>
          <w:tcPr>
            <w:tcW w:w="2122" w:type="dxa"/>
          </w:tcPr>
          <w:p w14:paraId="7AA7B4D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ED15B4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Open for further discussion</w:t>
            </w:r>
          </w:p>
        </w:tc>
      </w:tr>
      <w:tr w:rsidR="00207B0B" w14:paraId="32AAC82F" w14:textId="77777777">
        <w:tc>
          <w:tcPr>
            <w:tcW w:w="2122" w:type="dxa"/>
          </w:tcPr>
          <w:p w14:paraId="7C0370A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B067B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0C191FFE" w14:textId="77777777">
        <w:tc>
          <w:tcPr>
            <w:tcW w:w="2122" w:type="dxa"/>
          </w:tcPr>
          <w:p w14:paraId="5CCE8A9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AA7A2A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4146FB52" w14:textId="77777777">
        <w:tc>
          <w:tcPr>
            <w:tcW w:w="2122" w:type="dxa"/>
          </w:tcPr>
          <w:p w14:paraId="3AED160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34732B0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0D445A61" w14:textId="77777777">
        <w:tc>
          <w:tcPr>
            <w:tcW w:w="2122" w:type="dxa"/>
          </w:tcPr>
          <w:p w14:paraId="5B2446B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9B9B0B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 However, in this proposal, it seems that the sentence “a possibility of configuring an RV offset” can be interpreted in two ways:</w:t>
            </w:r>
          </w:p>
          <w:p w14:paraId="03BD85AC"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Interpretation 1: whether the RV offset is supported or not is to be discussed</w:t>
            </w:r>
          </w:p>
          <w:p w14:paraId="18BDD082"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Interpretation 2: RV offset is optionally configured for M-TRP PUSCH transmission</w:t>
            </w:r>
          </w:p>
          <w:p w14:paraId="44F4C77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it means interpretation 2, i.e. it is possible that the RV offset for the second TRP is not configured for M-TRP transmission, in such case, the RV sequence for the second TRP should be specified. </w:t>
            </w:r>
          </w:p>
          <w:p w14:paraId="7D9521E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To avoid such ambiguity, we suggest to revise the proposal as follows:</w:t>
            </w:r>
          </w:p>
          <w:p w14:paraId="5D43916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042E3CFE" w14:textId="77777777" w:rsidR="00207B0B" w:rsidRDefault="000A4F79">
            <w:pPr>
              <w:overflowPunct w:val="0"/>
              <w:rPr>
                <w:rFonts w:ascii="Times New Roman" w:hAnsi="Times New Roman" w:cs="Times New Roman"/>
                <w:iCs/>
                <w:sz w:val="16"/>
                <w:szCs w:val="16"/>
              </w:rPr>
            </w:pPr>
            <w:r>
              <w:rPr>
                <w:rFonts w:ascii="Times New Roman" w:hAnsi="Times New Roman" w:cs="Times New Roman"/>
                <w:sz w:val="16"/>
                <w:szCs w:val="16"/>
              </w:rPr>
              <w:t xml:space="preserve">[Draft for offline] Proposal 3.9: </w:t>
            </w:r>
            <w:r>
              <w:rPr>
                <w:rFonts w:ascii="Times New Roman" w:hAnsi="Times New Roman" w:cs="Times New Roman"/>
                <w:iCs/>
                <w:sz w:val="16"/>
                <w:szCs w:val="16"/>
              </w:rPr>
              <w:t xml:space="preserve">For RV mapping of type 1 or type 2 CG based multi-TRP PUSCH repetition, </w:t>
            </w:r>
          </w:p>
          <w:p w14:paraId="7CE69990" w14:textId="77777777" w:rsidR="00207B0B" w:rsidRDefault="000A4F79">
            <w:pPr>
              <w:pStyle w:val="ListParagraph"/>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The configured RV sequence (</w:t>
            </w:r>
            <w:r>
              <w:rPr>
                <w:rFonts w:ascii="Times New Roman" w:hAnsi="Times New Roman" w:cs="Times New Roman"/>
                <w:iCs/>
                <w:sz w:val="16"/>
                <w:szCs w:val="16"/>
              </w:rPr>
              <w:t>via “</w:t>
            </w:r>
            <w:r>
              <w:rPr>
                <w:rFonts w:ascii="Times New Roman" w:hAnsi="Times New Roman" w:cs="Times New Roman"/>
                <w:i/>
                <w:sz w:val="16"/>
                <w:szCs w:val="16"/>
              </w:rPr>
              <w:t>repK-RV</w:t>
            </w:r>
            <w:r>
              <w:rPr>
                <w:rFonts w:ascii="Times New Roman" w:hAnsi="Times New Roman" w:cs="Times New Roman"/>
                <w:iCs/>
                <w:sz w:val="16"/>
                <w:szCs w:val="16"/>
              </w:rPr>
              <w:t xml:space="preserve">”) </w:t>
            </w:r>
            <w:r>
              <w:rPr>
                <w:rFonts w:ascii="Times New Roman" w:hAnsi="Times New Roman" w:cs="Times New Roman"/>
                <w:sz w:val="16"/>
                <w:szCs w:val="16"/>
              </w:rPr>
              <w:t xml:space="preserve">is applied separately for PUSCH repetitions corresponding to the first TRP and the second TRP with a </w:t>
            </w:r>
            <w:r>
              <w:rPr>
                <w:rFonts w:ascii="Times New Roman" w:hAnsi="Times New Roman" w:cs="Times New Roman"/>
                <w:strike/>
                <w:color w:val="FF0000"/>
                <w:sz w:val="16"/>
                <w:szCs w:val="16"/>
              </w:rPr>
              <w:t>possibility of configuring</w:t>
            </w:r>
            <w:r>
              <w:rPr>
                <w:rFonts w:ascii="Times New Roman" w:hAnsi="Times New Roman" w:cs="Times New Roman"/>
                <w:sz w:val="16"/>
                <w:szCs w:val="16"/>
              </w:rPr>
              <w:t xml:space="preserve">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359E197B" w14:textId="77777777" w:rsidR="00207B0B" w:rsidRDefault="000A4F79">
            <w:pPr>
              <w:pStyle w:val="ListParagraph"/>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 xml:space="preserve">FFS1:  How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each TRP. </w:t>
            </w:r>
          </w:p>
        </w:tc>
      </w:tr>
      <w:tr w:rsidR="00207B0B" w14:paraId="5391994C" w14:textId="77777777">
        <w:tc>
          <w:tcPr>
            <w:tcW w:w="2122" w:type="dxa"/>
          </w:tcPr>
          <w:p w14:paraId="124BF4C9" w14:textId="77777777" w:rsidR="00207B0B" w:rsidRDefault="000A4F7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06FA89AE"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the proposal. </w:t>
            </w:r>
          </w:p>
          <w:p w14:paraId="548096B3"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Apple, oppo, ZTE, TCL, Xiaomi, HW has concerns. Updated to capture some views. </w:t>
            </w:r>
          </w:p>
          <w:p w14:paraId="64223D99" w14:textId="77777777" w:rsidR="00207B0B" w:rsidRDefault="00207B0B">
            <w:pPr>
              <w:adjustRightInd w:val="0"/>
              <w:snapToGrid w:val="0"/>
              <w:rPr>
                <w:rFonts w:ascii="Times New Roman" w:eastAsia="SimSun" w:hAnsi="Times New Roman" w:cs="Times New Roman"/>
                <w:sz w:val="16"/>
                <w:szCs w:val="16"/>
              </w:rPr>
            </w:pPr>
          </w:p>
          <w:p w14:paraId="10A1F7FE" w14:textId="77777777" w:rsidR="00207B0B" w:rsidRDefault="000A4F79">
            <w:p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sz w:val="16"/>
                <w:szCs w:val="16"/>
                <w:highlight w:val="yellow"/>
              </w:rPr>
              <w:t>Proposal 3.9:</w:t>
            </w:r>
            <w:r>
              <w:rPr>
                <w:rFonts w:ascii="Times New Roman" w:eastAsia="SimSun" w:hAnsi="Times New Roman" w:cs="Times New Roman"/>
                <w:sz w:val="16"/>
                <w:szCs w:val="16"/>
              </w:rPr>
              <w:t xml:space="preserve"> </w:t>
            </w:r>
            <w:r>
              <w:rPr>
                <w:rFonts w:ascii="Times New Roman" w:eastAsia="SimSun" w:hAnsi="Times New Roman" w:cs="Times New Roman"/>
                <w:iCs/>
                <w:sz w:val="16"/>
                <w:szCs w:val="16"/>
              </w:rPr>
              <w:t xml:space="preserve">For RV mapping of type 1 or type 2 CG based multi-TRP PUSCH repetition, </w:t>
            </w:r>
            <w:r>
              <w:rPr>
                <w:rFonts w:ascii="Times New Roman" w:eastAsia="SimSun" w:hAnsi="Times New Roman" w:cs="Times New Roman"/>
                <w:iCs/>
                <w:color w:val="FF0000"/>
                <w:sz w:val="16"/>
                <w:szCs w:val="16"/>
              </w:rPr>
              <w:t xml:space="preserve">select one from the following, </w:t>
            </w:r>
          </w:p>
          <w:p w14:paraId="30B383D8" w14:textId="77777777" w:rsidR="00207B0B" w:rsidRDefault="000A4F79">
            <w:pPr>
              <w:numPr>
                <w:ilvl w:val="0"/>
                <w:numId w:val="69"/>
              </w:numPr>
              <w:adjustRightInd w:val="0"/>
              <w:snapToGrid w:val="0"/>
              <w:rPr>
                <w:rFonts w:ascii="Times New Roman" w:eastAsia="SimSun" w:hAnsi="Times New Roman" w:cs="Times New Roman"/>
                <w:iCs/>
                <w:sz w:val="16"/>
                <w:szCs w:val="16"/>
              </w:rPr>
            </w:pPr>
            <w:r>
              <w:rPr>
                <w:rFonts w:ascii="Times New Roman" w:eastAsia="SimSun" w:hAnsi="Times New Roman" w:cs="Times New Roman"/>
                <w:color w:val="FF0000"/>
                <w:sz w:val="16"/>
                <w:szCs w:val="16"/>
              </w:rPr>
              <w:t xml:space="preserve">Alt.1: </w:t>
            </w:r>
            <w:r>
              <w:rPr>
                <w:rFonts w:ascii="Times New Roman" w:eastAsia="SimSun" w:hAnsi="Times New Roman" w:cs="Times New Roman"/>
                <w:sz w:val="16"/>
                <w:szCs w:val="16"/>
              </w:rPr>
              <w:t>The configured RV sequence (</w:t>
            </w:r>
            <w:r>
              <w:rPr>
                <w:rFonts w:ascii="Times New Roman" w:eastAsia="SimSun" w:hAnsi="Times New Roman" w:cs="Times New Roman"/>
                <w:iCs/>
                <w:sz w:val="16"/>
                <w:szCs w:val="16"/>
              </w:rPr>
              <w:t>via “</w:t>
            </w:r>
            <w:r>
              <w:rPr>
                <w:rFonts w:ascii="Times New Roman" w:eastAsia="SimSun" w:hAnsi="Times New Roman" w:cs="Times New Roman"/>
                <w:i/>
                <w:sz w:val="16"/>
                <w:szCs w:val="16"/>
              </w:rPr>
              <w:t>repK-RV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 xml:space="preserve">is applied separately for PUSCH repetitions corresponding to the first TRP and the second TRP with a </w:t>
            </w:r>
            <w:r>
              <w:rPr>
                <w:rFonts w:ascii="Times New Roman" w:eastAsia="SimSun" w:hAnsi="Times New Roman" w:cs="Times New Roman"/>
                <w:strike/>
                <w:color w:val="FF0000"/>
                <w:sz w:val="16"/>
                <w:szCs w:val="16"/>
              </w:rPr>
              <w:t>possibility of configuring</w:t>
            </w:r>
            <w:r>
              <w:rPr>
                <w:rFonts w:ascii="Times New Roman" w:eastAsia="SimSun" w:hAnsi="Times New Roman" w:cs="Times New Roman"/>
                <w:color w:val="FF0000"/>
                <w:sz w:val="16"/>
                <w:szCs w:val="16"/>
              </w:rPr>
              <w:t xml:space="preserve"> </w:t>
            </w:r>
            <w:r>
              <w:rPr>
                <w:rFonts w:ascii="Times New Roman" w:eastAsia="SimSun" w:hAnsi="Times New Roman" w:cs="Times New Roman"/>
                <w:sz w:val="16"/>
                <w:szCs w:val="16"/>
              </w:rPr>
              <w:t>an RV offset for the starting RV corresponding to the second TRP (</w:t>
            </w:r>
            <w:r>
              <w:rPr>
                <w:rFonts w:ascii="Times New Roman" w:eastAsia="SimSun" w:hAnsi="Times New Roman" w:cs="Times New Roman"/>
                <w:iCs/>
                <w:sz w:val="16"/>
                <w:szCs w:val="16"/>
              </w:rPr>
              <w:t>similar to the case of dynamic multi-TRP PUSCH repetition)</w:t>
            </w:r>
            <w:r>
              <w:rPr>
                <w:rFonts w:ascii="Times New Roman" w:eastAsia="SimSun" w:hAnsi="Times New Roman" w:cs="Times New Roman"/>
                <w:sz w:val="16"/>
                <w:szCs w:val="16"/>
              </w:rPr>
              <w:t>.</w:t>
            </w:r>
          </w:p>
          <w:p w14:paraId="71D5D4A0" w14:textId="77777777" w:rsidR="00207B0B" w:rsidRDefault="000A4F79">
            <w:pPr>
              <w:numPr>
                <w:ilvl w:val="0"/>
                <w:numId w:val="69"/>
              </w:num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Alt.2: The configured RV sequence (</w:t>
            </w:r>
            <w:r>
              <w:rPr>
                <w:rFonts w:ascii="Times New Roman" w:eastAsia="SimSun" w:hAnsi="Times New Roman" w:cs="Times New Roman"/>
                <w:iCs/>
                <w:color w:val="FF0000"/>
                <w:sz w:val="16"/>
                <w:szCs w:val="16"/>
              </w:rPr>
              <w:t>via “</w:t>
            </w:r>
            <w:r>
              <w:rPr>
                <w:rFonts w:ascii="Times New Roman" w:eastAsia="SimSun" w:hAnsi="Times New Roman" w:cs="Times New Roman"/>
                <w:i/>
                <w:color w:val="FF0000"/>
                <w:sz w:val="16"/>
                <w:szCs w:val="16"/>
              </w:rPr>
              <w:t>repK-RV</w:t>
            </w:r>
            <w:r>
              <w:rPr>
                <w:rFonts w:ascii="Times New Roman" w:eastAsia="SimSun" w:hAnsi="Times New Roman" w:cs="Times New Roman"/>
                <w:iCs/>
                <w:color w:val="FF0000"/>
                <w:sz w:val="16"/>
                <w:szCs w:val="16"/>
              </w:rPr>
              <w:t xml:space="preserve">”) </w:t>
            </w:r>
            <w:r>
              <w:rPr>
                <w:rFonts w:ascii="Times New Roman" w:eastAsia="SimSun" w:hAnsi="Times New Roman" w:cs="Times New Roman"/>
                <w:color w:val="FF0000"/>
                <w:sz w:val="16"/>
                <w:szCs w:val="16"/>
              </w:rPr>
              <w:t>is applied separately for PUSCH repetitions corresponding to the first TRP and the second TRP.</w:t>
            </w:r>
          </w:p>
          <w:p w14:paraId="334AF231" w14:textId="77777777" w:rsidR="00207B0B" w:rsidRDefault="000A4F79">
            <w:pPr>
              <w:numPr>
                <w:ilvl w:val="0"/>
                <w:numId w:val="69"/>
              </w:num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Alt.3: Up to two RV sequences can be configured. If one RV sequence is configured</w:t>
            </w:r>
            <w:r>
              <w:rPr>
                <w:rFonts w:ascii="Times New Roman" w:eastAsia="SimSun" w:hAnsi="Times New Roman" w:cs="Times New Roman"/>
                <w:iCs/>
                <w:color w:val="FF0000"/>
                <w:sz w:val="16"/>
                <w:szCs w:val="16"/>
              </w:rPr>
              <w:t xml:space="preserve">, the same </w:t>
            </w:r>
            <w:r>
              <w:rPr>
                <w:rFonts w:ascii="Times New Roman" w:eastAsia="SimSun" w:hAnsi="Times New Roman" w:cs="Times New Roman"/>
                <w:color w:val="FF0000"/>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5D3A0336" w14:textId="77777777" w:rsidR="00207B0B" w:rsidRDefault="000A4F79">
            <w:pPr>
              <w:numPr>
                <w:ilvl w:val="0"/>
                <w:numId w:val="69"/>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 xml:space="preserve">FFS1:  How the </w:t>
            </w:r>
            <w:r>
              <w:rPr>
                <w:rFonts w:ascii="Times New Roman" w:eastAsia="SimSun" w:hAnsi="Times New Roman" w:cs="Times New Roman"/>
                <w:i/>
                <w:iCs/>
                <w:sz w:val="16"/>
                <w:szCs w:val="16"/>
              </w:rPr>
              <w:t>startingFromRV0</w:t>
            </w:r>
            <w:r>
              <w:rPr>
                <w:rFonts w:ascii="Times New Roman" w:eastAsia="SimSun" w:hAnsi="Times New Roman" w:cs="Times New Roman"/>
                <w:sz w:val="16"/>
                <w:szCs w:val="16"/>
              </w:rPr>
              <w:t xml:space="preserve"> is associated with the initial transmission of a TB corresponding to each TRP. </w:t>
            </w:r>
          </w:p>
          <w:p w14:paraId="159A1E6A" w14:textId="77777777" w:rsidR="00207B0B" w:rsidRDefault="00207B0B">
            <w:pPr>
              <w:adjustRightInd w:val="0"/>
              <w:snapToGrid w:val="0"/>
              <w:rPr>
                <w:rFonts w:ascii="Times New Roman" w:eastAsia="SimSun" w:hAnsi="Times New Roman" w:cs="Times New Roman"/>
                <w:sz w:val="16"/>
                <w:szCs w:val="16"/>
              </w:rPr>
            </w:pPr>
          </w:p>
          <w:p w14:paraId="548D7C4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is Alt. 1. </w:t>
            </w:r>
          </w:p>
          <w:p w14:paraId="52E5C3B3"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Alt. 2 and 3 does not have added benefit compared to Alt.1 and already used for Rel-16 PDSCH, Rel-17 DG PUSCH enhancements. More importantly, FL needs inputs on how this works together with </w:t>
            </w:r>
            <w:r>
              <w:rPr>
                <w:rFonts w:ascii="Times New Roman" w:eastAsia="SimSun" w:hAnsi="Times New Roman" w:cs="Times New Roman"/>
                <w:i/>
                <w:iCs/>
                <w:sz w:val="16"/>
                <w:szCs w:val="16"/>
              </w:rPr>
              <w:t xml:space="preserve">startingFromRV0. </w:t>
            </w:r>
          </w:p>
        </w:tc>
      </w:tr>
      <w:tr w:rsidR="00207B0B" w14:paraId="6E45D8ED" w14:textId="77777777">
        <w:tc>
          <w:tcPr>
            <w:tcW w:w="2122" w:type="dxa"/>
          </w:tcPr>
          <w:p w14:paraId="13B2C856" w14:textId="77777777" w:rsidR="00207B0B" w:rsidRDefault="000A4F7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4CBC48E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to Alt 2. </w:t>
            </w:r>
          </w:p>
        </w:tc>
      </w:tr>
      <w:tr w:rsidR="000A4F79" w14:paraId="6F33B727" w14:textId="77777777">
        <w:tc>
          <w:tcPr>
            <w:tcW w:w="2122" w:type="dxa"/>
          </w:tcPr>
          <w:p w14:paraId="581A8A96" w14:textId="1A818F5E" w:rsidR="000A4F79"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765D559" w14:textId="77777777" w:rsidR="000A4F79" w:rsidRDefault="000A4F79"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updated FL’s proposal and prefer Alt.1.</w:t>
            </w:r>
          </w:p>
          <w:p w14:paraId="18B6AD1F" w14:textId="77777777" w:rsidR="000A4F79" w:rsidRDefault="000A4F79" w:rsidP="000A4F79">
            <w:pPr>
              <w:adjustRightInd w:val="0"/>
              <w:snapToGrid w:val="0"/>
              <w:rPr>
                <w:rFonts w:ascii="Times New Roman" w:eastAsia="SimSun" w:hAnsi="Times New Roman" w:cs="Times New Roman"/>
                <w:sz w:val="16"/>
                <w:szCs w:val="16"/>
              </w:rPr>
            </w:pPr>
          </w:p>
          <w:p w14:paraId="0D437031" w14:textId="331C466B" w:rsidR="000A4F79" w:rsidRDefault="000A4F79"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FFS1, </w:t>
            </w:r>
            <w:r w:rsidRPr="00C7220D">
              <w:rPr>
                <w:rFonts w:ascii="Times New Roman" w:eastAsia="SimSun" w:hAnsi="Times New Roman" w:cs="Times New Roman"/>
                <w:i/>
                <w:iCs/>
                <w:sz w:val="16"/>
                <w:szCs w:val="16"/>
              </w:rPr>
              <w:t>startingFromRV0</w:t>
            </w:r>
            <w:r w:rsidRPr="00C7220D">
              <w:rPr>
                <w:rFonts w:ascii="Times New Roman" w:eastAsia="SimSun" w:hAnsi="Times New Roman" w:cs="Times New Roman"/>
                <w:sz w:val="16"/>
                <w:szCs w:val="16"/>
              </w:rPr>
              <w:t xml:space="preserve"> is associated with the initial transmission of a TB corresponding to each TRP</w:t>
            </w:r>
            <w:r>
              <w:rPr>
                <w:rFonts w:ascii="Times New Roman" w:eastAsia="SimSun" w:hAnsi="Times New Roman" w:cs="Times New Roman"/>
                <w:sz w:val="16"/>
                <w:szCs w:val="16"/>
              </w:rPr>
              <w:t xml:space="preserve"> only if the RV offset = 0; otherwise, Rel-16 UE behavior is applied.</w:t>
            </w:r>
          </w:p>
        </w:tc>
      </w:tr>
      <w:tr w:rsidR="004B508A" w14:paraId="3D896824" w14:textId="77777777">
        <w:tc>
          <w:tcPr>
            <w:tcW w:w="2122" w:type="dxa"/>
          </w:tcPr>
          <w:p w14:paraId="1022D35E" w14:textId="7BAFFF37" w:rsidR="004B508A" w:rsidRDefault="004B508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3137C04" w14:textId="5AB3E968" w:rsidR="004B508A" w:rsidRDefault="004B508A"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understanding, by default this is Alt2. The whole proposal may not be needed.</w:t>
            </w:r>
          </w:p>
        </w:tc>
      </w:tr>
      <w:tr w:rsidR="002C753A" w14:paraId="4173E673" w14:textId="77777777">
        <w:tc>
          <w:tcPr>
            <w:tcW w:w="2122" w:type="dxa"/>
          </w:tcPr>
          <w:p w14:paraId="3C8B3D89" w14:textId="165CA4AB" w:rsidR="002C753A" w:rsidRDefault="002C753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44C4801E" w14:textId="7B25F442" w:rsidR="002C753A" w:rsidRDefault="002C753A"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support Alt 1.</w:t>
            </w:r>
          </w:p>
        </w:tc>
      </w:tr>
    </w:tbl>
    <w:p w14:paraId="089FE47A" w14:textId="77777777" w:rsidR="00207B0B" w:rsidRDefault="00207B0B">
      <w:pPr>
        <w:overflowPunct w:val="0"/>
        <w:rPr>
          <w:rFonts w:cs="Times New Roman"/>
          <w:sz w:val="18"/>
          <w:szCs w:val="18"/>
        </w:rPr>
      </w:pPr>
    </w:p>
    <w:p w14:paraId="790CD0D8"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3.10: CG PUSCH – PTRS DMRS association  </w:t>
      </w:r>
    </w:p>
    <w:p w14:paraId="7BB4D4F8" w14:textId="77777777" w:rsidR="00207B0B" w:rsidRDefault="000A4F79">
      <w:pPr>
        <w:overflowPunct w:val="0"/>
        <w:rPr>
          <w:rFonts w:cs="Times New Roman"/>
          <w:sz w:val="18"/>
          <w:szCs w:val="18"/>
        </w:rPr>
      </w:pPr>
      <w:r>
        <w:rPr>
          <w:rFonts w:cs="Times New Roman"/>
          <w:b/>
          <w:bCs/>
          <w:sz w:val="18"/>
          <w:szCs w:val="18"/>
          <w:highlight w:val="yellow"/>
        </w:rPr>
        <w:t>[Draft for offline] Conclusion 3.10</w:t>
      </w:r>
      <w:r>
        <w:rPr>
          <w:rFonts w:cs="Times New Roman"/>
          <w:b/>
          <w:bCs/>
          <w:sz w:val="18"/>
          <w:szCs w:val="18"/>
        </w:rPr>
        <w:t>:</w:t>
      </w:r>
      <w:r>
        <w:rPr>
          <w:rFonts w:cs="Times New Roman"/>
          <w:sz w:val="18"/>
          <w:szCs w:val="18"/>
        </w:rPr>
        <w:t xml:space="preserve"> </w:t>
      </w:r>
      <w:r>
        <w:rPr>
          <w:rFonts w:cs="Times New Roman"/>
          <w:iCs/>
          <w:sz w:val="18"/>
          <w:szCs w:val="18"/>
        </w:rPr>
        <w:t xml:space="preserve">For </w:t>
      </w:r>
      <w:r>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635B1A83" w14:textId="77777777" w:rsidR="00207B0B" w:rsidRDefault="000A4F79">
      <w:pPr>
        <w:pStyle w:val="ListParagraph"/>
        <w:numPr>
          <w:ilvl w:val="0"/>
          <w:numId w:val="70"/>
        </w:numPr>
        <w:overflowPunct w:val="0"/>
        <w:rPr>
          <w:rFonts w:cs="Times New Roman"/>
          <w:sz w:val="18"/>
          <w:szCs w:val="18"/>
        </w:rPr>
      </w:pPr>
      <w:r>
        <w:rPr>
          <w:rFonts w:cs="Times New Roman"/>
          <w:sz w:val="18"/>
          <w:szCs w:val="18"/>
        </w:rPr>
        <w:t>No spec impact</w:t>
      </w:r>
    </w:p>
    <w:p w14:paraId="39150D80" w14:textId="77777777" w:rsidR="00207B0B" w:rsidRDefault="00207B0B">
      <w:pPr>
        <w:overflowPunct w:val="0"/>
        <w:rPr>
          <w:rFonts w:asciiTheme="majorBidi" w:hAnsiTheme="majorBidi" w:cstheme="majorBidi"/>
          <w:b/>
          <w:iCs/>
          <w:szCs w:val="18"/>
        </w:rPr>
      </w:pPr>
    </w:p>
    <w:p w14:paraId="77B3AF47"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6F9C594D" w14:textId="77777777">
        <w:tc>
          <w:tcPr>
            <w:tcW w:w="2122" w:type="dxa"/>
            <w:shd w:val="clear" w:color="auto" w:fill="EEECE1" w:themeFill="background2"/>
          </w:tcPr>
          <w:p w14:paraId="4358377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A53E59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0647F39" w14:textId="77777777">
        <w:tc>
          <w:tcPr>
            <w:tcW w:w="2122" w:type="dxa"/>
            <w:shd w:val="clear" w:color="auto" w:fill="auto"/>
          </w:tcPr>
          <w:p w14:paraId="5C1AD1B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BEB2A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we proposed, PT-RS to DMRS port association cycling could provide better performance. The associated DMRS port index for a PT-RS port should be selected based on the repetition index. </w:t>
            </w:r>
          </w:p>
          <w:p w14:paraId="57C56B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BC3C4D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proposal 3.10 should be the worst from performance perspective.</w:t>
            </w:r>
          </w:p>
        </w:tc>
      </w:tr>
      <w:tr w:rsidR="00207B0B" w14:paraId="32928918" w14:textId="77777777">
        <w:tc>
          <w:tcPr>
            <w:tcW w:w="2122" w:type="dxa"/>
            <w:shd w:val="clear" w:color="auto" w:fill="auto"/>
          </w:tcPr>
          <w:p w14:paraId="1A7169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0BF78A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6F9C2A9" w14:textId="77777777">
        <w:tc>
          <w:tcPr>
            <w:tcW w:w="2122" w:type="dxa"/>
            <w:shd w:val="clear" w:color="auto" w:fill="auto"/>
          </w:tcPr>
          <w:p w14:paraId="3AA2310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B402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Anyway, the current rule in the spec is enough (no enhancement is needed; hence, the discussions can be also skipped).</w:t>
            </w:r>
          </w:p>
        </w:tc>
      </w:tr>
      <w:tr w:rsidR="00207B0B" w14:paraId="1A547F51" w14:textId="77777777">
        <w:tc>
          <w:tcPr>
            <w:tcW w:w="2122" w:type="dxa"/>
            <w:shd w:val="clear" w:color="auto" w:fill="auto"/>
          </w:tcPr>
          <w:p w14:paraId="16ADC7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3DAC21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E1CAC3" w14:textId="77777777">
        <w:tc>
          <w:tcPr>
            <w:tcW w:w="2122" w:type="dxa"/>
            <w:shd w:val="clear" w:color="auto" w:fill="auto"/>
          </w:tcPr>
          <w:p w14:paraId="36A4F8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1D1C7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8FBC4CA" w14:textId="77777777">
        <w:tc>
          <w:tcPr>
            <w:tcW w:w="2122" w:type="dxa"/>
          </w:tcPr>
          <w:p w14:paraId="4C2C609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D82AB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969B73D" w14:textId="77777777">
        <w:tc>
          <w:tcPr>
            <w:tcW w:w="2122" w:type="dxa"/>
          </w:tcPr>
          <w:p w14:paraId="6DB97C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FF01B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6B431E21" w14:textId="77777777">
        <w:tc>
          <w:tcPr>
            <w:tcW w:w="2122" w:type="dxa"/>
          </w:tcPr>
          <w:p w14:paraId="27A783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6077B4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7C89C89" w14:textId="77777777">
        <w:tc>
          <w:tcPr>
            <w:tcW w:w="2122" w:type="dxa"/>
          </w:tcPr>
          <w:p w14:paraId="08E7B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363CD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1B7204F" w14:textId="77777777">
        <w:tc>
          <w:tcPr>
            <w:tcW w:w="2122" w:type="dxa"/>
          </w:tcPr>
          <w:p w14:paraId="3629EF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1D55F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w:t>
            </w:r>
          </w:p>
        </w:tc>
      </w:tr>
      <w:tr w:rsidR="00207B0B" w14:paraId="13316635" w14:textId="77777777">
        <w:tc>
          <w:tcPr>
            <w:tcW w:w="2122" w:type="dxa"/>
          </w:tcPr>
          <w:p w14:paraId="195F6E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D1113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0D73675" w14:textId="77777777">
        <w:tc>
          <w:tcPr>
            <w:tcW w:w="2122" w:type="dxa"/>
          </w:tcPr>
          <w:p w14:paraId="692AC4B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28C9629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B1D79BE" w14:textId="77777777">
        <w:tc>
          <w:tcPr>
            <w:tcW w:w="2122" w:type="dxa"/>
          </w:tcPr>
          <w:p w14:paraId="6B5101E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DC35EE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PTRS cycling can also be considered for CG PUSCH, more discussion is preferred.</w:t>
            </w:r>
          </w:p>
        </w:tc>
      </w:tr>
      <w:tr w:rsidR="00207B0B" w14:paraId="3B1F7374" w14:textId="77777777">
        <w:tc>
          <w:tcPr>
            <w:tcW w:w="2122" w:type="dxa"/>
          </w:tcPr>
          <w:p w14:paraId="64D4717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4511135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FL’s proposal.</w:t>
            </w:r>
          </w:p>
        </w:tc>
      </w:tr>
      <w:tr w:rsidR="00207B0B" w14:paraId="12D3846B" w14:textId="77777777">
        <w:tc>
          <w:tcPr>
            <w:tcW w:w="2122" w:type="dxa"/>
          </w:tcPr>
          <w:p w14:paraId="409CFF3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1F86F5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207B0B" w14:paraId="1A88FA0E" w14:textId="77777777">
        <w:tc>
          <w:tcPr>
            <w:tcW w:w="2122" w:type="dxa"/>
          </w:tcPr>
          <w:p w14:paraId="578BB85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262CAA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76B8A64" w14:textId="77777777">
        <w:tc>
          <w:tcPr>
            <w:tcW w:w="2122" w:type="dxa"/>
          </w:tcPr>
          <w:p w14:paraId="13EDBB0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22D1AD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1E74D0C4" w14:textId="77777777">
        <w:tc>
          <w:tcPr>
            <w:tcW w:w="2122" w:type="dxa"/>
          </w:tcPr>
          <w:p w14:paraId="33A8E17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0DE627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0AC6EBF3" w14:textId="77777777">
        <w:tc>
          <w:tcPr>
            <w:tcW w:w="2122" w:type="dxa"/>
          </w:tcPr>
          <w:p w14:paraId="0279BF2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13A70DB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1EFA4F8" w14:textId="77777777">
        <w:tc>
          <w:tcPr>
            <w:tcW w:w="2122" w:type="dxa"/>
          </w:tcPr>
          <w:p w14:paraId="0C567D0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D08494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291B8512" w14:textId="77777777">
        <w:tc>
          <w:tcPr>
            <w:tcW w:w="2122" w:type="dxa"/>
          </w:tcPr>
          <w:p w14:paraId="1198B44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A480CB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proposal has a very good support. Apple and Xiaomi to confirm. </w:t>
            </w:r>
          </w:p>
        </w:tc>
      </w:tr>
      <w:tr w:rsidR="004B508A" w14:paraId="6604C951" w14:textId="77777777">
        <w:tc>
          <w:tcPr>
            <w:tcW w:w="2122" w:type="dxa"/>
          </w:tcPr>
          <w:p w14:paraId="77D40CDD" w14:textId="0F1D1F02" w:rsidR="004B508A" w:rsidRDefault="004B508A">
            <w:pPr>
              <w:adjustRightInd w:val="0"/>
              <w:snapToGrid w:val="0"/>
              <w:jc w:val="center"/>
              <w:rPr>
                <w:rFonts w:ascii="Times New Roman" w:eastAsia="SimSun" w:hAnsi="Times New Roman" w:cs="Times New Roman"/>
                <w:color w:val="4A442A" w:themeColor="background2" w:themeShade="40"/>
                <w:sz w:val="16"/>
                <w:szCs w:val="16"/>
                <w:highlight w:val="cyan"/>
              </w:rPr>
            </w:pPr>
            <w:r w:rsidRPr="004B508A">
              <w:rPr>
                <w:rFonts w:ascii="Times New Roman" w:eastAsia="SimSun" w:hAnsi="Times New Roman" w:cs="Times New Roman"/>
                <w:color w:val="4A442A" w:themeColor="background2" w:themeShade="40"/>
                <w:sz w:val="16"/>
                <w:szCs w:val="16"/>
              </w:rPr>
              <w:t>Apple</w:t>
            </w:r>
          </w:p>
        </w:tc>
        <w:tc>
          <w:tcPr>
            <w:tcW w:w="7512" w:type="dxa"/>
          </w:tcPr>
          <w:p w14:paraId="1CFE6210" w14:textId="66F0A3C7"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we commented, port cycling should be better, which can achieve diversity gain, as we cannot make sure the first port is always the best.</w:t>
            </w:r>
          </w:p>
        </w:tc>
      </w:tr>
    </w:tbl>
    <w:p w14:paraId="1FCCC1CF" w14:textId="77777777" w:rsidR="00207B0B" w:rsidRDefault="00207B0B">
      <w:pPr>
        <w:overflowPunct w:val="0"/>
        <w:rPr>
          <w:rFonts w:cs="Times New Roman"/>
          <w:sz w:val="18"/>
          <w:szCs w:val="18"/>
        </w:rPr>
      </w:pPr>
    </w:p>
    <w:p w14:paraId="0D33D381"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3.11: CG PUSCH remaining details  </w:t>
      </w:r>
    </w:p>
    <w:p w14:paraId="1845C346" w14:textId="77777777" w:rsidR="00207B0B" w:rsidRDefault="000A4F79">
      <w:pPr>
        <w:overflowPunct w:val="0"/>
        <w:rPr>
          <w:rFonts w:cs="Times New Roman"/>
          <w:bCs/>
          <w:iCs/>
          <w:sz w:val="18"/>
          <w:szCs w:val="14"/>
        </w:rPr>
      </w:pPr>
      <w:r>
        <w:rPr>
          <w:rFonts w:cs="Times New Roman"/>
          <w:b/>
          <w:bCs/>
          <w:sz w:val="18"/>
          <w:szCs w:val="18"/>
          <w:highlight w:val="yellow"/>
        </w:rPr>
        <w:t>[Draft for offline] Proposal 3.11</w:t>
      </w:r>
      <w:r>
        <w:rPr>
          <w:rFonts w:cs="Times New Roman"/>
          <w:b/>
          <w:bCs/>
          <w:sz w:val="18"/>
          <w:szCs w:val="18"/>
        </w:rPr>
        <w:t>:</w:t>
      </w:r>
      <w:r>
        <w:rPr>
          <w:rFonts w:cs="Times New Roman"/>
          <w:sz w:val="18"/>
          <w:szCs w:val="18"/>
        </w:rPr>
        <w:t xml:space="preserve"> </w:t>
      </w:r>
      <w:r>
        <w:rPr>
          <w:rFonts w:cs="Times New Roman"/>
          <w:bCs/>
          <w:iCs/>
          <w:sz w:val="18"/>
          <w:szCs w:val="14"/>
        </w:rPr>
        <w:t>For type 2 CG based multi-TRP PUSCH repetition:</w:t>
      </w:r>
    </w:p>
    <w:p w14:paraId="47610BE0"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first (legacy)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are associated with the first SRS resource set.</w:t>
      </w:r>
    </w:p>
    <w:p w14:paraId="71117A19"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second (new)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are associated with the second SRS resource set.</w:t>
      </w:r>
    </w:p>
    <w:p w14:paraId="4685F63C"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Applying the first, second, or both first and second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is determined from the new DCI field (for dynamic switching) of the activating DCI similar to the case of DG-PUSCH.</w:t>
      </w:r>
    </w:p>
    <w:p w14:paraId="1C443E08" w14:textId="77777777" w:rsidR="00207B0B" w:rsidRDefault="00207B0B">
      <w:pPr>
        <w:overflowPunct w:val="0"/>
        <w:rPr>
          <w:rFonts w:cs="Times New Roman"/>
          <w:iCs/>
          <w:sz w:val="18"/>
          <w:szCs w:val="18"/>
        </w:rPr>
      </w:pPr>
    </w:p>
    <w:p w14:paraId="010C7168" w14:textId="77777777" w:rsidR="00207B0B" w:rsidRDefault="00207B0B">
      <w:pPr>
        <w:overflowPunct w:val="0"/>
        <w:rPr>
          <w:rFonts w:asciiTheme="majorBidi" w:hAnsiTheme="majorBidi" w:cstheme="majorBidi"/>
          <w:b/>
          <w:iCs/>
          <w:szCs w:val="18"/>
        </w:rPr>
      </w:pPr>
    </w:p>
    <w:p w14:paraId="5567549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262462A5" w14:textId="77777777">
        <w:tc>
          <w:tcPr>
            <w:tcW w:w="2122" w:type="dxa"/>
            <w:shd w:val="clear" w:color="auto" w:fill="EEECE1" w:themeFill="background2"/>
          </w:tcPr>
          <w:p w14:paraId="7825B6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9D6F2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3A248C0" w14:textId="77777777">
        <w:tc>
          <w:tcPr>
            <w:tcW w:w="2122" w:type="dxa"/>
            <w:shd w:val="clear" w:color="auto" w:fill="auto"/>
          </w:tcPr>
          <w:p w14:paraId="5CE90FB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0D77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it is better to use the same approach as DG-PUSCH, so that the power control parameters are associated with indicated SRIs in activating DCI</w:t>
            </w:r>
          </w:p>
        </w:tc>
      </w:tr>
      <w:tr w:rsidR="00207B0B" w14:paraId="1C9B69AE" w14:textId="77777777">
        <w:tc>
          <w:tcPr>
            <w:tcW w:w="2122" w:type="dxa"/>
            <w:shd w:val="clear" w:color="auto" w:fill="auto"/>
          </w:tcPr>
          <w:p w14:paraId="43CDBF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72CC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555A47" w14:textId="77777777">
        <w:tc>
          <w:tcPr>
            <w:tcW w:w="2122" w:type="dxa"/>
            <w:shd w:val="clear" w:color="auto" w:fill="auto"/>
          </w:tcPr>
          <w:p w14:paraId="113202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6A3C8A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6B72909" w14:textId="77777777">
        <w:tc>
          <w:tcPr>
            <w:tcW w:w="2122" w:type="dxa"/>
            <w:shd w:val="clear" w:color="auto" w:fill="auto"/>
          </w:tcPr>
          <w:p w14:paraId="297524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0E0D7E6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Suupport.</w:t>
            </w:r>
          </w:p>
        </w:tc>
      </w:tr>
      <w:tr w:rsidR="00207B0B" w14:paraId="059DDDA5" w14:textId="77777777">
        <w:tc>
          <w:tcPr>
            <w:tcW w:w="2122" w:type="dxa"/>
            <w:shd w:val="clear" w:color="auto" w:fill="auto"/>
          </w:tcPr>
          <w:p w14:paraId="2BADFC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CAF8C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455AD3" w14:textId="77777777">
        <w:tc>
          <w:tcPr>
            <w:tcW w:w="2122" w:type="dxa"/>
            <w:shd w:val="clear" w:color="auto" w:fill="auto"/>
          </w:tcPr>
          <w:p w14:paraId="144CB8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E4F74E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140BB72" w14:textId="77777777">
        <w:tc>
          <w:tcPr>
            <w:tcW w:w="2122" w:type="dxa"/>
          </w:tcPr>
          <w:p w14:paraId="64BA29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4D1D7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68FE80E" w14:textId="77777777">
        <w:tc>
          <w:tcPr>
            <w:tcW w:w="2122" w:type="dxa"/>
          </w:tcPr>
          <w:p w14:paraId="7B63CD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EBD13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55C1670" w14:textId="77777777">
        <w:tc>
          <w:tcPr>
            <w:tcW w:w="2122" w:type="dxa"/>
          </w:tcPr>
          <w:p w14:paraId="09C64C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7676A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8C77C6A" w14:textId="77777777">
        <w:tc>
          <w:tcPr>
            <w:tcW w:w="2122" w:type="dxa"/>
          </w:tcPr>
          <w:p w14:paraId="68D5BC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6ABABBE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D6657FE" w14:textId="77777777">
        <w:tc>
          <w:tcPr>
            <w:tcW w:w="2122" w:type="dxa"/>
          </w:tcPr>
          <w:p w14:paraId="37FCAC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37CFF9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64707B7" w14:textId="77777777">
        <w:tc>
          <w:tcPr>
            <w:tcW w:w="2122" w:type="dxa"/>
          </w:tcPr>
          <w:p w14:paraId="7A4A62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2BCF6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DE28972" w14:textId="77777777">
        <w:tc>
          <w:tcPr>
            <w:tcW w:w="2122" w:type="dxa"/>
          </w:tcPr>
          <w:p w14:paraId="1E0000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11857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A15BF24" w14:textId="77777777">
        <w:tc>
          <w:tcPr>
            <w:tcW w:w="2122" w:type="dxa"/>
          </w:tcPr>
          <w:p w14:paraId="16BFA51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512E58E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4A471E2A" w14:textId="77777777">
        <w:tc>
          <w:tcPr>
            <w:tcW w:w="2122" w:type="dxa"/>
          </w:tcPr>
          <w:p w14:paraId="2F52BE2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456354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FL’s proposal. </w:t>
            </w:r>
          </w:p>
        </w:tc>
      </w:tr>
      <w:tr w:rsidR="00207B0B" w14:paraId="3316F74B" w14:textId="77777777">
        <w:tc>
          <w:tcPr>
            <w:tcW w:w="2122" w:type="dxa"/>
          </w:tcPr>
          <w:p w14:paraId="255D19A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FAD36A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7868B4E3" w14:textId="77777777">
        <w:tc>
          <w:tcPr>
            <w:tcW w:w="2122" w:type="dxa"/>
          </w:tcPr>
          <w:p w14:paraId="1319C28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5E47829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10693ED6" w14:textId="77777777">
        <w:tc>
          <w:tcPr>
            <w:tcW w:w="2122" w:type="dxa"/>
          </w:tcPr>
          <w:p w14:paraId="63F05BD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700AFE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22B5BE50" w14:textId="77777777">
        <w:tc>
          <w:tcPr>
            <w:tcW w:w="2122" w:type="dxa"/>
          </w:tcPr>
          <w:p w14:paraId="309C4C4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726B33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138CA6D" w14:textId="77777777">
        <w:tc>
          <w:tcPr>
            <w:tcW w:w="2122" w:type="dxa"/>
          </w:tcPr>
          <w:p w14:paraId="3152D69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51FFE67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6BC026B7" w14:textId="77777777">
        <w:tc>
          <w:tcPr>
            <w:tcW w:w="2122" w:type="dxa"/>
          </w:tcPr>
          <w:p w14:paraId="5ABAB3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774ED4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Almost all support the proposal. Apple to check this again carefully the third sub-bullet. SRIs and new DCI field on switching also applicable here. </w:t>
            </w:r>
          </w:p>
        </w:tc>
      </w:tr>
      <w:tr w:rsidR="004B508A" w14:paraId="712BAA48" w14:textId="77777777">
        <w:tc>
          <w:tcPr>
            <w:tcW w:w="2122" w:type="dxa"/>
          </w:tcPr>
          <w:p w14:paraId="2AE5FECE" w14:textId="44E69A3E" w:rsidR="004B508A" w:rsidRDefault="004B508A">
            <w:pPr>
              <w:adjustRightInd w:val="0"/>
              <w:snapToGrid w:val="0"/>
              <w:jc w:val="center"/>
              <w:rPr>
                <w:rFonts w:ascii="Times New Roman" w:eastAsia="SimSun" w:hAnsi="Times New Roman" w:cs="Times New Roman"/>
                <w:color w:val="4A442A" w:themeColor="background2" w:themeShade="40"/>
                <w:sz w:val="16"/>
                <w:szCs w:val="16"/>
                <w:highlight w:val="cyan"/>
              </w:rPr>
            </w:pPr>
            <w:r w:rsidRPr="004B508A">
              <w:rPr>
                <w:rFonts w:ascii="Times New Roman" w:eastAsia="SimSun" w:hAnsi="Times New Roman" w:cs="Times New Roman"/>
                <w:color w:val="4A442A" w:themeColor="background2" w:themeShade="40"/>
                <w:sz w:val="16"/>
                <w:szCs w:val="16"/>
              </w:rPr>
              <w:t>Apple</w:t>
            </w:r>
          </w:p>
        </w:tc>
        <w:tc>
          <w:tcPr>
            <w:tcW w:w="7512" w:type="dxa"/>
          </w:tcPr>
          <w:p w14:paraId="546CE8CC" w14:textId="40439119"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FF6374" w14:paraId="7B65831E" w14:textId="77777777">
        <w:tc>
          <w:tcPr>
            <w:tcW w:w="2122" w:type="dxa"/>
          </w:tcPr>
          <w:p w14:paraId="156CF9CD" w14:textId="189CB5EB" w:rsidR="00FF6374" w:rsidRPr="004B508A" w:rsidRDefault="00FF637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Lenovo</w:t>
            </w:r>
            <w:r>
              <w:rPr>
                <w:rFonts w:ascii="Times New Roman" w:eastAsia="SimSun" w:hAnsi="Times New Roman" w:cs="Times New Roman" w:hint="eastAsia"/>
                <w:color w:val="4A442A" w:themeColor="background2" w:themeShade="40"/>
                <w:sz w:val="16"/>
                <w:szCs w:val="16"/>
              </w:rPr>
              <w:t>&amp;</w:t>
            </w:r>
            <w:r>
              <w:rPr>
                <w:rFonts w:ascii="Times New Roman" w:eastAsia="SimSun" w:hAnsi="Times New Roman" w:cs="Times New Roman"/>
                <w:color w:val="4A442A" w:themeColor="background2" w:themeShade="40"/>
                <w:sz w:val="16"/>
                <w:szCs w:val="16"/>
              </w:rPr>
              <w:t>M</w:t>
            </w:r>
            <w:r>
              <w:rPr>
                <w:rFonts w:ascii="Times New Roman" w:eastAsia="SimSun" w:hAnsi="Times New Roman" w:cs="Times New Roman" w:hint="eastAsia"/>
                <w:color w:val="4A442A" w:themeColor="background2" w:themeShade="40"/>
                <w:sz w:val="16"/>
                <w:szCs w:val="16"/>
              </w:rPr>
              <w:t>otM</w:t>
            </w:r>
          </w:p>
        </w:tc>
        <w:tc>
          <w:tcPr>
            <w:tcW w:w="7512" w:type="dxa"/>
          </w:tcPr>
          <w:p w14:paraId="10B7EF56" w14:textId="547CF5A5" w:rsidR="00FF6374" w:rsidRDefault="00FF637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bl>
    <w:p w14:paraId="459A3DD4" w14:textId="77777777" w:rsidR="00207B0B" w:rsidRDefault="00207B0B">
      <w:pPr>
        <w:overflowPunct w:val="0"/>
        <w:rPr>
          <w:rFonts w:cs="Times New Roman"/>
          <w:sz w:val="18"/>
          <w:szCs w:val="18"/>
        </w:rPr>
      </w:pPr>
    </w:p>
    <w:p w14:paraId="4942D7E4" w14:textId="77777777" w:rsidR="00207B0B" w:rsidRDefault="000A4F79">
      <w:pPr>
        <w:pStyle w:val="Heading3"/>
        <w:spacing w:after="240"/>
        <w:ind w:left="1077" w:hanging="1077"/>
        <w:rPr>
          <w:rFonts w:ascii="Arial" w:hAnsi="Arial" w:cs="Arial"/>
          <w:color w:val="auto"/>
          <w:szCs w:val="16"/>
        </w:rPr>
      </w:pPr>
      <w:r>
        <w:rPr>
          <w:rFonts w:ascii="Arial" w:hAnsi="Arial" w:cs="Arial"/>
          <w:color w:val="auto"/>
          <w:szCs w:val="16"/>
        </w:rPr>
        <w:t xml:space="preserve">Proposal 3.12: FH and beam mapping for PUSCH  </w:t>
      </w:r>
    </w:p>
    <w:p w14:paraId="2461128F" w14:textId="77777777" w:rsidR="00207B0B" w:rsidRDefault="000A4F79">
      <w:r>
        <w:rPr>
          <w:rFonts w:cs="Times New Roman"/>
          <w:b/>
          <w:bCs/>
          <w:sz w:val="18"/>
          <w:szCs w:val="18"/>
          <w:highlight w:val="yellow"/>
        </w:rPr>
        <w:t>[Draft for offline] Proposal 3.12</w:t>
      </w:r>
      <w:r>
        <w:rPr>
          <w:rFonts w:cs="Times New Roman"/>
          <w:b/>
          <w:bCs/>
          <w:sz w:val="18"/>
          <w:szCs w:val="18"/>
        </w:rPr>
        <w:t xml:space="preserve">: </w:t>
      </w:r>
      <w:r>
        <w:rPr>
          <w:rFonts w:cs="Times New Roman"/>
          <w:bCs/>
          <w:iCs/>
          <w:sz w:val="18"/>
          <w:szCs w:val="14"/>
        </w:rPr>
        <w:t xml:space="preserve">For inter-repetition frequency hopping with PUSCH repetition Type A or Type B, frequency hopping is performed among the repetitions associated with the same TRP </w:t>
      </w:r>
      <w:r>
        <w:rPr>
          <w:rFonts w:eastAsia="DengXian" w:cs="Times New Roman"/>
          <w:bCs/>
          <w:iCs/>
          <w:kern w:val="32"/>
          <w:sz w:val="18"/>
        </w:rPr>
        <w:t>when the cyclical mapping pattern is configured</w:t>
      </w:r>
      <w:r>
        <w:rPr>
          <w:rFonts w:cs="Times New Roman"/>
          <w:bCs/>
          <w:iCs/>
          <w:sz w:val="18"/>
          <w:szCs w:val="14"/>
        </w:rPr>
        <w:t>.</w:t>
      </w:r>
    </w:p>
    <w:p w14:paraId="3B11AB6D"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3249BCBB" w14:textId="77777777">
        <w:tc>
          <w:tcPr>
            <w:tcW w:w="2122" w:type="dxa"/>
            <w:shd w:val="clear" w:color="auto" w:fill="EEECE1" w:themeFill="background2"/>
          </w:tcPr>
          <w:p w14:paraId="2FEA46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9969E7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7655E4" w14:textId="77777777">
        <w:tc>
          <w:tcPr>
            <w:tcW w:w="2122" w:type="dxa"/>
            <w:shd w:val="clear" w:color="auto" w:fill="auto"/>
          </w:tcPr>
          <w:p w14:paraId="51DA1DA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37B1B4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Suggest removing “</w:t>
            </w:r>
            <w:r>
              <w:rPr>
                <w:rFonts w:ascii="Times New Roman" w:hAnsi="Times New Roman" w:cs="Times New Roman"/>
                <w:iCs/>
                <w:color w:val="4A442A" w:themeColor="background2" w:themeShade="40"/>
                <w:sz w:val="16"/>
                <w:szCs w:val="16"/>
              </w:rPr>
              <w:t>when the cyclical mapping pattern is configured</w:t>
            </w:r>
            <w:r>
              <w:rPr>
                <w:rFonts w:ascii="Times New Roman" w:hAnsi="Times New Roman" w:cs="Times New Roman"/>
                <w:color w:val="4A442A" w:themeColor="background2" w:themeShade="40"/>
                <w:sz w:val="16"/>
                <w:szCs w:val="16"/>
              </w:rPr>
              <w:t>”</w:t>
            </w:r>
          </w:p>
        </w:tc>
      </w:tr>
      <w:tr w:rsidR="00207B0B" w14:paraId="37F6C0E6" w14:textId="77777777">
        <w:tc>
          <w:tcPr>
            <w:tcW w:w="2122" w:type="dxa"/>
            <w:shd w:val="clear" w:color="auto" w:fill="auto"/>
          </w:tcPr>
          <w:p w14:paraId="51C9E05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B08B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inter-repetition FH is sufficient. The order of frequency diversity and beam diversity is not essential.</w:t>
            </w:r>
          </w:p>
        </w:tc>
      </w:tr>
      <w:tr w:rsidR="00207B0B" w14:paraId="4ACC99F5" w14:textId="77777777">
        <w:tc>
          <w:tcPr>
            <w:tcW w:w="2122" w:type="dxa"/>
            <w:shd w:val="clear" w:color="auto" w:fill="auto"/>
          </w:tcPr>
          <w:p w14:paraId="105311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DD4E1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This proposal may also be considered together with Proposal 2.4 (for PUCCH)</w:t>
            </w:r>
          </w:p>
        </w:tc>
      </w:tr>
      <w:tr w:rsidR="00207B0B" w14:paraId="037BC153" w14:textId="77777777">
        <w:tc>
          <w:tcPr>
            <w:tcW w:w="2122" w:type="dxa"/>
            <w:shd w:val="clear" w:color="auto" w:fill="auto"/>
          </w:tcPr>
          <w:p w14:paraId="263B1A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4486D3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0CCB88A" w14:textId="77777777">
        <w:tc>
          <w:tcPr>
            <w:tcW w:w="2122" w:type="dxa"/>
            <w:shd w:val="clear" w:color="auto" w:fill="auto"/>
          </w:tcPr>
          <w:p w14:paraId="3DB44B6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8BE1F8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4A5A895" w14:textId="77777777">
        <w:tc>
          <w:tcPr>
            <w:tcW w:w="2122" w:type="dxa"/>
            <w:shd w:val="clear" w:color="auto" w:fill="auto"/>
          </w:tcPr>
          <w:p w14:paraId="08D063F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D96FE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7E298490" w14:textId="77777777">
        <w:tc>
          <w:tcPr>
            <w:tcW w:w="2122" w:type="dxa"/>
            <w:shd w:val="clear" w:color="auto" w:fill="auto"/>
          </w:tcPr>
          <w:p w14:paraId="42413E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BFC6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in principle. </w:t>
            </w:r>
          </w:p>
        </w:tc>
      </w:tr>
      <w:tr w:rsidR="00207B0B" w14:paraId="59E38B0C" w14:textId="77777777">
        <w:tc>
          <w:tcPr>
            <w:tcW w:w="2122" w:type="dxa"/>
          </w:tcPr>
          <w:p w14:paraId="19CF7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864B0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the proposal. Same reasoning as PUCCH.</w:t>
            </w:r>
          </w:p>
        </w:tc>
      </w:tr>
      <w:tr w:rsidR="00207B0B" w14:paraId="6EFB61E4" w14:textId="77777777">
        <w:tc>
          <w:tcPr>
            <w:tcW w:w="2122" w:type="dxa"/>
          </w:tcPr>
          <w:p w14:paraId="095A32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4610B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A5312AF" w14:textId="77777777">
        <w:tc>
          <w:tcPr>
            <w:tcW w:w="2122" w:type="dxa"/>
          </w:tcPr>
          <w:p w14:paraId="3CE750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11694B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have a unified solution with Proposal 2.4. </w:t>
            </w:r>
          </w:p>
        </w:tc>
      </w:tr>
      <w:tr w:rsidR="00207B0B" w14:paraId="17401110" w14:textId="77777777">
        <w:tc>
          <w:tcPr>
            <w:tcW w:w="2122" w:type="dxa"/>
          </w:tcPr>
          <w:p w14:paraId="500088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902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4C1FEBC6" w14:textId="77777777">
        <w:tc>
          <w:tcPr>
            <w:tcW w:w="2122" w:type="dxa"/>
          </w:tcPr>
          <w:p w14:paraId="0FDB47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A43F52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207B0B" w14:paraId="3FAB3FA2" w14:textId="77777777">
        <w:tc>
          <w:tcPr>
            <w:tcW w:w="2122" w:type="dxa"/>
          </w:tcPr>
          <w:p w14:paraId="7FA4DD4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72C9B8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with the same reasoning as proposal 2.4.</w:t>
            </w:r>
          </w:p>
        </w:tc>
      </w:tr>
      <w:tr w:rsidR="00207B0B" w14:paraId="50D75309" w14:textId="77777777">
        <w:tc>
          <w:tcPr>
            <w:tcW w:w="2122" w:type="dxa"/>
          </w:tcPr>
          <w:p w14:paraId="27B506F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6D9E94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support (for the same reasons as PUCCH).</w:t>
            </w:r>
          </w:p>
        </w:tc>
      </w:tr>
      <w:tr w:rsidR="00207B0B" w14:paraId="7387DBD3" w14:textId="77777777">
        <w:tc>
          <w:tcPr>
            <w:tcW w:w="2122" w:type="dxa"/>
          </w:tcPr>
          <w:p w14:paraId="6F995EF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69DD8D6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Given 2.4, this may not be needed. </w:t>
            </w:r>
          </w:p>
        </w:tc>
      </w:tr>
      <w:tr w:rsidR="00207B0B" w14:paraId="0CD1FDCB" w14:textId="77777777">
        <w:tc>
          <w:tcPr>
            <w:tcW w:w="2122" w:type="dxa"/>
          </w:tcPr>
          <w:p w14:paraId="3E091B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E653C9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4DB9ABB7" w14:textId="77777777">
        <w:tc>
          <w:tcPr>
            <w:tcW w:w="2122" w:type="dxa"/>
          </w:tcPr>
          <w:p w14:paraId="6F020A5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C52C0C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207B0B" w14:paraId="21CD5F90" w14:textId="77777777">
        <w:tc>
          <w:tcPr>
            <w:tcW w:w="2122" w:type="dxa"/>
          </w:tcPr>
          <w:p w14:paraId="66FD722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410565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Good to align with 2.4</w:t>
            </w:r>
          </w:p>
        </w:tc>
      </w:tr>
      <w:tr w:rsidR="00207B0B" w14:paraId="5865AAEB" w14:textId="77777777">
        <w:tc>
          <w:tcPr>
            <w:tcW w:w="2122" w:type="dxa"/>
          </w:tcPr>
          <w:p w14:paraId="5ED7D8E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9A7E0B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PUSCH transmission with repetition number larger than 2, we support FL’s proposal. For PUSCH transmission with repetition number equals to 2, we support slot level FH.</w:t>
            </w:r>
          </w:p>
        </w:tc>
      </w:tr>
      <w:tr w:rsidR="00207B0B" w14:paraId="6E742C6C" w14:textId="77777777">
        <w:tc>
          <w:tcPr>
            <w:tcW w:w="2122" w:type="dxa"/>
          </w:tcPr>
          <w:p w14:paraId="4F5AE7A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D764CF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This can be discussed after deciding on PUCCH proposal. Please let me know if that is not the case.</w:t>
            </w:r>
          </w:p>
        </w:tc>
      </w:tr>
      <w:tr w:rsidR="00207B0B" w14:paraId="5DDE332E" w14:textId="77777777">
        <w:tc>
          <w:tcPr>
            <w:tcW w:w="2122" w:type="dxa"/>
          </w:tcPr>
          <w:p w14:paraId="79D9132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17C0E35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bl>
    <w:p w14:paraId="305E5CDB" w14:textId="77777777" w:rsidR="00207B0B" w:rsidRDefault="00207B0B">
      <w:pPr>
        <w:overflowPunct w:val="0"/>
        <w:rPr>
          <w:rFonts w:cs="Times New Roman"/>
          <w:sz w:val="18"/>
          <w:szCs w:val="18"/>
        </w:rPr>
      </w:pPr>
    </w:p>
    <w:p w14:paraId="2F1CFBAD" w14:textId="77777777" w:rsidR="00207B0B" w:rsidRDefault="000A4F79">
      <w:pPr>
        <w:pStyle w:val="Heading2"/>
        <w:numPr>
          <w:ilvl w:val="1"/>
          <w:numId w:val="0"/>
        </w:numPr>
        <w:rPr>
          <w:color w:val="auto"/>
          <w:sz w:val="24"/>
          <w:szCs w:val="16"/>
        </w:rPr>
      </w:pPr>
      <w:r>
        <w:rPr>
          <w:rFonts w:ascii="Times New Roman" w:hAnsi="Times New Roman" w:cs="Times New Roman"/>
          <w:sz w:val="18"/>
          <w:szCs w:val="18"/>
        </w:rPr>
        <w:t xml:space="preserve"> </w:t>
      </w:r>
      <w:r>
        <w:rPr>
          <w:color w:val="auto"/>
          <w:sz w:val="24"/>
          <w:szCs w:val="16"/>
        </w:rPr>
        <w:t>3.3</w:t>
      </w:r>
      <w:r>
        <w:rPr>
          <w:color w:val="auto"/>
          <w:sz w:val="24"/>
          <w:szCs w:val="16"/>
        </w:rPr>
        <w:tab/>
        <w:t>Additional high priority proposals</w:t>
      </w:r>
    </w:p>
    <w:p w14:paraId="05EFE595" w14:textId="77777777" w:rsidR="00207B0B" w:rsidRDefault="00207B0B">
      <w:pPr>
        <w:rPr>
          <w:rFonts w:cs="Times New Roman"/>
          <w:sz w:val="18"/>
          <w:szCs w:val="18"/>
        </w:rPr>
      </w:pPr>
    </w:p>
    <w:p w14:paraId="5F472E6A"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TableGrid"/>
        <w:tblW w:w="9634" w:type="dxa"/>
        <w:tblLayout w:type="fixed"/>
        <w:tblLook w:val="04A0" w:firstRow="1" w:lastRow="0" w:firstColumn="1" w:lastColumn="0" w:noHBand="0" w:noVBand="1"/>
      </w:tblPr>
      <w:tblGrid>
        <w:gridCol w:w="2122"/>
        <w:gridCol w:w="7512"/>
      </w:tblGrid>
      <w:tr w:rsidR="00207B0B" w14:paraId="0200D30E" w14:textId="77777777" w:rsidTr="008927C9">
        <w:tc>
          <w:tcPr>
            <w:tcW w:w="2122" w:type="dxa"/>
            <w:shd w:val="clear" w:color="auto" w:fill="EEECE1" w:themeFill="background2"/>
          </w:tcPr>
          <w:p w14:paraId="48CC759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6C72C7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1468174" w14:textId="77777777" w:rsidTr="008927C9">
        <w:tc>
          <w:tcPr>
            <w:tcW w:w="2122" w:type="dxa"/>
          </w:tcPr>
          <w:p w14:paraId="74AD78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tcPr>
          <w:p w14:paraId="3DE3A5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discuss the issue on P/SP-CSI report on mTRP PUSCH</w:t>
            </w:r>
          </w:p>
        </w:tc>
      </w:tr>
      <w:tr w:rsidR="00207B0B" w14:paraId="106EFD6F" w14:textId="77777777" w:rsidTr="008927C9">
        <w:tc>
          <w:tcPr>
            <w:tcW w:w="2122" w:type="dxa"/>
          </w:tcPr>
          <w:p w14:paraId="68E12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FD877BA"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information field interpretation when the number of information field(s) of the UL BWP indicated by BWP indicator field is different from the required number of information field(s) of current active BWP.</w:t>
            </w:r>
          </w:p>
          <w:p w14:paraId="4E75DE28"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whether two SRS resource sets are configured for both DCI format 0_1 and 0_2 or not.</w:t>
            </w:r>
          </w:p>
          <w:p w14:paraId="1AD8783B"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configuration of the enhanced field(s) per DCI format, i.e., whether the enhanced fields are present or not is configured for DCI format 0_1 and DCI format 0_2 separately.</w:t>
            </w:r>
          </w:p>
          <w:p w14:paraId="7D891EC9"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How to indicate PC parameter set by the second SRI field for non-codebook PUSCH.</w:t>
            </w:r>
          </w:p>
        </w:tc>
      </w:tr>
      <w:tr w:rsidR="00207B0B" w14:paraId="75ADB283" w14:textId="77777777" w:rsidTr="008927C9">
        <w:tc>
          <w:tcPr>
            <w:tcW w:w="2122" w:type="dxa"/>
          </w:tcPr>
          <w:p w14:paraId="0CFD3A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9C996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FL’s assessment in section 3.1, per TRP DMRS sequence initialization can be enhanced for both DG-PUSCH and CG-PUSCH in this meeting.</w:t>
            </w:r>
          </w:p>
        </w:tc>
      </w:tr>
      <w:tr w:rsidR="00207B0B" w14:paraId="657E0DA7" w14:textId="77777777" w:rsidTr="008927C9">
        <w:tc>
          <w:tcPr>
            <w:tcW w:w="2122" w:type="dxa"/>
          </w:tcPr>
          <w:p w14:paraId="23A6531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ECD4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to discuss beam switching gap issue when only one of multiple panels is activated. Due to panel activation delay, in this case UE cannot support back-to-back PUCCH/PUSCH repetition. </w:t>
            </w:r>
          </w:p>
        </w:tc>
      </w:tr>
      <w:tr w:rsidR="00207B0B" w14:paraId="7BB28DDC" w14:textId="77777777" w:rsidTr="008927C9">
        <w:tc>
          <w:tcPr>
            <w:tcW w:w="2122" w:type="dxa"/>
          </w:tcPr>
          <w:p w14:paraId="2FDEB23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D6877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CB transmission, we suggest to clarify whether the maximum number of Rank can be different for different TRPs, we think for single-TRP transmission, one TRP can support more number of layers than another single-TRP. </w:t>
            </w:r>
          </w:p>
        </w:tc>
      </w:tr>
      <w:tr w:rsidR="00207B0B" w14:paraId="535F8939" w14:textId="77777777" w:rsidTr="008927C9">
        <w:tc>
          <w:tcPr>
            <w:tcW w:w="2122" w:type="dxa"/>
          </w:tcPr>
          <w:p w14:paraId="0BF92E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71688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also suggest to discuss the issue on P/SP-CSI report on mTRP PUSCH, especially in case of collision between PUCCH and PUSCH.</w:t>
            </w:r>
          </w:p>
        </w:tc>
      </w:tr>
      <w:tr w:rsidR="00207B0B" w14:paraId="484FBAFC" w14:textId="77777777" w:rsidTr="008927C9">
        <w:tc>
          <w:tcPr>
            <w:tcW w:w="2122" w:type="dxa"/>
          </w:tcPr>
          <w:p w14:paraId="13202CD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Futurewei</w:t>
            </w:r>
          </w:p>
        </w:tc>
        <w:tc>
          <w:tcPr>
            <w:tcW w:w="7512" w:type="dxa"/>
          </w:tcPr>
          <w:p w14:paraId="54652BD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TA should be discussed. 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tc>
      </w:tr>
      <w:tr w:rsidR="00207B0B" w14:paraId="6B60BB7F" w14:textId="77777777" w:rsidTr="008927C9">
        <w:tc>
          <w:tcPr>
            <w:tcW w:w="2122" w:type="dxa"/>
          </w:tcPr>
          <w:p w14:paraId="35C5344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tcPr>
          <w:p w14:paraId="697292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to discuss SP-CSI repetition over mTRP PUSCH.</w:t>
            </w:r>
          </w:p>
        </w:tc>
      </w:tr>
      <w:tr w:rsidR="00207B0B" w14:paraId="2DF96486" w14:textId="77777777" w:rsidTr="008927C9">
        <w:tc>
          <w:tcPr>
            <w:tcW w:w="2122" w:type="dxa"/>
          </w:tcPr>
          <w:p w14:paraId="7905DDB6"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highlight w:val="cyan"/>
              </w:rPr>
              <w:t>FL Update #1</w:t>
            </w:r>
          </w:p>
        </w:tc>
        <w:tc>
          <w:tcPr>
            <w:tcW w:w="7512" w:type="dxa"/>
          </w:tcPr>
          <w:p w14:paraId="71178294"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can check </w:t>
            </w:r>
            <w:r>
              <w:rPr>
                <w:rFonts w:ascii="Times New Roman" w:eastAsia="SimSun" w:hAnsi="Times New Roman" w:cs="Times New Roman"/>
                <w:sz w:val="16"/>
                <w:szCs w:val="16"/>
              </w:rPr>
              <w:t xml:space="preserve">P/SP-CSI report on mTRP PUSCH if time allows after other proposals. </w:t>
            </w:r>
          </w:p>
        </w:tc>
      </w:tr>
      <w:tr w:rsidR="008927C9" w14:paraId="52EAF6F1" w14:textId="77777777" w:rsidTr="008927C9">
        <w:tc>
          <w:tcPr>
            <w:tcW w:w="2122" w:type="dxa"/>
            <w:hideMark/>
          </w:tcPr>
          <w:p w14:paraId="6DC35028" w14:textId="77777777" w:rsidR="008927C9" w:rsidRDefault="008927C9">
            <w:pPr>
              <w:adjustRightInd w:val="0"/>
              <w:snapToGrid w:val="0"/>
              <w:rPr>
                <w:rFonts w:ascii="Times New Roman" w:hAnsi="Times New Roman" w:cs="Times New Roman"/>
                <w:sz w:val="16"/>
                <w:szCs w:val="16"/>
                <w:highlight w:val="cyan"/>
              </w:rPr>
            </w:pPr>
            <w:r w:rsidRPr="008927C9">
              <w:rPr>
                <w:rFonts w:ascii="Times New Roman" w:hAnsi="Times New Roman" w:cs="Times New Roman"/>
                <w:sz w:val="16"/>
                <w:szCs w:val="16"/>
              </w:rPr>
              <w:t>LG</w:t>
            </w:r>
          </w:p>
        </w:tc>
        <w:tc>
          <w:tcPr>
            <w:tcW w:w="7512" w:type="dxa"/>
            <w:hideMark/>
          </w:tcPr>
          <w:p w14:paraId="78E70D02"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Same comment as Section 2.3</w:t>
            </w:r>
          </w:p>
        </w:tc>
      </w:tr>
    </w:tbl>
    <w:p w14:paraId="53922CCA" w14:textId="77777777" w:rsidR="00207B0B" w:rsidRDefault="00207B0B">
      <w:pPr>
        <w:overflowPunct w:val="0"/>
        <w:rPr>
          <w:rFonts w:cs="Times New Roman"/>
          <w:sz w:val="18"/>
          <w:szCs w:val="18"/>
        </w:rPr>
      </w:pPr>
    </w:p>
    <w:p w14:paraId="29CD1F7F" w14:textId="77777777" w:rsidR="00207B0B" w:rsidRDefault="00207B0B">
      <w:pPr>
        <w:overflowPunct w:val="0"/>
        <w:rPr>
          <w:rFonts w:cs="Times New Roman"/>
          <w:sz w:val="18"/>
          <w:szCs w:val="18"/>
        </w:rPr>
      </w:pPr>
    </w:p>
    <w:p w14:paraId="3D3E0402" w14:textId="77777777" w:rsidR="00207B0B" w:rsidRDefault="000A4F79">
      <w:pPr>
        <w:overflowPunct w:val="0"/>
        <w:rPr>
          <w:rFonts w:cs="Times New Roman"/>
          <w:sz w:val="18"/>
          <w:szCs w:val="18"/>
        </w:rPr>
      </w:pPr>
      <w:r>
        <w:rPr>
          <w:rFonts w:cs="Times New Roman"/>
          <w:sz w:val="18"/>
          <w:szCs w:val="18"/>
        </w:rPr>
        <w:t xml:space="preserve"> </w:t>
      </w:r>
    </w:p>
    <w:p w14:paraId="0F2C9566"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00"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207B0B" w14:paraId="5F34C99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100"/>
          <w:p w14:paraId="3C6C2746" w14:textId="77777777" w:rsidR="00207B0B" w:rsidRDefault="000A4F79">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1C2B6B45" w14:textId="77777777" w:rsidR="00207B0B" w:rsidRDefault="000A4F79">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48BEEA71" w14:textId="77777777" w:rsidR="00207B0B" w:rsidRDefault="000A4F79">
            <w:pPr>
              <w:rPr>
                <w:rFonts w:eastAsia="Times New Roman" w:cs="Times New Roman"/>
                <w:sz w:val="16"/>
                <w:szCs w:val="16"/>
              </w:rPr>
            </w:pPr>
            <w:r>
              <w:rPr>
                <w:rFonts w:eastAsia="Times New Roman" w:cs="Times New Roman"/>
                <w:sz w:val="16"/>
                <w:szCs w:val="16"/>
              </w:rPr>
              <w:t>FUTUREWEI</w:t>
            </w:r>
          </w:p>
        </w:tc>
      </w:tr>
      <w:tr w:rsidR="00207B0B" w14:paraId="55E16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72780B4" w14:textId="77777777" w:rsidR="00207B0B" w:rsidRDefault="001C6C79">
            <w:pPr>
              <w:rPr>
                <w:rFonts w:eastAsia="Times New Roman" w:cs="Times New Roman"/>
                <w:color w:val="0563C1"/>
                <w:sz w:val="16"/>
                <w:szCs w:val="16"/>
                <w:u w:val="single"/>
              </w:rPr>
            </w:pPr>
            <w:hyperlink r:id="rId34" w:tgtFrame="_parent" w:history="1">
              <w:r w:rsidR="000A4F79">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118125C0" w14:textId="77777777" w:rsidR="00207B0B" w:rsidRDefault="000A4F79">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2291FE9C" w14:textId="77777777" w:rsidR="00207B0B" w:rsidRDefault="000A4F79">
            <w:pPr>
              <w:rPr>
                <w:rFonts w:eastAsia="Times New Roman" w:cs="Times New Roman"/>
                <w:sz w:val="16"/>
                <w:szCs w:val="16"/>
              </w:rPr>
            </w:pPr>
            <w:r>
              <w:rPr>
                <w:rFonts w:eastAsia="Times New Roman" w:cs="Times New Roman"/>
                <w:sz w:val="16"/>
                <w:szCs w:val="16"/>
              </w:rPr>
              <w:t>Huawei, HiSilicon</w:t>
            </w:r>
          </w:p>
        </w:tc>
      </w:tr>
      <w:tr w:rsidR="00207B0B" w14:paraId="60877B4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68C8AC" w14:textId="77777777" w:rsidR="00207B0B" w:rsidRDefault="001C6C79">
            <w:pPr>
              <w:rPr>
                <w:rFonts w:eastAsia="Times New Roman" w:cs="Times New Roman"/>
                <w:color w:val="0563C1"/>
                <w:sz w:val="16"/>
                <w:szCs w:val="16"/>
                <w:u w:val="single"/>
              </w:rPr>
            </w:pPr>
            <w:hyperlink r:id="rId35" w:tgtFrame="_parent" w:history="1">
              <w:r w:rsidR="000A4F79">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48E755E3"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DD6B26A" w14:textId="77777777" w:rsidR="00207B0B" w:rsidRDefault="000A4F79">
            <w:pPr>
              <w:rPr>
                <w:rFonts w:eastAsia="Times New Roman" w:cs="Times New Roman"/>
                <w:sz w:val="16"/>
                <w:szCs w:val="16"/>
              </w:rPr>
            </w:pPr>
            <w:r>
              <w:rPr>
                <w:rFonts w:eastAsia="Times New Roman" w:cs="Times New Roman"/>
                <w:sz w:val="16"/>
                <w:szCs w:val="16"/>
              </w:rPr>
              <w:t>InterDigital, Inc.</w:t>
            </w:r>
          </w:p>
        </w:tc>
      </w:tr>
      <w:tr w:rsidR="00207B0B" w14:paraId="789004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903212" w14:textId="77777777" w:rsidR="00207B0B" w:rsidRDefault="001C6C79">
            <w:pPr>
              <w:rPr>
                <w:rFonts w:eastAsia="Times New Roman" w:cs="Times New Roman"/>
                <w:color w:val="0563C1"/>
                <w:sz w:val="16"/>
                <w:szCs w:val="16"/>
                <w:u w:val="single"/>
              </w:rPr>
            </w:pPr>
            <w:hyperlink r:id="rId36" w:tgtFrame="_parent" w:history="1">
              <w:r w:rsidR="000A4F79">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5EDDC4FD" w14:textId="77777777" w:rsidR="00207B0B" w:rsidRDefault="000A4F79">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7CDAFFB0" w14:textId="77777777" w:rsidR="00207B0B" w:rsidRDefault="000A4F79">
            <w:pPr>
              <w:rPr>
                <w:rFonts w:eastAsia="Times New Roman" w:cs="Times New Roman"/>
                <w:sz w:val="16"/>
                <w:szCs w:val="16"/>
              </w:rPr>
            </w:pPr>
            <w:r>
              <w:rPr>
                <w:rFonts w:eastAsia="Times New Roman" w:cs="Times New Roman"/>
                <w:sz w:val="16"/>
                <w:szCs w:val="16"/>
              </w:rPr>
              <w:t>vivo</w:t>
            </w:r>
          </w:p>
        </w:tc>
      </w:tr>
      <w:tr w:rsidR="00207B0B" w14:paraId="4F226F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11AB09" w14:textId="77777777" w:rsidR="00207B0B" w:rsidRDefault="001C6C79">
            <w:pPr>
              <w:rPr>
                <w:rFonts w:eastAsia="Times New Roman" w:cs="Times New Roman"/>
                <w:color w:val="0563C1"/>
                <w:sz w:val="16"/>
                <w:szCs w:val="16"/>
                <w:u w:val="single"/>
              </w:rPr>
            </w:pPr>
            <w:hyperlink r:id="rId37" w:tgtFrame="_parent" w:history="1">
              <w:r w:rsidR="000A4F79">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68DB47EB"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F62DF6F" w14:textId="77777777" w:rsidR="00207B0B" w:rsidRDefault="000A4F79">
            <w:pPr>
              <w:rPr>
                <w:rFonts w:eastAsia="Times New Roman" w:cs="Times New Roman"/>
                <w:sz w:val="16"/>
                <w:szCs w:val="16"/>
              </w:rPr>
            </w:pPr>
            <w:r>
              <w:rPr>
                <w:rFonts w:eastAsia="Times New Roman" w:cs="Times New Roman"/>
                <w:sz w:val="16"/>
                <w:szCs w:val="16"/>
              </w:rPr>
              <w:t>Lenovo, Motorola Mobility</w:t>
            </w:r>
          </w:p>
        </w:tc>
      </w:tr>
      <w:tr w:rsidR="00207B0B" w14:paraId="317D97D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251A91" w14:textId="77777777" w:rsidR="00207B0B" w:rsidRDefault="001C6C79">
            <w:pPr>
              <w:rPr>
                <w:rFonts w:eastAsia="Times New Roman" w:cs="Times New Roman"/>
                <w:color w:val="0563C1"/>
                <w:sz w:val="16"/>
                <w:szCs w:val="16"/>
                <w:u w:val="single"/>
              </w:rPr>
            </w:pPr>
            <w:hyperlink r:id="rId38" w:tgtFrame="_parent" w:history="1">
              <w:r w:rsidR="000A4F79">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6579315F" w14:textId="77777777" w:rsidR="00207B0B" w:rsidRDefault="000A4F79">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67FDB9" w14:textId="77777777" w:rsidR="00207B0B" w:rsidRDefault="000A4F79">
            <w:pPr>
              <w:rPr>
                <w:rFonts w:eastAsia="Times New Roman" w:cs="Times New Roman"/>
                <w:sz w:val="16"/>
                <w:szCs w:val="16"/>
              </w:rPr>
            </w:pPr>
            <w:r>
              <w:rPr>
                <w:rFonts w:eastAsia="Times New Roman" w:cs="Times New Roman"/>
                <w:sz w:val="16"/>
                <w:szCs w:val="16"/>
              </w:rPr>
              <w:t>Spreadtrum Communications</w:t>
            </w:r>
          </w:p>
        </w:tc>
      </w:tr>
      <w:tr w:rsidR="00207B0B" w14:paraId="4DE026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A371A34" w14:textId="77777777" w:rsidR="00207B0B" w:rsidRDefault="001C6C79">
            <w:pPr>
              <w:rPr>
                <w:rFonts w:eastAsia="Times New Roman" w:cs="Times New Roman"/>
                <w:color w:val="0563C1"/>
                <w:sz w:val="16"/>
                <w:szCs w:val="16"/>
                <w:u w:val="single"/>
              </w:rPr>
            </w:pPr>
            <w:hyperlink r:id="rId39" w:tgtFrame="_parent" w:history="1">
              <w:r w:rsidR="000A4F79">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6EF50378" w14:textId="77777777" w:rsidR="00207B0B" w:rsidRDefault="000A4F79">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489316D8" w14:textId="77777777" w:rsidR="00207B0B" w:rsidRDefault="000A4F79">
            <w:pPr>
              <w:rPr>
                <w:rFonts w:eastAsia="Times New Roman" w:cs="Times New Roman"/>
                <w:sz w:val="16"/>
                <w:szCs w:val="16"/>
              </w:rPr>
            </w:pPr>
            <w:r>
              <w:rPr>
                <w:rFonts w:eastAsia="Times New Roman" w:cs="Times New Roman"/>
                <w:sz w:val="16"/>
                <w:szCs w:val="16"/>
              </w:rPr>
              <w:t>CATT</w:t>
            </w:r>
          </w:p>
        </w:tc>
      </w:tr>
      <w:tr w:rsidR="00207B0B" w14:paraId="6E2D20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B402104" w14:textId="77777777" w:rsidR="00207B0B" w:rsidRDefault="001C6C79">
            <w:pPr>
              <w:rPr>
                <w:rFonts w:eastAsia="Times New Roman" w:cs="Times New Roman"/>
                <w:color w:val="0563C1"/>
                <w:sz w:val="16"/>
                <w:szCs w:val="16"/>
                <w:u w:val="single"/>
              </w:rPr>
            </w:pPr>
            <w:hyperlink r:id="rId40" w:tgtFrame="_parent" w:history="1">
              <w:r w:rsidR="000A4F79">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563F4E6C"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5B0795F" w14:textId="77777777" w:rsidR="00207B0B" w:rsidRDefault="000A4F79">
            <w:pPr>
              <w:rPr>
                <w:rFonts w:eastAsia="Times New Roman" w:cs="Times New Roman"/>
                <w:sz w:val="16"/>
                <w:szCs w:val="16"/>
              </w:rPr>
            </w:pPr>
            <w:r>
              <w:rPr>
                <w:rFonts w:eastAsia="Times New Roman" w:cs="Times New Roman"/>
                <w:sz w:val="16"/>
                <w:szCs w:val="16"/>
              </w:rPr>
              <w:t>ZTE</w:t>
            </w:r>
          </w:p>
        </w:tc>
      </w:tr>
      <w:tr w:rsidR="00207B0B" w14:paraId="6D95A9C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438696A" w14:textId="77777777" w:rsidR="00207B0B" w:rsidRDefault="001C6C79">
            <w:pPr>
              <w:rPr>
                <w:rFonts w:eastAsia="Times New Roman" w:cs="Times New Roman"/>
                <w:color w:val="0563C1"/>
                <w:sz w:val="16"/>
                <w:szCs w:val="16"/>
                <w:u w:val="single"/>
              </w:rPr>
            </w:pPr>
            <w:hyperlink r:id="rId41" w:tgtFrame="_parent" w:history="1">
              <w:r w:rsidR="000A4F79">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1330E625"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F9DCBA" w14:textId="77777777" w:rsidR="00207B0B" w:rsidRDefault="000A4F79">
            <w:pPr>
              <w:rPr>
                <w:rFonts w:eastAsia="Times New Roman" w:cs="Times New Roman"/>
                <w:sz w:val="16"/>
                <w:szCs w:val="16"/>
              </w:rPr>
            </w:pPr>
            <w:r>
              <w:rPr>
                <w:rFonts w:eastAsia="Times New Roman" w:cs="Times New Roman"/>
                <w:sz w:val="16"/>
                <w:szCs w:val="16"/>
              </w:rPr>
              <w:t>CMCC</w:t>
            </w:r>
          </w:p>
        </w:tc>
      </w:tr>
      <w:tr w:rsidR="00207B0B" w14:paraId="071E63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9E3751" w14:textId="77777777" w:rsidR="00207B0B" w:rsidRDefault="001C6C79">
            <w:pPr>
              <w:rPr>
                <w:rFonts w:eastAsia="Times New Roman" w:cs="Times New Roman"/>
                <w:color w:val="0563C1"/>
                <w:sz w:val="16"/>
                <w:szCs w:val="16"/>
                <w:u w:val="single"/>
              </w:rPr>
            </w:pPr>
            <w:hyperlink r:id="rId42" w:tgtFrame="_parent" w:history="1">
              <w:r w:rsidR="000A4F79">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4DBCEEF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428AA69" w14:textId="77777777" w:rsidR="00207B0B" w:rsidRDefault="000A4F79">
            <w:pPr>
              <w:rPr>
                <w:rFonts w:eastAsia="Times New Roman" w:cs="Times New Roman"/>
                <w:sz w:val="16"/>
                <w:szCs w:val="16"/>
              </w:rPr>
            </w:pPr>
            <w:r>
              <w:rPr>
                <w:rFonts w:eastAsia="Times New Roman" w:cs="Times New Roman"/>
                <w:sz w:val="16"/>
                <w:szCs w:val="16"/>
              </w:rPr>
              <w:t>Qualcomm Incorporated</w:t>
            </w:r>
          </w:p>
        </w:tc>
      </w:tr>
      <w:tr w:rsidR="00207B0B" w14:paraId="5A4573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E85BC9" w14:textId="77777777" w:rsidR="00207B0B" w:rsidRDefault="001C6C79">
            <w:pPr>
              <w:rPr>
                <w:rFonts w:eastAsia="Times New Roman" w:cs="Times New Roman"/>
                <w:color w:val="0563C1"/>
                <w:sz w:val="16"/>
                <w:szCs w:val="16"/>
                <w:u w:val="single"/>
              </w:rPr>
            </w:pPr>
            <w:hyperlink r:id="rId43" w:tgtFrame="_parent" w:history="1">
              <w:r w:rsidR="000A4F79">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4160875" w14:textId="77777777" w:rsidR="00207B0B" w:rsidRDefault="000A4F79">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0C4F5390" w14:textId="77777777" w:rsidR="00207B0B" w:rsidRDefault="000A4F79">
            <w:pPr>
              <w:rPr>
                <w:rFonts w:eastAsia="Times New Roman" w:cs="Times New Roman"/>
                <w:sz w:val="16"/>
                <w:szCs w:val="16"/>
              </w:rPr>
            </w:pPr>
            <w:r>
              <w:rPr>
                <w:rFonts w:eastAsia="Times New Roman" w:cs="Times New Roman"/>
                <w:sz w:val="16"/>
                <w:szCs w:val="16"/>
              </w:rPr>
              <w:t>OPPO</w:t>
            </w:r>
          </w:p>
        </w:tc>
      </w:tr>
      <w:tr w:rsidR="00207B0B" w14:paraId="33903CB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57B8443" w14:textId="77777777" w:rsidR="00207B0B" w:rsidRDefault="001C6C79">
            <w:pPr>
              <w:rPr>
                <w:rFonts w:eastAsia="Times New Roman" w:cs="Times New Roman"/>
                <w:color w:val="0563C1"/>
                <w:sz w:val="16"/>
                <w:szCs w:val="16"/>
                <w:u w:val="single"/>
              </w:rPr>
            </w:pPr>
            <w:hyperlink r:id="rId44" w:tgtFrame="_parent" w:history="1">
              <w:r w:rsidR="000A4F79">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E8DCC0A" w14:textId="77777777" w:rsidR="00207B0B" w:rsidRDefault="000A4F79">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0D98356" w14:textId="77777777" w:rsidR="00207B0B" w:rsidRDefault="000A4F79">
            <w:pPr>
              <w:rPr>
                <w:rFonts w:eastAsia="Times New Roman" w:cs="Times New Roman"/>
                <w:sz w:val="16"/>
                <w:szCs w:val="16"/>
              </w:rPr>
            </w:pPr>
            <w:r>
              <w:rPr>
                <w:rFonts w:eastAsia="Times New Roman" w:cs="Times New Roman"/>
                <w:sz w:val="16"/>
                <w:szCs w:val="16"/>
              </w:rPr>
              <w:t>CAICT</w:t>
            </w:r>
          </w:p>
        </w:tc>
      </w:tr>
      <w:tr w:rsidR="00207B0B" w14:paraId="5B50D9D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F75A3A7" w14:textId="77777777" w:rsidR="00207B0B" w:rsidRDefault="001C6C79">
            <w:pPr>
              <w:rPr>
                <w:rFonts w:eastAsia="Times New Roman" w:cs="Times New Roman"/>
                <w:color w:val="0563C1"/>
                <w:sz w:val="16"/>
                <w:szCs w:val="16"/>
                <w:u w:val="single"/>
              </w:rPr>
            </w:pPr>
            <w:hyperlink r:id="rId45" w:tgtFrame="_parent" w:history="1">
              <w:r w:rsidR="000A4F79">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1F140FF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FB5C4EE"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8FAA5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C2F9B5" w14:textId="77777777" w:rsidR="00207B0B" w:rsidRDefault="001C6C79">
            <w:pPr>
              <w:rPr>
                <w:rFonts w:eastAsia="Times New Roman" w:cs="Times New Roman"/>
                <w:color w:val="0563C1"/>
                <w:sz w:val="16"/>
                <w:szCs w:val="16"/>
                <w:u w:val="single"/>
              </w:rPr>
            </w:pPr>
            <w:hyperlink r:id="rId46" w:tgtFrame="_parent" w:history="1">
              <w:r w:rsidR="000A4F79">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1DF2695A"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7C057F1"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2F31A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2BA3674" w14:textId="77777777" w:rsidR="00207B0B" w:rsidRDefault="001C6C79">
            <w:pPr>
              <w:rPr>
                <w:rFonts w:eastAsia="Times New Roman" w:cs="Times New Roman"/>
                <w:color w:val="0563C1"/>
                <w:sz w:val="16"/>
                <w:szCs w:val="16"/>
                <w:u w:val="single"/>
              </w:rPr>
            </w:pPr>
            <w:hyperlink r:id="rId47" w:tgtFrame="_parent" w:history="1">
              <w:r w:rsidR="000A4F79">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2CC7BCD6"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05A4162B"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CC4BDF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4BB6A0" w14:textId="77777777" w:rsidR="00207B0B" w:rsidRDefault="001C6C79">
            <w:pPr>
              <w:rPr>
                <w:rFonts w:eastAsia="Times New Roman" w:cs="Times New Roman"/>
                <w:color w:val="0563C1"/>
                <w:sz w:val="16"/>
                <w:szCs w:val="16"/>
                <w:u w:val="single"/>
              </w:rPr>
            </w:pPr>
            <w:hyperlink r:id="rId48" w:tgtFrame="_parent" w:history="1">
              <w:r w:rsidR="000A4F79">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AA9FF14"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6AB82C5"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D7540E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2B8BD6C" w14:textId="77777777" w:rsidR="00207B0B" w:rsidRDefault="001C6C79">
            <w:pPr>
              <w:rPr>
                <w:rFonts w:eastAsia="Times New Roman" w:cs="Times New Roman"/>
                <w:color w:val="0563C1"/>
                <w:sz w:val="16"/>
                <w:szCs w:val="16"/>
                <w:u w:val="single"/>
              </w:rPr>
            </w:pPr>
            <w:hyperlink r:id="rId49" w:tgtFrame="_parent" w:history="1">
              <w:r w:rsidR="000A4F79">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5447820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654C779"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06CB9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46BBFF" w14:textId="77777777" w:rsidR="00207B0B" w:rsidRDefault="001C6C79">
            <w:pPr>
              <w:rPr>
                <w:rFonts w:eastAsia="Times New Roman" w:cs="Times New Roman"/>
                <w:color w:val="0563C1"/>
                <w:sz w:val="16"/>
                <w:szCs w:val="16"/>
                <w:u w:val="single"/>
              </w:rPr>
            </w:pPr>
            <w:hyperlink r:id="rId50" w:tgtFrame="_parent" w:history="1">
              <w:r w:rsidR="000A4F79">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2A711AF"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E5E3D91" w14:textId="77777777" w:rsidR="00207B0B" w:rsidRDefault="000A4F79">
            <w:pPr>
              <w:rPr>
                <w:rFonts w:eastAsia="Times New Roman" w:cs="Times New Roman"/>
                <w:sz w:val="16"/>
                <w:szCs w:val="16"/>
              </w:rPr>
            </w:pPr>
            <w:r>
              <w:rPr>
                <w:rFonts w:eastAsia="Times New Roman" w:cs="Times New Roman"/>
                <w:sz w:val="16"/>
                <w:szCs w:val="16"/>
              </w:rPr>
              <w:t>Fujitsu</w:t>
            </w:r>
          </w:p>
        </w:tc>
      </w:tr>
      <w:tr w:rsidR="00207B0B" w14:paraId="24C980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05AA42" w14:textId="77777777" w:rsidR="00207B0B" w:rsidRDefault="001C6C79">
            <w:pPr>
              <w:rPr>
                <w:rFonts w:eastAsia="Times New Roman" w:cs="Times New Roman"/>
                <w:color w:val="0563C1"/>
                <w:sz w:val="16"/>
                <w:szCs w:val="16"/>
                <w:u w:val="single"/>
              </w:rPr>
            </w:pPr>
            <w:hyperlink r:id="rId51" w:tgtFrame="_parent" w:history="1">
              <w:r w:rsidR="000A4F79">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226165F8" w14:textId="77777777" w:rsidR="00207B0B" w:rsidRDefault="000A4F79">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D919338" w14:textId="77777777" w:rsidR="00207B0B" w:rsidRDefault="000A4F79">
            <w:pPr>
              <w:rPr>
                <w:rFonts w:eastAsia="Times New Roman" w:cs="Times New Roman"/>
                <w:sz w:val="16"/>
                <w:szCs w:val="16"/>
              </w:rPr>
            </w:pPr>
            <w:r>
              <w:rPr>
                <w:rFonts w:eastAsia="Times New Roman" w:cs="Times New Roman"/>
                <w:sz w:val="16"/>
                <w:szCs w:val="16"/>
              </w:rPr>
              <w:t>Apple</w:t>
            </w:r>
          </w:p>
        </w:tc>
      </w:tr>
      <w:tr w:rsidR="00207B0B" w14:paraId="53D05E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15AECBA" w14:textId="77777777" w:rsidR="00207B0B" w:rsidRDefault="001C6C79">
            <w:pPr>
              <w:rPr>
                <w:rFonts w:eastAsia="Times New Roman" w:cs="Times New Roman"/>
                <w:color w:val="0563C1"/>
                <w:sz w:val="16"/>
                <w:szCs w:val="16"/>
                <w:u w:val="single"/>
              </w:rPr>
            </w:pPr>
            <w:hyperlink r:id="rId52" w:tgtFrame="_parent" w:history="1">
              <w:r w:rsidR="000A4F79">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8388105" w14:textId="77777777" w:rsidR="00207B0B" w:rsidRDefault="000A4F79">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2ABA9AC6" w14:textId="77777777" w:rsidR="00207B0B" w:rsidRDefault="000A4F79">
            <w:pPr>
              <w:rPr>
                <w:rFonts w:eastAsia="Times New Roman" w:cs="Times New Roman"/>
                <w:sz w:val="16"/>
                <w:szCs w:val="16"/>
              </w:rPr>
            </w:pPr>
            <w:r>
              <w:rPr>
                <w:rFonts w:eastAsia="Times New Roman" w:cs="Times New Roman"/>
                <w:sz w:val="16"/>
                <w:szCs w:val="16"/>
              </w:rPr>
              <w:t>Sony</w:t>
            </w:r>
          </w:p>
        </w:tc>
      </w:tr>
      <w:tr w:rsidR="00207B0B" w14:paraId="007CDE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BC3FDF2" w14:textId="77777777" w:rsidR="00207B0B" w:rsidRDefault="001C6C79">
            <w:pPr>
              <w:rPr>
                <w:rFonts w:eastAsia="Times New Roman" w:cs="Times New Roman"/>
                <w:color w:val="0563C1"/>
                <w:sz w:val="16"/>
                <w:szCs w:val="16"/>
                <w:u w:val="single"/>
              </w:rPr>
            </w:pPr>
            <w:hyperlink r:id="rId53" w:tgtFrame="_parent" w:history="1">
              <w:r w:rsidR="000A4F79">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28F23882" w14:textId="77777777" w:rsidR="00207B0B" w:rsidRDefault="000A4F79">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6F6E95FC" w14:textId="77777777" w:rsidR="00207B0B" w:rsidRDefault="000A4F79">
            <w:pPr>
              <w:rPr>
                <w:rFonts w:eastAsia="Times New Roman" w:cs="Times New Roman"/>
                <w:sz w:val="16"/>
                <w:szCs w:val="16"/>
              </w:rPr>
            </w:pPr>
            <w:r>
              <w:rPr>
                <w:rFonts w:eastAsia="Times New Roman" w:cs="Times New Roman"/>
                <w:sz w:val="16"/>
                <w:szCs w:val="16"/>
              </w:rPr>
              <w:t>NEC</w:t>
            </w:r>
          </w:p>
        </w:tc>
      </w:tr>
      <w:tr w:rsidR="00207B0B" w14:paraId="2DC0975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77960C" w14:textId="77777777" w:rsidR="00207B0B" w:rsidRDefault="001C6C79">
            <w:pPr>
              <w:rPr>
                <w:rFonts w:eastAsia="Times New Roman" w:cs="Times New Roman"/>
                <w:color w:val="0563C1"/>
                <w:sz w:val="16"/>
                <w:szCs w:val="16"/>
                <w:u w:val="single"/>
              </w:rPr>
            </w:pPr>
            <w:hyperlink r:id="rId54" w:tgtFrame="_parent" w:history="1">
              <w:r w:rsidR="000A4F79">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73C42638" w14:textId="77777777" w:rsidR="00207B0B" w:rsidRDefault="000A4F79">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46FB322C" w14:textId="77777777" w:rsidR="00207B0B" w:rsidRDefault="000A4F79">
            <w:pPr>
              <w:rPr>
                <w:rFonts w:eastAsia="Times New Roman" w:cs="Times New Roman"/>
                <w:sz w:val="16"/>
                <w:szCs w:val="16"/>
              </w:rPr>
            </w:pPr>
            <w:r>
              <w:rPr>
                <w:rFonts w:eastAsia="Times New Roman" w:cs="Times New Roman"/>
                <w:sz w:val="16"/>
                <w:szCs w:val="16"/>
              </w:rPr>
              <w:t>Nokia, Nokia Shanghai Bell</w:t>
            </w:r>
          </w:p>
        </w:tc>
      </w:tr>
      <w:tr w:rsidR="00207B0B" w14:paraId="1772F0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07A4715" w14:textId="77777777" w:rsidR="00207B0B" w:rsidRDefault="001C6C79">
            <w:pPr>
              <w:rPr>
                <w:rFonts w:eastAsia="Times New Roman" w:cs="Times New Roman"/>
                <w:color w:val="0563C1"/>
                <w:sz w:val="16"/>
                <w:szCs w:val="16"/>
                <w:u w:val="single"/>
              </w:rPr>
            </w:pPr>
            <w:hyperlink r:id="rId55" w:tgtFrame="_parent" w:history="1">
              <w:r w:rsidR="000A4F79">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7E05DB1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41B3528E" w14:textId="77777777" w:rsidR="00207B0B" w:rsidRDefault="000A4F79">
            <w:pPr>
              <w:rPr>
                <w:rFonts w:eastAsia="Times New Roman" w:cs="Times New Roman"/>
                <w:sz w:val="16"/>
                <w:szCs w:val="16"/>
              </w:rPr>
            </w:pPr>
            <w:r>
              <w:rPr>
                <w:rFonts w:eastAsia="Times New Roman" w:cs="Times New Roman"/>
                <w:sz w:val="16"/>
                <w:szCs w:val="16"/>
              </w:rPr>
              <w:t>Samsung</w:t>
            </w:r>
          </w:p>
        </w:tc>
      </w:tr>
      <w:tr w:rsidR="00207B0B" w14:paraId="3B3BF0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8D7CF6" w14:textId="77777777" w:rsidR="00207B0B" w:rsidRDefault="001C6C79">
            <w:pPr>
              <w:rPr>
                <w:rFonts w:eastAsia="Times New Roman" w:cs="Times New Roman"/>
                <w:color w:val="0563C1"/>
                <w:sz w:val="16"/>
                <w:szCs w:val="16"/>
                <w:u w:val="single"/>
              </w:rPr>
            </w:pPr>
            <w:hyperlink r:id="rId56" w:tgtFrame="_parent" w:history="1">
              <w:r w:rsidR="000A4F79">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61FFA695" w14:textId="77777777" w:rsidR="00207B0B" w:rsidRDefault="000A4F79">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27A68B54" w14:textId="77777777" w:rsidR="00207B0B" w:rsidRDefault="000A4F79">
            <w:pPr>
              <w:rPr>
                <w:rFonts w:eastAsia="Times New Roman" w:cs="Times New Roman"/>
                <w:sz w:val="16"/>
                <w:szCs w:val="16"/>
              </w:rPr>
            </w:pPr>
            <w:r>
              <w:rPr>
                <w:rFonts w:eastAsia="Times New Roman" w:cs="Times New Roman"/>
                <w:sz w:val="16"/>
                <w:szCs w:val="16"/>
              </w:rPr>
              <w:t>Fraunhofer IIS, Fraunhofer HHI</w:t>
            </w:r>
          </w:p>
        </w:tc>
      </w:tr>
      <w:tr w:rsidR="00207B0B" w14:paraId="09FA6D6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7CC62F" w14:textId="77777777" w:rsidR="00207B0B" w:rsidRDefault="001C6C79">
            <w:pPr>
              <w:rPr>
                <w:rFonts w:eastAsia="Times New Roman" w:cs="Times New Roman"/>
                <w:color w:val="0563C1"/>
                <w:sz w:val="16"/>
                <w:szCs w:val="16"/>
                <w:u w:val="single"/>
              </w:rPr>
            </w:pPr>
            <w:hyperlink r:id="rId57" w:tgtFrame="_parent" w:history="1">
              <w:r w:rsidR="000A4F79">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1ECBA103"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4ECC2D1" w14:textId="77777777" w:rsidR="00207B0B" w:rsidRDefault="000A4F79">
            <w:pPr>
              <w:rPr>
                <w:rFonts w:eastAsia="Times New Roman" w:cs="Times New Roman"/>
                <w:sz w:val="16"/>
                <w:szCs w:val="16"/>
              </w:rPr>
            </w:pPr>
            <w:r>
              <w:rPr>
                <w:rFonts w:eastAsia="Times New Roman" w:cs="Times New Roman"/>
                <w:sz w:val="16"/>
                <w:szCs w:val="16"/>
              </w:rPr>
              <w:t>MediaTek Inc.</w:t>
            </w:r>
          </w:p>
        </w:tc>
      </w:tr>
      <w:tr w:rsidR="00207B0B" w14:paraId="20AEDA3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7448320" w14:textId="77777777" w:rsidR="00207B0B" w:rsidRDefault="001C6C79">
            <w:pPr>
              <w:rPr>
                <w:rFonts w:eastAsia="Times New Roman" w:cs="Times New Roman"/>
                <w:color w:val="0563C1"/>
                <w:sz w:val="16"/>
                <w:szCs w:val="16"/>
                <w:u w:val="single"/>
              </w:rPr>
            </w:pPr>
            <w:hyperlink r:id="rId58" w:tgtFrame="_parent" w:history="1">
              <w:r w:rsidR="000A4F79">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4A6759FC" w14:textId="77777777" w:rsidR="00207B0B" w:rsidRDefault="000A4F79">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79F3FFF2" w14:textId="77777777" w:rsidR="00207B0B" w:rsidRDefault="000A4F79">
            <w:pPr>
              <w:rPr>
                <w:rFonts w:eastAsia="Times New Roman" w:cs="Times New Roman"/>
                <w:sz w:val="16"/>
                <w:szCs w:val="16"/>
              </w:rPr>
            </w:pPr>
            <w:r>
              <w:rPr>
                <w:rFonts w:eastAsia="Times New Roman" w:cs="Times New Roman"/>
                <w:sz w:val="16"/>
                <w:szCs w:val="16"/>
              </w:rPr>
              <w:t>Xiaomi</w:t>
            </w:r>
          </w:p>
        </w:tc>
      </w:tr>
      <w:tr w:rsidR="00207B0B" w14:paraId="001D6C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F6D1E3" w14:textId="77777777" w:rsidR="00207B0B" w:rsidRDefault="001C6C79">
            <w:pPr>
              <w:rPr>
                <w:rFonts w:eastAsia="Times New Roman" w:cs="Times New Roman"/>
                <w:color w:val="0563C1"/>
                <w:sz w:val="16"/>
                <w:szCs w:val="16"/>
                <w:u w:val="single"/>
              </w:rPr>
            </w:pPr>
            <w:hyperlink r:id="rId59" w:tgtFrame="_parent" w:history="1">
              <w:r w:rsidR="000A4F79">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0DDEE41C"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AE1B65A" w14:textId="77777777" w:rsidR="00207B0B" w:rsidRDefault="000A4F79">
            <w:pPr>
              <w:rPr>
                <w:rFonts w:eastAsia="Times New Roman" w:cs="Times New Roman"/>
                <w:sz w:val="16"/>
                <w:szCs w:val="16"/>
              </w:rPr>
            </w:pPr>
            <w:r>
              <w:rPr>
                <w:rFonts w:eastAsia="Times New Roman" w:cs="Times New Roman"/>
                <w:sz w:val="16"/>
                <w:szCs w:val="16"/>
              </w:rPr>
              <w:t>Convida Wireless</w:t>
            </w:r>
          </w:p>
        </w:tc>
      </w:tr>
      <w:tr w:rsidR="00207B0B" w14:paraId="0A1298F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DEAB06" w14:textId="77777777" w:rsidR="00207B0B" w:rsidRDefault="001C6C79">
            <w:pPr>
              <w:rPr>
                <w:rFonts w:eastAsia="Times New Roman" w:cs="Times New Roman"/>
                <w:color w:val="0563C1"/>
                <w:sz w:val="16"/>
                <w:szCs w:val="16"/>
                <w:u w:val="single"/>
              </w:rPr>
            </w:pPr>
            <w:hyperlink r:id="rId60" w:tgtFrame="_parent" w:history="1">
              <w:r w:rsidR="000A4F79">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1053C2ED" w14:textId="77777777" w:rsidR="00207B0B" w:rsidRDefault="000A4F79">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69B35B" w14:textId="77777777" w:rsidR="00207B0B" w:rsidRDefault="000A4F79">
            <w:pPr>
              <w:rPr>
                <w:rFonts w:eastAsia="Times New Roman" w:cs="Times New Roman"/>
                <w:sz w:val="16"/>
                <w:szCs w:val="16"/>
              </w:rPr>
            </w:pPr>
            <w:r>
              <w:rPr>
                <w:rFonts w:eastAsia="Times New Roman" w:cs="Times New Roman"/>
                <w:sz w:val="16"/>
                <w:szCs w:val="16"/>
              </w:rPr>
              <w:t>Sharp</w:t>
            </w:r>
          </w:p>
        </w:tc>
      </w:tr>
      <w:tr w:rsidR="00207B0B" w14:paraId="5B12D2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840BF0" w14:textId="77777777" w:rsidR="00207B0B" w:rsidRDefault="001C6C79">
            <w:pPr>
              <w:rPr>
                <w:rFonts w:eastAsia="Times New Roman" w:cs="Times New Roman"/>
                <w:color w:val="0563C1"/>
                <w:sz w:val="16"/>
                <w:szCs w:val="16"/>
                <w:u w:val="single"/>
              </w:rPr>
            </w:pPr>
            <w:hyperlink r:id="rId61" w:tgtFrame="_parent" w:history="1">
              <w:r w:rsidR="000A4F79">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12CAAA7E" w14:textId="77777777" w:rsidR="00207B0B" w:rsidRDefault="000A4F79">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03FB4F03" w14:textId="77777777" w:rsidR="00207B0B" w:rsidRDefault="000A4F79">
            <w:pPr>
              <w:rPr>
                <w:rFonts w:eastAsia="Times New Roman" w:cs="Times New Roman"/>
                <w:sz w:val="16"/>
                <w:szCs w:val="16"/>
              </w:rPr>
            </w:pPr>
            <w:r>
              <w:rPr>
                <w:rFonts w:eastAsia="Times New Roman" w:cs="Times New Roman"/>
                <w:sz w:val="16"/>
                <w:szCs w:val="16"/>
              </w:rPr>
              <w:t>NTT DOCOMO, INC.</w:t>
            </w:r>
          </w:p>
        </w:tc>
      </w:tr>
      <w:tr w:rsidR="00207B0B" w14:paraId="12B3BB4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4CE26" w14:textId="77777777" w:rsidR="00207B0B" w:rsidRDefault="001C6C79">
            <w:pPr>
              <w:rPr>
                <w:rFonts w:eastAsia="Times New Roman" w:cs="Times New Roman"/>
                <w:color w:val="0563C1"/>
                <w:sz w:val="16"/>
                <w:szCs w:val="16"/>
                <w:u w:val="single"/>
              </w:rPr>
            </w:pPr>
            <w:hyperlink r:id="rId62" w:tgtFrame="_parent" w:history="1">
              <w:r w:rsidR="000A4F79">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4535798C" w14:textId="77777777" w:rsidR="00207B0B" w:rsidRDefault="000A4F79">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2F84BF82" w14:textId="77777777" w:rsidR="00207B0B" w:rsidRDefault="000A4F79">
            <w:pPr>
              <w:rPr>
                <w:rFonts w:eastAsia="Times New Roman" w:cs="Times New Roman"/>
                <w:sz w:val="16"/>
                <w:szCs w:val="16"/>
              </w:rPr>
            </w:pPr>
            <w:r>
              <w:rPr>
                <w:rFonts w:eastAsia="Times New Roman" w:cs="Times New Roman"/>
                <w:sz w:val="16"/>
                <w:szCs w:val="16"/>
              </w:rPr>
              <w:t>ASUSTeK</w:t>
            </w:r>
          </w:p>
        </w:tc>
      </w:tr>
      <w:tr w:rsidR="00207B0B" w14:paraId="73C098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24D04A" w14:textId="77777777" w:rsidR="00207B0B" w:rsidRDefault="001C6C79">
            <w:pPr>
              <w:rPr>
                <w:rFonts w:eastAsia="Times New Roman" w:cs="Times New Roman"/>
                <w:color w:val="0563C1"/>
                <w:sz w:val="16"/>
                <w:szCs w:val="16"/>
                <w:u w:val="single"/>
              </w:rPr>
            </w:pPr>
            <w:hyperlink r:id="rId63" w:tgtFrame="_parent" w:history="1">
              <w:r w:rsidR="000A4F79">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63576885"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2B5194A7" w14:textId="77777777" w:rsidR="00207B0B" w:rsidRDefault="000A4F79">
            <w:pPr>
              <w:rPr>
                <w:rFonts w:eastAsia="Times New Roman" w:cs="Times New Roman"/>
                <w:sz w:val="16"/>
                <w:szCs w:val="16"/>
              </w:rPr>
            </w:pPr>
            <w:r>
              <w:rPr>
                <w:rFonts w:eastAsia="Times New Roman" w:cs="Times New Roman"/>
                <w:sz w:val="16"/>
                <w:szCs w:val="16"/>
              </w:rPr>
              <w:t>LG Electronics</w:t>
            </w:r>
          </w:p>
        </w:tc>
      </w:tr>
      <w:tr w:rsidR="00207B0B" w14:paraId="6729E25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A515B8" w14:textId="77777777" w:rsidR="00207B0B" w:rsidRDefault="001C6C79">
            <w:pPr>
              <w:rPr>
                <w:rFonts w:eastAsia="Times New Roman" w:cs="Times New Roman"/>
                <w:color w:val="0563C1"/>
                <w:sz w:val="16"/>
                <w:szCs w:val="16"/>
                <w:u w:val="single"/>
              </w:rPr>
            </w:pPr>
            <w:hyperlink r:id="rId64" w:tgtFrame="_parent" w:history="1">
              <w:r w:rsidR="000A4F79">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5E3F189F" w14:textId="77777777" w:rsidR="00207B0B" w:rsidRDefault="000A4F79">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35A0715E" w14:textId="77777777" w:rsidR="00207B0B" w:rsidRDefault="000A4F79">
            <w:pPr>
              <w:rPr>
                <w:rFonts w:eastAsia="Times New Roman" w:cs="Times New Roman"/>
                <w:sz w:val="16"/>
                <w:szCs w:val="16"/>
              </w:rPr>
            </w:pPr>
            <w:r>
              <w:rPr>
                <w:rFonts w:eastAsia="Times New Roman" w:cs="Times New Roman"/>
                <w:sz w:val="16"/>
                <w:szCs w:val="16"/>
              </w:rPr>
              <w:t>Ericsson</w:t>
            </w:r>
          </w:p>
        </w:tc>
      </w:tr>
      <w:tr w:rsidR="00207B0B" w14:paraId="5CDA24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DBF59F" w14:textId="77777777" w:rsidR="00207B0B" w:rsidRDefault="001C6C79">
            <w:pPr>
              <w:rPr>
                <w:rFonts w:eastAsia="Times New Roman" w:cs="Times New Roman"/>
                <w:color w:val="0563C1"/>
                <w:sz w:val="16"/>
                <w:szCs w:val="16"/>
                <w:u w:val="single"/>
              </w:rPr>
            </w:pPr>
            <w:hyperlink r:id="rId65" w:tgtFrame="_parent" w:history="1">
              <w:r w:rsidR="000A4F79">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2D6AB772" w14:textId="77777777" w:rsidR="00207B0B" w:rsidRDefault="000A4F79">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720C4C5B" w14:textId="77777777" w:rsidR="00207B0B" w:rsidRDefault="000A4F79">
            <w:pPr>
              <w:rPr>
                <w:rFonts w:eastAsia="Times New Roman" w:cs="Times New Roman"/>
                <w:sz w:val="16"/>
                <w:szCs w:val="16"/>
              </w:rPr>
            </w:pPr>
            <w:r>
              <w:rPr>
                <w:rFonts w:eastAsia="Times New Roman" w:cs="Times New Roman"/>
                <w:sz w:val="16"/>
                <w:szCs w:val="16"/>
              </w:rPr>
              <w:t>Asia Pacific Telecom, FGI</w:t>
            </w:r>
          </w:p>
        </w:tc>
      </w:tr>
      <w:tr w:rsidR="00207B0B" w14:paraId="75FA17B6"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37C5EC9C" w14:textId="77777777" w:rsidR="00207B0B" w:rsidRDefault="001C6C79">
            <w:pPr>
              <w:rPr>
                <w:rFonts w:eastAsia="Times New Roman" w:cs="Times New Roman"/>
                <w:color w:val="0563C1"/>
                <w:sz w:val="16"/>
                <w:szCs w:val="16"/>
                <w:u w:val="single"/>
              </w:rPr>
            </w:pPr>
            <w:hyperlink r:id="rId66" w:tgtFrame="_parent" w:history="1">
              <w:r w:rsidR="000A4F79">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F12F5D6"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56DF26D" w14:textId="77777777" w:rsidR="00207B0B" w:rsidRDefault="000A4F79">
            <w:pPr>
              <w:rPr>
                <w:rFonts w:eastAsia="Times New Roman" w:cs="Times New Roman"/>
                <w:sz w:val="16"/>
                <w:szCs w:val="16"/>
              </w:rPr>
            </w:pPr>
            <w:r>
              <w:rPr>
                <w:rFonts w:eastAsia="Times New Roman" w:cs="Times New Roman"/>
                <w:sz w:val="16"/>
                <w:szCs w:val="16"/>
              </w:rPr>
              <w:t>TCL Communication Ltd.</w:t>
            </w:r>
          </w:p>
        </w:tc>
      </w:tr>
    </w:tbl>
    <w:p w14:paraId="166C9256" w14:textId="77777777" w:rsidR="00207B0B" w:rsidRDefault="00207B0B">
      <w:pPr>
        <w:rPr>
          <w:rFonts w:cs="Times New Roman"/>
          <w:sz w:val="18"/>
          <w:szCs w:val="18"/>
        </w:rPr>
      </w:pPr>
    </w:p>
    <w:p w14:paraId="5E36B266"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7366E5FE" w14:textId="77777777" w:rsidR="00207B0B" w:rsidRDefault="000A4F79">
      <w:pPr>
        <w:pStyle w:val="Heading2"/>
        <w:numPr>
          <w:ilvl w:val="1"/>
          <w:numId w:val="0"/>
        </w:numPr>
        <w:rPr>
          <w:color w:val="auto"/>
          <w:sz w:val="24"/>
          <w:szCs w:val="16"/>
        </w:rPr>
      </w:pPr>
      <w:r>
        <w:rPr>
          <w:color w:val="auto"/>
          <w:sz w:val="24"/>
          <w:szCs w:val="24"/>
        </w:rPr>
        <w:t>5.1</w:t>
      </w:r>
      <w:r>
        <w:rPr>
          <w:color w:val="auto"/>
          <w:sz w:val="24"/>
          <w:szCs w:val="24"/>
        </w:rPr>
        <w:tab/>
        <w:t xml:space="preserve">PUCCH </w:t>
      </w:r>
    </w:p>
    <w:p w14:paraId="4D92338A" w14:textId="77777777" w:rsidR="00207B0B" w:rsidRDefault="00207B0B">
      <w:pPr>
        <w:rPr>
          <w:rFonts w:cs="Times New Roman"/>
        </w:rPr>
      </w:pPr>
    </w:p>
    <w:p w14:paraId="7CD00F1E" w14:textId="77777777" w:rsidR="00207B0B" w:rsidRDefault="000A4F79">
      <w:pPr>
        <w:pStyle w:val="Heading3"/>
        <w:rPr>
          <w:color w:val="auto"/>
        </w:rPr>
      </w:pPr>
      <w:r>
        <w:rPr>
          <w:color w:val="auto"/>
        </w:rPr>
        <w:t>102-e (August 2020)</w:t>
      </w:r>
    </w:p>
    <w:p w14:paraId="54E0F7DF" w14:textId="77777777" w:rsidR="00207B0B" w:rsidRDefault="00207B0B">
      <w:pPr>
        <w:rPr>
          <w:rFonts w:cs="Times New Roman"/>
          <w:highlight w:val="cyan"/>
        </w:rPr>
      </w:pPr>
    </w:p>
    <w:p w14:paraId="5591F728"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5BC3AEDE" w14:textId="77777777" w:rsidR="00207B0B" w:rsidRDefault="000A4F79">
      <w:pPr>
        <w:pStyle w:val="ListParagraph"/>
        <w:numPr>
          <w:ilvl w:val="0"/>
          <w:numId w:val="73"/>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07B0B" w14:paraId="11D54EE0" w14:textId="77777777">
        <w:tc>
          <w:tcPr>
            <w:tcW w:w="3595" w:type="dxa"/>
            <w:shd w:val="clear" w:color="auto" w:fill="D9D9D9"/>
            <w:vAlign w:val="center"/>
          </w:tcPr>
          <w:p w14:paraId="7D1865B8" w14:textId="77777777" w:rsidR="00207B0B" w:rsidRDefault="000A4F79">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2C033357" w14:textId="77777777" w:rsidR="00207B0B" w:rsidRDefault="000A4F79">
            <w:pPr>
              <w:rPr>
                <w:rFonts w:eastAsia="Malgun Gothic" w:cs="Times New Roman"/>
                <w:sz w:val="18"/>
                <w:szCs w:val="18"/>
              </w:rPr>
            </w:pPr>
            <w:r>
              <w:rPr>
                <w:rFonts w:eastAsia="Malgun Gothic" w:cs="Times New Roman"/>
                <w:sz w:val="18"/>
                <w:szCs w:val="18"/>
              </w:rPr>
              <w:t>Potential values</w:t>
            </w:r>
          </w:p>
        </w:tc>
      </w:tr>
      <w:tr w:rsidR="00207B0B" w14:paraId="40C41535" w14:textId="77777777">
        <w:tc>
          <w:tcPr>
            <w:tcW w:w="3595" w:type="dxa"/>
            <w:shd w:val="clear" w:color="auto" w:fill="auto"/>
            <w:vAlign w:val="center"/>
          </w:tcPr>
          <w:p w14:paraId="3F3F98AE" w14:textId="77777777" w:rsidR="00207B0B" w:rsidRDefault="000A4F79">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5D1129F" w14:textId="77777777" w:rsidR="00207B0B" w:rsidRDefault="000A4F79">
            <w:pPr>
              <w:rPr>
                <w:rFonts w:eastAsia="Malgun Gothic" w:cs="Times New Roman"/>
                <w:sz w:val="18"/>
                <w:szCs w:val="18"/>
              </w:rPr>
            </w:pPr>
            <w:r>
              <w:rPr>
                <w:rFonts w:eastAsia="Malgun Gothic" w:cs="Times New Roman"/>
                <w:sz w:val="18"/>
                <w:szCs w:val="18"/>
              </w:rPr>
              <w:t>Rel-15 PUCCH repetition</w:t>
            </w:r>
          </w:p>
        </w:tc>
      </w:tr>
      <w:tr w:rsidR="00207B0B" w14:paraId="40C2830E" w14:textId="77777777">
        <w:tc>
          <w:tcPr>
            <w:tcW w:w="3595" w:type="dxa"/>
            <w:shd w:val="clear" w:color="auto" w:fill="auto"/>
            <w:vAlign w:val="center"/>
          </w:tcPr>
          <w:p w14:paraId="3D6E7BFA" w14:textId="77777777" w:rsidR="00207B0B" w:rsidRDefault="000A4F79">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52970AF9" w14:textId="77777777" w:rsidR="00207B0B" w:rsidRDefault="000A4F79">
            <w:pPr>
              <w:rPr>
                <w:rFonts w:eastAsia="Malgun Gothic" w:cs="Times New Roman"/>
                <w:sz w:val="18"/>
                <w:szCs w:val="18"/>
              </w:rPr>
            </w:pPr>
            <w:r>
              <w:rPr>
                <w:rFonts w:eastAsia="Malgun Gothic" w:cs="Times New Roman"/>
                <w:sz w:val="18"/>
                <w:szCs w:val="18"/>
              </w:rPr>
              <w:t xml:space="preserve">Format 1 and 3. </w:t>
            </w:r>
          </w:p>
          <w:p w14:paraId="078CD48B" w14:textId="77777777" w:rsidR="00207B0B" w:rsidRDefault="000A4F79">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07B0B" w14:paraId="66AF18DE" w14:textId="77777777">
        <w:tc>
          <w:tcPr>
            <w:tcW w:w="3595" w:type="dxa"/>
            <w:shd w:val="clear" w:color="auto" w:fill="auto"/>
            <w:vAlign w:val="center"/>
          </w:tcPr>
          <w:p w14:paraId="012A9086" w14:textId="77777777" w:rsidR="00207B0B" w:rsidRDefault="000A4F79">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58F70F63" w14:textId="77777777" w:rsidR="00207B0B" w:rsidRDefault="000A4F79">
            <w:pPr>
              <w:rPr>
                <w:rFonts w:eastAsia="Malgun Gothic" w:cs="Times New Roman"/>
                <w:sz w:val="18"/>
                <w:szCs w:val="18"/>
              </w:rPr>
            </w:pPr>
            <w:r>
              <w:rPr>
                <w:rFonts w:eastAsia="Malgun Gothic" w:cs="Times New Roman"/>
                <w:sz w:val="18"/>
                <w:szCs w:val="18"/>
              </w:rPr>
              <w:t>PUCCH Format 1: 4 symbols, 1 RB</w:t>
            </w:r>
          </w:p>
          <w:p w14:paraId="19163757" w14:textId="77777777" w:rsidR="00207B0B" w:rsidRDefault="000A4F79">
            <w:pPr>
              <w:rPr>
                <w:rFonts w:eastAsia="Malgun Gothic" w:cs="Times New Roman"/>
                <w:sz w:val="18"/>
                <w:szCs w:val="18"/>
              </w:rPr>
            </w:pPr>
            <w:r>
              <w:rPr>
                <w:rFonts w:eastAsia="Malgun Gothic" w:cs="Times New Roman"/>
                <w:sz w:val="18"/>
                <w:szCs w:val="18"/>
              </w:rPr>
              <w:t>PUCCH Format 3: 4 and 8 symbols, 1 RB</w:t>
            </w:r>
          </w:p>
          <w:p w14:paraId="0455B28A" w14:textId="77777777" w:rsidR="00207B0B" w:rsidRDefault="000A4F79">
            <w:pPr>
              <w:rPr>
                <w:rFonts w:eastAsia="Malgun Gothic" w:cs="Times New Roman"/>
                <w:sz w:val="18"/>
                <w:szCs w:val="18"/>
              </w:rPr>
            </w:pPr>
            <w:r>
              <w:rPr>
                <w:rFonts w:eastAsia="Malgun Gothic" w:cs="Times New Roman"/>
                <w:sz w:val="18"/>
                <w:szCs w:val="18"/>
              </w:rPr>
              <w:t xml:space="preserve">Other combinations are not precluded. </w:t>
            </w:r>
          </w:p>
        </w:tc>
      </w:tr>
      <w:tr w:rsidR="00207B0B" w14:paraId="599D755E" w14:textId="77777777">
        <w:tc>
          <w:tcPr>
            <w:tcW w:w="3595" w:type="dxa"/>
            <w:shd w:val="clear" w:color="auto" w:fill="auto"/>
            <w:vAlign w:val="center"/>
          </w:tcPr>
          <w:p w14:paraId="6659FA73" w14:textId="77777777" w:rsidR="00207B0B" w:rsidRDefault="000A4F79">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24EA0D02" w14:textId="77777777" w:rsidR="00207B0B" w:rsidRDefault="000A4F79">
            <w:pPr>
              <w:rPr>
                <w:rFonts w:eastAsia="Malgun Gothic" w:cs="Times New Roman"/>
                <w:sz w:val="18"/>
                <w:szCs w:val="18"/>
              </w:rPr>
            </w:pPr>
            <w:r>
              <w:rPr>
                <w:rFonts w:eastAsia="Malgun Gothic" w:cs="Times New Roman"/>
                <w:sz w:val="18"/>
                <w:szCs w:val="18"/>
              </w:rPr>
              <w:t xml:space="preserve">2 bits for PUCCH Format 1 (and Format 0, if considered).  </w:t>
            </w:r>
          </w:p>
          <w:p w14:paraId="4201C989" w14:textId="77777777" w:rsidR="00207B0B" w:rsidRDefault="000A4F79">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07B0B" w14:paraId="7AB7D497" w14:textId="77777777">
        <w:tc>
          <w:tcPr>
            <w:tcW w:w="3595" w:type="dxa"/>
            <w:shd w:val="clear" w:color="auto" w:fill="auto"/>
            <w:vAlign w:val="center"/>
          </w:tcPr>
          <w:p w14:paraId="08AC86DF" w14:textId="77777777" w:rsidR="00207B0B" w:rsidRDefault="000A4F79">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DBEC5D1" w14:textId="77777777" w:rsidR="00207B0B" w:rsidRDefault="000A4F79">
            <w:pPr>
              <w:rPr>
                <w:rFonts w:eastAsia="Malgun Gothic" w:cs="Times New Roman"/>
                <w:sz w:val="18"/>
                <w:szCs w:val="18"/>
              </w:rPr>
            </w:pPr>
            <w:r>
              <w:rPr>
                <w:rFonts w:eastAsia="Malgun Gothic" w:cs="Times New Roman"/>
                <w:sz w:val="18"/>
                <w:szCs w:val="18"/>
              </w:rPr>
              <w:t>Reported by companies</w:t>
            </w:r>
          </w:p>
        </w:tc>
      </w:tr>
      <w:tr w:rsidR="00207B0B" w14:paraId="2594ABFC" w14:textId="77777777">
        <w:tc>
          <w:tcPr>
            <w:tcW w:w="3595" w:type="dxa"/>
            <w:shd w:val="clear" w:color="auto" w:fill="auto"/>
            <w:vAlign w:val="center"/>
          </w:tcPr>
          <w:p w14:paraId="796393BF" w14:textId="77777777" w:rsidR="00207B0B" w:rsidRDefault="000A4F79">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7C27FFFE" w14:textId="77777777" w:rsidR="00207B0B" w:rsidRDefault="000A4F79">
            <w:pPr>
              <w:rPr>
                <w:rFonts w:eastAsia="Malgun Gothic" w:cs="Times New Roman"/>
                <w:sz w:val="18"/>
                <w:szCs w:val="18"/>
              </w:rPr>
            </w:pPr>
            <w:r>
              <w:rPr>
                <w:rFonts w:eastAsia="Malgun Gothic" w:cs="Times New Roman"/>
                <w:sz w:val="18"/>
                <w:szCs w:val="18"/>
              </w:rPr>
              <w:t>2, 4, 8</w:t>
            </w:r>
          </w:p>
        </w:tc>
      </w:tr>
      <w:tr w:rsidR="00207B0B" w14:paraId="2BA91A9B" w14:textId="77777777">
        <w:tc>
          <w:tcPr>
            <w:tcW w:w="3595" w:type="dxa"/>
            <w:shd w:val="clear" w:color="auto" w:fill="auto"/>
            <w:vAlign w:val="center"/>
          </w:tcPr>
          <w:p w14:paraId="5396AE00" w14:textId="77777777" w:rsidR="00207B0B" w:rsidRDefault="000A4F79">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69E0C77" w14:textId="77777777" w:rsidR="00207B0B" w:rsidRDefault="000A4F79">
            <w:pPr>
              <w:rPr>
                <w:rFonts w:eastAsia="Malgun Gothic" w:cs="Times New Roman"/>
                <w:sz w:val="18"/>
                <w:szCs w:val="18"/>
              </w:rPr>
            </w:pPr>
            <w:r>
              <w:rPr>
                <w:rFonts w:eastAsia="Malgun Gothic" w:cs="Times New Roman"/>
                <w:sz w:val="18"/>
                <w:szCs w:val="18"/>
              </w:rPr>
              <w:t>TDM</w:t>
            </w:r>
          </w:p>
          <w:p w14:paraId="0851229A" w14:textId="77777777" w:rsidR="00207B0B" w:rsidRDefault="000A4F79">
            <w:pPr>
              <w:rPr>
                <w:rFonts w:eastAsia="Malgun Gothic" w:cs="Times New Roman"/>
                <w:sz w:val="18"/>
                <w:szCs w:val="18"/>
              </w:rPr>
            </w:pPr>
            <w:r>
              <w:rPr>
                <w:rFonts w:eastAsia="Malgun Gothic" w:cs="Times New Roman"/>
                <w:sz w:val="18"/>
                <w:szCs w:val="18"/>
              </w:rPr>
              <w:t>Details to be reported by companies</w:t>
            </w:r>
          </w:p>
        </w:tc>
      </w:tr>
      <w:tr w:rsidR="00207B0B" w14:paraId="427AC042" w14:textId="77777777">
        <w:tc>
          <w:tcPr>
            <w:tcW w:w="3595" w:type="dxa"/>
            <w:shd w:val="clear" w:color="auto" w:fill="auto"/>
            <w:vAlign w:val="center"/>
          </w:tcPr>
          <w:p w14:paraId="116E69AE" w14:textId="77777777" w:rsidR="00207B0B" w:rsidRDefault="000A4F79">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53D8E29F" w14:textId="77777777" w:rsidR="00207B0B" w:rsidRDefault="000A4F79">
            <w:pPr>
              <w:rPr>
                <w:rFonts w:eastAsia="Malgun Gothic" w:cs="Times New Roman"/>
                <w:sz w:val="18"/>
                <w:szCs w:val="18"/>
              </w:rPr>
            </w:pPr>
            <w:r>
              <w:rPr>
                <w:rFonts w:eastAsia="Malgun Gothic" w:cs="Times New Roman"/>
                <w:sz w:val="18"/>
                <w:szCs w:val="18"/>
              </w:rPr>
              <w:t>Reported by companies</w:t>
            </w:r>
          </w:p>
        </w:tc>
      </w:tr>
    </w:tbl>
    <w:p w14:paraId="7A2E7D4A" w14:textId="77777777" w:rsidR="00207B0B" w:rsidRDefault="000A4F79">
      <w:pPr>
        <w:pStyle w:val="ListParagraph"/>
        <w:numPr>
          <w:ilvl w:val="0"/>
          <w:numId w:val="73"/>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07B0B" w14:paraId="7390A721" w14:textId="77777777">
        <w:trPr>
          <w:trHeight w:val="235"/>
        </w:trPr>
        <w:tc>
          <w:tcPr>
            <w:tcW w:w="3544" w:type="dxa"/>
            <w:shd w:val="clear" w:color="auto" w:fill="D9D9D9"/>
            <w:vAlign w:val="center"/>
          </w:tcPr>
          <w:p w14:paraId="64896D80" w14:textId="77777777" w:rsidR="00207B0B" w:rsidRDefault="000A4F79">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073ABDD1" w14:textId="77777777" w:rsidR="00207B0B" w:rsidRDefault="000A4F79">
            <w:pPr>
              <w:snapToGrid w:val="0"/>
              <w:rPr>
                <w:rFonts w:eastAsia="Malgun Gothic" w:cs="Times New Roman"/>
                <w:sz w:val="18"/>
                <w:szCs w:val="18"/>
              </w:rPr>
            </w:pPr>
            <w:r>
              <w:rPr>
                <w:rFonts w:eastAsia="Malgun Gothic" w:cs="Times New Roman"/>
                <w:sz w:val="18"/>
                <w:szCs w:val="18"/>
              </w:rPr>
              <w:t>Potential values</w:t>
            </w:r>
          </w:p>
        </w:tc>
      </w:tr>
      <w:tr w:rsidR="00207B0B" w14:paraId="733E97D0" w14:textId="77777777">
        <w:trPr>
          <w:trHeight w:val="235"/>
        </w:trPr>
        <w:tc>
          <w:tcPr>
            <w:tcW w:w="3544" w:type="dxa"/>
            <w:shd w:val="clear" w:color="auto" w:fill="auto"/>
            <w:vAlign w:val="center"/>
          </w:tcPr>
          <w:p w14:paraId="0F68A3A3" w14:textId="77777777" w:rsidR="00207B0B" w:rsidRDefault="000A4F79">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C5A676D" w14:textId="77777777" w:rsidR="00207B0B" w:rsidRDefault="000A4F79">
            <w:pPr>
              <w:snapToGrid w:val="0"/>
              <w:rPr>
                <w:rFonts w:eastAsia="Malgun Gothic" w:cs="Times New Roman"/>
                <w:sz w:val="18"/>
                <w:szCs w:val="18"/>
              </w:rPr>
            </w:pPr>
            <w:r>
              <w:rPr>
                <w:rFonts w:eastAsia="Malgun Gothic" w:cs="Times New Roman"/>
                <w:sz w:val="18"/>
                <w:szCs w:val="18"/>
              </w:rPr>
              <w:t>Rel-15/-16 PUSCH repetition</w:t>
            </w:r>
          </w:p>
        </w:tc>
      </w:tr>
      <w:tr w:rsidR="00207B0B" w14:paraId="15F1A890" w14:textId="77777777">
        <w:trPr>
          <w:trHeight w:val="223"/>
        </w:trPr>
        <w:tc>
          <w:tcPr>
            <w:tcW w:w="3544" w:type="dxa"/>
            <w:shd w:val="clear" w:color="auto" w:fill="auto"/>
            <w:vAlign w:val="center"/>
          </w:tcPr>
          <w:p w14:paraId="4352F0E3" w14:textId="77777777" w:rsidR="00207B0B" w:rsidRDefault="000A4F79">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5FF004B6" w14:textId="77777777" w:rsidR="00207B0B" w:rsidRDefault="000A4F79">
            <w:pPr>
              <w:snapToGrid w:val="0"/>
              <w:rPr>
                <w:rFonts w:eastAsia="Malgun Gothic" w:cs="Times New Roman"/>
                <w:sz w:val="18"/>
                <w:szCs w:val="18"/>
              </w:rPr>
            </w:pPr>
            <w:r>
              <w:rPr>
                <w:rFonts w:eastAsia="Malgun Gothic" w:cs="Times New Roman"/>
                <w:sz w:val="18"/>
                <w:szCs w:val="18"/>
              </w:rPr>
              <w:t xml:space="preserve">Companies to Report. </w:t>
            </w:r>
          </w:p>
        </w:tc>
      </w:tr>
      <w:tr w:rsidR="00207B0B" w14:paraId="4CFD0731" w14:textId="77777777">
        <w:trPr>
          <w:trHeight w:val="235"/>
        </w:trPr>
        <w:tc>
          <w:tcPr>
            <w:tcW w:w="3544" w:type="dxa"/>
            <w:shd w:val="clear" w:color="auto" w:fill="auto"/>
            <w:vAlign w:val="center"/>
          </w:tcPr>
          <w:p w14:paraId="72DC6C1C" w14:textId="77777777" w:rsidR="00207B0B" w:rsidRDefault="000A4F79">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0D2C592C" w14:textId="77777777" w:rsidR="00207B0B" w:rsidRDefault="000A4F79">
            <w:pPr>
              <w:snapToGrid w:val="0"/>
              <w:rPr>
                <w:rFonts w:eastAsia="Malgun Gothic" w:cs="Times New Roman"/>
                <w:sz w:val="18"/>
                <w:szCs w:val="18"/>
              </w:rPr>
            </w:pPr>
            <w:r>
              <w:rPr>
                <w:rFonts w:eastAsia="Malgun Gothic" w:cs="Times New Roman"/>
                <w:sz w:val="18"/>
                <w:szCs w:val="18"/>
              </w:rPr>
              <w:t>DM-RS configuration type 1</w:t>
            </w:r>
          </w:p>
          <w:p w14:paraId="7965AF25" w14:textId="77777777" w:rsidR="00207B0B" w:rsidRDefault="000A4F79">
            <w:pPr>
              <w:snapToGrid w:val="0"/>
              <w:rPr>
                <w:rFonts w:eastAsia="Malgun Gothic" w:cs="Times New Roman"/>
                <w:sz w:val="18"/>
                <w:szCs w:val="18"/>
              </w:rPr>
            </w:pPr>
            <w:r>
              <w:rPr>
                <w:rFonts w:eastAsia="Malgun Gothic" w:cs="Times New Roman"/>
                <w:sz w:val="18"/>
                <w:szCs w:val="18"/>
              </w:rPr>
              <w:t>DM-RS Configuration type 2 (optional)</w:t>
            </w:r>
          </w:p>
        </w:tc>
      </w:tr>
      <w:tr w:rsidR="00207B0B" w14:paraId="694D8123" w14:textId="77777777">
        <w:trPr>
          <w:trHeight w:val="235"/>
        </w:trPr>
        <w:tc>
          <w:tcPr>
            <w:tcW w:w="3544" w:type="dxa"/>
            <w:shd w:val="clear" w:color="auto" w:fill="auto"/>
            <w:vAlign w:val="center"/>
          </w:tcPr>
          <w:p w14:paraId="2209BA3F" w14:textId="77777777" w:rsidR="00207B0B" w:rsidRDefault="000A4F79">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6A3AB563" w14:textId="77777777" w:rsidR="00207B0B" w:rsidRDefault="000A4F79">
            <w:pPr>
              <w:snapToGrid w:val="0"/>
              <w:rPr>
                <w:rFonts w:eastAsia="Malgun Gothic" w:cs="Times New Roman"/>
                <w:sz w:val="18"/>
                <w:szCs w:val="18"/>
              </w:rPr>
            </w:pPr>
            <w:r>
              <w:rPr>
                <w:rFonts w:eastAsia="Malgun Gothic" w:cs="Times New Roman"/>
                <w:sz w:val="18"/>
                <w:szCs w:val="18"/>
              </w:rPr>
              <w:t xml:space="preserve">1, 2 (optional) </w:t>
            </w:r>
          </w:p>
        </w:tc>
      </w:tr>
      <w:tr w:rsidR="00207B0B" w14:paraId="5597ABD3" w14:textId="77777777">
        <w:trPr>
          <w:trHeight w:val="235"/>
        </w:trPr>
        <w:tc>
          <w:tcPr>
            <w:tcW w:w="3544" w:type="dxa"/>
            <w:shd w:val="clear" w:color="auto" w:fill="auto"/>
            <w:vAlign w:val="center"/>
          </w:tcPr>
          <w:p w14:paraId="5D600450" w14:textId="77777777" w:rsidR="00207B0B" w:rsidRDefault="000A4F79">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479260C8" w14:textId="77777777" w:rsidR="00207B0B" w:rsidRDefault="000A4F79">
            <w:pPr>
              <w:snapToGrid w:val="0"/>
              <w:rPr>
                <w:rFonts w:eastAsia="Malgun Gothic" w:cs="Times New Roman"/>
                <w:sz w:val="18"/>
                <w:szCs w:val="18"/>
              </w:rPr>
            </w:pPr>
            <w:r>
              <w:rPr>
                <w:rFonts w:eastAsia="Malgun Gothic" w:cs="Times New Roman"/>
                <w:sz w:val="18"/>
                <w:szCs w:val="18"/>
              </w:rPr>
              <w:t>Low (&lt;0.2) and moderate (&lt;0.4)</w:t>
            </w:r>
          </w:p>
        </w:tc>
      </w:tr>
      <w:tr w:rsidR="00207B0B" w14:paraId="72BC0E08" w14:textId="77777777">
        <w:trPr>
          <w:trHeight w:val="235"/>
        </w:trPr>
        <w:tc>
          <w:tcPr>
            <w:tcW w:w="3544" w:type="dxa"/>
            <w:shd w:val="clear" w:color="auto" w:fill="auto"/>
            <w:vAlign w:val="center"/>
          </w:tcPr>
          <w:p w14:paraId="36A7AF52" w14:textId="77777777" w:rsidR="00207B0B" w:rsidRDefault="000A4F79">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59FDA552"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r w:rsidR="00207B0B" w14:paraId="6E7498A4" w14:textId="77777777">
        <w:trPr>
          <w:trHeight w:val="170"/>
        </w:trPr>
        <w:tc>
          <w:tcPr>
            <w:tcW w:w="3544" w:type="dxa"/>
            <w:shd w:val="clear" w:color="auto" w:fill="auto"/>
            <w:vAlign w:val="center"/>
          </w:tcPr>
          <w:p w14:paraId="3373418B" w14:textId="77777777" w:rsidR="00207B0B" w:rsidRDefault="000A4F79">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67A6360E" w14:textId="77777777" w:rsidR="00207B0B" w:rsidRDefault="000A4F79">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07B0B" w14:paraId="72BB5CFB" w14:textId="77777777">
        <w:trPr>
          <w:trHeight w:val="223"/>
        </w:trPr>
        <w:tc>
          <w:tcPr>
            <w:tcW w:w="3544" w:type="dxa"/>
            <w:shd w:val="clear" w:color="auto" w:fill="auto"/>
            <w:vAlign w:val="center"/>
          </w:tcPr>
          <w:p w14:paraId="0A10B874" w14:textId="77777777" w:rsidR="00207B0B" w:rsidRDefault="000A4F79">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E80EAC5"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r w:rsidR="00207B0B" w14:paraId="37B473BA" w14:textId="77777777">
        <w:trPr>
          <w:trHeight w:val="235"/>
        </w:trPr>
        <w:tc>
          <w:tcPr>
            <w:tcW w:w="3544" w:type="dxa"/>
            <w:shd w:val="clear" w:color="auto" w:fill="auto"/>
            <w:vAlign w:val="center"/>
          </w:tcPr>
          <w:p w14:paraId="18EB0C16" w14:textId="77777777" w:rsidR="00207B0B" w:rsidRDefault="000A4F79">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0C3B680F" w14:textId="77777777" w:rsidR="00207B0B" w:rsidRDefault="000A4F79">
            <w:pPr>
              <w:snapToGrid w:val="0"/>
              <w:rPr>
                <w:rFonts w:eastAsia="Malgun Gothic" w:cs="Times New Roman"/>
                <w:sz w:val="18"/>
                <w:szCs w:val="18"/>
              </w:rPr>
            </w:pPr>
            <w:r>
              <w:rPr>
                <w:rFonts w:eastAsia="Malgun Gothic" w:cs="Times New Roman"/>
                <w:sz w:val="18"/>
                <w:szCs w:val="18"/>
              </w:rPr>
              <w:t xml:space="preserve">2, 4, 8 </w:t>
            </w:r>
          </w:p>
          <w:p w14:paraId="5E13C68A" w14:textId="77777777" w:rsidR="00207B0B" w:rsidRDefault="000A4F79">
            <w:pPr>
              <w:snapToGrid w:val="0"/>
              <w:rPr>
                <w:rFonts w:eastAsia="Malgun Gothic" w:cs="Times New Roman"/>
                <w:sz w:val="18"/>
                <w:szCs w:val="18"/>
              </w:rPr>
            </w:pPr>
            <w:r>
              <w:rPr>
                <w:rFonts w:eastAsia="Malgun Gothic" w:cs="Times New Roman"/>
                <w:sz w:val="18"/>
                <w:szCs w:val="18"/>
              </w:rPr>
              <w:t>Other numbers are not precluded</w:t>
            </w:r>
          </w:p>
        </w:tc>
      </w:tr>
      <w:tr w:rsidR="00207B0B" w14:paraId="02E690EB" w14:textId="77777777">
        <w:trPr>
          <w:trHeight w:val="235"/>
        </w:trPr>
        <w:tc>
          <w:tcPr>
            <w:tcW w:w="3544" w:type="dxa"/>
            <w:shd w:val="clear" w:color="auto" w:fill="auto"/>
            <w:vAlign w:val="center"/>
          </w:tcPr>
          <w:p w14:paraId="20C86703" w14:textId="77777777" w:rsidR="00207B0B" w:rsidRDefault="000A4F79">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32499A8" w14:textId="77777777" w:rsidR="00207B0B" w:rsidRDefault="000A4F79">
            <w:pPr>
              <w:snapToGrid w:val="0"/>
              <w:rPr>
                <w:rFonts w:eastAsia="Malgun Gothic" w:cs="Times New Roman"/>
                <w:sz w:val="18"/>
                <w:szCs w:val="18"/>
              </w:rPr>
            </w:pPr>
            <w:r>
              <w:rPr>
                <w:rFonts w:eastAsia="Malgun Gothic" w:cs="Times New Roman"/>
                <w:sz w:val="18"/>
                <w:szCs w:val="18"/>
              </w:rPr>
              <w:t>TDM</w:t>
            </w:r>
          </w:p>
          <w:p w14:paraId="6E27AB61" w14:textId="77777777" w:rsidR="00207B0B" w:rsidRDefault="000A4F79">
            <w:pPr>
              <w:snapToGrid w:val="0"/>
              <w:rPr>
                <w:rFonts w:eastAsia="Malgun Gothic" w:cs="Times New Roman"/>
                <w:sz w:val="18"/>
                <w:szCs w:val="18"/>
              </w:rPr>
            </w:pPr>
            <w:r>
              <w:rPr>
                <w:rFonts w:eastAsia="Malgun Gothic" w:cs="Times New Roman"/>
                <w:sz w:val="18"/>
                <w:szCs w:val="18"/>
              </w:rPr>
              <w:t>Details to be reported by companies</w:t>
            </w:r>
          </w:p>
        </w:tc>
      </w:tr>
      <w:tr w:rsidR="00207B0B" w14:paraId="1C15EF09" w14:textId="77777777">
        <w:trPr>
          <w:trHeight w:val="235"/>
        </w:trPr>
        <w:tc>
          <w:tcPr>
            <w:tcW w:w="3544" w:type="dxa"/>
            <w:shd w:val="clear" w:color="auto" w:fill="auto"/>
            <w:vAlign w:val="center"/>
          </w:tcPr>
          <w:p w14:paraId="62523167" w14:textId="77777777" w:rsidR="00207B0B" w:rsidRDefault="000A4F79">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063E38CE"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bl>
    <w:p w14:paraId="107FE897" w14:textId="77777777" w:rsidR="00207B0B" w:rsidRDefault="00207B0B">
      <w:pPr>
        <w:rPr>
          <w:rFonts w:cs="Times New Roman"/>
          <w:sz w:val="18"/>
          <w:szCs w:val="18"/>
        </w:rPr>
      </w:pPr>
    </w:p>
    <w:p w14:paraId="160AA4CD"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31610BF0" w14:textId="77777777" w:rsidR="00207B0B" w:rsidRDefault="000A4F79">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7313CA41" w14:textId="77777777" w:rsidR="00207B0B" w:rsidRDefault="00207B0B">
      <w:pPr>
        <w:rPr>
          <w:rFonts w:cs="Times New Roman"/>
          <w:sz w:val="18"/>
          <w:szCs w:val="18"/>
        </w:rPr>
      </w:pPr>
    </w:p>
    <w:p w14:paraId="5943182C"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7E0333DC" w14:textId="77777777" w:rsidR="00207B0B" w:rsidRDefault="000A4F79">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5BE983FE" w14:textId="77777777" w:rsidR="00207B0B" w:rsidRDefault="000A4F79">
      <w:pPr>
        <w:pStyle w:val="ListParagraph"/>
        <w:numPr>
          <w:ilvl w:val="0"/>
          <w:numId w:val="74"/>
        </w:numPr>
        <w:rPr>
          <w:rFonts w:cs="Times New Roman"/>
          <w:sz w:val="18"/>
          <w:szCs w:val="18"/>
        </w:rPr>
      </w:pPr>
      <w:r>
        <w:rPr>
          <w:rFonts w:cs="Times New Roman"/>
          <w:sz w:val="18"/>
          <w:szCs w:val="18"/>
        </w:rPr>
        <w:t>Method of configuration/activation of multiple spatial relation info</w:t>
      </w:r>
    </w:p>
    <w:p w14:paraId="287997E4" w14:textId="77777777" w:rsidR="00207B0B" w:rsidRDefault="000A4F79">
      <w:pPr>
        <w:pStyle w:val="ListParagraph"/>
        <w:numPr>
          <w:ilvl w:val="0"/>
          <w:numId w:val="74"/>
        </w:numPr>
        <w:rPr>
          <w:rFonts w:cs="Times New Roman"/>
          <w:sz w:val="18"/>
          <w:szCs w:val="18"/>
        </w:rPr>
      </w:pPr>
      <w:r>
        <w:rPr>
          <w:rFonts w:cs="Times New Roman"/>
          <w:sz w:val="18"/>
          <w:szCs w:val="18"/>
        </w:rPr>
        <w:t xml:space="preserve">Use of the same PUCCH resource or different PUCCH resource for PUCCH transmission </w:t>
      </w:r>
    </w:p>
    <w:p w14:paraId="5BC4DFE4" w14:textId="77777777" w:rsidR="00207B0B" w:rsidRDefault="000A4F79">
      <w:pPr>
        <w:pStyle w:val="ListParagraph"/>
        <w:numPr>
          <w:ilvl w:val="0"/>
          <w:numId w:val="74"/>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2ACE1468" w14:textId="77777777" w:rsidR="00207B0B" w:rsidRDefault="00207B0B">
      <w:pPr>
        <w:pStyle w:val="ListParagraph"/>
        <w:ind w:left="0"/>
        <w:rPr>
          <w:rFonts w:cs="Times New Roman"/>
          <w:sz w:val="18"/>
          <w:szCs w:val="18"/>
        </w:rPr>
      </w:pPr>
    </w:p>
    <w:p w14:paraId="3EF1A6CF"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5799228C" w14:textId="77777777" w:rsidR="00207B0B" w:rsidRDefault="000A4F79">
      <w:pPr>
        <w:rPr>
          <w:rFonts w:cs="Times New Roman"/>
          <w:sz w:val="18"/>
          <w:szCs w:val="18"/>
        </w:rPr>
      </w:pPr>
      <w:r>
        <w:rPr>
          <w:rFonts w:cs="Times New Roman"/>
          <w:sz w:val="18"/>
          <w:szCs w:val="18"/>
        </w:rPr>
        <w:t xml:space="preserve">For configuration/indication of the number of PUCCH repetitions, RAN1 shall further study the following,  </w:t>
      </w:r>
    </w:p>
    <w:p w14:paraId="28CF3C69" w14:textId="77777777" w:rsidR="00207B0B" w:rsidRDefault="000A4F79">
      <w:pPr>
        <w:pStyle w:val="ListParagraph"/>
        <w:numPr>
          <w:ilvl w:val="0"/>
          <w:numId w:val="75"/>
        </w:numPr>
        <w:rPr>
          <w:rFonts w:cs="Times New Roman"/>
          <w:sz w:val="18"/>
          <w:szCs w:val="18"/>
        </w:rPr>
      </w:pPr>
      <w:r>
        <w:rPr>
          <w:rFonts w:cs="Times New Roman"/>
          <w:sz w:val="18"/>
          <w:szCs w:val="18"/>
        </w:rPr>
        <w:t>Alt.1: Use Rel-15 like framework</w:t>
      </w:r>
    </w:p>
    <w:p w14:paraId="314D6309" w14:textId="77777777" w:rsidR="00207B0B" w:rsidRDefault="000A4F79">
      <w:pPr>
        <w:pStyle w:val="ListParagraph"/>
        <w:numPr>
          <w:ilvl w:val="0"/>
          <w:numId w:val="75"/>
        </w:numPr>
        <w:rPr>
          <w:rFonts w:cs="Times New Roman"/>
          <w:sz w:val="18"/>
          <w:szCs w:val="18"/>
        </w:rPr>
      </w:pPr>
      <w:r>
        <w:rPr>
          <w:rFonts w:cs="Times New Roman"/>
          <w:sz w:val="18"/>
          <w:szCs w:val="18"/>
        </w:rPr>
        <w:t xml:space="preserve">Alt.2: Dynamic indication of the number of PUCCH repetitions </w:t>
      </w:r>
    </w:p>
    <w:p w14:paraId="00DD106A" w14:textId="77777777" w:rsidR="00207B0B" w:rsidRDefault="00207B0B">
      <w:pPr>
        <w:rPr>
          <w:rFonts w:cs="Times New Roman"/>
          <w:b/>
          <w:bCs/>
          <w:sz w:val="18"/>
          <w:szCs w:val="18"/>
          <w:highlight w:val="green"/>
        </w:rPr>
      </w:pPr>
    </w:p>
    <w:p w14:paraId="3BCB5234"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021D685E" w14:textId="77777777" w:rsidR="00207B0B" w:rsidRDefault="000A4F79">
      <w:pPr>
        <w:rPr>
          <w:rFonts w:cs="Times New Roman"/>
          <w:sz w:val="18"/>
          <w:szCs w:val="18"/>
        </w:rPr>
      </w:pPr>
      <w:r>
        <w:rPr>
          <w:rFonts w:cs="Times New Roman"/>
          <w:sz w:val="18"/>
          <w:szCs w:val="18"/>
        </w:rPr>
        <w:t xml:space="preserve">For multi-TRP PUCCH transmission, further investigate required power control enhancement. </w:t>
      </w:r>
    </w:p>
    <w:p w14:paraId="3D398410" w14:textId="77777777" w:rsidR="00207B0B" w:rsidRDefault="00207B0B">
      <w:pPr>
        <w:rPr>
          <w:rFonts w:cs="Times New Roman"/>
          <w:sz w:val="18"/>
          <w:szCs w:val="18"/>
        </w:rPr>
      </w:pPr>
    </w:p>
    <w:p w14:paraId="628C3035" w14:textId="77777777" w:rsidR="00207B0B" w:rsidRDefault="00207B0B">
      <w:pPr>
        <w:rPr>
          <w:rFonts w:cs="Times New Roman"/>
          <w:sz w:val="18"/>
          <w:szCs w:val="18"/>
        </w:rPr>
      </w:pPr>
    </w:p>
    <w:p w14:paraId="37223C4B"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376FD752" w14:textId="77777777" w:rsidR="00207B0B" w:rsidRDefault="000A4F79">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58A448F8" w14:textId="77777777" w:rsidR="00207B0B" w:rsidRDefault="000A4F79">
      <w:pPr>
        <w:pStyle w:val="ListParagraph"/>
        <w:numPr>
          <w:ilvl w:val="0"/>
          <w:numId w:val="75"/>
        </w:numPr>
        <w:rPr>
          <w:rFonts w:cs="Times New Roman"/>
          <w:sz w:val="18"/>
          <w:szCs w:val="18"/>
        </w:rPr>
      </w:pPr>
      <w:r>
        <w:rPr>
          <w:rFonts w:cs="Times New Roman"/>
          <w:sz w:val="18"/>
          <w:szCs w:val="18"/>
        </w:rPr>
        <w:t>Alt.1: supporting both inter-slot repetition and intra-slot repetition / intra-slot beam hopping.</w:t>
      </w:r>
    </w:p>
    <w:p w14:paraId="31902650" w14:textId="77777777" w:rsidR="00207B0B" w:rsidRDefault="000A4F79">
      <w:pPr>
        <w:pStyle w:val="ListParagraph"/>
        <w:numPr>
          <w:ilvl w:val="0"/>
          <w:numId w:val="75"/>
        </w:numPr>
        <w:rPr>
          <w:rFonts w:cs="Times New Roman"/>
          <w:sz w:val="18"/>
          <w:szCs w:val="18"/>
        </w:rPr>
      </w:pPr>
      <w:r>
        <w:rPr>
          <w:rFonts w:cs="Times New Roman"/>
          <w:sz w:val="18"/>
          <w:szCs w:val="18"/>
        </w:rPr>
        <w:t>Alt.2: supporting only inter-slot repetition</w:t>
      </w:r>
    </w:p>
    <w:p w14:paraId="021AAB33" w14:textId="77777777" w:rsidR="00207B0B" w:rsidRDefault="000A4F79">
      <w:pPr>
        <w:pStyle w:val="ListParagraph"/>
        <w:numPr>
          <w:ilvl w:val="0"/>
          <w:numId w:val="75"/>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542678BA" w14:textId="77777777" w:rsidR="00207B0B" w:rsidRDefault="000A4F79">
      <w:pPr>
        <w:pStyle w:val="ListParagraph"/>
        <w:numPr>
          <w:ilvl w:val="0"/>
          <w:numId w:val="75"/>
        </w:numPr>
        <w:rPr>
          <w:rFonts w:cs="Times New Roman"/>
          <w:sz w:val="18"/>
          <w:szCs w:val="18"/>
        </w:rPr>
      </w:pPr>
      <w:r>
        <w:rPr>
          <w:rFonts w:cs="Times New Roman"/>
          <w:sz w:val="18"/>
          <w:szCs w:val="18"/>
        </w:rPr>
        <w:t>Note2: The alternatives are clarified as below,</w:t>
      </w:r>
    </w:p>
    <w:p w14:paraId="62F25010" w14:textId="77777777" w:rsidR="00207B0B" w:rsidRDefault="000A4F79">
      <w:pPr>
        <w:pStyle w:val="ListParagraph"/>
        <w:numPr>
          <w:ilvl w:val="1"/>
          <w:numId w:val="75"/>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14:paraId="04F65427" w14:textId="77777777" w:rsidR="00207B0B" w:rsidRDefault="000A4F79">
      <w:pPr>
        <w:pStyle w:val="ListParagraph"/>
        <w:numPr>
          <w:ilvl w:val="1"/>
          <w:numId w:val="75"/>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79070394" w14:textId="77777777" w:rsidR="00207B0B" w:rsidRDefault="000A4F79">
      <w:pPr>
        <w:pStyle w:val="ListParagraph"/>
        <w:numPr>
          <w:ilvl w:val="1"/>
          <w:numId w:val="75"/>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1D213370" w14:textId="77777777" w:rsidR="00207B0B" w:rsidRDefault="00207B0B">
      <w:pPr>
        <w:pStyle w:val="ListParagraph"/>
        <w:ind w:left="1440"/>
        <w:rPr>
          <w:rFonts w:cs="Times New Roman"/>
        </w:rPr>
      </w:pPr>
    </w:p>
    <w:p w14:paraId="1DBF0E1B" w14:textId="77777777" w:rsidR="00207B0B" w:rsidRDefault="000A4F79">
      <w:pPr>
        <w:pStyle w:val="Heading3"/>
        <w:rPr>
          <w:color w:val="auto"/>
        </w:rPr>
      </w:pPr>
      <w:r>
        <w:rPr>
          <w:color w:val="auto"/>
        </w:rPr>
        <w:t>103-e (November 2020)</w:t>
      </w:r>
    </w:p>
    <w:p w14:paraId="458CE10C" w14:textId="77777777" w:rsidR="00207B0B" w:rsidRDefault="00207B0B">
      <w:pPr>
        <w:rPr>
          <w:rFonts w:eastAsia="Batang" w:cs="Times New Roman"/>
        </w:rPr>
      </w:pPr>
    </w:p>
    <w:p w14:paraId="48A26EE3" w14:textId="77777777" w:rsidR="00207B0B" w:rsidRDefault="000A4F79">
      <w:pPr>
        <w:rPr>
          <w:rFonts w:eastAsia="Batang" w:cs="Times New Roman"/>
          <w:sz w:val="18"/>
          <w:szCs w:val="18"/>
          <w:highlight w:val="green"/>
        </w:rPr>
      </w:pPr>
      <w:bookmarkStart w:id="101" w:name="_Hlk61975873"/>
      <w:r>
        <w:rPr>
          <w:rFonts w:eastAsia="Batang" w:cs="Times New Roman"/>
          <w:b/>
          <w:bCs/>
          <w:sz w:val="18"/>
          <w:szCs w:val="18"/>
          <w:highlight w:val="green"/>
        </w:rPr>
        <w:t>Agreement</w:t>
      </w:r>
    </w:p>
    <w:p w14:paraId="1A84D907" w14:textId="77777777" w:rsidR="00207B0B" w:rsidRDefault="000A4F79">
      <w:pPr>
        <w:rPr>
          <w:rFonts w:eastAsia="Batang" w:cs="Times New Roman"/>
          <w:sz w:val="18"/>
          <w:szCs w:val="18"/>
        </w:rPr>
      </w:pPr>
      <w:r>
        <w:rPr>
          <w:rFonts w:eastAsia="Batang" w:cs="Times New Roman"/>
          <w:sz w:val="18"/>
          <w:szCs w:val="18"/>
        </w:rPr>
        <w:t xml:space="preserve">For multi-TRP PUCCH transmission schemes.  </w:t>
      </w:r>
    </w:p>
    <w:p w14:paraId="75869DDB"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4862E33A"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14B40DE7"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FFS: Number of repetitions</w:t>
      </w:r>
    </w:p>
    <w:p w14:paraId="5A86049F"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626C4052"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Multi-TRP intra-slot beam hopping (Scheme 2)</w:t>
      </w:r>
    </w:p>
    <w:p w14:paraId="6DEC6D97"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223537F6"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6EB0A6D1"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Multi-TRP intra-slot repetition (Scheme 3)</w:t>
      </w:r>
    </w:p>
    <w:p w14:paraId="09FC8096"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36DDBA42"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733F3F8E" w14:textId="77777777" w:rsidR="00207B0B" w:rsidRDefault="00207B0B">
      <w:pPr>
        <w:rPr>
          <w:rFonts w:eastAsia="Batang" w:cs="Times New Roman"/>
          <w:sz w:val="18"/>
          <w:szCs w:val="18"/>
        </w:rPr>
      </w:pPr>
    </w:p>
    <w:p w14:paraId="5C7612A9"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38B6C2C6" w14:textId="77777777" w:rsidR="00207B0B" w:rsidRDefault="000A4F79">
      <w:pPr>
        <w:rPr>
          <w:rFonts w:eastAsia="Batang" w:cs="Times New Roman"/>
          <w:sz w:val="18"/>
          <w:szCs w:val="18"/>
        </w:rPr>
      </w:pPr>
      <w:r>
        <w:rPr>
          <w:rFonts w:eastAsia="Batang" w:cs="Times New Roman"/>
          <w:sz w:val="18"/>
          <w:szCs w:val="18"/>
        </w:rPr>
        <w:t>For multi-TRP PUCCH transmission schemes,</w:t>
      </w:r>
    </w:p>
    <w:p w14:paraId="565AF68D"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7AB16A24"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0341EF01"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137A99A9" w14:textId="77777777" w:rsidR="00207B0B" w:rsidRDefault="00207B0B">
      <w:pPr>
        <w:rPr>
          <w:rFonts w:eastAsia="Batang" w:cs="Times New Roman"/>
          <w:color w:val="BFBFBF"/>
          <w:sz w:val="18"/>
          <w:szCs w:val="18"/>
        </w:rPr>
      </w:pPr>
    </w:p>
    <w:p w14:paraId="6165A6E3"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13C02FAE" w14:textId="77777777" w:rsidR="00207B0B" w:rsidRDefault="000A4F79">
      <w:pPr>
        <w:rPr>
          <w:rFonts w:eastAsia="Batang" w:cs="Times New Roman"/>
          <w:bCs/>
          <w:sz w:val="18"/>
          <w:szCs w:val="18"/>
        </w:rPr>
      </w:pPr>
      <w:r>
        <w:rPr>
          <w:rFonts w:eastAsia="Batang" w:cs="Times New Roman"/>
          <w:bCs/>
          <w:sz w:val="18"/>
          <w:szCs w:val="18"/>
        </w:rPr>
        <w:t xml:space="preserve">For multi-TRP TDM-ed PUCCH transmission schemes, </w:t>
      </w:r>
    </w:p>
    <w:p w14:paraId="4EF1D830"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2EFF8932"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1C3F2240" w14:textId="77777777" w:rsidR="00207B0B" w:rsidRDefault="000A4F79">
      <w:pPr>
        <w:numPr>
          <w:ilvl w:val="0"/>
          <w:numId w:val="77"/>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3D11B7FC" w14:textId="77777777" w:rsidR="00207B0B" w:rsidRDefault="000A4F79">
      <w:pPr>
        <w:pStyle w:val="ListParagraph"/>
        <w:numPr>
          <w:ilvl w:val="0"/>
          <w:numId w:val="77"/>
        </w:numPr>
        <w:rPr>
          <w:rFonts w:eastAsia="Batang" w:cs="Times New Roman"/>
          <w:sz w:val="18"/>
          <w:szCs w:val="18"/>
        </w:rPr>
      </w:pPr>
      <w:r>
        <w:rPr>
          <w:rFonts w:eastAsia="Batang" w:cs="Times New Roman"/>
          <w:bCs/>
          <w:sz w:val="18"/>
          <w:szCs w:val="18"/>
        </w:rPr>
        <w:t xml:space="preserve">FFS: Use of multiple PUCCH resources.  </w:t>
      </w:r>
    </w:p>
    <w:p w14:paraId="6BCC0401" w14:textId="77777777" w:rsidR="00207B0B" w:rsidRDefault="00207B0B">
      <w:pPr>
        <w:rPr>
          <w:rFonts w:eastAsia="DengXian" w:cs="Times New Roman"/>
          <w:b/>
          <w:bCs/>
          <w:kern w:val="32"/>
          <w:sz w:val="18"/>
          <w:szCs w:val="18"/>
        </w:rPr>
      </w:pPr>
    </w:p>
    <w:p w14:paraId="0CC282D1" w14:textId="77777777" w:rsidR="00207B0B" w:rsidRDefault="00207B0B">
      <w:pPr>
        <w:rPr>
          <w:rFonts w:eastAsia="DengXian" w:cs="Times New Roman"/>
          <w:b/>
          <w:bCs/>
          <w:kern w:val="32"/>
          <w:sz w:val="18"/>
          <w:szCs w:val="18"/>
        </w:rPr>
      </w:pPr>
    </w:p>
    <w:p w14:paraId="1D21477F"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20C09620" w14:textId="77777777" w:rsidR="00207B0B" w:rsidRDefault="000A4F79">
      <w:pPr>
        <w:rPr>
          <w:rFonts w:eastAsia="Batang" w:cs="Times New Roman"/>
          <w:sz w:val="18"/>
          <w:szCs w:val="18"/>
        </w:rPr>
      </w:pPr>
      <w:r>
        <w:rPr>
          <w:rFonts w:eastAsia="Batang" w:cs="Times New Roman"/>
          <w:sz w:val="18"/>
          <w:szCs w:val="18"/>
        </w:rPr>
        <w:t xml:space="preserve">For PUCCH multi-TRP enhancements in FR2, </w:t>
      </w:r>
    </w:p>
    <w:p w14:paraId="174C0BF0"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5B72C68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Note: No spec impact.</w:t>
      </w:r>
    </w:p>
    <w:p w14:paraId="5D365EA3"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t>
      </w:r>
      <w:bookmarkStart w:id="102" w:name="_Hlk72066027"/>
      <w:r>
        <w:rPr>
          <w:rFonts w:eastAsia="Batang" w:cs="Times New Roman"/>
          <w:sz w:val="18"/>
          <w:szCs w:val="18"/>
        </w:rPr>
        <w:t xml:space="preserve">when the “closedLoopIndex” values associated with the two PUCCH spatial relation info’s are not the same.  </w:t>
      </w:r>
      <w:bookmarkEnd w:id="102"/>
    </w:p>
    <w:p w14:paraId="09D9854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8D9F9FB"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5D581D8C"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18727E5F"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7B66B54F"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2E469DBF"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FFS: Required power control enhancements for FR1</w:t>
      </w:r>
    </w:p>
    <w:p w14:paraId="661E8093" w14:textId="77777777" w:rsidR="00207B0B" w:rsidRDefault="00207B0B">
      <w:pPr>
        <w:rPr>
          <w:rFonts w:eastAsia="Batang" w:cs="Times New Roman"/>
          <w:sz w:val="18"/>
          <w:szCs w:val="18"/>
        </w:rPr>
      </w:pPr>
    </w:p>
    <w:p w14:paraId="3B377F97"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5B2684D1" w14:textId="77777777" w:rsidR="00207B0B" w:rsidRDefault="000A4F79">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FC23245"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080F73EF" w14:textId="77777777" w:rsidR="00207B0B" w:rsidRDefault="00207B0B">
      <w:pPr>
        <w:snapToGrid w:val="0"/>
        <w:rPr>
          <w:rFonts w:eastAsia="Batang" w:cs="Times New Roman"/>
          <w:sz w:val="18"/>
          <w:szCs w:val="18"/>
        </w:rPr>
      </w:pPr>
    </w:p>
    <w:p w14:paraId="53DF5CD5" w14:textId="77777777" w:rsidR="00207B0B" w:rsidRDefault="000A4F79">
      <w:pPr>
        <w:rPr>
          <w:rFonts w:cs="Times New Roman"/>
          <w:sz w:val="18"/>
          <w:szCs w:val="18"/>
        </w:rPr>
      </w:pPr>
      <w:r>
        <w:rPr>
          <w:rFonts w:eastAsia="Batang" w:cs="Times New Roman"/>
          <w:b/>
          <w:bCs/>
          <w:color w:val="000000"/>
          <w:sz w:val="18"/>
          <w:szCs w:val="18"/>
          <w:shd w:val="clear" w:color="auto" w:fill="00FF00"/>
        </w:rPr>
        <w:t>Agreement</w:t>
      </w:r>
    </w:p>
    <w:p w14:paraId="3AF93C62" w14:textId="77777777" w:rsidR="00207B0B" w:rsidRDefault="000A4F79">
      <w:pPr>
        <w:rPr>
          <w:rFonts w:cs="Times New Roman"/>
          <w:sz w:val="18"/>
          <w:szCs w:val="18"/>
        </w:rPr>
      </w:pPr>
      <w:r>
        <w:rPr>
          <w:rFonts w:eastAsia="Batang" w:cs="Times New Roman"/>
          <w:sz w:val="18"/>
          <w:szCs w:val="18"/>
        </w:rPr>
        <w:t>For PUCCH multi-TRP enhancements in FR1,</w:t>
      </w:r>
    </w:p>
    <w:p w14:paraId="068E4FC0"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Support separate power control for different TRP.</w:t>
      </w:r>
    </w:p>
    <w:p w14:paraId="1C962B8E"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FFS: how to define the association between PUCCH and TRP.</w:t>
      </w:r>
    </w:p>
    <w:p w14:paraId="48119FE8"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FFS: required enhancements.  </w:t>
      </w:r>
    </w:p>
    <w:p w14:paraId="67305F65" w14:textId="77777777" w:rsidR="00207B0B" w:rsidRDefault="00207B0B">
      <w:pPr>
        <w:snapToGrid w:val="0"/>
        <w:rPr>
          <w:rFonts w:eastAsia="Batang" w:cs="Times New Roman"/>
          <w:sz w:val="18"/>
          <w:szCs w:val="18"/>
        </w:rPr>
      </w:pPr>
    </w:p>
    <w:p w14:paraId="45C896E8" w14:textId="77777777" w:rsidR="00207B0B" w:rsidRDefault="00207B0B">
      <w:pPr>
        <w:snapToGrid w:val="0"/>
        <w:rPr>
          <w:rFonts w:eastAsia="Batang" w:cs="Times New Roman"/>
          <w:sz w:val="18"/>
          <w:szCs w:val="18"/>
        </w:rPr>
      </w:pPr>
    </w:p>
    <w:p w14:paraId="3B522DBB" w14:textId="77777777" w:rsidR="00207B0B" w:rsidRDefault="00207B0B">
      <w:pPr>
        <w:adjustRightInd w:val="0"/>
        <w:snapToGrid w:val="0"/>
        <w:contextualSpacing/>
        <w:rPr>
          <w:rFonts w:eastAsia="Batang" w:cs="Times New Roman"/>
          <w:color w:val="FF0000"/>
          <w:sz w:val="18"/>
          <w:szCs w:val="18"/>
        </w:rPr>
      </w:pPr>
    </w:p>
    <w:p w14:paraId="5AB1248A" w14:textId="77777777" w:rsidR="00207B0B" w:rsidRDefault="00207B0B">
      <w:pPr>
        <w:rPr>
          <w:rFonts w:eastAsia="Batang" w:cs="Times New Roman"/>
          <w:color w:val="BFBFBF"/>
          <w:sz w:val="18"/>
          <w:szCs w:val="18"/>
        </w:rPr>
      </w:pPr>
    </w:p>
    <w:p w14:paraId="58D3B885" w14:textId="77777777" w:rsidR="00207B0B" w:rsidRDefault="000A4F79">
      <w:pPr>
        <w:rPr>
          <w:rFonts w:eastAsia="Batang" w:cs="Times New Roman"/>
          <w:sz w:val="18"/>
          <w:szCs w:val="18"/>
          <w:highlight w:val="darkYellow"/>
        </w:rPr>
      </w:pPr>
      <w:r>
        <w:rPr>
          <w:rFonts w:eastAsia="Batang" w:cs="Times New Roman"/>
          <w:b/>
          <w:bCs/>
          <w:sz w:val="18"/>
          <w:szCs w:val="18"/>
          <w:highlight w:val="darkYellow"/>
        </w:rPr>
        <w:t>Working Assumption</w:t>
      </w:r>
    </w:p>
    <w:p w14:paraId="4D5A9FDB" w14:textId="77777777" w:rsidR="00207B0B" w:rsidRDefault="000A4F79">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28B370B9"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06F82CB9"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79D85B91"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C3DC9E0" w14:textId="77777777" w:rsidR="00207B0B" w:rsidRDefault="000A4F79">
      <w:pPr>
        <w:numPr>
          <w:ilvl w:val="1"/>
          <w:numId w:val="6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9768E7C" w14:textId="77777777" w:rsidR="00207B0B" w:rsidRDefault="000A4F79">
      <w:pPr>
        <w:numPr>
          <w:ilvl w:val="1"/>
          <w:numId w:val="6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04450B7C" w14:textId="77777777" w:rsidR="00207B0B" w:rsidRDefault="00207B0B">
      <w:pPr>
        <w:rPr>
          <w:rFonts w:eastAsia="Batang" w:cs="Times New Roman"/>
          <w:color w:val="BFBFBF"/>
          <w:sz w:val="18"/>
          <w:szCs w:val="18"/>
        </w:rPr>
      </w:pPr>
    </w:p>
    <w:p w14:paraId="67D63EC1"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2132607C" w14:textId="77777777" w:rsidR="00207B0B" w:rsidRDefault="000A4F79">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101"/>
    </w:p>
    <w:p w14:paraId="24AC3DE1" w14:textId="77777777" w:rsidR="00207B0B" w:rsidRDefault="00207B0B">
      <w:pPr>
        <w:rPr>
          <w:rFonts w:eastAsia="Batang" w:cs="Times New Roman"/>
        </w:rPr>
      </w:pPr>
    </w:p>
    <w:p w14:paraId="7ECEA97D" w14:textId="77777777" w:rsidR="00207B0B" w:rsidRDefault="000A4F79">
      <w:pPr>
        <w:pStyle w:val="Heading3"/>
        <w:rPr>
          <w:color w:val="auto"/>
        </w:rPr>
      </w:pPr>
      <w:r>
        <w:rPr>
          <w:color w:val="auto"/>
        </w:rPr>
        <w:t>104-e (February 2021)</w:t>
      </w:r>
    </w:p>
    <w:p w14:paraId="59492EEC" w14:textId="77777777" w:rsidR="00207B0B" w:rsidRDefault="00207B0B">
      <w:pPr>
        <w:rPr>
          <w:rFonts w:ascii="Times" w:eastAsia="Batang" w:hAnsi="Times" w:cs="Times New Roman"/>
        </w:rPr>
      </w:pPr>
    </w:p>
    <w:p w14:paraId="679A0027"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1A04D201" w14:textId="77777777" w:rsidR="00207B0B" w:rsidRDefault="000A4F79">
      <w:pPr>
        <w:rPr>
          <w:rFonts w:eastAsia="Batang" w:cs="Times New Roman"/>
          <w:sz w:val="18"/>
          <w:szCs w:val="18"/>
        </w:rPr>
      </w:pPr>
      <w:r>
        <w:rPr>
          <w:rFonts w:eastAsia="Batang" w:cs="Times New Roman"/>
          <w:sz w:val="18"/>
          <w:szCs w:val="18"/>
        </w:rPr>
        <w:t>For M-TRP PUCCH scheme 1,  </w:t>
      </w:r>
    </w:p>
    <w:p w14:paraId="45F9312D"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03E069C3" w14:textId="77777777" w:rsidR="00207B0B" w:rsidRDefault="00207B0B">
      <w:pPr>
        <w:rPr>
          <w:rFonts w:eastAsia="Batang" w:cs="Times New Roman"/>
          <w:sz w:val="18"/>
          <w:szCs w:val="18"/>
        </w:rPr>
      </w:pPr>
    </w:p>
    <w:p w14:paraId="53460C38"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414FAAE4" w14:textId="77777777" w:rsidR="00207B0B" w:rsidRDefault="000A4F79">
      <w:pPr>
        <w:rPr>
          <w:rFonts w:eastAsia="Batang" w:cs="Times New Roman"/>
          <w:sz w:val="18"/>
          <w:szCs w:val="18"/>
        </w:rPr>
      </w:pPr>
      <w:r>
        <w:rPr>
          <w:rFonts w:eastAsia="Batang" w:cs="Times New Roman"/>
          <w:sz w:val="18"/>
          <w:szCs w:val="18"/>
        </w:rPr>
        <w:t xml:space="preserve">For M-TRP PUCCH scheme 1, </w:t>
      </w:r>
    </w:p>
    <w:p w14:paraId="285BD1E8"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65908C64"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7566D3BB"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04D5B35C"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FFS: other values.</w:t>
      </w:r>
    </w:p>
    <w:p w14:paraId="154E7EC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7F636904" w14:textId="77777777" w:rsidR="00207B0B" w:rsidRDefault="00207B0B">
      <w:pPr>
        <w:rPr>
          <w:rFonts w:eastAsia="Batang" w:cs="Times New Roman"/>
          <w:sz w:val="18"/>
          <w:szCs w:val="18"/>
        </w:rPr>
      </w:pPr>
    </w:p>
    <w:p w14:paraId="23C0C9E6"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360E3161" w14:textId="77777777" w:rsidR="00207B0B" w:rsidRDefault="000A4F79">
      <w:pPr>
        <w:rPr>
          <w:rFonts w:eastAsia="Batang" w:cs="Times New Roman"/>
          <w:sz w:val="18"/>
          <w:szCs w:val="18"/>
        </w:rPr>
      </w:pPr>
      <w:r>
        <w:rPr>
          <w:rFonts w:eastAsia="Batang" w:cs="Times New Roman"/>
          <w:sz w:val="18"/>
          <w:szCs w:val="18"/>
        </w:rPr>
        <w:t xml:space="preserve">To support per TRP power control for multi-TRP PUCCH schemes in FR1, </w:t>
      </w:r>
    </w:p>
    <w:p w14:paraId="59893240"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7F599D2F"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2BF00F68"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338BE206" w14:textId="77777777" w:rsidR="00207B0B" w:rsidRDefault="00207B0B">
      <w:pPr>
        <w:rPr>
          <w:rFonts w:eastAsia="Batang" w:cs="Times New Roman"/>
          <w:sz w:val="18"/>
          <w:szCs w:val="18"/>
        </w:rPr>
      </w:pPr>
    </w:p>
    <w:p w14:paraId="186AC079" w14:textId="77777777" w:rsidR="00207B0B" w:rsidRDefault="000A4F79">
      <w:pPr>
        <w:rPr>
          <w:rFonts w:eastAsia="Batang" w:cs="Times New Roman"/>
          <w:b/>
          <w:bCs/>
          <w:sz w:val="18"/>
          <w:szCs w:val="18"/>
          <w:highlight w:val="darkYellow"/>
        </w:rPr>
      </w:pPr>
      <w:r>
        <w:rPr>
          <w:rFonts w:eastAsia="Batang" w:cs="Times New Roman"/>
          <w:b/>
          <w:bCs/>
          <w:sz w:val="18"/>
          <w:szCs w:val="18"/>
          <w:highlight w:val="darkYellow"/>
        </w:rPr>
        <w:t>Working Assumption</w:t>
      </w:r>
    </w:p>
    <w:p w14:paraId="52668F96" w14:textId="77777777" w:rsidR="00207B0B" w:rsidRDefault="000A4F79">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439F5F15" w14:textId="77777777" w:rsidR="00207B0B" w:rsidRDefault="000A4F79">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540F908E" w14:textId="77777777" w:rsidR="00207B0B" w:rsidRDefault="000A4F79">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74296EF3" w14:textId="77777777" w:rsidR="00207B0B" w:rsidRDefault="000A4F79">
      <w:pPr>
        <w:rPr>
          <w:rFonts w:eastAsia="Batang" w:cs="Times New Roman"/>
          <w:sz w:val="18"/>
          <w:szCs w:val="18"/>
        </w:rPr>
      </w:pPr>
      <w:r>
        <w:rPr>
          <w:rFonts w:eastAsia="Batang" w:cs="Times New Roman"/>
          <w:sz w:val="18"/>
          <w:szCs w:val="18"/>
        </w:rPr>
        <w:t>Note1: The decision of supporting scheme 3 is only applicable for multi-TRP operation.</w:t>
      </w:r>
    </w:p>
    <w:p w14:paraId="74925889" w14:textId="77777777" w:rsidR="00207B0B" w:rsidRDefault="00207B0B">
      <w:pPr>
        <w:rPr>
          <w:rFonts w:eastAsia="Batang" w:cs="Times New Roman"/>
          <w:sz w:val="18"/>
          <w:szCs w:val="18"/>
        </w:rPr>
      </w:pPr>
    </w:p>
    <w:p w14:paraId="2D5B6E24" w14:textId="77777777" w:rsidR="00207B0B" w:rsidRDefault="000A4F79">
      <w:pPr>
        <w:rPr>
          <w:rFonts w:eastAsia="Batang" w:cs="Times New Roman"/>
          <w:b/>
          <w:bCs/>
          <w:sz w:val="18"/>
          <w:szCs w:val="18"/>
        </w:rPr>
      </w:pPr>
      <w:r>
        <w:rPr>
          <w:rFonts w:eastAsia="Batang" w:cs="Times New Roman"/>
          <w:b/>
          <w:bCs/>
          <w:sz w:val="18"/>
          <w:szCs w:val="18"/>
        </w:rPr>
        <w:t>Conclusion</w:t>
      </w:r>
    </w:p>
    <w:p w14:paraId="279D23FC"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527A4A45" w14:textId="77777777" w:rsidR="00207B0B" w:rsidRDefault="000A4F79">
      <w:pPr>
        <w:numPr>
          <w:ilvl w:val="0"/>
          <w:numId w:val="82"/>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38801D19" w14:textId="77777777" w:rsidR="00207B0B" w:rsidRDefault="000A4F79">
      <w:pPr>
        <w:numPr>
          <w:ilvl w:val="0"/>
          <w:numId w:val="82"/>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5E90E5E" w14:textId="77777777" w:rsidR="00207B0B" w:rsidRDefault="000A4F79">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78D8EE28" w14:textId="77777777" w:rsidR="00207B0B" w:rsidRDefault="00207B0B">
      <w:pPr>
        <w:rPr>
          <w:rFonts w:eastAsia="Batang" w:cs="Times New Roman"/>
          <w:sz w:val="18"/>
          <w:szCs w:val="18"/>
        </w:rPr>
      </w:pPr>
    </w:p>
    <w:p w14:paraId="353575B5" w14:textId="77777777" w:rsidR="00207B0B" w:rsidRDefault="000A4F79">
      <w:pPr>
        <w:rPr>
          <w:rFonts w:eastAsia="Batang" w:cs="Times New Roman"/>
          <w:b/>
          <w:bCs/>
          <w:sz w:val="18"/>
          <w:szCs w:val="18"/>
        </w:rPr>
      </w:pPr>
      <w:r>
        <w:rPr>
          <w:rFonts w:eastAsia="Batang" w:cs="Times New Roman"/>
          <w:b/>
          <w:bCs/>
          <w:sz w:val="18"/>
          <w:szCs w:val="18"/>
        </w:rPr>
        <w:t>Conclusion</w:t>
      </w:r>
    </w:p>
    <w:p w14:paraId="5EF18049" w14:textId="77777777" w:rsidR="00207B0B" w:rsidRDefault="000A4F79">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1D3610F" w14:textId="77777777" w:rsidR="00207B0B" w:rsidRDefault="00207B0B">
      <w:pPr>
        <w:rPr>
          <w:rFonts w:eastAsia="Batang" w:cs="Times New Roman"/>
          <w:sz w:val="18"/>
          <w:szCs w:val="18"/>
        </w:rPr>
      </w:pPr>
    </w:p>
    <w:p w14:paraId="553F75E8"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E9B300D" w14:textId="77777777" w:rsidR="00207B0B" w:rsidRDefault="000A4F79">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228F5CB5" w14:textId="77777777" w:rsidR="00207B0B" w:rsidRDefault="000A4F79">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0E45A80" w14:textId="77777777" w:rsidR="00207B0B" w:rsidRDefault="000A4F79">
      <w:pPr>
        <w:numPr>
          <w:ilvl w:val="0"/>
          <w:numId w:val="83"/>
        </w:numPr>
        <w:rPr>
          <w:rFonts w:eastAsia="Batang" w:cs="Times New Roman"/>
          <w:sz w:val="18"/>
          <w:szCs w:val="18"/>
        </w:rPr>
      </w:pPr>
      <w:r>
        <w:rPr>
          <w:rFonts w:eastAsia="Batang" w:cs="Times New Roman"/>
          <w:sz w:val="18"/>
          <w:szCs w:val="18"/>
        </w:rPr>
        <w:t>Whether frequency hopping is performed among the repetitions with the same beam</w:t>
      </w:r>
    </w:p>
    <w:p w14:paraId="0370DD09" w14:textId="77777777" w:rsidR="00207B0B" w:rsidRDefault="000A4F79">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BDC518D" w14:textId="77777777" w:rsidR="00207B0B" w:rsidRDefault="00207B0B">
      <w:pPr>
        <w:rPr>
          <w:rFonts w:eastAsia="Batang" w:cs="Times New Roman"/>
          <w:sz w:val="18"/>
          <w:szCs w:val="18"/>
        </w:rPr>
      </w:pPr>
    </w:p>
    <w:p w14:paraId="6E31594C" w14:textId="77777777" w:rsidR="00207B0B" w:rsidRDefault="00207B0B">
      <w:pPr>
        <w:rPr>
          <w:rFonts w:eastAsia="Batang" w:cs="Times New Roman"/>
          <w:sz w:val="18"/>
          <w:szCs w:val="18"/>
        </w:rPr>
      </w:pPr>
    </w:p>
    <w:p w14:paraId="763BB8F5" w14:textId="77777777" w:rsidR="00207B0B" w:rsidRDefault="000A4F79">
      <w:pPr>
        <w:shd w:val="clear" w:color="auto" w:fill="FFFFFF"/>
        <w:rPr>
          <w:rFonts w:cs="Times New Roman"/>
          <w:sz w:val="18"/>
          <w:szCs w:val="18"/>
        </w:rPr>
      </w:pPr>
      <w:r>
        <w:rPr>
          <w:rFonts w:cs="Times New Roman"/>
          <w:b/>
          <w:bCs/>
          <w:sz w:val="18"/>
          <w:szCs w:val="18"/>
          <w:shd w:val="clear" w:color="auto" w:fill="00FF00"/>
        </w:rPr>
        <w:t>Agreement</w:t>
      </w:r>
    </w:p>
    <w:p w14:paraId="6C33950C" w14:textId="77777777" w:rsidR="00207B0B" w:rsidRDefault="000A4F79">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14:paraId="11E9EBEB"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560C41E7"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2F492937"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24BEE4D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4A5DFF58" w14:textId="77777777" w:rsidR="00207B0B" w:rsidRDefault="00207B0B">
      <w:pPr>
        <w:shd w:val="clear" w:color="auto" w:fill="FFFFFF"/>
        <w:ind w:left="720"/>
        <w:rPr>
          <w:rFonts w:cs="Times New Roman"/>
          <w:sz w:val="18"/>
          <w:szCs w:val="18"/>
        </w:rPr>
      </w:pPr>
    </w:p>
    <w:p w14:paraId="1319BABF" w14:textId="77777777" w:rsidR="00207B0B" w:rsidRDefault="000A4F79">
      <w:pPr>
        <w:shd w:val="clear" w:color="auto" w:fill="FFFFFF"/>
        <w:rPr>
          <w:rFonts w:cs="Times New Roman"/>
          <w:sz w:val="18"/>
          <w:szCs w:val="18"/>
        </w:rPr>
      </w:pPr>
      <w:r>
        <w:rPr>
          <w:rFonts w:cs="Times New Roman"/>
          <w:b/>
          <w:bCs/>
          <w:sz w:val="18"/>
          <w:szCs w:val="18"/>
          <w:shd w:val="clear" w:color="auto" w:fill="808000"/>
        </w:rPr>
        <w:t>Working assumption</w:t>
      </w:r>
    </w:p>
    <w:p w14:paraId="5D1DFAD1" w14:textId="77777777" w:rsidR="00207B0B" w:rsidRDefault="000A4F79">
      <w:pPr>
        <w:shd w:val="clear" w:color="auto" w:fill="FFFFFF"/>
        <w:rPr>
          <w:rFonts w:cs="Times New Roman"/>
          <w:sz w:val="18"/>
          <w:szCs w:val="18"/>
        </w:rPr>
      </w:pPr>
      <w:r>
        <w:rPr>
          <w:rFonts w:cs="Times New Roman"/>
          <w:sz w:val="18"/>
          <w:szCs w:val="18"/>
        </w:rPr>
        <w:t>For beam mapping /power control parameter set mapping for PUCCH repetitions,</w:t>
      </w:r>
    </w:p>
    <w:p w14:paraId="622BFE10"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CBE995B"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70E2754"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0507913E" w14:textId="77777777" w:rsidR="00207B0B" w:rsidRDefault="00207B0B">
      <w:pPr>
        <w:shd w:val="clear" w:color="auto" w:fill="FFFFFF"/>
        <w:ind w:left="720"/>
        <w:rPr>
          <w:rFonts w:ascii="Times" w:hAnsi="Times"/>
          <w:color w:val="493118"/>
          <w:szCs w:val="18"/>
        </w:rPr>
      </w:pPr>
    </w:p>
    <w:p w14:paraId="0E5BB531" w14:textId="77777777" w:rsidR="00207B0B" w:rsidRDefault="00207B0B">
      <w:pPr>
        <w:ind w:left="360"/>
        <w:rPr>
          <w:rFonts w:ascii="Times" w:eastAsia="Batang" w:hAnsi="Times" w:cs="Times New Roman"/>
        </w:rPr>
      </w:pPr>
    </w:p>
    <w:p w14:paraId="6F42DF15" w14:textId="77777777" w:rsidR="00207B0B" w:rsidRDefault="000A4F79">
      <w:pPr>
        <w:pStyle w:val="Heading3"/>
        <w:rPr>
          <w:color w:val="auto"/>
        </w:rPr>
      </w:pPr>
      <w:r>
        <w:rPr>
          <w:color w:val="auto"/>
        </w:rPr>
        <w:t>104-bis-e (April 2021)</w:t>
      </w:r>
    </w:p>
    <w:p w14:paraId="73751100" w14:textId="77777777" w:rsidR="00207B0B" w:rsidRDefault="00207B0B">
      <w:pPr>
        <w:rPr>
          <w:rFonts w:cs="Times New Roman"/>
        </w:rPr>
      </w:pPr>
    </w:p>
    <w:p w14:paraId="6D1A2E40" w14:textId="77777777" w:rsidR="00207B0B" w:rsidRDefault="000A4F79">
      <w:pPr>
        <w:rPr>
          <w:rFonts w:eastAsia="Batang" w:cs="Times New Roman"/>
          <w:b/>
          <w:bCs/>
          <w:sz w:val="18"/>
          <w:highlight w:val="green"/>
        </w:rPr>
      </w:pPr>
      <w:r>
        <w:rPr>
          <w:rFonts w:eastAsia="Batang" w:cs="Times New Roman"/>
          <w:b/>
          <w:bCs/>
          <w:sz w:val="18"/>
          <w:highlight w:val="green"/>
        </w:rPr>
        <w:t>Agreement</w:t>
      </w:r>
    </w:p>
    <w:p w14:paraId="206D33D4" w14:textId="77777777" w:rsidR="00207B0B" w:rsidRDefault="000A4F79">
      <w:pPr>
        <w:rPr>
          <w:rFonts w:eastAsia="Batang" w:cs="Times New Roman"/>
          <w:sz w:val="18"/>
          <w:szCs w:val="18"/>
        </w:rPr>
      </w:pPr>
      <w:r>
        <w:rPr>
          <w:rFonts w:eastAsia="Batang" w:cs="Times New Roman"/>
          <w:sz w:val="18"/>
          <w:szCs w:val="18"/>
        </w:rPr>
        <w:t xml:space="preserve">For the case of multi-TRP, to support per-TRP power control in FR1, the linking of PUCCH resource with </w:t>
      </w:r>
      <w:r>
        <w:rPr>
          <w:rFonts w:eastAsia="Batang" w:cs="Times New Roman"/>
          <w:color w:val="FF0000"/>
          <w:sz w:val="18"/>
          <w:szCs w:val="18"/>
        </w:rPr>
        <w:t>[one or]</w:t>
      </w:r>
      <w:r>
        <w:rPr>
          <w:rFonts w:eastAsia="Batang" w:cs="Times New Roman"/>
          <w:sz w:val="18"/>
          <w:szCs w:val="18"/>
        </w:rPr>
        <w:t xml:space="preserve"> two power control parameter sets, the following is supported</w:t>
      </w:r>
    </w:p>
    <w:p w14:paraId="186A191F"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MAC-CE indicates RRC IE that configures power control parameter sets (p0, pathloss RS ID, and a closed-loop index).</w:t>
      </w:r>
    </w:p>
    <w:p w14:paraId="39526A37" w14:textId="77777777" w:rsidR="00207B0B" w:rsidRDefault="000A4F79">
      <w:pPr>
        <w:numPr>
          <w:ilvl w:val="1"/>
          <w:numId w:val="35"/>
        </w:numPr>
        <w:rPr>
          <w:rFonts w:eastAsia="DengXian" w:cs="Times New Roman"/>
          <w:bCs/>
          <w:iCs/>
          <w:kern w:val="32"/>
          <w:sz w:val="18"/>
        </w:rPr>
      </w:pPr>
      <w:r>
        <w:rPr>
          <w:rFonts w:eastAsia="Batang" w:cs="Times New Roman"/>
          <w:iCs/>
          <w:sz w:val="18"/>
          <w:szCs w:val="18"/>
        </w:rPr>
        <w:t xml:space="preserve">The exact design of RRC IE is up to RAN2 but from RAN1 point of view, one possible example is to reuse </w:t>
      </w:r>
      <w:r>
        <w:rPr>
          <w:rFonts w:eastAsia="Batang" w:cs="Times New Roman"/>
          <w:i/>
          <w:sz w:val="18"/>
          <w:szCs w:val="18"/>
        </w:rPr>
        <w:t>PUCCH-SpatialRelationInfo</w:t>
      </w:r>
      <w:r>
        <w:rPr>
          <w:rFonts w:eastAsia="Batang" w:cs="Times New Roman"/>
          <w:iCs/>
          <w:sz w:val="18"/>
          <w:szCs w:val="18"/>
        </w:rPr>
        <w:t xml:space="preserve"> except for the </w:t>
      </w:r>
      <w:r>
        <w:rPr>
          <w:rFonts w:eastAsia="Batang" w:cs="Times New Roman"/>
          <w:i/>
          <w:sz w:val="18"/>
          <w:szCs w:val="18"/>
        </w:rPr>
        <w:t>referenceSignal</w:t>
      </w:r>
      <w:r>
        <w:rPr>
          <w:rFonts w:eastAsia="Batang" w:cs="Times New Roman"/>
          <w:iCs/>
          <w:sz w:val="18"/>
          <w:szCs w:val="18"/>
        </w:rPr>
        <w:t xml:space="preserve"> </w:t>
      </w:r>
    </w:p>
    <w:p w14:paraId="29C1A369" w14:textId="77777777" w:rsidR="00207B0B" w:rsidRDefault="000A4F79">
      <w:pPr>
        <w:rPr>
          <w:rFonts w:eastAsia="Batang" w:cs="Times New Roman"/>
          <w:sz w:val="18"/>
        </w:rPr>
      </w:pPr>
      <w:r>
        <w:rPr>
          <w:rFonts w:eastAsia="Batang" w:cs="Times New Roman"/>
          <w:sz w:val="18"/>
        </w:rPr>
        <w:t>Note: It is common understanding in RAN1 that one PUCCH resource can be linked to one power control parameter set.</w:t>
      </w:r>
    </w:p>
    <w:p w14:paraId="04A6CE69" w14:textId="77777777" w:rsidR="00207B0B" w:rsidRDefault="00207B0B">
      <w:pPr>
        <w:rPr>
          <w:rFonts w:cs="Times New Roman"/>
          <w:sz w:val="18"/>
          <w:szCs w:val="18"/>
        </w:rPr>
      </w:pPr>
    </w:p>
    <w:p w14:paraId="0E494EC4" w14:textId="77777777" w:rsidR="00207B0B" w:rsidRDefault="000A4F79">
      <w:pPr>
        <w:rPr>
          <w:rFonts w:eastAsia="Batang" w:cs="Times New Roman"/>
          <w:b/>
          <w:bCs/>
          <w:sz w:val="18"/>
        </w:rPr>
      </w:pPr>
      <w:r>
        <w:rPr>
          <w:rFonts w:eastAsia="Batang" w:cs="Times New Roman"/>
          <w:b/>
          <w:bCs/>
          <w:sz w:val="18"/>
        </w:rPr>
        <w:t>Conclusion</w:t>
      </w:r>
    </w:p>
    <w:p w14:paraId="2D5F66A8" w14:textId="77777777" w:rsidR="00207B0B" w:rsidRDefault="000A4F79">
      <w:pPr>
        <w:rPr>
          <w:rFonts w:eastAsia="Batang" w:cs="Times New Roman"/>
          <w:sz w:val="18"/>
          <w:szCs w:val="18"/>
        </w:rPr>
      </w:pPr>
      <w:r>
        <w:rPr>
          <w:rFonts w:eastAsia="Batang" w:cs="Times New Roman"/>
          <w:sz w:val="18"/>
          <w:szCs w:val="18"/>
        </w:rPr>
        <w:t>With reference to the normative work on NR-feMIMO:</w:t>
      </w:r>
    </w:p>
    <w:p w14:paraId="3FF21060" w14:textId="77777777" w:rsidR="00207B0B" w:rsidRDefault="000A4F79">
      <w:pPr>
        <w:rPr>
          <w:rFonts w:eastAsia="Batang" w:cs="Times New Roman"/>
          <w:sz w:val="14"/>
          <w:szCs w:val="18"/>
        </w:rPr>
      </w:pPr>
      <w:r>
        <w:rPr>
          <w:rFonts w:eastAsia="Batang" w:cs="Times New Roman"/>
          <w:sz w:val="18"/>
          <w:szCs w:val="18"/>
        </w:rPr>
        <w:t>Related to the support of switching gap between UL transmissions towards two TRPs in RAN1 specifications, there is no consensus in RAN1 to specify symbol gap(s) for the following cases</w:t>
      </w:r>
    </w:p>
    <w:p w14:paraId="446B0871"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PUSCH Type A </w:t>
      </w:r>
    </w:p>
    <w:p w14:paraId="592FC186"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PUCCH scheme 1</w:t>
      </w:r>
    </w:p>
    <w:p w14:paraId="18200FCB"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PUSCH Type B</w:t>
      </w:r>
    </w:p>
    <w:p w14:paraId="210A979E"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PUCCH scheme 3</w:t>
      </w:r>
    </w:p>
    <w:p w14:paraId="2E675D12" w14:textId="77777777" w:rsidR="00207B0B" w:rsidRDefault="000A4F79">
      <w:pPr>
        <w:rPr>
          <w:rFonts w:eastAsia="Batang" w:cs="Times New Roman"/>
          <w:sz w:val="18"/>
        </w:rPr>
      </w:pPr>
      <w:r>
        <w:rPr>
          <w:rFonts w:eastAsia="Batang" w:cs="Times New Roman"/>
          <w:sz w:val="18"/>
        </w:rPr>
        <w:t>The above applies for the case included in the LS from RAN4 in R1-2102297.</w:t>
      </w:r>
    </w:p>
    <w:p w14:paraId="4E6A38C1" w14:textId="77777777" w:rsidR="00207B0B" w:rsidRDefault="00207B0B">
      <w:pPr>
        <w:rPr>
          <w:rFonts w:cs="Times New Roman"/>
          <w:sz w:val="18"/>
          <w:szCs w:val="18"/>
        </w:rPr>
      </w:pPr>
    </w:p>
    <w:p w14:paraId="5C102D50"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3A730CC" w14:textId="77777777" w:rsidR="00207B0B" w:rsidRDefault="000A4F79">
      <w:pPr>
        <w:rPr>
          <w:rFonts w:eastAsia="Batang" w:cs="Times New Roman"/>
          <w:sz w:val="18"/>
          <w:szCs w:val="18"/>
        </w:rPr>
      </w:pPr>
      <w:r>
        <w:rPr>
          <w:rFonts w:eastAsia="Batang" w:cs="Times New Roman"/>
          <w:sz w:val="18"/>
          <w:szCs w:val="18"/>
        </w:rPr>
        <w:t xml:space="preserve">When inter-slot frequency hopping is configured with Scheme 1, decide one from the below options in RAN1#105-e meeting,  </w:t>
      </w:r>
    </w:p>
    <w:p w14:paraId="70080109"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Option 1</w:t>
      </w:r>
    </w:p>
    <w:p w14:paraId="7E1CAB14"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If sequential mapping pattern is configured, frequency hopping is performed on slot level (as in Rel-15).</w:t>
      </w:r>
    </w:p>
    <w:p w14:paraId="2CDC255D"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If cyclical mapping pattern is configured, frequency hopping is performed among the repetitions with the same beam. </w:t>
      </w:r>
    </w:p>
    <w:p w14:paraId="14922772"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2: </w:t>
      </w:r>
    </w:p>
    <w:p w14:paraId="45FFFEE7"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gNB always configures sequential mapping pattern and frequency hopping is performed on slot level. (no spec impact)</w:t>
      </w:r>
    </w:p>
    <w:p w14:paraId="08E2D07E"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Option 3:</w:t>
      </w:r>
    </w:p>
    <w:p w14:paraId="00652CD2"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Frequency hopping is performed on slot level as in Rel-15 (no spec impact). </w:t>
      </w:r>
    </w:p>
    <w:p w14:paraId="44752CDC" w14:textId="77777777" w:rsidR="00207B0B" w:rsidRDefault="00207B0B">
      <w:pPr>
        <w:rPr>
          <w:rFonts w:cs="Times New Roman"/>
        </w:rPr>
      </w:pPr>
    </w:p>
    <w:p w14:paraId="5E46D315"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5E1CA8B7"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w:t>
      </w:r>
    </w:p>
    <w:p w14:paraId="0C815764" w14:textId="77777777" w:rsidR="00207B0B" w:rsidRDefault="000A4F79">
      <w:pPr>
        <w:rPr>
          <w:rFonts w:eastAsia="Batang"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590241D0" w14:textId="77777777" w:rsidR="00207B0B" w:rsidRDefault="000A4F79">
      <w:pPr>
        <w:numPr>
          <w:ilvl w:val="0"/>
          <w:numId w:val="65"/>
        </w:numPr>
        <w:rPr>
          <w:rFonts w:eastAsia="Batang" w:cs="Times New Roman"/>
          <w:sz w:val="18"/>
          <w:szCs w:val="18"/>
        </w:rPr>
      </w:pPr>
      <w:r>
        <w:rPr>
          <w:rFonts w:eastAsia="Batang" w:cs="Times New Roman"/>
          <w:sz w:val="18"/>
          <w:szCs w:val="18"/>
        </w:rPr>
        <w:t>FFS: Applicability of mapping patterns for different beam switching gaps</w:t>
      </w:r>
    </w:p>
    <w:p w14:paraId="46A3A207"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0E8BBBBD"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1AE094B" w14:textId="77777777" w:rsidR="00207B0B" w:rsidRDefault="000A4F79">
      <w:pPr>
        <w:numPr>
          <w:ilvl w:val="1"/>
          <w:numId w:val="65"/>
        </w:numPr>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2CA74E99" w14:textId="77777777" w:rsidR="00207B0B" w:rsidRDefault="000A4F79">
      <w:pPr>
        <w:numPr>
          <w:ilvl w:val="1"/>
          <w:numId w:val="65"/>
        </w:numPr>
        <w:snapToGrid w:val="0"/>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97F20F2" w14:textId="77777777" w:rsidR="00207B0B" w:rsidRDefault="00207B0B">
      <w:pPr>
        <w:rPr>
          <w:rFonts w:eastAsia="Batang" w:cs="Times New Roman"/>
          <w:color w:val="1F497D"/>
          <w:sz w:val="18"/>
          <w:szCs w:val="18"/>
        </w:rPr>
      </w:pPr>
    </w:p>
    <w:p w14:paraId="0D1FA3D5"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11DCD389"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small correction of typo and clarification on UE capability in </w:t>
      </w:r>
      <w:r>
        <w:rPr>
          <w:rFonts w:eastAsia="Batang" w:cs="Times New Roman"/>
          <w:color w:val="FF0000"/>
          <w:sz w:val="18"/>
          <w:szCs w:val="18"/>
          <w:lang w:eastAsia="fr-FR"/>
        </w:rPr>
        <w:t>RED</w:t>
      </w:r>
      <w:r>
        <w:rPr>
          <w:rFonts w:eastAsia="Batang" w:cs="Times New Roman"/>
          <w:sz w:val="18"/>
          <w:szCs w:val="18"/>
          <w:lang w:eastAsia="fr-FR"/>
        </w:rPr>
        <w:t>):</w:t>
      </w:r>
    </w:p>
    <w:p w14:paraId="5FABE83D" w14:textId="77777777" w:rsidR="00207B0B" w:rsidRDefault="000A4F79">
      <w:pPr>
        <w:numPr>
          <w:ilvl w:val="0"/>
          <w:numId w:val="65"/>
        </w:numPr>
        <w:rPr>
          <w:rFonts w:eastAsia="Batang" w:cs="Times New Roman"/>
          <w:sz w:val="18"/>
          <w:szCs w:val="18"/>
        </w:rPr>
      </w:pPr>
      <w:r>
        <w:rPr>
          <w:rFonts w:eastAsia="Batang" w:cs="Times New Roman"/>
          <w:sz w:val="18"/>
          <w:szCs w:val="18"/>
        </w:rPr>
        <w:t>For beam mapping /power control parameter set mapping for PUCCH repetitions,</w:t>
      </w:r>
    </w:p>
    <w:p w14:paraId="60F95236" w14:textId="77777777" w:rsidR="00207B0B" w:rsidRDefault="000A4F79">
      <w:pPr>
        <w:numPr>
          <w:ilvl w:val="1"/>
          <w:numId w:val="84"/>
        </w:numPr>
        <w:rPr>
          <w:rFonts w:eastAsia="Batang" w:cs="Times New Roman"/>
          <w:sz w:val="18"/>
          <w:szCs w:val="18"/>
          <w:lang w:eastAsia="fr-FR"/>
        </w:rPr>
      </w:pPr>
      <w:r>
        <w:rPr>
          <w:rFonts w:eastAsia="Batang" w:cs="Times New Roman"/>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57D3CA97" w14:textId="77777777" w:rsidR="00207B0B" w:rsidRDefault="000A4F79">
      <w:pPr>
        <w:numPr>
          <w:ilvl w:val="1"/>
          <w:numId w:val="84"/>
        </w:numPr>
        <w:rPr>
          <w:rFonts w:eastAsia="Batang" w:cs="Times New Roman"/>
          <w:sz w:val="18"/>
          <w:szCs w:val="18"/>
          <w:lang w:eastAsia="fr-FR"/>
        </w:rPr>
      </w:pPr>
      <w:r>
        <w:rPr>
          <w:rFonts w:eastAsia="Batang" w:cs="Times New Roman"/>
          <w:sz w:val="18"/>
          <w:szCs w:val="18"/>
          <w:lang w:eastAsia="fr-FR"/>
        </w:rPr>
        <w:t xml:space="preserve">For M-TRP PUCCH Scheme 3, reuse the same methods as Scheme 1 (by replacing slots with sub-slots) for beam mapping or power control </w:t>
      </w:r>
      <w:r>
        <w:rPr>
          <w:rFonts w:eastAsia="Batang" w:cs="Times New Roman"/>
          <w:strike/>
          <w:color w:val="FF0000"/>
          <w:sz w:val="18"/>
          <w:szCs w:val="18"/>
          <w:lang w:eastAsia="fr-FR"/>
        </w:rPr>
        <w:t>resource</w:t>
      </w:r>
      <w:r>
        <w:rPr>
          <w:rFonts w:eastAsia="Batang" w:cs="Times New Roman"/>
          <w:color w:val="FF0000"/>
          <w:sz w:val="18"/>
          <w:szCs w:val="18"/>
          <w:lang w:eastAsia="fr-FR"/>
        </w:rPr>
        <w:t xml:space="preserve"> parameter </w:t>
      </w:r>
      <w:r>
        <w:rPr>
          <w:rFonts w:eastAsia="Batang" w:cs="Times New Roman"/>
          <w:sz w:val="18"/>
          <w:szCs w:val="18"/>
          <w:lang w:eastAsia="fr-FR"/>
        </w:rPr>
        <w:t>set mapping</w:t>
      </w:r>
      <w:r>
        <w:rPr>
          <w:rFonts w:eastAsia="Batang" w:cs="Times New Roman"/>
          <w:strike/>
          <w:sz w:val="18"/>
          <w:szCs w:val="18"/>
          <w:lang w:eastAsia="fr-FR"/>
        </w:rPr>
        <w:t xml:space="preserve"> </w:t>
      </w:r>
      <w:r>
        <w:rPr>
          <w:rFonts w:eastAsia="Batang" w:cs="Times New Roman"/>
          <w:strike/>
          <w:color w:val="FF0000"/>
          <w:sz w:val="18"/>
          <w:szCs w:val="18"/>
          <w:lang w:eastAsia="fr-FR"/>
        </w:rPr>
        <w:t>to sub-slots</w:t>
      </w:r>
      <w:r>
        <w:rPr>
          <w:rFonts w:eastAsia="Batang" w:cs="Times New Roman"/>
          <w:color w:val="FF0000"/>
          <w:sz w:val="18"/>
          <w:szCs w:val="18"/>
          <w:lang w:eastAsia="fr-FR"/>
        </w:rPr>
        <w:t>.</w:t>
      </w:r>
    </w:p>
    <w:p w14:paraId="730FEF0D" w14:textId="77777777" w:rsidR="00207B0B" w:rsidRDefault="000A4F79">
      <w:pPr>
        <w:numPr>
          <w:ilvl w:val="1"/>
          <w:numId w:val="84"/>
        </w:numPr>
        <w:rPr>
          <w:rFonts w:eastAsia="Batang" w:cs="Times New Roman"/>
          <w:color w:val="FF0000"/>
          <w:sz w:val="18"/>
          <w:szCs w:val="18"/>
          <w:lang w:eastAsia="fr-FR"/>
        </w:rPr>
      </w:pPr>
      <w:r>
        <w:rPr>
          <w:rFonts w:eastAsia="Batang" w:cs="Times New Roman"/>
          <w:color w:val="FF0000"/>
          <w:sz w:val="18"/>
          <w:szCs w:val="18"/>
        </w:rPr>
        <w:t xml:space="preserve">The </w:t>
      </w:r>
      <w:r>
        <w:rPr>
          <w:rFonts w:eastAsia="Batang" w:cs="Times New Roman"/>
          <w:color w:val="FF0000"/>
          <w:sz w:val="18"/>
          <w:szCs w:val="18"/>
          <w:lang w:eastAsia="fr-FR"/>
        </w:rPr>
        <w:t>support</w:t>
      </w:r>
      <w:r>
        <w:rPr>
          <w:rFonts w:eastAsia="Batang" w:cs="Times New Roman"/>
          <w:color w:val="FF0000"/>
          <w:sz w:val="18"/>
          <w:szCs w:val="18"/>
        </w:rPr>
        <w:t xml:space="preserve"> of cyclic mapping can be optional UE feature for the cases when the number of repetitions is larger than 2. </w:t>
      </w:r>
    </w:p>
    <w:p w14:paraId="4552AAA7" w14:textId="77777777" w:rsidR="00207B0B" w:rsidRDefault="00207B0B">
      <w:pPr>
        <w:rPr>
          <w:rFonts w:cs="Times New Roman"/>
        </w:rPr>
      </w:pPr>
    </w:p>
    <w:p w14:paraId="0F6995EC" w14:textId="77777777" w:rsidR="00207B0B" w:rsidRDefault="000A4F79">
      <w:pPr>
        <w:pStyle w:val="Heading2"/>
        <w:numPr>
          <w:ilvl w:val="1"/>
          <w:numId w:val="0"/>
        </w:numPr>
        <w:rPr>
          <w:color w:val="auto"/>
          <w:sz w:val="24"/>
          <w:szCs w:val="24"/>
        </w:rPr>
      </w:pPr>
      <w:r>
        <w:rPr>
          <w:color w:val="auto"/>
          <w:sz w:val="24"/>
          <w:szCs w:val="24"/>
        </w:rPr>
        <w:t>5.2</w:t>
      </w:r>
      <w:r>
        <w:rPr>
          <w:color w:val="auto"/>
          <w:sz w:val="24"/>
          <w:szCs w:val="24"/>
        </w:rPr>
        <w:tab/>
        <w:t>PUSCH</w:t>
      </w:r>
    </w:p>
    <w:p w14:paraId="60A93CA0" w14:textId="77777777" w:rsidR="00207B0B" w:rsidRDefault="00207B0B">
      <w:pPr>
        <w:pStyle w:val="NoSpacing"/>
      </w:pPr>
    </w:p>
    <w:p w14:paraId="5787A150" w14:textId="77777777" w:rsidR="00207B0B" w:rsidRDefault="000A4F79">
      <w:pPr>
        <w:pStyle w:val="Heading3"/>
        <w:rPr>
          <w:color w:val="auto"/>
        </w:rPr>
      </w:pPr>
      <w:r>
        <w:rPr>
          <w:color w:val="auto"/>
        </w:rPr>
        <w:t>102-e (August 2020)</w:t>
      </w:r>
    </w:p>
    <w:p w14:paraId="09445614" w14:textId="77777777" w:rsidR="00207B0B" w:rsidRDefault="00207B0B">
      <w:pPr>
        <w:rPr>
          <w:rFonts w:cs="Times New Roman"/>
          <w:highlight w:val="cyan"/>
        </w:rPr>
      </w:pPr>
    </w:p>
    <w:p w14:paraId="1DA6F2D7"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8BEF713" w14:textId="77777777" w:rsidR="00207B0B" w:rsidRDefault="000A4F79">
      <w:pPr>
        <w:rPr>
          <w:rFonts w:cs="Times New Roman"/>
          <w:sz w:val="18"/>
          <w:szCs w:val="18"/>
        </w:rPr>
      </w:pPr>
      <w:r>
        <w:rPr>
          <w:rFonts w:cs="Times New Roman"/>
          <w:sz w:val="18"/>
          <w:szCs w:val="18"/>
        </w:rPr>
        <w:t>For M-TRP PUSCH reliability enhancement, support single DCI based PUSCH transmission/repetition scheme(s). </w:t>
      </w:r>
    </w:p>
    <w:p w14:paraId="41196CFE" w14:textId="77777777" w:rsidR="00207B0B" w:rsidRDefault="000A4F79">
      <w:pPr>
        <w:pStyle w:val="ListParagraph"/>
        <w:numPr>
          <w:ilvl w:val="0"/>
          <w:numId w:val="75"/>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077724FE" w14:textId="77777777" w:rsidR="00207B0B" w:rsidRDefault="000A4F79">
      <w:pPr>
        <w:pStyle w:val="ListParagraph"/>
        <w:numPr>
          <w:ilvl w:val="0"/>
          <w:numId w:val="75"/>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00D2DA27" w14:textId="77777777" w:rsidR="00207B0B" w:rsidRDefault="00207B0B">
      <w:pPr>
        <w:rPr>
          <w:rStyle w:val="Strong"/>
          <w:rFonts w:cs="Times New Roman"/>
          <w:color w:val="000000"/>
          <w:sz w:val="18"/>
          <w:szCs w:val="18"/>
          <w:shd w:val="clear" w:color="auto" w:fill="00FF00"/>
        </w:rPr>
      </w:pPr>
    </w:p>
    <w:p w14:paraId="3407AE49"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5B5EF21" w14:textId="77777777" w:rsidR="00207B0B" w:rsidRDefault="000A4F79">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4FA38457" w14:textId="77777777" w:rsidR="00207B0B" w:rsidRDefault="000A4F79">
      <w:pPr>
        <w:pStyle w:val="ListParagraph"/>
        <w:numPr>
          <w:ilvl w:val="0"/>
          <w:numId w:val="75"/>
        </w:numPr>
        <w:rPr>
          <w:rFonts w:cs="Times New Roman"/>
          <w:sz w:val="18"/>
          <w:szCs w:val="18"/>
        </w:rPr>
      </w:pPr>
      <w:r>
        <w:rPr>
          <w:rFonts w:cs="Times New Roman"/>
          <w:sz w:val="18"/>
          <w:szCs w:val="18"/>
        </w:rPr>
        <w:t>Further study PUSCH transmission without repetition as a potential candidate M-TRP PUSCH scheme</w:t>
      </w:r>
    </w:p>
    <w:p w14:paraId="4F18DA67" w14:textId="77777777" w:rsidR="00207B0B" w:rsidRDefault="00207B0B">
      <w:pPr>
        <w:rPr>
          <w:rFonts w:cs="Times New Roman"/>
          <w:sz w:val="18"/>
          <w:szCs w:val="18"/>
        </w:rPr>
      </w:pPr>
    </w:p>
    <w:p w14:paraId="077F8D05" w14:textId="77777777" w:rsidR="00207B0B" w:rsidRDefault="000A4F79">
      <w:pPr>
        <w:rPr>
          <w:rFonts w:cs="Times New Roman"/>
          <w:sz w:val="18"/>
          <w:szCs w:val="18"/>
        </w:rPr>
      </w:pPr>
      <w:r>
        <w:rPr>
          <w:rStyle w:val="Strong"/>
          <w:rFonts w:cs="Times New Roman"/>
          <w:sz w:val="18"/>
          <w:szCs w:val="18"/>
          <w:highlight w:val="green"/>
        </w:rPr>
        <w:t>Agreement</w:t>
      </w:r>
    </w:p>
    <w:p w14:paraId="4351A600" w14:textId="77777777" w:rsidR="00207B0B" w:rsidRDefault="000A4F79">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2E5A15C8" w14:textId="77777777" w:rsidR="00207B0B" w:rsidRDefault="000A4F79">
      <w:pPr>
        <w:pStyle w:val="ListParagraph"/>
        <w:numPr>
          <w:ilvl w:val="0"/>
          <w:numId w:val="85"/>
        </w:numPr>
        <w:ind w:left="800" w:hanging="400"/>
        <w:rPr>
          <w:rFonts w:cs="Times New Roman"/>
          <w:sz w:val="18"/>
          <w:szCs w:val="18"/>
        </w:rPr>
      </w:pPr>
      <w:r>
        <w:rPr>
          <w:rFonts w:cs="Times New Roman"/>
          <w:sz w:val="18"/>
          <w:szCs w:val="18"/>
        </w:rPr>
        <w:t>Codebook based and non-codebook based PUSCH  </w:t>
      </w:r>
    </w:p>
    <w:p w14:paraId="510273F2" w14:textId="77777777" w:rsidR="00207B0B" w:rsidRDefault="000A4F79">
      <w:pPr>
        <w:pStyle w:val="ListParagraph"/>
        <w:numPr>
          <w:ilvl w:val="0"/>
          <w:numId w:val="85"/>
        </w:numPr>
        <w:ind w:left="800" w:hanging="400"/>
        <w:rPr>
          <w:rFonts w:cs="Times New Roman"/>
          <w:sz w:val="18"/>
          <w:szCs w:val="18"/>
        </w:rPr>
      </w:pPr>
      <w:r>
        <w:rPr>
          <w:rFonts w:cs="Times New Roman"/>
          <w:sz w:val="18"/>
          <w:szCs w:val="18"/>
        </w:rPr>
        <w:t>Enhancements on SRI/TPMI/power control parameters/any other </w:t>
      </w:r>
    </w:p>
    <w:p w14:paraId="6626E008" w14:textId="77777777" w:rsidR="00207B0B" w:rsidRDefault="000A4F79">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7C6D79EE" w14:textId="77777777" w:rsidR="00207B0B" w:rsidRDefault="000A4F79">
      <w:pPr>
        <w:rPr>
          <w:rFonts w:cs="Times New Roman"/>
          <w:sz w:val="18"/>
          <w:szCs w:val="18"/>
        </w:rPr>
      </w:pPr>
      <w:r>
        <w:rPr>
          <w:rFonts w:cs="Times New Roman"/>
          <w:sz w:val="18"/>
          <w:szCs w:val="18"/>
        </w:rPr>
        <w:t>Note2: Studying enhancements/aspects related to TA is not precluded.</w:t>
      </w:r>
    </w:p>
    <w:p w14:paraId="0EEB964D"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7EF1BEBE" w14:textId="77777777" w:rsidR="00207B0B" w:rsidRDefault="000A4F79">
      <w:pPr>
        <w:rPr>
          <w:rFonts w:cs="Times New Roman"/>
          <w:sz w:val="18"/>
          <w:szCs w:val="18"/>
        </w:rPr>
      </w:pPr>
      <w:r>
        <w:rPr>
          <w:rFonts w:cs="Times New Roman"/>
          <w:sz w:val="18"/>
          <w:szCs w:val="18"/>
        </w:rPr>
        <w:t xml:space="preserve">Further study M-TRP CG PUSCH reliability enhancements in Rel-17. </w:t>
      </w:r>
    </w:p>
    <w:p w14:paraId="1B2F76C3" w14:textId="77777777" w:rsidR="00207B0B" w:rsidRDefault="00207B0B">
      <w:pPr>
        <w:rPr>
          <w:rFonts w:cs="Times New Roman"/>
          <w:sz w:val="18"/>
          <w:szCs w:val="18"/>
        </w:rPr>
      </w:pPr>
    </w:p>
    <w:p w14:paraId="06EBD482" w14:textId="77777777" w:rsidR="00207B0B" w:rsidRDefault="000A4F79">
      <w:pPr>
        <w:rPr>
          <w:rFonts w:cs="Times New Roman"/>
          <w:b/>
          <w:bCs/>
          <w:sz w:val="18"/>
          <w:szCs w:val="18"/>
          <w:highlight w:val="green"/>
        </w:rPr>
      </w:pPr>
      <w:r>
        <w:rPr>
          <w:rFonts w:cs="Times New Roman"/>
          <w:b/>
          <w:sz w:val="18"/>
          <w:szCs w:val="18"/>
          <w:highlight w:val="green"/>
        </w:rPr>
        <w:t>Agreement</w:t>
      </w:r>
    </w:p>
    <w:p w14:paraId="20444583" w14:textId="77777777" w:rsidR="00207B0B" w:rsidRDefault="000A4F79">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762B7499" w14:textId="77777777" w:rsidR="00207B0B" w:rsidRDefault="000A4F79">
      <w:pPr>
        <w:numPr>
          <w:ilvl w:val="0"/>
          <w:numId w:val="86"/>
        </w:numPr>
        <w:rPr>
          <w:rFonts w:cs="Times New Roman"/>
          <w:sz w:val="18"/>
          <w:szCs w:val="18"/>
        </w:rPr>
      </w:pPr>
      <w:r>
        <w:rPr>
          <w:rFonts w:cs="Times New Roman"/>
          <w:sz w:val="18"/>
          <w:szCs w:val="18"/>
        </w:rPr>
        <w:t>For both PUSCH repetition Type A and B, how the beams are mapped to different PUSCH repetitions (or slots/frequency hops),</w:t>
      </w:r>
    </w:p>
    <w:p w14:paraId="7C2512C1" w14:textId="77777777" w:rsidR="00207B0B" w:rsidRDefault="000A4F79">
      <w:pPr>
        <w:numPr>
          <w:ilvl w:val="1"/>
          <w:numId w:val="87"/>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54D7C03" w14:textId="77777777" w:rsidR="00207B0B" w:rsidRDefault="000A4F79">
      <w:pPr>
        <w:numPr>
          <w:ilvl w:val="1"/>
          <w:numId w:val="87"/>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89B4957" w14:textId="77777777" w:rsidR="00207B0B" w:rsidRDefault="000A4F79">
      <w:pPr>
        <w:numPr>
          <w:ilvl w:val="1"/>
          <w:numId w:val="87"/>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78598F08" w14:textId="77777777" w:rsidR="00207B0B" w:rsidRDefault="000A4F79">
      <w:pPr>
        <w:numPr>
          <w:ilvl w:val="1"/>
          <w:numId w:val="87"/>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1ED10CA3" w14:textId="77777777" w:rsidR="00207B0B" w:rsidRDefault="000A4F79">
      <w:pPr>
        <w:numPr>
          <w:ilvl w:val="1"/>
          <w:numId w:val="87"/>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54DE7DE3" w14:textId="77777777" w:rsidR="00207B0B" w:rsidRDefault="000A4F79">
      <w:pPr>
        <w:numPr>
          <w:ilvl w:val="1"/>
          <w:numId w:val="87"/>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769061E7" w14:textId="77777777" w:rsidR="00207B0B" w:rsidRDefault="000A4F79">
      <w:pPr>
        <w:numPr>
          <w:ilvl w:val="0"/>
          <w:numId w:val="86"/>
        </w:numPr>
        <w:rPr>
          <w:rFonts w:cs="Times New Roman"/>
          <w:sz w:val="18"/>
          <w:szCs w:val="18"/>
        </w:rPr>
      </w:pPr>
      <w:r>
        <w:rPr>
          <w:rFonts w:cs="Times New Roman"/>
          <w:sz w:val="18"/>
          <w:szCs w:val="18"/>
        </w:rPr>
        <w:t>For PUSCH repetition Type B, which repetition type that the beams shall consider for the mapping,</w:t>
      </w:r>
    </w:p>
    <w:p w14:paraId="1C08BF1A" w14:textId="77777777" w:rsidR="00207B0B" w:rsidRDefault="000A4F79">
      <w:pPr>
        <w:numPr>
          <w:ilvl w:val="1"/>
          <w:numId w:val="88"/>
        </w:numPr>
        <w:rPr>
          <w:rFonts w:cs="Times New Roman"/>
          <w:sz w:val="18"/>
          <w:szCs w:val="18"/>
        </w:rPr>
      </w:pPr>
      <w:r>
        <w:rPr>
          <w:rFonts w:cs="Times New Roman"/>
          <w:sz w:val="18"/>
          <w:szCs w:val="18"/>
        </w:rPr>
        <w:t>Alt.1: beams are mapped to the nominal repetitions</w:t>
      </w:r>
    </w:p>
    <w:p w14:paraId="1697F661" w14:textId="77777777" w:rsidR="00207B0B" w:rsidRDefault="000A4F79">
      <w:pPr>
        <w:numPr>
          <w:ilvl w:val="1"/>
          <w:numId w:val="88"/>
        </w:numPr>
        <w:rPr>
          <w:rFonts w:cs="Times New Roman"/>
          <w:sz w:val="18"/>
          <w:szCs w:val="18"/>
        </w:rPr>
      </w:pPr>
      <w:r>
        <w:rPr>
          <w:rFonts w:cs="Times New Roman"/>
          <w:sz w:val="18"/>
          <w:szCs w:val="18"/>
        </w:rPr>
        <w:t>Alt.2: beams are mapped to the actual repetitions</w:t>
      </w:r>
    </w:p>
    <w:p w14:paraId="5ED3A7FA" w14:textId="77777777" w:rsidR="00207B0B" w:rsidRDefault="000A4F79">
      <w:pPr>
        <w:numPr>
          <w:ilvl w:val="1"/>
          <w:numId w:val="88"/>
        </w:numPr>
        <w:rPr>
          <w:rFonts w:cs="Times New Roman"/>
          <w:sz w:val="18"/>
          <w:szCs w:val="18"/>
        </w:rPr>
      </w:pPr>
      <w:r>
        <w:rPr>
          <w:rFonts w:cs="Times New Roman"/>
          <w:sz w:val="18"/>
          <w:szCs w:val="18"/>
        </w:rPr>
        <w:t>Alt.3: beams are mapped to different slots (not in the granularity of actual/nominal repetition)</w:t>
      </w:r>
    </w:p>
    <w:p w14:paraId="78DFF942" w14:textId="77777777" w:rsidR="00207B0B" w:rsidRDefault="000A4F79">
      <w:pPr>
        <w:numPr>
          <w:ilvl w:val="1"/>
          <w:numId w:val="88"/>
        </w:numPr>
        <w:rPr>
          <w:rFonts w:cs="Times New Roman"/>
          <w:sz w:val="18"/>
          <w:szCs w:val="18"/>
        </w:rPr>
      </w:pPr>
      <w:r>
        <w:rPr>
          <w:rFonts w:cs="Times New Roman"/>
          <w:sz w:val="18"/>
          <w:szCs w:val="18"/>
        </w:rPr>
        <w:t>Alt.4: Other variants</w:t>
      </w:r>
    </w:p>
    <w:p w14:paraId="436A5834" w14:textId="77777777" w:rsidR="00207B0B" w:rsidRDefault="000A4F79">
      <w:pPr>
        <w:numPr>
          <w:ilvl w:val="0"/>
          <w:numId w:val="86"/>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61C6AD36" w14:textId="77777777" w:rsidR="00207B0B" w:rsidRDefault="000A4F79">
      <w:pPr>
        <w:numPr>
          <w:ilvl w:val="0"/>
          <w:numId w:val="86"/>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1DEFE728" w14:textId="77777777" w:rsidR="00207B0B" w:rsidRDefault="000A4F79">
      <w:pPr>
        <w:pStyle w:val="Heading3"/>
        <w:rPr>
          <w:color w:val="auto"/>
        </w:rPr>
      </w:pPr>
      <w:r>
        <w:rPr>
          <w:color w:val="auto"/>
        </w:rPr>
        <w:t>103-e (November 2020)</w:t>
      </w:r>
    </w:p>
    <w:p w14:paraId="1783AAA6" w14:textId="77777777" w:rsidR="00207B0B" w:rsidRDefault="00207B0B">
      <w:pPr>
        <w:rPr>
          <w:rFonts w:eastAsia="Batang" w:cs="Times New Roman"/>
        </w:rPr>
      </w:pPr>
    </w:p>
    <w:p w14:paraId="31364FDD" w14:textId="77777777" w:rsidR="00207B0B" w:rsidRDefault="000A4F79">
      <w:pPr>
        <w:rPr>
          <w:rFonts w:eastAsia="Batang" w:cs="Times New Roman"/>
          <w:b/>
          <w:bCs/>
          <w:sz w:val="18"/>
          <w:szCs w:val="18"/>
          <w:highlight w:val="green"/>
        </w:rPr>
      </w:pPr>
      <w:r>
        <w:rPr>
          <w:rFonts w:eastAsia="Batang" w:cs="Times New Roman"/>
          <w:b/>
          <w:bCs/>
          <w:sz w:val="18"/>
          <w:szCs w:val="18"/>
          <w:highlight w:val="green"/>
        </w:rPr>
        <w:t>Agreement</w:t>
      </w:r>
    </w:p>
    <w:p w14:paraId="0BA2958C"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774FE18A"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E8C687D"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7B9158E6"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120C796D"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039B0678"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6D53E216"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4615648C"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14:paraId="3DBF20C2"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68587A68"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255CD002" w14:textId="77777777" w:rsidR="00207B0B" w:rsidRDefault="00207B0B">
      <w:pPr>
        <w:adjustRightInd w:val="0"/>
        <w:snapToGrid w:val="0"/>
        <w:contextualSpacing/>
        <w:rPr>
          <w:rFonts w:eastAsia="Batang" w:cs="Times New Roman"/>
          <w:color w:val="FF0000"/>
          <w:sz w:val="18"/>
          <w:szCs w:val="18"/>
        </w:rPr>
      </w:pPr>
    </w:p>
    <w:p w14:paraId="74A4A99A"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6C0B60B8"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0B8A62B7"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56F9C14C"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6797100" w14:textId="77777777" w:rsidR="00207B0B" w:rsidRDefault="00207B0B">
      <w:pPr>
        <w:snapToGrid w:val="0"/>
        <w:rPr>
          <w:rFonts w:eastAsia="Batang" w:cs="Times New Roman"/>
          <w:sz w:val="18"/>
          <w:szCs w:val="18"/>
        </w:rPr>
      </w:pPr>
    </w:p>
    <w:p w14:paraId="3BF0F886" w14:textId="77777777" w:rsidR="00207B0B" w:rsidRDefault="00207B0B">
      <w:pPr>
        <w:rPr>
          <w:rFonts w:eastAsia="Batang" w:cs="Times New Roman"/>
          <w:color w:val="1F497D"/>
          <w:sz w:val="18"/>
          <w:szCs w:val="18"/>
        </w:rPr>
      </w:pPr>
    </w:p>
    <w:p w14:paraId="267AF942"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56B924E1"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17C8A5A8"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Further study details and applicability of each mapping method</w:t>
      </w:r>
    </w:p>
    <w:p w14:paraId="0787D050"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004F3BF9" w14:textId="77777777" w:rsidR="00207B0B" w:rsidRDefault="00207B0B">
      <w:pPr>
        <w:rPr>
          <w:rFonts w:eastAsia="Batang" w:cs="Times New Roman"/>
          <w:color w:val="1F497D"/>
          <w:sz w:val="18"/>
          <w:szCs w:val="18"/>
        </w:rPr>
      </w:pPr>
    </w:p>
    <w:p w14:paraId="7ABC67B1"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28E2DFE6" w14:textId="77777777" w:rsidR="00207B0B" w:rsidRDefault="000A4F79">
      <w:pPr>
        <w:rPr>
          <w:rFonts w:eastAsia="Batang" w:cs="Times New Roman"/>
          <w:sz w:val="18"/>
          <w:szCs w:val="18"/>
        </w:rPr>
      </w:pPr>
      <w:r>
        <w:rPr>
          <w:rFonts w:eastAsia="Batang" w:cs="Times New Roman"/>
          <w:sz w:val="18"/>
          <w:szCs w:val="18"/>
        </w:rPr>
        <w:t xml:space="preserve">For PUSCH multi-TRP enhancements, </w:t>
      </w:r>
    </w:p>
    <w:p w14:paraId="22B44051"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14:paraId="78141B05"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65D867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3CFCD34F"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A43412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1126A17A"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FFS: Transition period for beam / power / frequency change.</w:t>
      </w:r>
    </w:p>
    <w:p w14:paraId="120D7CEC" w14:textId="77777777" w:rsidR="00207B0B" w:rsidRDefault="00207B0B">
      <w:pPr>
        <w:rPr>
          <w:rFonts w:eastAsia="Batang" w:cs="Times New Roman"/>
          <w:color w:val="1F497D"/>
          <w:sz w:val="18"/>
          <w:szCs w:val="18"/>
        </w:rPr>
      </w:pPr>
    </w:p>
    <w:p w14:paraId="2A7E14AC"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41EBC108" w14:textId="77777777" w:rsidR="00207B0B" w:rsidRDefault="000A4F79">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0C5932BD"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Alt.1 : single CG configuration </w:t>
      </w:r>
    </w:p>
    <w:p w14:paraId="54FC468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6D2AF9B7"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24BADCAA"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Alt.2 : multiple CG configurations </w:t>
      </w:r>
    </w:p>
    <w:p w14:paraId="2FB030E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5513B9B"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68685E6E"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06FB99DA" w14:textId="77777777" w:rsidR="00207B0B" w:rsidRDefault="00207B0B">
      <w:pPr>
        <w:rPr>
          <w:rFonts w:eastAsia="Batang" w:cs="Times New Roman"/>
          <w:color w:val="BFBFBF"/>
          <w:sz w:val="18"/>
          <w:szCs w:val="18"/>
        </w:rPr>
      </w:pPr>
    </w:p>
    <w:p w14:paraId="7D49E548" w14:textId="77777777" w:rsidR="00207B0B" w:rsidRDefault="00207B0B">
      <w:pPr>
        <w:rPr>
          <w:rFonts w:eastAsia="Batang" w:cs="Times New Roman"/>
          <w:color w:val="BFBFBF"/>
          <w:sz w:val="18"/>
          <w:szCs w:val="18"/>
        </w:rPr>
      </w:pPr>
    </w:p>
    <w:p w14:paraId="16EDF7FD"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424F7010" w14:textId="77777777" w:rsidR="00207B0B" w:rsidRDefault="000A4F79">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7C8AF6C4"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7A29BF0D"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2E934DAF"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64180512"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08875CDB" w14:textId="77777777" w:rsidR="00207B0B" w:rsidRDefault="000A4F79">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4C0204D1" w14:textId="77777777" w:rsidR="00207B0B" w:rsidRDefault="000A4F79">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047F95CE" w14:textId="77777777" w:rsidR="00207B0B" w:rsidRDefault="00207B0B">
      <w:pPr>
        <w:rPr>
          <w:rFonts w:eastAsia="Batang" w:cs="Times New Roman"/>
          <w:color w:val="BFBFBF"/>
          <w:sz w:val="18"/>
          <w:szCs w:val="18"/>
        </w:rPr>
      </w:pPr>
    </w:p>
    <w:p w14:paraId="2DA2A514" w14:textId="77777777" w:rsidR="00207B0B" w:rsidRDefault="000A4F79">
      <w:pPr>
        <w:rPr>
          <w:rFonts w:eastAsia="Batang" w:cs="Times New Roman"/>
          <w:sz w:val="18"/>
          <w:szCs w:val="18"/>
        </w:rPr>
      </w:pPr>
      <w:r>
        <w:rPr>
          <w:rFonts w:eastAsia="Batang" w:cs="Times New Roman"/>
          <w:b/>
          <w:bCs/>
          <w:color w:val="000000"/>
          <w:sz w:val="18"/>
          <w:szCs w:val="18"/>
          <w:highlight w:val="green"/>
        </w:rPr>
        <w:t>Agreement</w:t>
      </w:r>
    </w:p>
    <w:p w14:paraId="53A3AE4E" w14:textId="77777777" w:rsidR="00207B0B" w:rsidRDefault="000A4F79">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4962CF76" w14:textId="77777777" w:rsidR="00207B0B" w:rsidRDefault="000A4F79">
      <w:pPr>
        <w:numPr>
          <w:ilvl w:val="0"/>
          <w:numId w:val="89"/>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6EBDB5A2" w14:textId="77777777" w:rsidR="00207B0B" w:rsidRDefault="000A4F79">
      <w:pPr>
        <w:numPr>
          <w:ilvl w:val="0"/>
          <w:numId w:val="89"/>
        </w:numPr>
        <w:rPr>
          <w:rFonts w:eastAsia="Batang" w:cs="Times New Roman"/>
          <w:sz w:val="18"/>
          <w:szCs w:val="18"/>
        </w:rPr>
      </w:pPr>
      <w:r>
        <w:rPr>
          <w:rFonts w:eastAsia="Batang" w:cs="Times New Roman"/>
          <w:sz w:val="18"/>
          <w:szCs w:val="18"/>
        </w:rPr>
        <w:t>FFS: Reuse of the same method for PUSCH repetition Type B.</w:t>
      </w:r>
    </w:p>
    <w:p w14:paraId="7EEE0AE6" w14:textId="77777777" w:rsidR="00207B0B" w:rsidRDefault="00207B0B">
      <w:pPr>
        <w:rPr>
          <w:rFonts w:eastAsia="Batang" w:cs="Times New Roman"/>
          <w:color w:val="BFBFBF"/>
          <w:sz w:val="18"/>
          <w:szCs w:val="18"/>
        </w:rPr>
      </w:pPr>
    </w:p>
    <w:p w14:paraId="0D250DEC" w14:textId="77777777" w:rsidR="00207B0B" w:rsidRDefault="00207B0B">
      <w:pPr>
        <w:rPr>
          <w:rFonts w:cs="Times New Roman"/>
          <w:sz w:val="18"/>
          <w:szCs w:val="18"/>
        </w:rPr>
      </w:pPr>
    </w:p>
    <w:p w14:paraId="6193CDA8" w14:textId="77777777" w:rsidR="00207B0B" w:rsidRDefault="000A4F79">
      <w:pPr>
        <w:rPr>
          <w:rFonts w:cs="Times New Roman"/>
          <w:sz w:val="18"/>
          <w:szCs w:val="18"/>
        </w:rPr>
      </w:pPr>
      <w:r>
        <w:rPr>
          <w:rFonts w:eastAsia="Batang" w:cs="Times New Roman"/>
          <w:b/>
          <w:bCs/>
          <w:color w:val="000000"/>
          <w:sz w:val="18"/>
          <w:szCs w:val="18"/>
          <w:shd w:val="clear" w:color="auto" w:fill="00FF00"/>
        </w:rPr>
        <w:t>Agreement</w:t>
      </w:r>
    </w:p>
    <w:p w14:paraId="7E458556" w14:textId="77777777" w:rsidR="00207B0B" w:rsidRDefault="000A4F79">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C19363E" w14:textId="77777777" w:rsidR="00207B0B" w:rsidRDefault="00207B0B">
      <w:pPr>
        <w:rPr>
          <w:rFonts w:eastAsia="Batang" w:cs="Times New Roman"/>
          <w:color w:val="BFBFBF"/>
          <w:sz w:val="18"/>
          <w:szCs w:val="18"/>
        </w:rPr>
      </w:pPr>
    </w:p>
    <w:p w14:paraId="7E42C80E" w14:textId="77777777" w:rsidR="00207B0B" w:rsidRDefault="000A4F79">
      <w:pPr>
        <w:rPr>
          <w:rFonts w:eastAsia="Batang" w:cs="Times New Roman"/>
          <w:sz w:val="18"/>
          <w:szCs w:val="18"/>
          <w:highlight w:val="darkYellow"/>
        </w:rPr>
      </w:pPr>
      <w:r>
        <w:rPr>
          <w:rFonts w:eastAsia="Batang" w:cs="Times New Roman"/>
          <w:b/>
          <w:bCs/>
          <w:sz w:val="18"/>
          <w:szCs w:val="18"/>
          <w:highlight w:val="darkYellow"/>
        </w:rPr>
        <w:t>Working Assumption</w:t>
      </w:r>
    </w:p>
    <w:p w14:paraId="6301B1A0" w14:textId="77777777" w:rsidR="00207B0B" w:rsidRDefault="000A4F79">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530840BC"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7EA83E91"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17752B74"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0510AE7A"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6C022DAC" w14:textId="77777777" w:rsidR="00207B0B" w:rsidRDefault="00207B0B">
      <w:pPr>
        <w:rPr>
          <w:rFonts w:eastAsia="Batang" w:cs="Times New Roman"/>
          <w:sz w:val="18"/>
          <w:szCs w:val="18"/>
          <w:highlight w:val="darkYellow"/>
        </w:rPr>
      </w:pPr>
    </w:p>
    <w:p w14:paraId="2A9F17E5"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34648223" w14:textId="77777777" w:rsidR="00207B0B" w:rsidRDefault="000A4F79">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EE1394E" w14:textId="77777777" w:rsidR="00207B0B" w:rsidRDefault="00207B0B">
      <w:pPr>
        <w:rPr>
          <w:rFonts w:cs="Times New Roman"/>
        </w:rPr>
      </w:pPr>
    </w:p>
    <w:p w14:paraId="71602ED7" w14:textId="77777777" w:rsidR="00207B0B" w:rsidRDefault="000A4F79">
      <w:pPr>
        <w:pStyle w:val="Heading3"/>
        <w:rPr>
          <w:color w:val="auto"/>
        </w:rPr>
      </w:pPr>
      <w:r>
        <w:rPr>
          <w:color w:val="auto"/>
        </w:rPr>
        <w:t>104-e (February 2021)</w:t>
      </w:r>
    </w:p>
    <w:p w14:paraId="11F1CF37" w14:textId="77777777" w:rsidR="00207B0B" w:rsidRDefault="00207B0B">
      <w:pPr>
        <w:pStyle w:val="ListParagraph"/>
        <w:adjustRightInd w:val="0"/>
        <w:snapToGrid w:val="0"/>
        <w:ind w:left="0"/>
        <w:rPr>
          <w:rFonts w:eastAsia="DengXian" w:cs="Times New Roman"/>
          <w:sz w:val="18"/>
          <w:szCs w:val="18"/>
        </w:rPr>
      </w:pPr>
    </w:p>
    <w:p w14:paraId="04A7340C" w14:textId="77777777" w:rsidR="00207B0B" w:rsidRDefault="000A4F79">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1D845347" w14:textId="77777777" w:rsidR="00207B0B" w:rsidRDefault="000A4F79">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787B96F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85C8410" w14:textId="77777777" w:rsidR="00207B0B" w:rsidRDefault="00207B0B">
      <w:pPr>
        <w:shd w:val="clear" w:color="auto" w:fill="FFFFFF"/>
        <w:contextualSpacing/>
        <w:rPr>
          <w:rFonts w:eastAsia="Batang" w:cs="Times New Roman"/>
          <w:sz w:val="18"/>
          <w:szCs w:val="18"/>
        </w:rPr>
      </w:pPr>
    </w:p>
    <w:p w14:paraId="504321F8" w14:textId="77777777" w:rsidR="00207B0B" w:rsidRDefault="000A4F79">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A7AFDDD"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1B69C7CD"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4422C602"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14:paraId="05131FF5"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The feature is UE optional</w:t>
      </w:r>
    </w:p>
    <w:p w14:paraId="49BDBCB1" w14:textId="77777777" w:rsidR="00207B0B" w:rsidRDefault="00207B0B">
      <w:pPr>
        <w:rPr>
          <w:rFonts w:eastAsia="Batang" w:cs="Times New Roman"/>
          <w:sz w:val="18"/>
          <w:szCs w:val="18"/>
        </w:rPr>
      </w:pPr>
    </w:p>
    <w:p w14:paraId="0EFC9F1B" w14:textId="77777777" w:rsidR="00207B0B" w:rsidRDefault="00207B0B">
      <w:pPr>
        <w:rPr>
          <w:rFonts w:eastAsia="Batang" w:cs="Times New Roman"/>
          <w:sz w:val="18"/>
          <w:szCs w:val="18"/>
        </w:rPr>
      </w:pPr>
    </w:p>
    <w:p w14:paraId="0C708942"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544E502A" w14:textId="77777777" w:rsidR="00207B0B" w:rsidRDefault="000A4F79">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14:paraId="5B663505"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7B0CF1E1"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3AA8489D"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64F67CE2"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Alt. 3: Let RAN2 handle this</w:t>
      </w:r>
    </w:p>
    <w:p w14:paraId="5F21DFBD"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3191363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2ADAC789"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26259289"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0A735B5A"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06844D69" w14:textId="77777777" w:rsidR="00207B0B" w:rsidRDefault="00207B0B">
      <w:pPr>
        <w:rPr>
          <w:rFonts w:eastAsia="Batang" w:cs="Times New Roman"/>
          <w:sz w:val="18"/>
          <w:szCs w:val="18"/>
        </w:rPr>
      </w:pPr>
    </w:p>
    <w:p w14:paraId="1C9A7416" w14:textId="77777777" w:rsidR="00207B0B" w:rsidRDefault="000A4F79">
      <w:pPr>
        <w:snapToGrid w:val="0"/>
        <w:rPr>
          <w:rFonts w:eastAsia="Batang" w:cs="Times New Roman"/>
          <w:b/>
          <w:bCs/>
          <w:sz w:val="18"/>
          <w:szCs w:val="18"/>
          <w:highlight w:val="green"/>
        </w:rPr>
      </w:pPr>
      <w:r>
        <w:rPr>
          <w:rFonts w:eastAsia="Batang" w:cs="Times New Roman"/>
          <w:b/>
          <w:bCs/>
          <w:sz w:val="18"/>
          <w:szCs w:val="18"/>
          <w:highlight w:val="green"/>
        </w:rPr>
        <w:t>Agreement</w:t>
      </w:r>
    </w:p>
    <w:p w14:paraId="6C6439A5" w14:textId="77777777" w:rsidR="00207B0B" w:rsidRDefault="000A4F79">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5C045DFC" w14:textId="77777777" w:rsidR="00207B0B" w:rsidRDefault="000A4F79">
      <w:pPr>
        <w:numPr>
          <w:ilvl w:val="0"/>
          <w:numId w:val="33"/>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E966DE1" w14:textId="77777777" w:rsidR="00207B0B" w:rsidRDefault="000A4F79">
      <w:pPr>
        <w:numPr>
          <w:ilvl w:val="1"/>
          <w:numId w:val="33"/>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C0228B4" w14:textId="77777777" w:rsidR="00207B0B" w:rsidRDefault="000A4F79">
      <w:pPr>
        <w:numPr>
          <w:ilvl w:val="0"/>
          <w:numId w:val="33"/>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59E064AB" w14:textId="77777777" w:rsidR="00207B0B" w:rsidRDefault="000A4F79">
      <w:pPr>
        <w:numPr>
          <w:ilvl w:val="0"/>
          <w:numId w:val="33"/>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1082E7D0" w14:textId="77777777" w:rsidR="00207B0B" w:rsidRDefault="00207B0B">
      <w:pPr>
        <w:rPr>
          <w:rFonts w:eastAsia="Batang" w:cs="Times New Roman"/>
          <w:sz w:val="18"/>
          <w:szCs w:val="18"/>
        </w:rPr>
      </w:pPr>
    </w:p>
    <w:p w14:paraId="0903DB6D"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405954C" w14:textId="77777777" w:rsidR="00207B0B" w:rsidRDefault="000A4F79">
      <w:pPr>
        <w:rPr>
          <w:rFonts w:eastAsia="Batang" w:cs="Times New Roman"/>
          <w:sz w:val="18"/>
          <w:szCs w:val="18"/>
        </w:rPr>
      </w:pPr>
      <w:r>
        <w:rPr>
          <w:rFonts w:eastAsia="Batang" w:cs="Times New Roman"/>
          <w:sz w:val="18"/>
          <w:szCs w:val="18"/>
        </w:rPr>
        <w:t xml:space="preserve">For single DCI based M-TRP PUSCH Type B repetition schemes, </w:t>
      </w:r>
    </w:p>
    <w:p w14:paraId="153D875D"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747EACE9" w14:textId="77777777" w:rsidR="00207B0B" w:rsidRDefault="000A4F79">
      <w:pPr>
        <w:numPr>
          <w:ilvl w:val="0"/>
          <w:numId w:val="83"/>
        </w:numPr>
        <w:rPr>
          <w:rFonts w:eastAsia="Batang" w:cs="Times New Roman"/>
          <w:sz w:val="18"/>
          <w:szCs w:val="18"/>
        </w:rPr>
      </w:pPr>
      <w:r>
        <w:rPr>
          <w:rFonts w:eastAsia="Batang" w:cs="Times New Roman"/>
          <w:sz w:val="18"/>
          <w:szCs w:val="18"/>
        </w:rPr>
        <w:t>FFS: the indication of PTRS-DMRS association for maxRank &gt; 2.</w:t>
      </w:r>
    </w:p>
    <w:p w14:paraId="3ABC5457" w14:textId="77777777" w:rsidR="00207B0B" w:rsidRDefault="00207B0B">
      <w:pPr>
        <w:rPr>
          <w:rFonts w:eastAsia="Batang" w:cs="Times New Roman"/>
          <w:sz w:val="18"/>
          <w:szCs w:val="18"/>
        </w:rPr>
      </w:pPr>
    </w:p>
    <w:p w14:paraId="65FC6472"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1EA65743" w14:textId="77777777" w:rsidR="00207B0B" w:rsidRDefault="000A4F79">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6E6E63C1"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1BF5C8B8"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3F21FA02"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580FD4A"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1081BC34"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5C1DD2D5" w14:textId="77777777" w:rsidR="00207B0B" w:rsidRDefault="000A4F79">
      <w:pPr>
        <w:numPr>
          <w:ilvl w:val="0"/>
          <w:numId w:val="83"/>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7F2E1B34" w14:textId="77777777" w:rsidR="00207B0B" w:rsidRDefault="000A4F79">
      <w:pPr>
        <w:numPr>
          <w:ilvl w:val="0"/>
          <w:numId w:val="83"/>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26D69453" w14:textId="77777777" w:rsidR="00207B0B" w:rsidRDefault="00207B0B">
      <w:pPr>
        <w:rPr>
          <w:rFonts w:eastAsia="Batang" w:cs="Times New Roman"/>
          <w:sz w:val="18"/>
          <w:szCs w:val="18"/>
        </w:rPr>
      </w:pPr>
    </w:p>
    <w:p w14:paraId="11050680"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08D727E2" w14:textId="77777777" w:rsidR="00207B0B" w:rsidRDefault="000A4F79">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4121B23D" w14:textId="77777777" w:rsidR="00207B0B" w:rsidRDefault="000A4F79">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44BF9D49" w14:textId="77777777" w:rsidR="00207B0B" w:rsidRDefault="000A4F79">
      <w:pPr>
        <w:numPr>
          <w:ilvl w:val="0"/>
          <w:numId w:val="83"/>
        </w:numPr>
        <w:rPr>
          <w:rFonts w:eastAsia="Batang" w:cs="Times New Roman"/>
          <w:sz w:val="18"/>
          <w:szCs w:val="18"/>
        </w:rPr>
      </w:pPr>
      <w:r>
        <w:rPr>
          <w:rFonts w:eastAsia="Batang" w:cs="Times New Roman"/>
          <w:sz w:val="18"/>
          <w:szCs w:val="18"/>
        </w:rPr>
        <w:t>Whether frequency hopping is performed among the repetitions with the same beam</w:t>
      </w:r>
    </w:p>
    <w:p w14:paraId="0601CC2B" w14:textId="77777777" w:rsidR="00207B0B" w:rsidRDefault="000A4F79">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0E024E83" w14:textId="77777777" w:rsidR="00207B0B" w:rsidRDefault="00207B0B">
      <w:pPr>
        <w:rPr>
          <w:rFonts w:eastAsia="Batang" w:cs="Times New Roman"/>
          <w:sz w:val="18"/>
          <w:szCs w:val="18"/>
        </w:rPr>
      </w:pPr>
    </w:p>
    <w:p w14:paraId="098AB69C"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298C28EF" w14:textId="77777777" w:rsidR="00207B0B" w:rsidRDefault="000A4F79">
      <w:pPr>
        <w:shd w:val="clear" w:color="auto" w:fill="FFFFFF"/>
        <w:rPr>
          <w:rFonts w:cs="Times New Roman"/>
          <w:sz w:val="18"/>
          <w:szCs w:val="18"/>
        </w:rPr>
      </w:pPr>
      <w:r>
        <w:rPr>
          <w:rFonts w:cs="Times New Roman"/>
          <w:sz w:val="18"/>
          <w:szCs w:val="18"/>
        </w:rPr>
        <w:t>For single DCI based M-TRP PUSCH repetition schemes, in codebook based PUSCH,</w:t>
      </w:r>
    </w:p>
    <w:p w14:paraId="010B1D63" w14:textId="77777777" w:rsidR="00207B0B" w:rsidRDefault="000A4F79">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2731A29" w14:textId="77777777" w:rsidR="00207B0B" w:rsidRDefault="000A4F79">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14:paraId="34BF5D67" w14:textId="77777777" w:rsidR="00207B0B" w:rsidRDefault="000A4F79">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2C6F1AD6" w14:textId="77777777" w:rsidR="00207B0B" w:rsidRDefault="000A4F79">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D6560D7" w14:textId="77777777" w:rsidR="00207B0B" w:rsidRDefault="000A4F79">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7540F92C" w14:textId="77777777" w:rsidR="00207B0B" w:rsidRDefault="000A4F79">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58A40611" w14:textId="77777777" w:rsidR="00207B0B" w:rsidRDefault="00207B0B">
      <w:pPr>
        <w:rPr>
          <w:rFonts w:eastAsia="Batang" w:cs="Times New Roman"/>
          <w:sz w:val="18"/>
          <w:szCs w:val="18"/>
        </w:rPr>
      </w:pPr>
    </w:p>
    <w:p w14:paraId="2789A866"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670E0BF2" w14:textId="77777777" w:rsidR="00207B0B" w:rsidRDefault="000A4F79">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20ED3A47" w14:textId="77777777" w:rsidR="00207B0B" w:rsidRDefault="000A4F79">
      <w:pPr>
        <w:numPr>
          <w:ilvl w:val="0"/>
          <w:numId w:val="33"/>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47E176D5" w14:textId="77777777" w:rsidR="00207B0B" w:rsidRDefault="000A4F79">
      <w:pPr>
        <w:numPr>
          <w:ilvl w:val="1"/>
          <w:numId w:val="33"/>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2F989655" w14:textId="77777777" w:rsidR="00207B0B" w:rsidRDefault="000A4F79">
      <w:pPr>
        <w:numPr>
          <w:ilvl w:val="1"/>
          <w:numId w:val="33"/>
        </w:numPr>
        <w:rPr>
          <w:rFonts w:eastAsia="Batang" w:cs="Times New Roman"/>
          <w:sz w:val="18"/>
          <w:szCs w:val="18"/>
        </w:rPr>
      </w:pPr>
      <w:r>
        <w:rPr>
          <w:rFonts w:eastAsia="Batang" w:cs="Times New Roman"/>
          <w:sz w:val="18"/>
          <w:szCs w:val="18"/>
        </w:rPr>
        <w:t>Support the same number of layers applied over repetitions</w:t>
      </w:r>
    </w:p>
    <w:p w14:paraId="0BCC0343" w14:textId="77777777" w:rsidR="00207B0B" w:rsidRDefault="000A4F79">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2CA5E6A6" w14:textId="77777777" w:rsidR="00207B0B" w:rsidRDefault="000A4F79">
      <w:pPr>
        <w:numPr>
          <w:ilvl w:val="0"/>
          <w:numId w:val="33"/>
        </w:numPr>
        <w:rPr>
          <w:rFonts w:eastAsia="Batang" w:cs="Times New Roman"/>
          <w:sz w:val="18"/>
          <w:szCs w:val="18"/>
        </w:rPr>
      </w:pPr>
      <w:r>
        <w:rPr>
          <w:rFonts w:eastAsia="Batang" w:cs="Times New Roman"/>
          <w:sz w:val="18"/>
          <w:szCs w:val="18"/>
        </w:rPr>
        <w:t>Support dynamic switching between multi-TRP and single-TRP operation</w:t>
      </w:r>
    </w:p>
    <w:p w14:paraId="738E48D1" w14:textId="77777777" w:rsidR="00207B0B" w:rsidRDefault="000A4F79">
      <w:pPr>
        <w:numPr>
          <w:ilvl w:val="1"/>
          <w:numId w:val="33"/>
        </w:numPr>
        <w:rPr>
          <w:rFonts w:eastAsia="Batang" w:cs="Times New Roman"/>
          <w:sz w:val="18"/>
          <w:szCs w:val="18"/>
        </w:rPr>
      </w:pPr>
      <w:r>
        <w:rPr>
          <w:rFonts w:eastAsia="Batang" w:cs="Times New Roman"/>
          <w:sz w:val="18"/>
          <w:szCs w:val="18"/>
        </w:rPr>
        <w:t>FFS: whether/how to use SRI field(s) and additional details of SRI field(s) interpretations</w:t>
      </w:r>
    </w:p>
    <w:p w14:paraId="348C63F3" w14:textId="77777777" w:rsidR="00207B0B" w:rsidRDefault="000A4F79">
      <w:pPr>
        <w:numPr>
          <w:ilvl w:val="0"/>
          <w:numId w:val="33"/>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08E33C05"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FFS: Support dynamic switching the order of two TRPs</w:t>
      </w:r>
    </w:p>
    <w:p w14:paraId="10823E06"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6F92141D" w14:textId="77777777" w:rsidR="00207B0B" w:rsidRDefault="00207B0B">
      <w:pPr>
        <w:rPr>
          <w:rFonts w:cs="Times New Roman"/>
          <w:sz w:val="18"/>
          <w:szCs w:val="18"/>
        </w:rPr>
      </w:pPr>
    </w:p>
    <w:p w14:paraId="521A959E" w14:textId="77777777" w:rsidR="00207B0B" w:rsidRDefault="00207B0B">
      <w:pPr>
        <w:shd w:val="clear" w:color="auto" w:fill="FFFFFF"/>
        <w:ind w:left="720"/>
        <w:rPr>
          <w:rFonts w:cs="Times New Roman"/>
          <w:color w:val="493118"/>
          <w:sz w:val="18"/>
          <w:szCs w:val="18"/>
        </w:rPr>
      </w:pPr>
    </w:p>
    <w:p w14:paraId="60EABC9E" w14:textId="77777777" w:rsidR="00207B0B" w:rsidRDefault="000A4F79">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2852DAA8" w14:textId="77777777" w:rsidR="00207B0B" w:rsidRDefault="000A4F79">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0D9B300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58E63F2"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129D07DE"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2D43980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152C3038" w14:textId="77777777" w:rsidR="00207B0B" w:rsidRDefault="00207B0B">
      <w:pPr>
        <w:pStyle w:val="ListParagraph"/>
        <w:adjustRightInd w:val="0"/>
        <w:snapToGrid w:val="0"/>
        <w:ind w:left="0"/>
        <w:rPr>
          <w:rFonts w:eastAsia="DengXian" w:cs="Times New Roman"/>
          <w:sz w:val="18"/>
          <w:szCs w:val="18"/>
        </w:rPr>
      </w:pPr>
    </w:p>
    <w:p w14:paraId="5B42887E" w14:textId="77777777" w:rsidR="00207B0B" w:rsidRDefault="00207B0B">
      <w:pPr>
        <w:rPr>
          <w:rFonts w:ascii="Times" w:eastAsia="Batang" w:hAnsi="Times" w:cs="Times New Roman"/>
        </w:rPr>
      </w:pPr>
    </w:p>
    <w:p w14:paraId="227B33CD" w14:textId="77777777" w:rsidR="00207B0B" w:rsidRDefault="000A4F79">
      <w:pPr>
        <w:pStyle w:val="Heading3"/>
        <w:rPr>
          <w:color w:val="auto"/>
        </w:rPr>
      </w:pPr>
      <w:r>
        <w:rPr>
          <w:color w:val="auto"/>
        </w:rPr>
        <w:t>104-bis-e (April 2021)</w:t>
      </w:r>
    </w:p>
    <w:p w14:paraId="6B7EF3C5" w14:textId="77777777" w:rsidR="00207B0B" w:rsidRDefault="00207B0B">
      <w:pPr>
        <w:rPr>
          <w:rFonts w:cs="Times New Roman"/>
        </w:rPr>
      </w:pPr>
    </w:p>
    <w:p w14:paraId="005AC488"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3532418A" w14:textId="77777777" w:rsidR="00207B0B" w:rsidRDefault="000A4F79">
      <w:pPr>
        <w:rPr>
          <w:rFonts w:eastAsia="Batang" w:cs="Times New Roman"/>
          <w:sz w:val="18"/>
          <w:szCs w:val="18"/>
        </w:rPr>
      </w:pPr>
      <w:r>
        <w:rPr>
          <w:rFonts w:eastAsia="Batang" w:cs="Times New Roman"/>
          <w:sz w:val="18"/>
          <w:szCs w:val="18"/>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64092472" w14:textId="77777777" w:rsidR="00207B0B" w:rsidRDefault="000A4F79">
      <w:pPr>
        <w:numPr>
          <w:ilvl w:val="0"/>
          <w:numId w:val="35"/>
        </w:numPr>
        <w:rPr>
          <w:rFonts w:eastAsia="DengXian" w:cs="Times New Roman"/>
          <w:bCs/>
          <w:i/>
          <w:iCs/>
          <w:kern w:val="32"/>
          <w:sz w:val="18"/>
        </w:rPr>
      </w:pPr>
      <w:r>
        <w:rPr>
          <w:rFonts w:eastAsia="DengXian" w:cs="Times New Roman"/>
          <w:bCs/>
          <w:iCs/>
          <w:kern w:val="32"/>
          <w:sz w:val="18"/>
        </w:rPr>
        <w:t xml:space="preserve">Alt. 1: Add second </w:t>
      </w:r>
      <w:r>
        <w:rPr>
          <w:rFonts w:eastAsia="DengXian" w:cs="Times New Roman"/>
          <w:bCs/>
          <w:i/>
          <w:iCs/>
          <w:kern w:val="32"/>
          <w:sz w:val="18"/>
        </w:rPr>
        <w:t>sri-PUSCH-MappingToAddModList</w:t>
      </w:r>
      <w:r>
        <w:rPr>
          <w:rFonts w:eastAsia="DengXian" w:cs="Times New Roman"/>
          <w:bCs/>
          <w:iCs/>
          <w:kern w:val="32"/>
          <w:sz w:val="18"/>
        </w:rPr>
        <w:t xml:space="preserve">, and select two </w:t>
      </w:r>
      <w:r>
        <w:rPr>
          <w:rFonts w:eastAsia="DengXian" w:cs="Times New Roman"/>
          <w:bCs/>
          <w:i/>
          <w:iCs/>
          <w:kern w:val="32"/>
          <w:sz w:val="18"/>
        </w:rPr>
        <w:t>SRI-PUSCH-PowerControl</w:t>
      </w:r>
      <w:r>
        <w:rPr>
          <w:rFonts w:eastAsia="DengXian" w:cs="Times New Roman"/>
          <w:bCs/>
          <w:iCs/>
          <w:kern w:val="32"/>
          <w:sz w:val="18"/>
        </w:rPr>
        <w:t xml:space="preserve"> from two </w:t>
      </w:r>
      <w:r>
        <w:rPr>
          <w:rFonts w:eastAsia="DengXian" w:cs="Times New Roman"/>
          <w:bCs/>
          <w:i/>
          <w:iCs/>
          <w:kern w:val="32"/>
          <w:sz w:val="18"/>
        </w:rPr>
        <w:t>sri-PUSCH-MappingToAddModList</w:t>
      </w:r>
    </w:p>
    <w:p w14:paraId="4DC8256B"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Alt. 2: Add SRS resource set ID in </w:t>
      </w:r>
      <w:r>
        <w:rPr>
          <w:rFonts w:eastAsia="DengXian" w:cs="Times New Roman"/>
          <w:bCs/>
          <w:i/>
          <w:iCs/>
          <w:kern w:val="32"/>
          <w:sz w:val="18"/>
        </w:rPr>
        <w:t>SRI-PUSCH-PowerControl</w:t>
      </w:r>
      <w:r>
        <w:rPr>
          <w:rFonts w:eastAsia="DengXian" w:cs="Times New Roman"/>
          <w:bCs/>
          <w:iCs/>
          <w:kern w:val="32"/>
          <w:sz w:val="18"/>
        </w:rPr>
        <w:t xml:space="preserve">, and select </w:t>
      </w:r>
      <w:r>
        <w:rPr>
          <w:rFonts w:eastAsia="DengXian" w:cs="Times New Roman"/>
          <w:bCs/>
          <w:i/>
          <w:iCs/>
          <w:kern w:val="32"/>
          <w:sz w:val="18"/>
        </w:rPr>
        <w:t>SRI-PUSCH-PowerControl</w:t>
      </w:r>
      <w:r>
        <w:rPr>
          <w:rFonts w:eastAsia="DengXian" w:cs="Times New Roman"/>
          <w:bCs/>
          <w:iCs/>
          <w:kern w:val="32"/>
          <w:sz w:val="18"/>
        </w:rPr>
        <w:t xml:space="preserve"> from </w:t>
      </w:r>
      <w:r>
        <w:rPr>
          <w:rFonts w:eastAsia="DengXian" w:cs="Times New Roman"/>
          <w:bCs/>
          <w:i/>
          <w:iCs/>
          <w:kern w:val="32"/>
          <w:sz w:val="18"/>
        </w:rPr>
        <w:t>sri-PUSCH-MappingToAddModList</w:t>
      </w:r>
      <w:r>
        <w:rPr>
          <w:rFonts w:eastAsia="DengXian" w:cs="Times New Roman"/>
          <w:bCs/>
          <w:iCs/>
          <w:kern w:val="32"/>
          <w:sz w:val="18"/>
        </w:rPr>
        <w:t xml:space="preserve"> considering the SRS resource set ID</w:t>
      </w:r>
    </w:p>
    <w:p w14:paraId="12506B51" w14:textId="77777777" w:rsidR="00207B0B" w:rsidRDefault="000A4F79">
      <w:pPr>
        <w:rPr>
          <w:rFonts w:eastAsia="Batang" w:cs="Times New Roman"/>
          <w:sz w:val="18"/>
          <w:szCs w:val="18"/>
        </w:rPr>
      </w:pPr>
      <w:r>
        <w:rPr>
          <w:rFonts w:eastAsia="Batang" w:cs="Times New Roman"/>
          <w:sz w:val="18"/>
          <w:szCs w:val="18"/>
        </w:rPr>
        <w:t> </w:t>
      </w:r>
    </w:p>
    <w:p w14:paraId="3231B60D"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3821F055"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For PHR reporting related to M-TRP PUSCH repetition, select one from the following options in RAN1 #105-e meeting. </w:t>
      </w:r>
    </w:p>
    <w:p w14:paraId="090DBE08"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1:  Calculate one PHR associated with the first PUSCH occasion (earliest repetition that overlaps with the first slot in which the PUSCH that carries the PHR MAC-CE is transmitted) </w:t>
      </w:r>
    </w:p>
    <w:p w14:paraId="6F3FE184"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2: Calculate two PHRs, each associated with a first PUSCH occasion to each TRP, but report one of them </w:t>
      </w:r>
    </w:p>
    <w:p w14:paraId="00BB7008"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FFS: How to select the PHR for reporting. </w:t>
      </w:r>
    </w:p>
    <w:p w14:paraId="31C585C0"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4: Calculate two PHRs, each associated with a first PUSCH occasion to each TRP, and report two PHRs </w:t>
      </w:r>
    </w:p>
    <w:p w14:paraId="01A8DBFD"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Option 5: No changes to legacy PHR reporting </w:t>
      </w:r>
    </w:p>
    <w:p w14:paraId="460C3198" w14:textId="77777777" w:rsidR="00207B0B" w:rsidRDefault="000A4F79">
      <w:pPr>
        <w:rPr>
          <w:rFonts w:eastAsia="Batang" w:cs="Times New Roman"/>
          <w:sz w:val="18"/>
          <w:szCs w:val="18"/>
        </w:rPr>
      </w:pPr>
      <w:r>
        <w:rPr>
          <w:rFonts w:eastAsia="Batang" w:cs="Times New Roman"/>
          <w:sz w:val="18"/>
          <w:szCs w:val="18"/>
        </w:rPr>
        <w:t> </w:t>
      </w:r>
    </w:p>
    <w:p w14:paraId="5CD76AA6"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4F234882" w14:textId="77777777" w:rsidR="00207B0B" w:rsidRDefault="000A4F79">
      <w:pPr>
        <w:rPr>
          <w:rFonts w:eastAsia="Batang" w:cs="Times New Roman"/>
          <w:sz w:val="18"/>
          <w:szCs w:val="18"/>
        </w:rPr>
      </w:pPr>
      <w:r>
        <w:rPr>
          <w:rFonts w:eastAsia="Batang" w:cs="Times New Roman"/>
          <w:sz w:val="18"/>
          <w:szCs w:val="18"/>
        </w:rPr>
        <w:t>When MAC-CE indicates a PL-RS ID for one or more SRI IDs, it also indicates whether the SRI IDs are associated with the first or the second SRS resource set.</w:t>
      </w:r>
    </w:p>
    <w:p w14:paraId="17A173C7" w14:textId="77777777" w:rsidR="00207B0B" w:rsidRDefault="000A4F79">
      <w:pPr>
        <w:rPr>
          <w:rFonts w:eastAsia="Batang" w:cs="Times New Roman"/>
          <w:sz w:val="18"/>
          <w:szCs w:val="18"/>
        </w:rPr>
      </w:pPr>
      <w:r>
        <w:rPr>
          <w:rFonts w:eastAsia="Batang" w:cs="Times New Roman"/>
          <w:sz w:val="18"/>
          <w:szCs w:val="18"/>
        </w:rPr>
        <w:t> </w:t>
      </w:r>
    </w:p>
    <w:p w14:paraId="27E356E3"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578901C7" w14:textId="77777777" w:rsidR="00207B0B" w:rsidRDefault="000A4F79">
      <w:pPr>
        <w:rPr>
          <w:rFonts w:eastAsia="Batang" w:cs="Times New Roman"/>
          <w:sz w:val="18"/>
          <w:szCs w:val="18"/>
        </w:rPr>
      </w:pPr>
      <w:r>
        <w:rPr>
          <w:rFonts w:eastAsia="Batang" w:cs="Times New Roman"/>
          <w:sz w:val="18"/>
          <w:szCs w:val="18"/>
        </w:rPr>
        <w:t>For multiplexing A-CSI on two PUSCH repetitions in the case of multi-TRP PUSCH repetition,</w:t>
      </w:r>
    </w:p>
    <w:p w14:paraId="3E161BCA"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For S-DCI based multi-TRP PUSCH repetition Type B, support multiplexing A-CSI on the first PUSCH repetition corresponding to the first beam and the first (X = 1) PUSCH repetition corresponding to the second beam.</w:t>
      </w:r>
    </w:p>
    <w:p w14:paraId="7134EED2"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The UE is expected to follow the above operation for multiplexing A-CSI on two PUSCH repetitions only if </w:t>
      </w:r>
    </w:p>
    <w:p w14:paraId="16BAD159" w14:textId="77777777" w:rsidR="00207B0B" w:rsidRDefault="000A4F79">
      <w:pPr>
        <w:numPr>
          <w:ilvl w:val="2"/>
          <w:numId w:val="35"/>
        </w:numPr>
        <w:rPr>
          <w:rFonts w:eastAsia="DengXian" w:cs="Times New Roman"/>
          <w:bCs/>
          <w:iCs/>
          <w:kern w:val="32"/>
          <w:sz w:val="18"/>
        </w:rPr>
      </w:pPr>
      <w:r>
        <w:rPr>
          <w:rFonts w:eastAsia="DengXian" w:cs="Times New Roman"/>
          <w:bCs/>
          <w:iCs/>
          <w:kern w:val="32"/>
          <w:sz w:val="18"/>
        </w:rPr>
        <w:t xml:space="preserve">the first actual repetition corresponding to the first beam and the first actual repetition corresponding to the second beam have the same number of symbols, and </w:t>
      </w:r>
    </w:p>
    <w:p w14:paraId="17FDFBE8" w14:textId="77777777" w:rsidR="00207B0B" w:rsidRDefault="000A4F79">
      <w:pPr>
        <w:numPr>
          <w:ilvl w:val="2"/>
          <w:numId w:val="35"/>
        </w:numPr>
        <w:rPr>
          <w:rFonts w:eastAsia="DengXian" w:cs="Times New Roman"/>
          <w:bCs/>
          <w:iCs/>
          <w:kern w:val="32"/>
          <w:sz w:val="18"/>
        </w:rPr>
      </w:pPr>
      <w:r>
        <w:rPr>
          <w:rFonts w:eastAsia="DengXian" w:cs="Times New Roman"/>
          <w:bCs/>
          <w:iCs/>
          <w:kern w:val="32"/>
          <w:sz w:val="18"/>
        </w:rPr>
        <w:t>UCIs other than the A-CSI are not multiplexed on any of the two PUSCH repetitions.</w:t>
      </w:r>
    </w:p>
    <w:p w14:paraId="05B5AC15"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When the UE does not follow the above operation, UE multiplexes A-CSI only on the first PUSCH repetition similar to Rel. 15/16.</w:t>
      </w:r>
    </w:p>
    <w:p w14:paraId="259748F8"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The content for the two A-CSI should be the same</w:t>
      </w:r>
    </w:p>
    <w:p w14:paraId="37D7136F"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Note: RAN1 has the assumption on CSI timelines are followed as rel-15/16, including UE shall expect the timeline for the first A-CSI meets Z and Z’ requirement</w:t>
      </w:r>
    </w:p>
    <w:p w14:paraId="51114BC9" w14:textId="77777777" w:rsidR="00207B0B" w:rsidRDefault="000A4F79">
      <w:pPr>
        <w:numPr>
          <w:ilvl w:val="0"/>
          <w:numId w:val="35"/>
        </w:numPr>
        <w:rPr>
          <w:rFonts w:eastAsia="DengXian" w:cs="Times New Roman"/>
          <w:bCs/>
          <w:iCs/>
          <w:kern w:val="32"/>
          <w:sz w:val="18"/>
        </w:rPr>
      </w:pPr>
      <w:r>
        <w:rPr>
          <w:rFonts w:eastAsia="DengXian" w:cs="Times New Roman"/>
          <w:bCs/>
          <w:iCs/>
          <w:kern w:val="32"/>
          <w:sz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F953C48"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 xml:space="preserve">The UE assumes that the number of repetitions is 2 regardless of the indicated number of repetitions. </w:t>
      </w:r>
    </w:p>
    <w:p w14:paraId="3B365CF7" w14:textId="77777777" w:rsidR="00207B0B" w:rsidRDefault="000A4F79">
      <w:pPr>
        <w:numPr>
          <w:ilvl w:val="1"/>
          <w:numId w:val="35"/>
        </w:numPr>
        <w:rPr>
          <w:rFonts w:eastAsia="DengXian" w:cs="Times New Roman"/>
          <w:bCs/>
          <w:iCs/>
          <w:kern w:val="32"/>
          <w:sz w:val="18"/>
        </w:rPr>
      </w:pPr>
      <w:r>
        <w:rPr>
          <w:rFonts w:eastAsia="DengXian" w:cs="Times New Roman"/>
          <w:bCs/>
          <w:iCs/>
          <w:kern w:val="32"/>
          <w:sz w:val="18"/>
        </w:rPr>
        <w:t>For PUSCH repetition Type B, the first and second nominal repetitions are expected to be the same as the first and second actual repetitions, respectively (no segmentation).</w:t>
      </w:r>
    </w:p>
    <w:p w14:paraId="2F993C29" w14:textId="77777777" w:rsidR="00207B0B" w:rsidRDefault="00207B0B">
      <w:pPr>
        <w:pStyle w:val="NoSpacing"/>
      </w:pPr>
    </w:p>
    <w:p w14:paraId="24A5AEDD" w14:textId="77777777" w:rsidR="00207B0B" w:rsidRDefault="000A4F79">
      <w:pPr>
        <w:rPr>
          <w:rFonts w:eastAsia="Batang" w:cs="Times New Roman"/>
          <w:b/>
          <w:bCs/>
          <w:sz w:val="18"/>
          <w:szCs w:val="18"/>
          <w:highlight w:val="darkYellow"/>
        </w:rPr>
      </w:pPr>
      <w:bookmarkStart w:id="103" w:name="_Hlk72093438"/>
      <w:r>
        <w:rPr>
          <w:rFonts w:eastAsia="Batang" w:cs="Times New Roman"/>
          <w:b/>
          <w:bCs/>
          <w:sz w:val="18"/>
          <w:szCs w:val="18"/>
          <w:highlight w:val="darkYellow"/>
        </w:rPr>
        <w:t>Working Assumption</w:t>
      </w:r>
    </w:p>
    <w:p w14:paraId="03321015" w14:textId="77777777" w:rsidR="00207B0B" w:rsidRDefault="000A4F79">
      <w:pPr>
        <w:snapToGrid w:val="0"/>
        <w:rPr>
          <w:rFonts w:eastAsia="Batang" w:cs="Times New Roman"/>
          <w:sz w:val="18"/>
          <w:szCs w:val="18"/>
        </w:rPr>
      </w:pPr>
      <w:r>
        <w:rPr>
          <w:rFonts w:eastAsia="Batang" w:cs="Times New Roman"/>
          <w:sz w:val="18"/>
          <w:szCs w:val="18"/>
        </w:rPr>
        <w:t>For indicating STRP/MTRP dynamic switching for non-CB/CB based MTRP PUSCH repetition,</w:t>
      </w:r>
    </w:p>
    <w:p w14:paraId="329FA728" w14:textId="77777777" w:rsidR="00207B0B" w:rsidRDefault="000A4F79">
      <w:pPr>
        <w:numPr>
          <w:ilvl w:val="0"/>
          <w:numId w:val="93"/>
        </w:numPr>
        <w:rPr>
          <w:rFonts w:eastAsia="Malgun Gothic" w:cs="Times New Roman"/>
          <w:b/>
          <w:sz w:val="18"/>
          <w:szCs w:val="18"/>
        </w:rPr>
      </w:pPr>
      <w:r>
        <w:rPr>
          <w:rFonts w:eastAsia="Malgun Gothic" w:cs="Times New Roman"/>
          <w:bCs/>
          <w:sz w:val="18"/>
          <w:szCs w:val="18"/>
        </w:rPr>
        <w:t>Introduce a new field in DCI to indicate at least the S-TRP or M-TRP operation</w:t>
      </w:r>
    </w:p>
    <w:p w14:paraId="31DC85D9" w14:textId="77777777" w:rsidR="00207B0B" w:rsidRDefault="000A4F79">
      <w:pPr>
        <w:numPr>
          <w:ilvl w:val="1"/>
          <w:numId w:val="93"/>
        </w:numPr>
        <w:rPr>
          <w:rFonts w:eastAsia="Malgun Gothic" w:cs="Times New Roman"/>
          <w:b/>
          <w:sz w:val="18"/>
          <w:szCs w:val="18"/>
        </w:rPr>
      </w:pPr>
      <w:r>
        <w:rPr>
          <w:rFonts w:eastAsia="Malgun Gothic" w:cs="Times New Roman"/>
          <w:bCs/>
          <w:sz w:val="18"/>
          <w:szCs w:val="18"/>
        </w:rPr>
        <w:t>FFS: Whether the new field is 1 bit or 2 bits</w:t>
      </w:r>
    </w:p>
    <w:bookmarkEnd w:id="103"/>
    <w:p w14:paraId="740797EA" w14:textId="77777777" w:rsidR="00207B0B" w:rsidRDefault="00207B0B">
      <w:pPr>
        <w:ind w:left="420" w:hanging="420"/>
        <w:rPr>
          <w:rFonts w:eastAsia="Malgun Gothic" w:cs="Times New Roman"/>
          <w:b/>
          <w:sz w:val="18"/>
          <w:szCs w:val="18"/>
        </w:rPr>
      </w:pPr>
    </w:p>
    <w:p w14:paraId="625BF427" w14:textId="77777777" w:rsidR="00207B0B" w:rsidRDefault="000A4F79">
      <w:pPr>
        <w:overflowPunct w:val="0"/>
        <w:rPr>
          <w:rFonts w:eastAsia="Batang" w:cs="Times New Roman"/>
          <w:bCs/>
          <w:sz w:val="18"/>
          <w:szCs w:val="18"/>
        </w:rPr>
      </w:pPr>
      <w:r>
        <w:rPr>
          <w:rFonts w:eastAsia="Batang" w:cs="Times New Roman"/>
          <w:b/>
          <w:bCs/>
          <w:sz w:val="18"/>
          <w:szCs w:val="18"/>
          <w:highlight w:val="darkYellow"/>
        </w:rPr>
        <w:t>Working Assumption</w:t>
      </w:r>
    </w:p>
    <w:p w14:paraId="7CB257A7" w14:textId="77777777" w:rsidR="00207B0B" w:rsidRDefault="000A4F79">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1E37BB">
        <w:rPr>
          <w:rFonts w:eastAsia="Batang" w:cs="Times New Roman"/>
          <w:noProof/>
          <w:position w:val="-5"/>
          <w:sz w:val="18"/>
          <w:szCs w:val="18"/>
        </w:rPr>
        <w:pict w14:anchorId="12B03BA2">
          <v:shape id="_x0000_i1032" type="#_x0000_t75" alt="" style="width:14pt;height:14pt;mso-width-percent:0;mso-height-percent:0;mso-width-percent:0;mso-height-percent:0" equationxml="&lt;">
            <v:imagedata r:id="rId27"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sidR="001E37BB">
        <w:rPr>
          <w:rFonts w:eastAsia="Batang" w:cs="Times New Roman"/>
          <w:noProof/>
          <w:position w:val="-6"/>
          <w:sz w:val="18"/>
          <w:szCs w:val="18"/>
        </w:rPr>
        <w:pict w14:anchorId="76972D05">
          <v:shape id="_x0000_i1033" type="#_x0000_t75" alt="" style="width:14pt;height:14pt;mso-width-percent:0;mso-height-percent:0;mso-width-percent:0;mso-height-percent:0" equationxml="&lt;">
            <v:imagedata r:id="rId28"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1E37BB">
        <w:rPr>
          <w:rFonts w:eastAsia="Batang" w:cs="Times New Roman"/>
          <w:noProof/>
          <w:position w:val="-6"/>
          <w:sz w:val="18"/>
          <w:szCs w:val="18"/>
        </w:rPr>
        <w:pict w14:anchorId="5DB0F6A5">
          <v:shape id="_x0000_i1034" type="#_x0000_t75" alt="" style="width:54pt;height:14pt;mso-width-percent:0;mso-height-percent:0;mso-width-percent:0;mso-height-percent:0" equationxml="&lt;">
            <v:imagedata r:id="rId2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60D9998D" w14:textId="77777777" w:rsidR="00207B0B" w:rsidRDefault="00207B0B">
      <w:pPr>
        <w:rPr>
          <w:rFonts w:eastAsia="Batang" w:cs="Times New Roman"/>
          <w:color w:val="1F497D"/>
          <w:sz w:val="18"/>
          <w:szCs w:val="18"/>
        </w:rPr>
      </w:pPr>
    </w:p>
    <w:p w14:paraId="16E4A80B" w14:textId="77777777" w:rsidR="00207B0B" w:rsidRDefault="000A4F79">
      <w:pPr>
        <w:shd w:val="clear" w:color="auto" w:fill="FFFFFF"/>
        <w:rPr>
          <w:rFonts w:eastAsia="Batang" w:cs="Times New Roman"/>
          <w:color w:val="000000"/>
          <w:sz w:val="18"/>
          <w:szCs w:val="18"/>
        </w:rPr>
      </w:pPr>
      <w:r>
        <w:rPr>
          <w:rFonts w:eastAsia="Batang" w:cs="Times New Roman"/>
          <w:b/>
          <w:bCs/>
          <w:color w:val="000000"/>
          <w:sz w:val="18"/>
          <w:szCs w:val="18"/>
          <w:highlight w:val="green"/>
        </w:rPr>
        <w:t>Agreement</w:t>
      </w:r>
    </w:p>
    <w:p w14:paraId="5D0F5E19" w14:textId="77777777" w:rsidR="00207B0B" w:rsidRDefault="000A4F79">
      <w:pPr>
        <w:shd w:val="clear" w:color="auto" w:fill="FFFFFF"/>
        <w:rPr>
          <w:rFonts w:eastAsia="Batang" w:cs="Times New Roman"/>
          <w:sz w:val="18"/>
          <w:szCs w:val="18"/>
        </w:rPr>
      </w:pPr>
      <w:r>
        <w:rPr>
          <w:rFonts w:eastAsia="Batang" w:cs="Times New Roman"/>
          <w:color w:val="000000"/>
          <w:sz w:val="18"/>
          <w:szCs w:val="18"/>
        </w:rPr>
        <w:t>For the indication of open-loop power control parameter (OLPC) in DCI format 0_1/0_2, support enhanced open-loop power control parameter (OLPC) set indication by indicating per-TRP OLPC set.</w:t>
      </w:r>
    </w:p>
    <w:p w14:paraId="3199D673" w14:textId="77777777" w:rsidR="00207B0B" w:rsidRDefault="000A4F79">
      <w:pPr>
        <w:numPr>
          <w:ilvl w:val="0"/>
          <w:numId w:val="35"/>
        </w:numPr>
        <w:rPr>
          <w:rFonts w:eastAsia="DengXian" w:cs="Times New Roman"/>
          <w:bCs/>
          <w:iCs/>
          <w:kern w:val="32"/>
          <w:sz w:val="18"/>
          <w:szCs w:val="18"/>
        </w:rPr>
      </w:pPr>
      <w:r>
        <w:rPr>
          <w:rFonts w:eastAsia="DengXian" w:cs="Times New Roman"/>
          <w:bCs/>
          <w:iCs/>
          <w:kern w:val="32"/>
          <w:sz w:val="18"/>
          <w:szCs w:val="18"/>
        </w:rPr>
        <w:t>FFS: Details of indication.</w:t>
      </w:r>
    </w:p>
    <w:p w14:paraId="75C4CCCC" w14:textId="77777777" w:rsidR="00207B0B" w:rsidRDefault="00207B0B">
      <w:pPr>
        <w:rPr>
          <w:rFonts w:eastAsia="Batang" w:cs="Times New Roman"/>
          <w:color w:val="1F497D"/>
          <w:sz w:val="18"/>
          <w:szCs w:val="18"/>
        </w:rPr>
      </w:pPr>
    </w:p>
    <w:p w14:paraId="19F191D7" w14:textId="77777777" w:rsidR="00207B0B" w:rsidRDefault="000A4F79">
      <w:pPr>
        <w:snapToGrid w:val="0"/>
        <w:rPr>
          <w:rFonts w:eastAsia="Batang" w:cs="Times New Roman"/>
          <w:b/>
          <w:bCs/>
          <w:sz w:val="18"/>
          <w:szCs w:val="18"/>
        </w:rPr>
      </w:pPr>
      <w:r>
        <w:rPr>
          <w:rFonts w:eastAsia="Batang" w:cs="Times New Roman"/>
          <w:b/>
          <w:bCs/>
          <w:sz w:val="18"/>
          <w:szCs w:val="18"/>
          <w:highlight w:val="green"/>
        </w:rPr>
        <w:t>Agreement</w:t>
      </w:r>
    </w:p>
    <w:p w14:paraId="6374B5F4" w14:textId="77777777" w:rsidR="00207B0B" w:rsidRDefault="000A4F79">
      <w:pPr>
        <w:snapToGrid w:val="0"/>
        <w:rPr>
          <w:rFonts w:eastAsia="Batang" w:cs="Times New Roman"/>
          <w:sz w:val="18"/>
          <w:szCs w:val="18"/>
        </w:rPr>
      </w:pPr>
      <w:r>
        <w:rPr>
          <w:rFonts w:eastAsia="Batang" w:cs="Times New Roman"/>
          <w:sz w:val="18"/>
          <w:szCs w:val="18"/>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rPr>
        <w:t>M</w:t>
      </w:r>
      <w:r>
        <w:rPr>
          <w:rFonts w:eastAsia="Batang" w:cs="Times New Roman"/>
          <w:i/>
          <w:sz w:val="18"/>
          <w:szCs w:val="18"/>
          <w:vertAlign w:val="subscript"/>
        </w:rPr>
        <w:t>2</w:t>
      </w:r>
      <w:r>
        <w:rPr>
          <w:rFonts w:eastAsia="Batang" w:cs="Times New Roman"/>
          <w:sz w:val="18"/>
          <w:szCs w:val="18"/>
        </w:rPr>
        <w:t xml:space="preserve">, is determined by the maximum number of TPMIs per rank among all ranks associated with the first TPMI field. For each rank y, the first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codepoint(s) of the second TPMI field are mapped to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w:t>
      </w:r>
      <w:r>
        <w:rPr>
          <w:rFonts w:eastAsia="Batang" w:cs="Times New Roman"/>
          <w:sz w:val="18"/>
          <w:szCs w:val="18"/>
        </w:rPr>
        <w:fldChar w:fldCharType="begin"/>
      </w:r>
      <w:r>
        <w:rPr>
          <w:rFonts w:eastAsia="Batang" w:cs="Times New Roman"/>
          <w:sz w:val="18"/>
          <w:szCs w:val="18"/>
        </w:rPr>
        <w:instrText xml:space="preserve"> QUOTE </w:instrText>
      </w:r>
      <w:r w:rsidR="001E37BB">
        <w:rPr>
          <w:rFonts w:eastAsia="Batang" w:cs="Times New Roman"/>
          <w:noProof/>
          <w:position w:val="-9"/>
          <w:sz w:val="18"/>
          <w:szCs w:val="18"/>
        </w:rPr>
        <w:pict w14:anchorId="0C238579">
          <v:shape id="_x0000_i1035" type="#_x0000_t75" alt="" style="width:14pt;height:14.5pt;mso-width-percent:0;mso-height-percent:0;mso-width-percent:0;mso-height-percent:0" equationxml="&lt;">
            <v:imagedata r:id="rId67"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TPMI(s) of rank y associated with the first TPMI field in increasing order codepoint index, the remaining (2</w:t>
      </w:r>
      <w:r>
        <w:rPr>
          <w:rFonts w:eastAsia="Batang" w:cs="Times New Roman"/>
          <w:sz w:val="18"/>
          <w:szCs w:val="18"/>
          <w:vertAlign w:val="superscript"/>
        </w:rPr>
        <w:t>M2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codepoint(s) are reserved.</w:t>
      </w:r>
    </w:p>
    <w:p w14:paraId="0F752B1C" w14:textId="77777777" w:rsidR="00207B0B" w:rsidRDefault="000A4F79">
      <w:pPr>
        <w:numPr>
          <w:ilvl w:val="0"/>
          <w:numId w:val="94"/>
        </w:numPr>
        <w:snapToGrid w:val="0"/>
        <w:rPr>
          <w:rFonts w:eastAsia="Batang" w:cs="Times New Roman"/>
          <w:sz w:val="18"/>
          <w:szCs w:val="18"/>
        </w:rPr>
      </w:pPr>
      <w:r>
        <w:rPr>
          <w:rFonts w:eastAsia="Batang" w:cs="Times New Roman"/>
          <w:sz w:val="18"/>
          <w:szCs w:val="18"/>
        </w:rPr>
        <w:t>How to describe/capture</w:t>
      </w:r>
      <w:r>
        <w:rPr>
          <w:rFonts w:eastAsia="Batang" w:cs="Times New Roman"/>
          <w:color w:val="ED7D31"/>
          <w:sz w:val="18"/>
          <w:szCs w:val="18"/>
        </w:rPr>
        <w:t xml:space="preserve"> </w:t>
      </w:r>
      <w:r>
        <w:rPr>
          <w:rFonts w:eastAsia="Batang" w:cs="Times New Roman"/>
          <w:sz w:val="18"/>
          <w:szCs w:val="18"/>
        </w:rPr>
        <w:t>this in 38.212 is up to the editor.</w:t>
      </w:r>
    </w:p>
    <w:p w14:paraId="1D038001" w14:textId="77777777" w:rsidR="00207B0B" w:rsidRDefault="00207B0B">
      <w:pPr>
        <w:rPr>
          <w:rFonts w:cs="Times New Roman"/>
          <w:sz w:val="18"/>
          <w:szCs w:val="18"/>
        </w:rPr>
      </w:pPr>
    </w:p>
    <w:p w14:paraId="2A526DFF"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p>
    <w:p w14:paraId="37529BFD"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removing the last bullet):</w:t>
      </w:r>
    </w:p>
    <w:p w14:paraId="77371645" w14:textId="77777777" w:rsidR="00207B0B" w:rsidRDefault="000A4F79">
      <w:pPr>
        <w:rPr>
          <w:rFonts w:eastAsia="Batang"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175E3B59" w14:textId="77777777" w:rsidR="00207B0B" w:rsidRDefault="000A4F79">
      <w:pPr>
        <w:numPr>
          <w:ilvl w:val="0"/>
          <w:numId w:val="65"/>
        </w:numPr>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15177690"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FFS: Support of half-half mapping. </w:t>
      </w:r>
    </w:p>
    <w:p w14:paraId="402C32C0"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7AA3D1AE" w14:textId="77777777" w:rsidR="00207B0B" w:rsidRDefault="00207B0B">
      <w:pPr>
        <w:rPr>
          <w:rFonts w:eastAsia="Batang" w:cs="Times New Roman"/>
          <w:sz w:val="18"/>
        </w:rPr>
      </w:pPr>
    </w:p>
    <w:p w14:paraId="79AFE98F" w14:textId="77777777" w:rsidR="00207B0B" w:rsidRDefault="000A4F79">
      <w:pPr>
        <w:snapToGrid w:val="0"/>
        <w:rPr>
          <w:rFonts w:eastAsia="Batang" w:cs="Times New Roman"/>
          <w:b/>
          <w:bCs/>
          <w:sz w:val="18"/>
        </w:rPr>
      </w:pPr>
      <w:r>
        <w:rPr>
          <w:rFonts w:eastAsia="Batang" w:cs="Times New Roman"/>
          <w:b/>
          <w:bCs/>
          <w:sz w:val="18"/>
          <w:highlight w:val="green"/>
        </w:rPr>
        <w:t>Agreement</w:t>
      </w:r>
    </w:p>
    <w:p w14:paraId="6C9FFBC6" w14:textId="77777777" w:rsidR="00207B0B" w:rsidRDefault="000A4F79">
      <w:pPr>
        <w:snapToGrid w:val="0"/>
        <w:rPr>
          <w:rFonts w:eastAsia="Batang" w:cs="Times New Roman"/>
          <w:sz w:val="18"/>
        </w:rPr>
      </w:pPr>
      <w:r>
        <w:rPr>
          <w:rFonts w:eastAsia="Batang" w:cs="Times New Roman"/>
          <w:sz w:val="18"/>
        </w:rPr>
        <w:t xml:space="preserve">For single DCI based M-TRP PUSCH Type B repetition, the indication of PTRS-DMRS association for maxRank &gt; 2 is supported, down select one of the following options in RAN1 #105-e meeting, </w:t>
      </w:r>
    </w:p>
    <w:p w14:paraId="508AB944" w14:textId="77777777" w:rsidR="00207B0B" w:rsidRDefault="000A4F79">
      <w:pPr>
        <w:numPr>
          <w:ilvl w:val="0"/>
          <w:numId w:val="65"/>
        </w:numPr>
        <w:rPr>
          <w:rFonts w:eastAsia="Batang" w:cs="Times New Roman"/>
          <w:sz w:val="18"/>
          <w:szCs w:val="18"/>
        </w:rPr>
      </w:pPr>
      <w:r>
        <w:rPr>
          <w:rFonts w:eastAsia="Batang" w:cs="Times New Roman"/>
          <w:sz w:val="18"/>
        </w:rPr>
        <w:t xml:space="preserve">Option 1 (4 bits): with a second PTRS-DMRS association field (similar to the existing field), and each field separately indicating the association between PTRS port and DMRS port for two TRPs. </w:t>
      </w:r>
    </w:p>
    <w:p w14:paraId="74F2338D" w14:textId="77777777" w:rsidR="00207B0B" w:rsidRDefault="000A4F79">
      <w:pPr>
        <w:numPr>
          <w:ilvl w:val="0"/>
          <w:numId w:val="65"/>
        </w:numPr>
        <w:rPr>
          <w:rFonts w:eastAsia="Batang" w:cs="Times New Roman"/>
          <w:sz w:val="18"/>
          <w:szCs w:val="18"/>
        </w:rPr>
      </w:pPr>
      <w:r>
        <w:rPr>
          <w:rFonts w:eastAsia="Batang" w:cs="Times New Roman"/>
          <w:sz w:val="18"/>
        </w:rPr>
        <w:t>Option 2 (2 bits): using the existing PTRS-DMRS association field in DCI for the first TRP, and using reserved entries/bits in DM-RS port indication field for the second TRP.</w:t>
      </w:r>
    </w:p>
    <w:p w14:paraId="0AB09DDD" w14:textId="77777777" w:rsidR="00207B0B" w:rsidRDefault="000A4F79">
      <w:pPr>
        <w:numPr>
          <w:ilvl w:val="0"/>
          <w:numId w:val="6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14:paraId="34A4E1A8" w14:textId="77777777" w:rsidR="00207B0B" w:rsidRDefault="000A4F79">
      <w:pPr>
        <w:numPr>
          <w:ilvl w:val="1"/>
          <w:numId w:val="6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1, the 1 bit indicates one of the first two DMRS ports. </w:t>
      </w:r>
    </w:p>
    <w:p w14:paraId="3471B09D" w14:textId="77777777" w:rsidR="00207B0B" w:rsidRDefault="000A4F79">
      <w:pPr>
        <w:numPr>
          <w:ilvl w:val="1"/>
          <w:numId w:val="6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2, the 1 bit indicates one of two DMRS ports sharing the same PTRS port.</w:t>
      </w:r>
    </w:p>
    <w:p w14:paraId="089154ED" w14:textId="77777777" w:rsidR="00207B0B" w:rsidRDefault="00207B0B">
      <w:pPr>
        <w:ind w:left="1080"/>
        <w:contextualSpacing/>
        <w:rPr>
          <w:rFonts w:eastAsia="Batang" w:cs="Times New Roman"/>
          <w:b/>
          <w:bCs/>
          <w:sz w:val="16"/>
        </w:rPr>
      </w:pPr>
    </w:p>
    <w:p w14:paraId="4A73AC10" w14:textId="77777777" w:rsidR="00207B0B" w:rsidRDefault="000A4F79">
      <w:pPr>
        <w:snapToGrid w:val="0"/>
        <w:rPr>
          <w:rFonts w:eastAsia="Batang" w:cs="Times New Roman"/>
          <w:b/>
          <w:bCs/>
          <w:sz w:val="18"/>
        </w:rPr>
      </w:pPr>
      <w:r>
        <w:rPr>
          <w:rFonts w:eastAsia="Batang" w:cs="Times New Roman"/>
          <w:b/>
          <w:bCs/>
          <w:sz w:val="18"/>
          <w:highlight w:val="green"/>
        </w:rPr>
        <w:t>Agreement</w:t>
      </w:r>
    </w:p>
    <w:p w14:paraId="529CC2D8" w14:textId="77777777" w:rsidR="00207B0B" w:rsidRDefault="000A4F79">
      <w:pPr>
        <w:snapToGrid w:val="0"/>
        <w:rPr>
          <w:rFonts w:eastAsia="Batang" w:cs="Times New Roman"/>
          <w:sz w:val="18"/>
        </w:rPr>
      </w:pPr>
      <w:r>
        <w:rPr>
          <w:rFonts w:eastAsia="Batang" w:cs="Times New Roman"/>
          <w:sz w:val="18"/>
        </w:rPr>
        <w:t xml:space="preserve">For type 1 or type 2 CG based multi-TRP PUSCH repetition, </w:t>
      </w:r>
    </w:p>
    <w:p w14:paraId="62EBBAEC" w14:textId="77777777" w:rsidR="00207B0B" w:rsidRDefault="000A4F79">
      <w:pPr>
        <w:numPr>
          <w:ilvl w:val="0"/>
          <w:numId w:val="95"/>
        </w:numPr>
        <w:snapToGrid w:val="0"/>
        <w:rPr>
          <w:rFonts w:eastAsia="Batang" w:cs="Times New Roman"/>
          <w:sz w:val="18"/>
        </w:rPr>
      </w:pPr>
      <w:r>
        <w:rPr>
          <w:rFonts w:eastAsia="Batang" w:cs="Times New Roman"/>
          <w:sz w:val="18"/>
        </w:rPr>
        <w:t xml:space="preserve">Introduce the second fields of </w:t>
      </w:r>
      <w:r>
        <w:rPr>
          <w:rFonts w:eastAsia="Batang" w:cs="Times New Roman"/>
          <w:i/>
          <w:sz w:val="18"/>
        </w:rPr>
        <w:t>'p0-PUSCH-Alpha</w:t>
      </w:r>
      <w:r>
        <w:rPr>
          <w:rFonts w:eastAsia="Batang" w:cs="Times New Roman"/>
          <w:sz w:val="18"/>
        </w:rPr>
        <w:t>' and '</w:t>
      </w:r>
      <w:r>
        <w:rPr>
          <w:rFonts w:eastAsia="Batang" w:cs="Times New Roman"/>
          <w:i/>
          <w:sz w:val="18"/>
        </w:rPr>
        <w:t>powerControlLoopToUse</w:t>
      </w:r>
      <w:r>
        <w:rPr>
          <w:rFonts w:eastAsia="Batang" w:cs="Times New Roman"/>
          <w:sz w:val="18"/>
        </w:rPr>
        <w:t>' in '</w:t>
      </w:r>
      <w:r>
        <w:rPr>
          <w:rFonts w:eastAsia="Batang" w:cs="Times New Roman"/>
          <w:i/>
          <w:sz w:val="18"/>
        </w:rPr>
        <w:t>ConfiguredGrantConfig</w:t>
      </w:r>
      <w:r>
        <w:rPr>
          <w:rFonts w:eastAsia="Batang" w:cs="Times New Roman"/>
          <w:sz w:val="18"/>
        </w:rPr>
        <w:t xml:space="preserve">’ </w:t>
      </w:r>
    </w:p>
    <w:p w14:paraId="086EE381"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For type 1 CG based m-TRP PUSCH repetition, introduce the second fields of ‘</w:t>
      </w:r>
      <w:r>
        <w:rPr>
          <w:rFonts w:eastAsia="Batang" w:cs="Times New Roman"/>
          <w:i/>
          <w:sz w:val="18"/>
        </w:rPr>
        <w:t>pathlossReferenceIndex</w:t>
      </w:r>
      <w:r>
        <w:rPr>
          <w:rFonts w:eastAsia="Batang" w:cs="Times New Roman"/>
          <w:sz w:val="18"/>
        </w:rPr>
        <w:t xml:space="preserve">’, </w:t>
      </w:r>
      <w:r>
        <w:rPr>
          <w:rFonts w:eastAsia="Batang" w:cs="Times New Roman"/>
          <w:i/>
          <w:sz w:val="18"/>
        </w:rPr>
        <w:t>'srs-ResourceIndicator</w:t>
      </w:r>
      <w:r>
        <w:rPr>
          <w:rFonts w:eastAsia="Batang" w:cs="Times New Roman"/>
          <w:sz w:val="18"/>
        </w:rPr>
        <w:t>' and '</w:t>
      </w:r>
      <w:r>
        <w:rPr>
          <w:rFonts w:eastAsia="Batang" w:cs="Times New Roman"/>
          <w:i/>
          <w:sz w:val="18"/>
        </w:rPr>
        <w:t>precodingAndNumberOfLayers</w:t>
      </w:r>
      <w:r>
        <w:rPr>
          <w:rFonts w:eastAsia="Batang" w:cs="Times New Roman"/>
          <w:sz w:val="18"/>
        </w:rPr>
        <w:t xml:space="preserve">' in </w:t>
      </w:r>
      <w:r>
        <w:rPr>
          <w:rFonts w:eastAsia="Batang" w:cs="Times New Roman"/>
          <w:i/>
          <w:sz w:val="18"/>
        </w:rPr>
        <w:t>'rrc-ConfiguredUplinkGrant</w:t>
      </w:r>
      <w:r>
        <w:rPr>
          <w:rFonts w:eastAsia="Batang" w:cs="Times New Roman"/>
          <w:sz w:val="18"/>
        </w:rPr>
        <w:t>'.</w:t>
      </w:r>
    </w:p>
    <w:p w14:paraId="211A7154"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For type 2 CG based M-TRP PUSCH, two SRIs/TPMIs are indicated via the activating DCI.</w:t>
      </w:r>
    </w:p>
    <w:p w14:paraId="0E7A7677"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FFS1: UL PT-RS port(s) and DM-RS port(s) for CG type 1</w:t>
      </w:r>
    </w:p>
    <w:p w14:paraId="0B1F69A2"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 xml:space="preserve">FFS3: Details on RV mapping. </w:t>
      </w:r>
    </w:p>
    <w:p w14:paraId="4F241A62"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FFS4: Possible transmission occasion for initial transmission</w:t>
      </w:r>
    </w:p>
    <w:p w14:paraId="3714F3B9" w14:textId="77777777" w:rsidR="00207B0B" w:rsidRDefault="000A4F79">
      <w:pPr>
        <w:numPr>
          <w:ilvl w:val="0"/>
          <w:numId w:val="96"/>
        </w:numPr>
        <w:snapToGrid w:val="0"/>
        <w:rPr>
          <w:rFonts w:eastAsia="Batang" w:cs="Times New Roman"/>
          <w:color w:val="3B3838"/>
          <w:sz w:val="18"/>
        </w:rPr>
      </w:pPr>
      <w:r>
        <w:rPr>
          <w:rFonts w:eastAsia="Batang" w:cs="Times New Roman"/>
          <w:sz w:val="18"/>
        </w:rPr>
        <w:t>FFS5: Other TRP specific parameters in '</w:t>
      </w:r>
      <w:r>
        <w:rPr>
          <w:rFonts w:eastAsia="Batang" w:cs="Times New Roman"/>
          <w:i/>
          <w:sz w:val="18"/>
        </w:rPr>
        <w:t>rrc-ConfiguredUplinkGrant</w:t>
      </w:r>
      <w:r>
        <w:rPr>
          <w:rFonts w:eastAsia="Batang" w:cs="Times New Roman"/>
          <w:sz w:val="18"/>
        </w:rPr>
        <w:t xml:space="preserve">', e.g., </w:t>
      </w:r>
      <w:r>
        <w:rPr>
          <w:rFonts w:eastAsia="Batang" w:cs="Times New Roman"/>
          <w:i/>
          <w:sz w:val="18"/>
        </w:rPr>
        <w:t>'dmrs-SeqInitialization</w:t>
      </w:r>
      <w:r>
        <w:rPr>
          <w:rFonts w:eastAsia="Batang" w:cs="Times New Roman"/>
          <w:sz w:val="18"/>
        </w:rPr>
        <w:t>'.</w:t>
      </w:r>
    </w:p>
    <w:p w14:paraId="39D6DD0B" w14:textId="77777777" w:rsidR="00207B0B" w:rsidRDefault="00207B0B">
      <w:pPr>
        <w:rPr>
          <w:rFonts w:cs="Times New Roman"/>
          <w:sz w:val="18"/>
          <w:szCs w:val="18"/>
        </w:rPr>
      </w:pPr>
    </w:p>
    <w:sectPr w:rsidR="00207B0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4858E" w14:textId="77777777" w:rsidR="001C6C79" w:rsidRDefault="001C6C79" w:rsidP="009E5C45">
      <w:r>
        <w:separator/>
      </w:r>
    </w:p>
  </w:endnote>
  <w:endnote w:type="continuationSeparator" w:id="0">
    <w:p w14:paraId="0434EA7A" w14:textId="77777777" w:rsidR="001C6C79" w:rsidRDefault="001C6C79" w:rsidP="009E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Lucida Grande">
    <w:altName w:val="﷽﷽﷽﷽﷽﷽﷽﷽w Roman"/>
    <w:panose1 w:val="00000000000000000000"/>
    <w:charset w:val="00"/>
    <w:family w:val="swiss"/>
    <w:notTrueType/>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notTrueType/>
    <w:pitch w:val="variable"/>
    <w:sig w:usb0="E00002FF" w:usb1="5000785B" w:usb2="00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B6C03" w14:textId="77777777" w:rsidR="001C6C79" w:rsidRDefault="001C6C79" w:rsidP="009E5C45">
      <w:r>
        <w:separator/>
      </w:r>
    </w:p>
  </w:footnote>
  <w:footnote w:type="continuationSeparator" w:id="0">
    <w:p w14:paraId="4B724477" w14:textId="77777777" w:rsidR="001C6C79" w:rsidRDefault="001C6C79" w:rsidP="009E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D36A2A"/>
    <w:multiLevelType w:val="multilevel"/>
    <w:tmpl w:val="0ED36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CDDF8E"/>
    <w:multiLevelType w:val="singleLevel"/>
    <w:tmpl w:val="2ACDDF8E"/>
    <w:lvl w:ilvl="0">
      <w:start w:val="1"/>
      <w:numFmt w:val="bullet"/>
      <w:lvlText w:val="-"/>
      <w:lvlJc w:val="left"/>
      <w:pPr>
        <w:ind w:left="420" w:hanging="420"/>
      </w:pPr>
      <w:rPr>
        <w:rFonts w:ascii="Microsoft YaHei" w:eastAsia="Microsoft YaHei" w:hAnsi="Microsoft YaHei" w:cs="Microsoft YaHei" w:hint="default"/>
      </w:rPr>
    </w:lvl>
  </w:abstractNum>
  <w:abstractNum w:abstractNumId="27"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26516E3"/>
    <w:multiLevelType w:val="multilevel"/>
    <w:tmpl w:val="326516E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27A2EEC"/>
    <w:multiLevelType w:val="multilevel"/>
    <w:tmpl w:val="327A2E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63B44F4"/>
    <w:multiLevelType w:val="multilevel"/>
    <w:tmpl w:val="363B44F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3"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8C30BC"/>
    <w:multiLevelType w:val="multilevel"/>
    <w:tmpl w:val="3B8C30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7"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0"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6"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F11050E"/>
    <w:multiLevelType w:val="multilevel"/>
    <w:tmpl w:val="4F11050E"/>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2"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4"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7"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5"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0"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81" w15:restartNumberingAfterBreak="0">
    <w:nsid w:val="68C22D1A"/>
    <w:multiLevelType w:val="hybridMultilevel"/>
    <w:tmpl w:val="537E75AC"/>
    <w:lvl w:ilvl="0" w:tplc="BF92F9D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5"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6FF67328"/>
    <w:multiLevelType w:val="multilevel"/>
    <w:tmpl w:val="6FF67328"/>
    <w:lvl w:ilvl="0">
      <w:start w:val="3"/>
      <w:numFmt w:val="decimal"/>
      <w:lvlText w:val="%1-"/>
      <w:lvlJc w:val="left"/>
      <w:pPr>
        <w:ind w:left="720" w:hanging="360"/>
      </w:pPr>
      <w:rPr>
        <w:rFonts w:ascii="Arial" w:eastAsia="PMingLiU" w:hAnsi="Arial" w:cs="Aria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3"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A2A6B23"/>
    <w:multiLevelType w:val="multilevel"/>
    <w:tmpl w:val="7A2A6B23"/>
    <w:lvl w:ilvl="0">
      <w:start w:val="1"/>
      <w:numFmt w:val="bullet"/>
      <w:lvlText w:val="•"/>
      <w:lvlJc w:val="left"/>
      <w:pPr>
        <w:ind w:left="474" w:hanging="420"/>
      </w:pPr>
      <w:rPr>
        <w:rFonts w:ascii="Arial" w:hAnsi="Aria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9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18"/>
  </w:num>
  <w:num w:numId="3">
    <w:abstractNumId w:val="61"/>
  </w:num>
  <w:num w:numId="4">
    <w:abstractNumId w:val="44"/>
  </w:num>
  <w:num w:numId="5">
    <w:abstractNumId w:val="15"/>
  </w:num>
  <w:num w:numId="6">
    <w:abstractNumId w:val="1"/>
  </w:num>
  <w:num w:numId="7">
    <w:abstractNumId w:val="96"/>
  </w:num>
  <w:num w:numId="8">
    <w:abstractNumId w:val="90"/>
  </w:num>
  <w:num w:numId="9">
    <w:abstractNumId w:val="51"/>
  </w:num>
  <w:num w:numId="10">
    <w:abstractNumId w:val="30"/>
  </w:num>
  <w:num w:numId="11">
    <w:abstractNumId w:val="20"/>
  </w:num>
  <w:num w:numId="12">
    <w:abstractNumId w:val="36"/>
  </w:num>
  <w:num w:numId="13">
    <w:abstractNumId w:val="57"/>
  </w:num>
  <w:num w:numId="14">
    <w:abstractNumId w:val="65"/>
    <w:lvlOverride w:ilvl="0">
      <w:startOverride w:val="1"/>
    </w:lvlOverride>
  </w:num>
  <w:num w:numId="15">
    <w:abstractNumId w:val="41"/>
  </w:num>
  <w:num w:numId="16">
    <w:abstractNumId w:val="76"/>
  </w:num>
  <w:num w:numId="17">
    <w:abstractNumId w:val="63"/>
  </w:num>
  <w:num w:numId="18">
    <w:abstractNumId w:val="52"/>
  </w:num>
  <w:num w:numId="19">
    <w:abstractNumId w:val="87"/>
  </w:num>
  <w:num w:numId="20">
    <w:abstractNumId w:val="29"/>
  </w:num>
  <w:num w:numId="21">
    <w:abstractNumId w:val="28"/>
  </w:num>
  <w:num w:numId="22">
    <w:abstractNumId w:val="93"/>
  </w:num>
  <w:num w:numId="23">
    <w:abstractNumId w:val="64"/>
  </w:num>
  <w:num w:numId="24">
    <w:abstractNumId w:val="5"/>
  </w:num>
  <w:num w:numId="25">
    <w:abstractNumId w:val="13"/>
  </w:num>
  <w:num w:numId="26">
    <w:abstractNumId w:val="95"/>
  </w:num>
  <w:num w:numId="27">
    <w:abstractNumId w:val="92"/>
  </w:num>
  <w:num w:numId="28">
    <w:abstractNumId w:val="2"/>
  </w:num>
  <w:num w:numId="29">
    <w:abstractNumId w:val="71"/>
  </w:num>
  <w:num w:numId="30">
    <w:abstractNumId w:val="58"/>
  </w:num>
  <w:num w:numId="31">
    <w:abstractNumId w:val="56"/>
  </w:num>
  <w:num w:numId="32">
    <w:abstractNumId w:val="14"/>
  </w:num>
  <w:num w:numId="33">
    <w:abstractNumId w:val="69"/>
  </w:num>
  <w:num w:numId="34">
    <w:abstractNumId w:val="39"/>
  </w:num>
  <w:num w:numId="35">
    <w:abstractNumId w:val="82"/>
  </w:num>
  <w:num w:numId="36">
    <w:abstractNumId w:val="46"/>
  </w:num>
  <w:num w:numId="37">
    <w:abstractNumId w:val="8"/>
  </w:num>
  <w:num w:numId="38">
    <w:abstractNumId w:val="54"/>
  </w:num>
  <w:num w:numId="39">
    <w:abstractNumId w:val="49"/>
  </w:num>
  <w:num w:numId="40">
    <w:abstractNumId w:val="94"/>
  </w:num>
  <w:num w:numId="41">
    <w:abstractNumId w:val="7"/>
  </w:num>
  <w:num w:numId="42">
    <w:abstractNumId w:val="3"/>
  </w:num>
  <w:num w:numId="43">
    <w:abstractNumId w:val="19"/>
  </w:num>
  <w:num w:numId="44">
    <w:abstractNumId w:val="11"/>
  </w:num>
  <w:num w:numId="45">
    <w:abstractNumId w:val="88"/>
  </w:num>
  <w:num w:numId="46">
    <w:abstractNumId w:val="66"/>
  </w:num>
  <w:num w:numId="47">
    <w:abstractNumId w:val="86"/>
  </w:num>
  <w:num w:numId="48">
    <w:abstractNumId w:val="78"/>
  </w:num>
  <w:num w:numId="49">
    <w:abstractNumId w:val="73"/>
  </w:num>
  <w:num w:numId="50">
    <w:abstractNumId w:val="23"/>
  </w:num>
  <w:num w:numId="51">
    <w:abstractNumId w:val="35"/>
  </w:num>
  <w:num w:numId="52">
    <w:abstractNumId w:val="4"/>
  </w:num>
  <w:num w:numId="53">
    <w:abstractNumId w:val="17"/>
  </w:num>
  <w:num w:numId="54">
    <w:abstractNumId w:val="40"/>
  </w:num>
  <w:num w:numId="55">
    <w:abstractNumId w:val="84"/>
  </w:num>
  <w:num w:numId="56">
    <w:abstractNumId w:val="89"/>
  </w:num>
  <w:num w:numId="57">
    <w:abstractNumId w:val="60"/>
  </w:num>
  <w:num w:numId="58">
    <w:abstractNumId w:val="80"/>
  </w:num>
  <w:num w:numId="59">
    <w:abstractNumId w:val="50"/>
  </w:num>
  <w:num w:numId="60">
    <w:abstractNumId w:val="68"/>
  </w:num>
  <w:num w:numId="61">
    <w:abstractNumId w:val="45"/>
  </w:num>
  <w:num w:numId="62">
    <w:abstractNumId w:val="32"/>
  </w:num>
  <w:num w:numId="63">
    <w:abstractNumId w:val="33"/>
  </w:num>
  <w:num w:numId="64">
    <w:abstractNumId w:val="26"/>
  </w:num>
  <w:num w:numId="65">
    <w:abstractNumId w:val="22"/>
  </w:num>
  <w:num w:numId="66">
    <w:abstractNumId w:val="47"/>
  </w:num>
  <w:num w:numId="67">
    <w:abstractNumId w:val="10"/>
  </w:num>
  <w:num w:numId="68">
    <w:abstractNumId w:val="34"/>
  </w:num>
  <w:num w:numId="69">
    <w:abstractNumId w:val="6"/>
  </w:num>
  <w:num w:numId="70">
    <w:abstractNumId w:val="12"/>
  </w:num>
  <w:num w:numId="71">
    <w:abstractNumId w:val="77"/>
  </w:num>
  <w:num w:numId="72">
    <w:abstractNumId w:val="83"/>
  </w:num>
  <w:num w:numId="73">
    <w:abstractNumId w:val="85"/>
  </w:num>
  <w:num w:numId="74">
    <w:abstractNumId w:val="24"/>
  </w:num>
  <w:num w:numId="75">
    <w:abstractNumId w:val="70"/>
  </w:num>
  <w:num w:numId="76">
    <w:abstractNumId w:val="75"/>
  </w:num>
  <w:num w:numId="77">
    <w:abstractNumId w:val="31"/>
  </w:num>
  <w:num w:numId="78">
    <w:abstractNumId w:val="37"/>
  </w:num>
  <w:num w:numId="79">
    <w:abstractNumId w:val="62"/>
  </w:num>
  <w:num w:numId="80">
    <w:abstractNumId w:val="27"/>
  </w:num>
  <w:num w:numId="81">
    <w:abstractNumId w:val="21"/>
  </w:num>
  <w:num w:numId="82">
    <w:abstractNumId w:val="55"/>
  </w:num>
  <w:num w:numId="83">
    <w:abstractNumId w:val="16"/>
  </w:num>
  <w:num w:numId="84">
    <w:abstractNumId w:val="53"/>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1"/>
  </w:num>
  <w:num w:numId="87">
    <w:abstractNumId w:val="25"/>
  </w:num>
  <w:num w:numId="88">
    <w:abstractNumId w:val="67"/>
  </w:num>
  <w:num w:numId="89">
    <w:abstractNumId w:val="48"/>
  </w:num>
  <w:num w:numId="90">
    <w:abstractNumId w:val="74"/>
  </w:num>
  <w:num w:numId="91">
    <w:abstractNumId w:val="9"/>
  </w:num>
  <w:num w:numId="92">
    <w:abstractNumId w:val="38"/>
  </w:num>
  <w:num w:numId="93">
    <w:abstractNumId w:val="79"/>
  </w:num>
  <w:num w:numId="94">
    <w:abstractNumId w:val="59"/>
  </w:num>
  <w:num w:numId="95">
    <w:abstractNumId w:val="43"/>
  </w:num>
  <w:num w:numId="96">
    <w:abstractNumId w:val="72"/>
  </w:num>
  <w:num w:numId="97">
    <w:abstractNumId w:val="33"/>
  </w:num>
  <w:num w:numId="98">
    <w:abstractNumId w:val="68"/>
  </w:num>
  <w:num w:numId="9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ZTE">
    <w15:presenceInfo w15:providerId="None" w15:userId="ZTE"/>
  </w15:person>
  <w15:person w15:author="Xiaomi">
    <w15:presenceInfo w15:providerId="None" w15:userId="Xiaomi"/>
  </w15:person>
  <w15:person w15:author="Yushu Zhang">
    <w15:presenceInfo w15:providerId="AD" w15:userId="S::yushu_zhang@apple.com::57f8f6f2-1a72-42c1-902a-e376415f82dc"/>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tKgFAHcKDc0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257"/>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6C79"/>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7BB"/>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6C2C"/>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92"/>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08A"/>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3432"/>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374"/>
    <w:rsid w:val="00FF6FEB"/>
    <w:rsid w:val="00FF76A8"/>
    <w:rsid w:val="00FF789A"/>
    <w:rsid w:val="00FF789C"/>
    <w:rsid w:val="00FF7F32"/>
    <w:rsid w:val="02E406AD"/>
    <w:rsid w:val="04EF5347"/>
    <w:rsid w:val="062940E8"/>
    <w:rsid w:val="0A254BFC"/>
    <w:rsid w:val="0CA654C0"/>
    <w:rsid w:val="0E2F4C37"/>
    <w:rsid w:val="0EDF5BFC"/>
    <w:rsid w:val="0F5D291E"/>
    <w:rsid w:val="12BE7E29"/>
    <w:rsid w:val="12D4199F"/>
    <w:rsid w:val="12FF57B7"/>
    <w:rsid w:val="136D72BD"/>
    <w:rsid w:val="15100BF9"/>
    <w:rsid w:val="16922912"/>
    <w:rsid w:val="16E407D3"/>
    <w:rsid w:val="1D4E2525"/>
    <w:rsid w:val="1FBB7973"/>
    <w:rsid w:val="20CF440E"/>
    <w:rsid w:val="22BA3B49"/>
    <w:rsid w:val="240C1D7C"/>
    <w:rsid w:val="24123ED5"/>
    <w:rsid w:val="24D13630"/>
    <w:rsid w:val="24EB4D40"/>
    <w:rsid w:val="28A83DB4"/>
    <w:rsid w:val="28CF67DC"/>
    <w:rsid w:val="29F945F0"/>
    <w:rsid w:val="2DAC05DF"/>
    <w:rsid w:val="2DC9067C"/>
    <w:rsid w:val="2E896D75"/>
    <w:rsid w:val="30153E1F"/>
    <w:rsid w:val="329B4D59"/>
    <w:rsid w:val="33615400"/>
    <w:rsid w:val="33917F5D"/>
    <w:rsid w:val="369357BB"/>
    <w:rsid w:val="37743692"/>
    <w:rsid w:val="38F62067"/>
    <w:rsid w:val="391F0E0F"/>
    <w:rsid w:val="3A947E19"/>
    <w:rsid w:val="3BCF292A"/>
    <w:rsid w:val="3BF7ECAB"/>
    <w:rsid w:val="3CED7D93"/>
    <w:rsid w:val="404C4516"/>
    <w:rsid w:val="42964E23"/>
    <w:rsid w:val="42B62144"/>
    <w:rsid w:val="43777052"/>
    <w:rsid w:val="45F71568"/>
    <w:rsid w:val="4865BDE3"/>
    <w:rsid w:val="4A820A8A"/>
    <w:rsid w:val="4C544F4B"/>
    <w:rsid w:val="5003556D"/>
    <w:rsid w:val="50367991"/>
    <w:rsid w:val="52160820"/>
    <w:rsid w:val="52721480"/>
    <w:rsid w:val="529C1F0E"/>
    <w:rsid w:val="52F275D2"/>
    <w:rsid w:val="537E4E94"/>
    <w:rsid w:val="56BF30AF"/>
    <w:rsid w:val="57EF3DEE"/>
    <w:rsid w:val="58504AA1"/>
    <w:rsid w:val="5A371079"/>
    <w:rsid w:val="5C0C5B6E"/>
    <w:rsid w:val="62565411"/>
    <w:rsid w:val="632663DE"/>
    <w:rsid w:val="641F398A"/>
    <w:rsid w:val="67514D47"/>
    <w:rsid w:val="67724A79"/>
    <w:rsid w:val="6784580A"/>
    <w:rsid w:val="69FB8E6F"/>
    <w:rsid w:val="6C637C6D"/>
    <w:rsid w:val="6D512E85"/>
    <w:rsid w:val="6EBF30F9"/>
    <w:rsid w:val="70A14460"/>
    <w:rsid w:val="714A5E83"/>
    <w:rsid w:val="71704A64"/>
    <w:rsid w:val="71A12D31"/>
    <w:rsid w:val="7A314598"/>
    <w:rsid w:val="7DF47DC3"/>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F2028E"/>
  <w15:docId w15:val="{7B85C0B7-9E51-4F05-9392-5F6ADA70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7BB"/>
    <w:rPr>
      <w:rFonts w:ascii="Calibri Light" w:eastAsiaTheme="minorHAnsi" w:hAnsi="Calibri Light" w:cs="Arial"/>
      <w:lang w:eastAsia="en-US"/>
    </w:rPr>
  </w:style>
  <w:style w:type="paragraph" w:styleId="Heading1">
    <w:name w:val="heading 1"/>
    <w:basedOn w:val="Normal"/>
    <w:next w:val="Normal"/>
    <w:link w:val="Heading1Char"/>
    <w:uiPriority w:val="9"/>
    <w:qFormat/>
    <w:rsid w:val="00101A02"/>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101A02"/>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1E37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37BB"/>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101A0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01A02"/>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6"/>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1"/>
      </w:numPr>
      <w:spacing w:before="120" w:after="120"/>
    </w:pPr>
    <w:rPr>
      <w:rFonts w:eastAsia="Malgun Gothic"/>
    </w:rPr>
  </w:style>
  <w:style w:type="paragraph" w:customStyle="1" w:styleId="Proposalsubsub">
    <w:name w:val="Proposal_sub_sub"/>
    <w:basedOn w:val="Normal"/>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2"/>
      </w:numPr>
      <w:spacing w:after="180"/>
    </w:pPr>
    <w:rPr>
      <w:rFonts w:ascii="Calibri" w:eastAsia="MS PGothic" w:hAnsi="Calibri" w:cs="MS PGothic"/>
      <w:lang w:eastAsia="ja-JP"/>
    </w:rPr>
  </w:style>
  <w:style w:type="paragraph" w:customStyle="1" w:styleId="Reference">
    <w:name w:val="Reference"/>
    <w:basedOn w:val="Normal"/>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4"/>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5"/>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pPr>
      <w:numPr>
        <w:numId w:val="16"/>
      </w:numPr>
      <w:spacing w:after="120"/>
      <w:jc w:val="center"/>
    </w:pPr>
    <w:rPr>
      <w:rFonts w:ascii="Times New Roman" w:eastAsia="Times New Roman" w:hAnsi="Times New Roman" w:cs="Times New Roman"/>
    </w:rPr>
  </w:style>
  <w:style w:type="character" w:customStyle="1" w:styleId="figure0">
    <w:name w:val="figure 字符"/>
    <w:basedOn w:val="DefaultParagraphFont"/>
    <w:link w:val="figure"/>
    <w:qFormat/>
    <w:rPr>
      <w:rFonts w:ascii="Times New Roman" w:eastAsia="Times New Roman" w:hAnsi="Times New Roma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48802">
      <w:bodyDiv w:val="1"/>
      <w:marLeft w:val="0"/>
      <w:marRight w:val="0"/>
      <w:marTop w:val="0"/>
      <w:marBottom w:val="0"/>
      <w:divBdr>
        <w:top w:val="none" w:sz="0" w:space="0" w:color="auto"/>
        <w:left w:val="none" w:sz="0" w:space="0" w:color="auto"/>
        <w:bottom w:val="none" w:sz="0" w:space="0" w:color="auto"/>
        <w:right w:val="none" w:sz="0" w:space="0" w:color="auto"/>
      </w:divBdr>
    </w:div>
    <w:div w:id="546377343">
      <w:bodyDiv w:val="1"/>
      <w:marLeft w:val="0"/>
      <w:marRight w:val="0"/>
      <w:marTop w:val="0"/>
      <w:marBottom w:val="0"/>
      <w:divBdr>
        <w:top w:val="none" w:sz="0" w:space="0" w:color="auto"/>
        <w:left w:val="none" w:sz="0" w:space="0" w:color="auto"/>
        <w:bottom w:val="none" w:sz="0" w:space="0" w:color="auto"/>
        <w:right w:val="none" w:sz="0" w:space="0" w:color="auto"/>
      </w:divBdr>
    </w:div>
    <w:div w:id="709034431">
      <w:bodyDiv w:val="1"/>
      <w:marLeft w:val="0"/>
      <w:marRight w:val="0"/>
      <w:marTop w:val="0"/>
      <w:marBottom w:val="0"/>
      <w:divBdr>
        <w:top w:val="none" w:sz="0" w:space="0" w:color="auto"/>
        <w:left w:val="none" w:sz="0" w:space="0" w:color="auto"/>
        <w:bottom w:val="none" w:sz="0" w:space="0" w:color="auto"/>
        <w:right w:val="none" w:sz="0" w:space="0" w:color="auto"/>
      </w:divBdr>
    </w:div>
    <w:div w:id="968165023">
      <w:bodyDiv w:val="1"/>
      <w:marLeft w:val="0"/>
      <w:marRight w:val="0"/>
      <w:marTop w:val="0"/>
      <w:marBottom w:val="0"/>
      <w:divBdr>
        <w:top w:val="none" w:sz="0" w:space="0" w:color="auto"/>
        <w:left w:val="none" w:sz="0" w:space="0" w:color="auto"/>
        <w:bottom w:val="none" w:sz="0" w:space="0" w:color="auto"/>
        <w:right w:val="none" w:sz="0" w:space="0" w:color="auto"/>
      </w:divBdr>
    </w:div>
    <w:div w:id="971441365">
      <w:bodyDiv w:val="1"/>
      <w:marLeft w:val="0"/>
      <w:marRight w:val="0"/>
      <w:marTop w:val="0"/>
      <w:marBottom w:val="0"/>
      <w:divBdr>
        <w:top w:val="none" w:sz="0" w:space="0" w:color="auto"/>
        <w:left w:val="none" w:sz="0" w:space="0" w:color="auto"/>
        <w:bottom w:val="none" w:sz="0" w:space="0" w:color="auto"/>
        <w:right w:val="none" w:sz="0" w:space="0" w:color="auto"/>
      </w:divBdr>
    </w:div>
    <w:div w:id="995063619">
      <w:bodyDiv w:val="1"/>
      <w:marLeft w:val="0"/>
      <w:marRight w:val="0"/>
      <w:marTop w:val="0"/>
      <w:marBottom w:val="0"/>
      <w:divBdr>
        <w:top w:val="none" w:sz="0" w:space="0" w:color="auto"/>
        <w:left w:val="none" w:sz="0" w:space="0" w:color="auto"/>
        <w:bottom w:val="none" w:sz="0" w:space="0" w:color="auto"/>
        <w:right w:val="none" w:sz="0" w:space="0" w:color="auto"/>
      </w:divBdr>
    </w:div>
    <w:div w:id="1101413402">
      <w:bodyDiv w:val="1"/>
      <w:marLeft w:val="0"/>
      <w:marRight w:val="0"/>
      <w:marTop w:val="0"/>
      <w:marBottom w:val="0"/>
      <w:divBdr>
        <w:top w:val="none" w:sz="0" w:space="0" w:color="auto"/>
        <w:left w:val="none" w:sz="0" w:space="0" w:color="auto"/>
        <w:bottom w:val="none" w:sz="0" w:space="0" w:color="auto"/>
        <w:right w:val="none" w:sz="0" w:space="0" w:color="auto"/>
      </w:divBdr>
    </w:div>
    <w:div w:id="1888027079">
      <w:bodyDiv w:val="1"/>
      <w:marLeft w:val="0"/>
      <w:marRight w:val="0"/>
      <w:marTop w:val="0"/>
      <w:marBottom w:val="0"/>
      <w:divBdr>
        <w:top w:val="none" w:sz="0" w:space="0" w:color="auto"/>
        <w:left w:val="none" w:sz="0" w:space="0" w:color="auto"/>
        <w:bottom w:val="none" w:sz="0" w:space="0" w:color="auto"/>
        <w:right w:val="none" w:sz="0" w:space="0" w:color="auto"/>
      </w:divBdr>
    </w:div>
    <w:div w:id="1963265505">
      <w:bodyDiv w:val="1"/>
      <w:marLeft w:val="0"/>
      <w:marRight w:val="0"/>
      <w:marTop w:val="0"/>
      <w:marBottom w:val="0"/>
      <w:divBdr>
        <w:top w:val="none" w:sz="0" w:space="0" w:color="auto"/>
        <w:left w:val="none" w:sz="0" w:space="0" w:color="auto"/>
        <w:bottom w:val="none" w:sz="0" w:space="0" w:color="auto"/>
        <w:right w:val="none" w:sz="0" w:space="0" w:color="auto"/>
      </w:divBdr>
    </w:div>
    <w:div w:id="214080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2.vsdx"/><Relationship Id="rId26" Type="http://schemas.openxmlformats.org/officeDocument/2006/relationships/image" Target="media/image9.wmf"/><Relationship Id="rId39" Type="http://schemas.openxmlformats.org/officeDocument/2006/relationships/hyperlink" Target="https://www.3gpp.org/ftp/tsg_ran/WG1_RL1/TSGR1_105-e/Docs/R1-2104485.zip" TargetMode="External"/><Relationship Id="rId21" Type="http://schemas.openxmlformats.org/officeDocument/2006/relationships/image" Target="media/image5.emf"/><Relationship Id="rId34" Type="http://schemas.openxmlformats.org/officeDocument/2006/relationships/hyperlink" Target="https://www.3gpp.org/ftp/tsg_ran/WG1_RL1/TSGR1_105-e/Docs/R1-2104267.zip" TargetMode="External"/><Relationship Id="rId42" Type="http://schemas.openxmlformats.org/officeDocument/2006/relationships/hyperlink" Target="https://www.3gpp.org/ftp/tsg_ran/WG1_RL1/TSGR1_105-e/Docs/R1-2104655.zip" TargetMode="External"/><Relationship Id="rId47" Type="http://schemas.openxmlformats.org/officeDocument/2006/relationships/hyperlink" Target="https://www.3gpp.org/ftp/tsg_ran/WG1_RL1/TSGR1_105-e/Docs/R1-2104946.zip" TargetMode="External"/><Relationship Id="rId50" Type="http://schemas.openxmlformats.org/officeDocument/2006/relationships/hyperlink" Target="https://www.3gpp.org/ftp/tsg_ran/WG1_RL1/TSGR1_105-e/Docs/R1-2105059.zip" TargetMode="External"/><Relationship Id="rId55" Type="http://schemas.openxmlformats.org/officeDocument/2006/relationships/hyperlink" Target="https://www.3gpp.org/ftp/tsg_ran/WG1_RL1/TSGR1_105-e/Docs/R1-2105292.zip" TargetMode="External"/><Relationship Id="rId63" Type="http://schemas.openxmlformats.org/officeDocument/2006/relationships/hyperlink" Target="https://www.3gpp.org/ftp/tsg_ran/WG1_RL1/TSGR1_105-e/Docs/R1-2105780.zip"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4.png"/><Relationship Id="rId37" Type="http://schemas.openxmlformats.org/officeDocument/2006/relationships/hyperlink" Target="https://www.3gpp.org/ftp/tsg_ran/WG1_RL1/TSGR1_105-e/Docs/R1-2104405.zip" TargetMode="External"/><Relationship Id="rId40" Type="http://schemas.openxmlformats.org/officeDocument/2006/relationships/hyperlink" Target="https://www.3gpp.org/ftp/tsg_ran/WG1_RL1/TSGR1_105-e/Docs/R1-2104586.zip" TargetMode="External"/><Relationship Id="rId45" Type="http://schemas.openxmlformats.org/officeDocument/2006/relationships/hyperlink" Target="https://www.3gpp.org/ftp/tsg_ran/WG1_RL1/TSGR1_105-e/Docs/R1-2104889.zip" TargetMode="External"/><Relationship Id="rId53" Type="http://schemas.openxmlformats.org/officeDocument/2006/relationships/hyperlink" Target="https://www.3gpp.org/ftp/tsg_ran/WG1_RL1/TSGR1_105-e/Docs/R1-2105247.zip" TargetMode="External"/><Relationship Id="rId58" Type="http://schemas.openxmlformats.org/officeDocument/2006/relationships/hyperlink" Target="https://www.3gpp.org/ftp/tsg_ran/WG1_RL1/TSGR1_105-e/Docs/R1-2105541.zip" TargetMode="External"/><Relationship Id="rId66" Type="http://schemas.openxmlformats.org/officeDocument/2006/relationships/hyperlink" Target="https://www.3gpp.org/ftp/tsg_ran/WG1_RL1/TSGR1_105-e/Docs/R1-2105837.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www.3gpp.org/ftp/tsg_ran/WG1_RL1/TSGR1_105-e/Docs/R1-2104344.zip" TargetMode="External"/><Relationship Id="rId49" Type="http://schemas.openxmlformats.org/officeDocument/2006/relationships/hyperlink" Target="https://www.3gpp.org/ftp/tsg_ran/WG1_RL1/TSGR1_105-e/Docs/R1-2105003.zip" TargetMode="External"/><Relationship Id="rId57" Type="http://schemas.openxmlformats.org/officeDocument/2006/relationships/hyperlink" Target="https://www.3gpp.org/ftp/tsg_ran/WG1_RL1/TSGR1_105-e/Docs/R1-2105354.zip" TargetMode="External"/><Relationship Id="rId61" Type="http://schemas.openxmlformats.org/officeDocument/2006/relationships/hyperlink" Target="https://www.3gpp.org/ftp/tsg_ran/WG1_RL1/TSGR1_105-e/Docs/R1-2105684.zip" TargetMode="Externa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3.wmf"/><Relationship Id="rId44" Type="http://schemas.openxmlformats.org/officeDocument/2006/relationships/hyperlink" Target="https://www.3gpp.org/ftp/tsg_ran/WG1_RL1/TSGR1_105-e/Docs/R1-2104841.zip" TargetMode="External"/><Relationship Id="rId52" Type="http://schemas.openxmlformats.org/officeDocument/2006/relationships/hyperlink" Target="https://www.3gpp.org/ftp/tsg_ran/WG1_RL1/TSGR1_105-e/Docs/R1-2105152.zip" TargetMode="External"/><Relationship Id="rId60" Type="http://schemas.openxmlformats.org/officeDocument/2006/relationships/hyperlink" Target="https://www.3gpp.org/ftp/tsg_ran/WG1_RL1/TSGR1_105-e/Docs/R1-2105629.zip" TargetMode="External"/><Relationship Id="rId65" Type="http://schemas.openxmlformats.org/officeDocument/2006/relationships/hyperlink" Target="https://www.3gpp.org/ftp/tsg_ran/WG1_RL1/TSGR1_105-e/Docs/R1-210581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4.vsdx"/><Relationship Id="rId27" Type="http://schemas.openxmlformats.org/officeDocument/2006/relationships/image" Target="media/image10.png"/><Relationship Id="rId30" Type="http://schemas.openxmlformats.org/officeDocument/2006/relationships/hyperlink" Target="https://www.3gpp.org/ftp/tsg_ran/WG1_RL1/TSGR1_104b-e/Docs/R1-2102661.zip" TargetMode="External"/><Relationship Id="rId35" Type="http://schemas.openxmlformats.org/officeDocument/2006/relationships/hyperlink" Target="https://www.3gpp.org/ftp/tsg_ran/WG1_RL1/TSGR1_105-e/Docs/R1-2104293.zip" TargetMode="External"/><Relationship Id="rId43" Type="http://schemas.openxmlformats.org/officeDocument/2006/relationships/hyperlink" Target="https://www.3gpp.org/ftp/tsg_ran/WG1_RL1/TSGR1_105-e/Docs/R1-2104733.zip" TargetMode="External"/><Relationship Id="rId48" Type="http://schemas.openxmlformats.org/officeDocument/2006/relationships/hyperlink" Target="https://www.3gpp.org/ftp/tsg_ran/WG1_RL1/TSGR1_105-e/Docs/R1-2105002.zip" TargetMode="External"/><Relationship Id="rId56" Type="http://schemas.openxmlformats.org/officeDocument/2006/relationships/hyperlink" Target="https://www.3gpp.org/ftp/tsg_ran/WG1_RL1/TSGR1_105-e/Docs/R1-2105350.zip" TargetMode="External"/><Relationship Id="rId64" Type="http://schemas.openxmlformats.org/officeDocument/2006/relationships/hyperlink" Target="https://www.3gpp.org/ftp/tsg_ran/WG1_RL1/TSGR1_105-e/Docs/R1-2105808.zip" TargetMode="Externa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https://www.3gpp.org/ftp/tsg_ran/WG1_RL1/TSGR1_105-e/Docs/R1-2105088.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wmf"/><Relationship Id="rId33" Type="http://schemas.openxmlformats.org/officeDocument/2006/relationships/image" Target="media/image15.emf"/><Relationship Id="rId38" Type="http://schemas.openxmlformats.org/officeDocument/2006/relationships/hyperlink" Target="https://www.3gpp.org/ftp/tsg_ran/WG1_RL1/TSGR1_105-e/Docs/R1-2104412.zip" TargetMode="External"/><Relationship Id="rId46" Type="http://schemas.openxmlformats.org/officeDocument/2006/relationships/hyperlink" Target="https://www.3gpp.org/ftp/tsg_ran/WG1_RL1/TSGR1_105-e/Docs/R1-2104945.zip" TargetMode="External"/><Relationship Id="rId59" Type="http://schemas.openxmlformats.org/officeDocument/2006/relationships/hyperlink" Target="https://www.3gpp.org/ftp/tsg_ran/WG1_RL1/TSGR1_105-e/Docs/R1-2105589.zip" TargetMode="External"/><Relationship Id="rId67" Type="http://schemas.openxmlformats.org/officeDocument/2006/relationships/image" Target="media/image16.png"/><Relationship Id="rId20" Type="http://schemas.openxmlformats.org/officeDocument/2006/relationships/package" Target="embeddings/Microsoft_Visio_Drawing3.vsdx"/><Relationship Id="rId41" Type="http://schemas.openxmlformats.org/officeDocument/2006/relationships/hyperlink" Target="https://www.3gpp.org/ftp/tsg_ran/WG1_RL1/TSGR1_105-e/Docs/R1-2104600.zip" TargetMode="External"/><Relationship Id="rId54" Type="http://schemas.openxmlformats.org/officeDocument/2006/relationships/hyperlink" Target="https://www.3gpp.org/ftp/tsg_ran/WG1_RL1/TSGR1_105-e/Docs/R1-2105274.zip" TargetMode="External"/><Relationship Id="rId62" Type="http://schemas.openxmlformats.org/officeDocument/2006/relationships/hyperlink" Target="https://www.3gpp.org/ftp/tsg_ran/WG1_RL1/TSGR1_105-e/Docs/R1-2105731.zip" TargetMode="External"/><Relationship Id="rId70" Type="http://schemas.openxmlformats.org/officeDocument/2006/relationships/theme" Target="theme/theme1.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2.xml><?xml version="1.0" encoding="utf-8"?>
<ds:datastoreItem xmlns:ds="http://schemas.openxmlformats.org/officeDocument/2006/customXml" ds:itemID="{AA2BED27-43E6-4251-AEB1-D8A350FEF63B}">
  <ds:schemaRefs>
    <ds:schemaRef ds:uri="http://schemas.openxmlformats.org/officeDocument/2006/bibliography"/>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7.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28629</Words>
  <Characters>163186</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191433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Siva Muruganathan</cp:lastModifiedBy>
  <cp:revision>2</cp:revision>
  <dcterms:created xsi:type="dcterms:W3CDTF">2021-05-20T06:34:00Z</dcterms:created>
  <dcterms:modified xsi:type="dcterms:W3CDTF">2021-05-20T06:34:00Z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