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CB25" w14:textId="77777777" w:rsidR="008D61C5" w:rsidRPr="008F7FF9" w:rsidRDefault="00B5287D">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Header"/>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3B5654">
      <w:pPr>
        <w:overflowPunct w:val="0"/>
        <w:spacing w:after="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3B5654">
      <w:pPr>
        <w:overflowPunct w:val="0"/>
        <w:spacing w:after="0"/>
        <w:rPr>
          <w:rFonts w:ascii="Times New Roman" w:hAnsi="Times New Roman" w:cs="Times New Roman"/>
          <w:sz w:val="18"/>
          <w:szCs w:val="18"/>
          <w:lang w:eastAsia="ja-JP"/>
        </w:rPr>
      </w:pPr>
    </w:p>
    <w:p w14:paraId="24384FE7" w14:textId="77777777" w:rsidR="008D61C5" w:rsidRPr="004742D4" w:rsidRDefault="00B5287D" w:rsidP="003B5654">
      <w:pPr>
        <w:overflowPunct w:val="0"/>
        <w:adjustRightInd w:val="0"/>
        <w:spacing w:after="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3B5654">
      <w:pPr>
        <w:numPr>
          <w:ilvl w:val="1"/>
          <w:numId w:val="17"/>
        </w:numPr>
        <w:overflowPunct w:val="0"/>
        <w:adjustRightInd w:val="0"/>
        <w:spacing w:after="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3B5654">
      <w:pPr>
        <w:overflowPunct w:val="0"/>
        <w:spacing w:after="0"/>
        <w:rPr>
          <w:rFonts w:ascii="Times New Roman" w:hAnsi="Times New Roman" w:cs="Times New Roman"/>
          <w:sz w:val="18"/>
          <w:szCs w:val="18"/>
          <w:lang w:eastAsia="ja-JP"/>
        </w:rPr>
      </w:pPr>
    </w:p>
    <w:p w14:paraId="1A0E708F" w14:textId="2163C962" w:rsidR="008D61C5" w:rsidRDefault="00B5287D" w:rsidP="003B5654">
      <w:pPr>
        <w:overflowPunct w:val="0"/>
        <w:spacing w:after="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3B5654">
      <w:pPr>
        <w:overflowPunct w:val="0"/>
        <w:spacing w:after="0"/>
        <w:rPr>
          <w:rFonts w:ascii="Times New Roman" w:hAnsi="Times New Roman" w:cs="Times New Roman"/>
          <w:sz w:val="18"/>
          <w:szCs w:val="18"/>
          <w:lang w:eastAsia="ja-JP"/>
        </w:rPr>
      </w:pPr>
    </w:p>
    <w:p w14:paraId="606B4AB0" w14:textId="6D73CD81" w:rsidR="004742D4" w:rsidRDefault="004742D4" w:rsidP="003B5654">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1A70284E" w:rsidR="00024BD3" w:rsidRDefault="00024BD3" w:rsidP="003B5654">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5BC70AE8" w14:textId="03E24D54" w:rsidR="003B5654" w:rsidRPr="004742D4" w:rsidRDefault="003B5654" w:rsidP="003B5654">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sidRPr="003B5654">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3700D878"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Heading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Summary from Tdocs</w:t>
            </w:r>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w:t>
            </w:r>
          </w:p>
          <w:p w14:paraId="5C05B7C5"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CATT, vivo, Nokia, Mtek</w:t>
            </w:r>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 xml:space="preserve">#4: Mapping pattern: scheme 1 with Frequency hopping </w:t>
            </w:r>
          </w:p>
        </w:tc>
        <w:tc>
          <w:tcPr>
            <w:tcW w:w="3857" w:type="dxa"/>
          </w:tcPr>
          <w:p w14:paraId="48D06A58"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Convida, LG, E///, SS</w:t>
            </w:r>
          </w:p>
          <w:p w14:paraId="7E8C7E04"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ListParagraph"/>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0" w:name="_Hlk72070122"/>
            <w:r w:rsidRPr="004742D4">
              <w:rPr>
                <w:rFonts w:ascii="Times New Roman" w:eastAsia="Batang" w:hAnsi="Times New Roman" w:cs="Times New Roman"/>
                <w:sz w:val="16"/>
                <w:szCs w:val="16"/>
              </w:rPr>
              <w:t xml:space="preserve">For PUCCH reliability enhancement, support multi-TRP intra-slot repetition (Scheme 3) for 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0"/>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#6: Mapping pattern: Other details </w:t>
            </w:r>
          </w:p>
        </w:tc>
        <w:tc>
          <w:tcPr>
            <w:tcW w:w="3857" w:type="dxa"/>
          </w:tcPr>
          <w:p w14:paraId="377E33D9"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ListParagraph"/>
              <w:numPr>
                <w:ilvl w:val="0"/>
                <w:numId w:val="22"/>
              </w:numPr>
              <w:rPr>
                <w:rFonts w:ascii="Times New Roman" w:eastAsia="Batang" w:hAnsi="Times New Roman" w:cs="Times New Roman"/>
                <w:sz w:val="16"/>
                <w:szCs w:val="16"/>
              </w:rPr>
            </w:pPr>
            <w:bookmarkStart w:id="11"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ListParagraph"/>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ListParagraph"/>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SimSun" w:hAnsi="Times New Roman" w:cs="Times New Roman"/>
                <w:sz w:val="16"/>
                <w:szCs w:val="16"/>
              </w:rPr>
              <w:t xml:space="preserve"> -</w:t>
            </w:r>
            <w:r w:rsidRPr="004742D4">
              <w:rPr>
                <w:rFonts w:ascii="Times New Roman" w:eastAsia="SimSun"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#8: Scheme 1/3: Other issues</w:t>
            </w:r>
          </w:p>
        </w:tc>
        <w:tc>
          <w:tcPr>
            <w:tcW w:w="3857" w:type="dxa"/>
          </w:tcPr>
          <w:p w14:paraId="76AF5C52" w14:textId="77777777" w:rsidR="008D61C5" w:rsidRPr="004742D4" w:rsidRDefault="00B5287D">
            <w:pPr>
              <w:pStyle w:val="ListParagraph"/>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ListParagraph"/>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ListParagraph"/>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ListParagraph"/>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r w:rsidRPr="004742D4">
              <w:rPr>
                <w:rFonts w:ascii="Times New Roman" w:hAnsi="Times New Roman" w:cs="Times New Roman"/>
                <w:b/>
                <w:bCs/>
                <w:sz w:val="16"/>
                <w:szCs w:val="16"/>
              </w:rPr>
              <w:t>Spreadtrum, Covinda</w:t>
            </w:r>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ListParagraph"/>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Heading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ListParagraph"/>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configured by RRC , a second TPC field (similar to the existing TPC field) is added in DCI formats 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 xml:space="preserve">the “closedLoopIndex” values are not the same for TRPs. </w:t>
      </w:r>
    </w:p>
    <w:p w14:paraId="712389AE"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2" w:name="_Hlk72067314"/>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ListParagraph"/>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3" w:author="ZTE" w:date="2021-05-17T15:24:00Z">
              <w:r w:rsidRPr="00024BD3">
                <w:rPr>
                  <w:rFonts w:ascii="Times New Roman" w:hAnsi="Times New Roman" w:cs="Times New Roman"/>
                  <w:sz w:val="16"/>
                  <w:szCs w:val="16"/>
                </w:rPr>
                <w:delText>configured via</w:delText>
              </w:r>
            </w:del>
            <w:ins w:id="14" w:author="ZTE" w:date="2021-05-17T15:24:00Z">
              <w:r w:rsidRPr="00024BD3">
                <w:rPr>
                  <w:rFonts w:ascii="Times New Roman" w:hAnsi="Times New Roman" w:cs="Times New Roman"/>
                  <w:sz w:val="16"/>
                  <w:szCs w:val="16"/>
                </w:rPr>
                <w:t xml:space="preserve">derived </w:t>
              </w:r>
            </w:ins>
            <w:ins w:id="15"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6" w:author="ZTE" w:date="2021-05-17T16:01:00Z">
              <w:r w:rsidRPr="00024BD3">
                <w:rPr>
                  <w:rFonts w:ascii="Times New Roman" w:hAnsi="Times New Roman" w:cs="Times New Roman"/>
                  <w:sz w:val="16"/>
                  <w:szCs w:val="16"/>
                </w:rPr>
                <w:delText>is configured by</w:delText>
              </w:r>
            </w:del>
            <w:ins w:id="17"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not configured by</w:delText>
              </w:r>
            </w:del>
            <w:ins w:id="19"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1936C5E2" w14:textId="77777777" w:rsidR="009059CF" w:rsidRPr="00024BD3" w:rsidRDefault="009059CF" w:rsidP="00381294">
            <w:pPr>
              <w:pStyle w:val="ListParagraph"/>
              <w:numPr>
                <w:ilvl w:val="0"/>
                <w:numId w:val="30"/>
              </w:numPr>
              <w:rPr>
                <w:ins w:id="20"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ListParagraph"/>
              <w:numPr>
                <w:ilvl w:val="0"/>
                <w:numId w:val="30"/>
              </w:numPr>
              <w:rPr>
                <w:ins w:id="21" w:author="ZTE" w:date="2021-05-17T15:56:00Z"/>
                <w:rFonts w:ascii="Times New Roman" w:hAnsi="Times New Roman" w:cs="Times New Roman"/>
                <w:color w:val="4A442A" w:themeColor="background2" w:themeShade="40"/>
                <w:sz w:val="16"/>
                <w:szCs w:val="16"/>
              </w:rPr>
            </w:pPr>
            <w:ins w:id="22" w:author="ZTE" w:date="2021-05-17T16:02:00Z">
              <w:r w:rsidRPr="00024BD3">
                <w:rPr>
                  <w:rFonts w:ascii="Times New Roman" w:eastAsia="Batang" w:hAnsi="Times New Roman" w:cs="Times New Roman"/>
                  <w:sz w:val="16"/>
                  <w:szCs w:val="16"/>
                </w:rPr>
                <w:t xml:space="preserve">Note3: </w:t>
              </w:r>
            </w:ins>
            <w:ins w:id="23" w:author="ZTE" w:date="2021-05-17T16:03:00Z">
              <w:r w:rsidRPr="00024BD3">
                <w:rPr>
                  <w:rFonts w:ascii="Times New Roman" w:eastAsia="Batang" w:hAnsi="Times New Roman" w:cs="Times New Roman"/>
                  <w:sz w:val="16"/>
                  <w:szCs w:val="16"/>
                </w:rPr>
                <w:t>For MTRP</w:t>
              </w:r>
            </w:ins>
            <w:ins w:id="24" w:author="ZTE" w:date="2021-05-17T16:04:00Z">
              <w:r w:rsidRPr="00024BD3">
                <w:rPr>
                  <w:rFonts w:ascii="Times New Roman" w:eastAsia="Batang" w:hAnsi="Times New Roman" w:cs="Times New Roman"/>
                  <w:sz w:val="16"/>
                  <w:szCs w:val="16"/>
                </w:rPr>
                <w:t xml:space="preserve"> PUCCH, o</w:t>
              </w:r>
            </w:ins>
            <w:ins w:id="25" w:author="ZTE" w:date="2021-05-17T16:02:00Z">
              <w:r w:rsidRPr="00024BD3">
                <w:rPr>
                  <w:rFonts w:ascii="Times New Roman" w:eastAsia="Batang" w:hAnsi="Times New Roman" w:cs="Times New Roman"/>
                  <w:sz w:val="16"/>
                  <w:szCs w:val="16"/>
                </w:rPr>
                <w:t xml:space="preserve">nce a PUCCH resource is associated with two </w:t>
              </w:r>
            </w:ins>
            <w:ins w:id="26" w:author="ZTE" w:date="2021-05-17T16:03:00Z">
              <w:r w:rsidRPr="00024BD3">
                <w:rPr>
                  <w:rFonts w:ascii="Times New Roman" w:eastAsia="Batang" w:hAnsi="Times New Roman" w:cs="Times New Roman"/>
                  <w:sz w:val="16"/>
                  <w:szCs w:val="16"/>
                </w:rPr>
                <w:t xml:space="preserve">closed loop indices in PUCCH resource set, the second TPC field </w:t>
              </w:r>
            </w:ins>
            <w:ins w:id="27" w:author="ZTE" w:date="2021-05-17T16:21:00Z">
              <w:r w:rsidRPr="00024BD3">
                <w:rPr>
                  <w:rFonts w:ascii="Times New Roman" w:eastAsia="Batang" w:hAnsi="Times New Roman" w:cs="Times New Roman"/>
                  <w:sz w:val="16"/>
                  <w:szCs w:val="16"/>
                </w:rPr>
                <w:t xml:space="preserve">can be derived from RRC and </w:t>
              </w:r>
            </w:ins>
            <w:ins w:id="28" w:author="ZTE" w:date="2021-05-17T16:03:00Z">
              <w:r w:rsidRPr="00024BD3">
                <w:rPr>
                  <w:rFonts w:ascii="Times New Roman" w:eastAsia="Batang" w:hAnsi="Times New Roman" w:cs="Times New Roman"/>
                  <w:sz w:val="16"/>
                  <w:szCs w:val="16"/>
                </w:rPr>
                <w:t>should be present in DCI.</w:t>
              </w:r>
            </w:ins>
            <w:ins w:id="29" w:author="ZTE" w:date="2021-05-17T16:04:00Z">
              <w:r w:rsidRPr="00024BD3">
                <w:rPr>
                  <w:rFonts w:ascii="Times New Roman" w:eastAsia="Batang" w:hAnsi="Times New Roman" w:cs="Times New Roman"/>
                  <w:sz w:val="16"/>
                  <w:szCs w:val="16"/>
                </w:rPr>
                <w:t xml:space="preserve"> F</w:t>
              </w:r>
            </w:ins>
            <w:ins w:id="30" w:author="ZTE" w:date="2021-05-17T16:07:00Z">
              <w:r w:rsidRPr="00024BD3">
                <w:rPr>
                  <w:rFonts w:ascii="Times New Roman" w:eastAsia="Batang" w:hAnsi="Times New Roman" w:cs="Times New Roman"/>
                  <w:sz w:val="16"/>
                  <w:szCs w:val="16"/>
                </w:rPr>
                <w:t>o</w:t>
              </w:r>
            </w:ins>
            <w:ins w:id="31" w:author="ZTE" w:date="2021-05-17T16:04:00Z">
              <w:r w:rsidRPr="00024BD3">
                <w:rPr>
                  <w:rFonts w:ascii="Times New Roman" w:eastAsia="Batang" w:hAnsi="Times New Roman" w:cs="Times New Roman"/>
                  <w:sz w:val="16"/>
                  <w:szCs w:val="16"/>
                </w:rPr>
                <w:t xml:space="preserve">r MTRP PUSCH, once </w:t>
              </w:r>
            </w:ins>
            <w:ins w:id="32" w:author="ZTE" w:date="2021-05-17T16:05:00Z">
              <w:r w:rsidRPr="00024BD3">
                <w:rPr>
                  <w:rFonts w:ascii="Times New Roman" w:eastAsia="Batang" w:hAnsi="Times New Roman" w:cs="Times New Roman"/>
                  <w:sz w:val="16"/>
                  <w:szCs w:val="16"/>
                </w:rPr>
                <w:t>any two SRS resource in two SRS resource sets are configured with</w:t>
              </w:r>
            </w:ins>
            <w:ins w:id="33" w:author="ZTE" w:date="2021-05-17T16:07:00Z">
              <w:r w:rsidRPr="00024BD3">
                <w:rPr>
                  <w:rFonts w:ascii="Times New Roman" w:eastAsia="Batang" w:hAnsi="Times New Roman" w:cs="Times New Roman"/>
                  <w:sz w:val="16"/>
                  <w:szCs w:val="16"/>
                </w:rPr>
                <w:t xml:space="preserve"> two closed loop indices, the second TPC field </w:t>
              </w:r>
            </w:ins>
            <w:ins w:id="34" w:author="ZTE" w:date="2021-05-17T16:22:00Z">
              <w:r w:rsidRPr="00024BD3">
                <w:rPr>
                  <w:rFonts w:ascii="Times New Roman" w:eastAsia="Batang" w:hAnsi="Times New Roman" w:cs="Times New Roman"/>
                  <w:sz w:val="16"/>
                  <w:szCs w:val="16"/>
                </w:rPr>
                <w:t xml:space="preserve">can be derived from RRC and </w:t>
              </w:r>
            </w:ins>
            <w:ins w:id="35" w:author="ZTE" w:date="2021-05-17T16:07:00Z">
              <w:r w:rsidRPr="00024BD3">
                <w:rPr>
                  <w:rFonts w:ascii="Times New Roman" w:eastAsia="Batang" w:hAnsi="Times New Roman" w:cs="Times New Roman"/>
                  <w:sz w:val="16"/>
                  <w:szCs w:val="16"/>
                </w:rPr>
                <w:t>should be present in DCI</w:t>
              </w:r>
            </w:ins>
            <w:ins w:id="36"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7" w:author="ZTE" w:date="2021-05-17T15:56:00Z">
              <w:r w:rsidRPr="00024BD3">
                <w:rPr>
                  <w:rFonts w:ascii="Times New Roman" w:hAnsi="Times New Roman" w:cs="Times New Roman"/>
                  <w:color w:val="4A442A" w:themeColor="background2" w:themeShade="40"/>
                  <w:sz w:val="16"/>
                  <w:szCs w:val="16"/>
                </w:rPr>
                <w:t xml:space="preserve">FFS: How to associated one single closed loop index </w:t>
              </w:r>
            </w:ins>
            <w:ins w:id="38" w:author="ZTE" w:date="2021-05-17T19:32:00Z">
              <w:r w:rsidRPr="00024BD3">
                <w:rPr>
                  <w:rFonts w:ascii="Times New Roman" w:hAnsi="Times New Roman" w:cs="Times New Roman"/>
                  <w:color w:val="4A442A" w:themeColor="background2" w:themeShade="40"/>
                  <w:sz w:val="16"/>
                  <w:szCs w:val="16"/>
                </w:rPr>
                <w:t xml:space="preserve">with </w:t>
              </w:r>
            </w:ins>
            <w:ins w:id="39" w:author="ZTE" w:date="2021-05-17T15:56:00Z">
              <w:r w:rsidRPr="00024BD3">
                <w:rPr>
                  <w:rFonts w:ascii="Times New Roman" w:hAnsi="Times New Roman" w:cs="Times New Roman"/>
                  <w:color w:val="4A442A" w:themeColor="background2" w:themeShade="40"/>
                  <w:sz w:val="16"/>
                  <w:szCs w:val="16"/>
                </w:rPr>
                <w:t xml:space="preserve">two </w:t>
              </w:r>
            </w:ins>
            <w:ins w:id="40" w:author="ZTE" w:date="2021-05-17T15:57:00Z">
              <w:r w:rsidRPr="00024BD3">
                <w:rPr>
                  <w:rFonts w:ascii="Times New Roman" w:hAnsi="Times New Roman" w:cs="Times New Roman"/>
                  <w:color w:val="4A442A" w:themeColor="background2" w:themeShade="40"/>
                  <w:sz w:val="16"/>
                  <w:szCs w:val="16"/>
                </w:rPr>
                <w:t>TPC fields</w:t>
              </w:r>
            </w:ins>
            <w:ins w:id="41" w:author="ZTE" w:date="2021-05-17T19:32:00Z">
              <w:r w:rsidRPr="00024BD3">
                <w:rPr>
                  <w:rFonts w:ascii="Times New Roman" w:hAnsi="Times New Roman" w:cs="Times New Roman"/>
                  <w:color w:val="4A442A" w:themeColor="background2" w:themeShade="40"/>
                  <w:sz w:val="16"/>
                  <w:szCs w:val="16"/>
                </w:rPr>
                <w:t xml:space="preserve"> when </w:t>
              </w:r>
            </w:ins>
            <w:ins w:id="42" w:author="ZTE" w:date="2021-05-17T19:33:00Z">
              <w:r w:rsidRPr="00024BD3">
                <w:rPr>
                  <w:rFonts w:ascii="Times New Roman" w:eastAsia="Batang" w:hAnsi="Times New Roman" w:cs="Times New Roman"/>
                  <w:sz w:val="16"/>
                  <w:szCs w:val="16"/>
                </w:rPr>
                <w:t>the “closedLoopIndex” values are the same for TRPs</w:t>
              </w:r>
            </w:ins>
            <w:ins w:id="43"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lastRenderedPageBreak/>
              <w:t>Xiaomi</w:t>
            </w:r>
          </w:p>
        </w:tc>
        <w:tc>
          <w:tcPr>
            <w:tcW w:w="7512" w:type="dxa"/>
          </w:tcPr>
          <w:p w14:paraId="38B30720" w14:textId="77777777" w:rsidR="00883906" w:rsidRPr="00024BD3" w:rsidRDefault="0088390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ListParagraph"/>
              <w:numPr>
                <w:ilvl w:val="0"/>
                <w:numId w:val="28"/>
              </w:numPr>
              <w:rPr>
                <w:rFonts w:ascii="Times New Roman" w:eastAsia="SimSu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4"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5" w:author="Xiaomi" w:date="2021-05-18T17:39:00Z">
              <w:r w:rsidRPr="00024BD3">
                <w:rPr>
                  <w:rFonts w:ascii="Times New Roman" w:eastAsia="Batang" w:hAnsi="Times New Roman" w:cs="Times New Roman"/>
                  <w:sz w:val="16"/>
                  <w:szCs w:val="16"/>
                  <w:lang w:val="en-GB"/>
                </w:rPr>
                <w:t xml:space="preserve"> A single TPC field is used in DCI formats </w:t>
              </w:r>
            </w:ins>
            <w:ins w:id="46" w:author="Xiaomi" w:date="2021-05-18T17:40:00Z">
              <w:r w:rsidRPr="00024BD3">
                <w:rPr>
                  <w:rFonts w:ascii="Times New Roman" w:eastAsia="Batang" w:hAnsi="Times New Roman" w:cs="Times New Roman"/>
                  <w:sz w:val="16"/>
                  <w:szCs w:val="16"/>
                  <w:lang w:val="en-GB"/>
                </w:rPr>
                <w:t>1</w:t>
              </w:r>
            </w:ins>
            <w:ins w:id="47" w:author="Xiaomi" w:date="2021-05-18T17:39:00Z">
              <w:r w:rsidRPr="00024BD3">
                <w:rPr>
                  <w:rFonts w:ascii="Times New Roman" w:eastAsia="Batang" w:hAnsi="Times New Roman" w:cs="Times New Roman"/>
                  <w:sz w:val="16"/>
                  <w:szCs w:val="16"/>
                  <w:lang w:val="en-GB"/>
                </w:rPr>
                <w:t xml:space="preserve">_1 /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3CE7B0E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I tried </w:t>
            </w:r>
            <w:r w:rsidR="00381294" w:rsidRPr="00024BD3">
              <w:rPr>
                <w:rFonts w:ascii="Times New Roman" w:eastAsia="SimSun" w:hAnsi="Times New Roman" w:cs="Times New Roman"/>
                <w:color w:val="C0504D" w:themeColor="accent2"/>
                <w:sz w:val="16"/>
                <w:szCs w:val="16"/>
              </w:rPr>
              <w:t>your</w:t>
            </w:r>
            <w:r w:rsidRPr="00024BD3">
              <w:rPr>
                <w:rFonts w:ascii="Times New Roman" w:eastAsia="SimSun" w:hAnsi="Times New Roman" w:cs="Times New Roman"/>
                <w:color w:val="C0504D" w:themeColor="accent2"/>
                <w:sz w:val="16"/>
                <w:szCs w:val="16"/>
              </w:rPr>
              <w:t xml:space="preserve"> </w:t>
            </w:r>
            <w:r w:rsidR="00381294" w:rsidRPr="00024BD3">
              <w:rPr>
                <w:rFonts w:ascii="Times New Roman" w:eastAsia="SimSun" w:hAnsi="Times New Roman" w:cs="Times New Roman"/>
                <w:color w:val="C0504D" w:themeColor="accent2"/>
                <w:sz w:val="16"/>
                <w:szCs w:val="16"/>
              </w:rPr>
              <w:t>suggestion</w:t>
            </w:r>
            <w:r w:rsidRPr="00024BD3">
              <w:rPr>
                <w:rFonts w:ascii="Times New Roman" w:eastAsia="SimSun" w:hAnsi="Times New Roman" w:cs="Times New Roman"/>
                <w:color w:val="C0504D" w:themeColor="accent2"/>
                <w:sz w:val="16"/>
                <w:szCs w:val="16"/>
              </w:rPr>
              <w:t xml:space="preserve"> before, and </w:t>
            </w:r>
            <w:r w:rsidR="00024BD3" w:rsidRPr="00024BD3">
              <w:rPr>
                <w:rFonts w:ascii="Times New Roman" w:eastAsia="SimSun" w:hAnsi="Times New Roman" w:cs="Times New Roman"/>
                <w:color w:val="C0504D" w:themeColor="accent2"/>
                <w:sz w:val="16"/>
                <w:szCs w:val="16"/>
              </w:rPr>
              <w:t xml:space="preserve">a </w:t>
            </w:r>
            <w:r w:rsidRPr="00024BD3">
              <w:rPr>
                <w:rFonts w:ascii="Times New Roman" w:eastAsia="SimSun"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SimSun" w:hAnsi="Times New Roman" w:cs="Times New Roman"/>
                <w:color w:val="C0504D" w:themeColor="accent2"/>
                <w:sz w:val="16"/>
                <w:szCs w:val="16"/>
              </w:rPr>
              <w:t xml:space="preserve">the </w:t>
            </w:r>
            <w:r w:rsidRPr="00024BD3">
              <w:rPr>
                <w:rFonts w:ascii="Times New Roman" w:eastAsia="SimSun"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0B88D134"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Some comments are included above to </w:t>
            </w:r>
            <w:r w:rsidRPr="00A33CAB">
              <w:rPr>
                <w:rFonts w:ascii="Times New Roman" w:eastAsia="SimSun" w:hAnsi="Times New Roman" w:cs="Times New Roman"/>
                <w:b/>
                <w:bCs/>
                <w:color w:val="4A442A" w:themeColor="background2" w:themeShade="40"/>
                <w:sz w:val="16"/>
                <w:szCs w:val="16"/>
              </w:rPr>
              <w:t>Apple, ZTE, vivo, Xiaomi, HW.</w:t>
            </w:r>
            <w:r w:rsidRPr="00024BD3">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t>
            </w:r>
            <w:r w:rsidR="00024BD3" w:rsidRPr="00024BD3">
              <w:rPr>
                <w:rFonts w:ascii="Times New Roman" w:eastAsia="SimSun" w:hAnsi="Times New Roman" w:cs="Times New Roman"/>
                <w:color w:val="4A442A" w:themeColor="background2" w:themeShade="40"/>
                <w:sz w:val="16"/>
                <w:szCs w:val="16"/>
              </w:rPr>
              <w:t xml:space="preserve">with </w:t>
            </w:r>
            <w:r w:rsidRPr="00024BD3">
              <w:rPr>
                <w:rFonts w:ascii="Times New Roman" w:eastAsia="SimSun"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8C0D2D">
            <w:pPr>
              <w:tabs>
                <w:tab w:val="left" w:pos="360"/>
              </w:tabs>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8C0D2D">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FD78FC" w:rsidRPr="00284027" w14:paraId="74D4D41C" w14:textId="77777777" w:rsidTr="00284027">
        <w:trPr>
          <w:trHeight w:val="90"/>
        </w:trPr>
        <w:tc>
          <w:tcPr>
            <w:tcW w:w="2122" w:type="dxa"/>
          </w:tcPr>
          <w:p w14:paraId="46AAA4BF" w14:textId="0AE4BC1A"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410E380"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sidRPr="00A004C9">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w:t>
            </w:r>
            <w:r>
              <w:rPr>
                <w:rFonts w:ascii="Times New Roman" w:eastAsia="SimSun" w:hAnsi="Times New Roman" w:cs="Times New Roman"/>
                <w:color w:val="4A442A" w:themeColor="background2" w:themeShade="40"/>
                <w:sz w:val="18"/>
                <w:szCs w:val="18"/>
              </w:rPr>
              <w:t xml:space="preserve">seem to </w:t>
            </w:r>
            <w:r w:rsidRPr="00A004C9">
              <w:rPr>
                <w:rFonts w:ascii="Times New Roman" w:eastAsia="SimSun" w:hAnsi="Times New Roman" w:cs="Times New Roman"/>
                <w:color w:val="4A442A" w:themeColor="background2" w:themeShade="40"/>
                <w:sz w:val="18"/>
                <w:szCs w:val="18"/>
              </w:rPr>
              <w:t xml:space="preserve">fit under per TRP closed-loop power control (i.e., </w:t>
            </w:r>
            <w:r>
              <w:rPr>
                <w:rFonts w:ascii="Times New Roman" w:eastAsia="SimSun" w:hAnsi="Times New Roman" w:cs="Times New Roman"/>
                <w:color w:val="4A442A" w:themeColor="background2" w:themeShade="40"/>
                <w:sz w:val="18"/>
                <w:szCs w:val="18"/>
              </w:rPr>
              <w:t xml:space="preserve">Option 1 </w:t>
            </w:r>
            <w:r w:rsidRPr="00A004C9">
              <w:rPr>
                <w:rFonts w:ascii="Times New Roman" w:eastAsia="SimSun" w:hAnsi="Times New Roman" w:cs="Times New Roman"/>
                <w:color w:val="4A442A" w:themeColor="background2" w:themeShade="40"/>
                <w:sz w:val="18"/>
                <w:szCs w:val="18"/>
              </w:rPr>
              <w:t xml:space="preserve">is more related to joint closed loop power control of both TRPs).  </w:t>
            </w:r>
          </w:p>
          <w:p w14:paraId="16F465DE"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w:t>
            </w:r>
            <w:r w:rsidRPr="00A004C9">
              <w:rPr>
                <w:rFonts w:ascii="Times New Roman" w:eastAsia="SimSun" w:hAnsi="Times New Roman" w:cs="Times New Roman"/>
                <w:color w:val="4A442A" w:themeColor="background2" w:themeShade="40"/>
                <w:sz w:val="18"/>
                <w:szCs w:val="18"/>
              </w:rPr>
              <w:t>s a compromise, we can accept Option 4 when the second TPC field is not configured by RRC.  Option 4 ha</w:t>
            </w:r>
            <w:r>
              <w:rPr>
                <w:rFonts w:ascii="Times New Roman" w:eastAsia="SimSun" w:hAnsi="Times New Roman" w:cs="Times New Roman"/>
                <w:color w:val="4A442A" w:themeColor="background2" w:themeShade="40"/>
                <w:sz w:val="18"/>
                <w:szCs w:val="18"/>
              </w:rPr>
              <w:t>d</w:t>
            </w:r>
            <w:r w:rsidRPr="00A004C9">
              <w:rPr>
                <w:rFonts w:ascii="Times New Roman" w:eastAsia="SimSun" w:hAnsi="Times New Roman" w:cs="Times New Roman"/>
                <w:color w:val="4A442A" w:themeColor="background2" w:themeShade="40"/>
                <w:sz w:val="18"/>
                <w:szCs w:val="18"/>
              </w:rPr>
              <w:t xml:space="preserve"> more support than Option 1 based on the company positions captured in </w:t>
            </w:r>
            <w:r>
              <w:rPr>
                <w:rFonts w:ascii="Times New Roman" w:eastAsia="SimSun" w:hAnsi="Times New Roman" w:cs="Times New Roman"/>
                <w:color w:val="4A442A" w:themeColor="background2" w:themeShade="40"/>
                <w:sz w:val="18"/>
                <w:szCs w:val="18"/>
              </w:rPr>
              <w:t xml:space="preserve">a previous FL summary </w:t>
            </w:r>
            <w:r w:rsidRPr="00A004C9">
              <w:rPr>
                <w:rFonts w:ascii="Times New Roman" w:eastAsia="SimSun" w:hAnsi="Times New Roman" w:cs="Times New Roman"/>
                <w:color w:val="4A442A" w:themeColor="background2" w:themeShade="40"/>
                <w:sz w:val="18"/>
                <w:szCs w:val="18"/>
              </w:rPr>
              <w:t>R1-2101784 (company positions copied below).</w:t>
            </w:r>
          </w:p>
          <w:p w14:paraId="38F4AA40" w14:textId="77777777" w:rsidR="00FD78FC" w:rsidRDefault="00FD78FC" w:rsidP="00FD78FC">
            <w:pPr>
              <w:tabs>
                <w:tab w:val="left" w:pos="360"/>
              </w:tabs>
              <w:rPr>
                <w:rFonts w:ascii="Times New Roman" w:eastAsia="SimSun" w:hAnsi="Times New Roman" w:cs="Times New Roman"/>
                <w:b/>
                <w:bCs/>
                <w:color w:val="4A442A" w:themeColor="background2" w:themeShade="40"/>
                <w:sz w:val="18"/>
                <w:szCs w:val="18"/>
              </w:rPr>
            </w:pPr>
            <w:r>
              <w:rPr>
                <w:noProof/>
              </w:rPr>
              <w:drawing>
                <wp:inline distT="0" distB="0" distL="0" distR="0" wp14:anchorId="1D34205C" wp14:editId="73CA2B5B">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2960" cy="1419860"/>
                          </a:xfrm>
                          <a:prstGeom prst="rect">
                            <a:avLst/>
                          </a:prstGeom>
                        </pic:spPr>
                      </pic:pic>
                    </a:graphicData>
                  </a:graphic>
                </wp:inline>
              </w:drawing>
            </w:r>
          </w:p>
          <w:p w14:paraId="6B4E17DF" w14:textId="77777777" w:rsidR="00FD78FC" w:rsidRDefault="00FD78FC" w:rsidP="00FD78FC">
            <w:pPr>
              <w:tabs>
                <w:tab w:val="left" w:pos="360"/>
              </w:tabs>
              <w:rPr>
                <w:rFonts w:ascii="Times New Roman" w:eastAsia="SimSun" w:hAnsi="Times New Roman" w:cs="Times New Roman"/>
                <w:color w:val="4A442A" w:themeColor="background2" w:themeShade="40"/>
                <w:sz w:val="18"/>
                <w:szCs w:val="18"/>
              </w:rPr>
            </w:pPr>
          </w:p>
          <w:p w14:paraId="1B7F11A6" w14:textId="4F9FFF43" w:rsidR="002057D2" w:rsidRDefault="002057D2" w:rsidP="00FD78FC">
            <w:pPr>
              <w:tabs>
                <w:tab w:val="left" w:pos="360"/>
              </w:tabs>
              <w:rPr>
                <w:rFonts w:ascii="Times New Roman" w:eastAsia="SimSun" w:hAnsi="Times New Roman" w:cs="Times New Roman"/>
                <w:color w:val="4A442A" w:themeColor="background2" w:themeShade="40"/>
                <w:sz w:val="18"/>
                <w:szCs w:val="18"/>
              </w:rPr>
            </w:pPr>
            <w:r w:rsidRPr="002057D2">
              <w:rPr>
                <w:rFonts w:ascii="Times New Roman" w:eastAsia="SimSun" w:hAnsi="Times New Roman" w:cs="Times New Roman"/>
                <w:color w:val="C0504D" w:themeColor="accent2"/>
                <w:sz w:val="18"/>
                <w:szCs w:val="18"/>
              </w:rPr>
              <w:lastRenderedPageBreak/>
              <w:t>Mod: I tried option 3 and option 4 combination before. Please check R1-2103845 (third FL summary discussion in the last meeting). FW/QC/LG/DCM/ZTE (wanted option 2, ok with option 1)/Xiaomi, SS/</w:t>
            </w:r>
            <w:proofErr w:type="spellStart"/>
            <w:r w:rsidRPr="002057D2">
              <w:rPr>
                <w:rFonts w:ascii="Times New Roman" w:eastAsia="SimSun" w:hAnsi="Times New Roman" w:cs="Times New Roman"/>
                <w:color w:val="C0504D" w:themeColor="accent2"/>
                <w:sz w:val="18"/>
                <w:szCs w:val="18"/>
              </w:rPr>
              <w:t>MTek</w:t>
            </w:r>
            <w:proofErr w:type="spellEnd"/>
            <w:r w:rsidRPr="002057D2">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sidRPr="002057D2">
              <w:rPr>
                <w:rFonts w:ascii="Times New Roman" w:eastAsia="SimSun" w:hAnsi="Times New Roman" w:cs="Times New Roman"/>
                <w:color w:val="4A442A" w:themeColor="background2" w:themeShade="40"/>
                <w:sz w:val="18"/>
                <w:szCs w:val="18"/>
              </w:rPr>
              <w:t xml:space="preserve"> </w:t>
            </w:r>
          </w:p>
        </w:tc>
      </w:tr>
      <w:tr w:rsidR="00ED3881" w:rsidRPr="00284027" w14:paraId="2C3B182A" w14:textId="77777777" w:rsidTr="00284027">
        <w:trPr>
          <w:trHeight w:val="90"/>
        </w:trPr>
        <w:tc>
          <w:tcPr>
            <w:tcW w:w="2122" w:type="dxa"/>
          </w:tcPr>
          <w:p w14:paraId="17FFF7A7" w14:textId="1A78E3BF" w:rsidR="00ED3881" w:rsidRPr="00ED3881" w:rsidRDefault="00ED3881"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433C6BE4" w14:textId="77777777" w:rsidR="00ED3881" w:rsidRDefault="00ED3881"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51CC7897" w14:textId="4F3FF9F9" w:rsidR="002057D2" w:rsidRPr="00ED3881" w:rsidRDefault="002057D2" w:rsidP="00FD78FC">
            <w:pPr>
              <w:tabs>
                <w:tab w:val="left" w:pos="360"/>
              </w:tabs>
              <w:rPr>
                <w:rFonts w:ascii="Times New Roman" w:eastAsia="SimSun" w:hAnsi="Times New Roman" w:cs="Times New Roman"/>
                <w:color w:val="4A442A" w:themeColor="background2" w:themeShade="40"/>
                <w:sz w:val="18"/>
                <w:szCs w:val="18"/>
              </w:rPr>
            </w:pPr>
            <w:r w:rsidRPr="002057D2">
              <w:rPr>
                <w:rFonts w:ascii="Times New Roman" w:eastAsia="SimSun" w:hAnsi="Times New Roman" w:cs="Times New Roman"/>
                <w:color w:val="C0504D" w:themeColor="accent2"/>
                <w:sz w:val="18"/>
                <w:szCs w:val="18"/>
              </w:rPr>
              <w:t xml:space="preserve">Mod: </w:t>
            </w:r>
            <w:r>
              <w:rPr>
                <w:rFonts w:ascii="Times New Roman" w:eastAsia="SimSun" w:hAnsi="Times New Roman" w:cs="Times New Roman"/>
                <w:color w:val="C0504D" w:themeColor="accent2"/>
                <w:sz w:val="18"/>
                <w:szCs w:val="18"/>
              </w:rPr>
              <w:t xml:space="preserve">same comment to E///. </w:t>
            </w:r>
            <w:proofErr w:type="gramStart"/>
            <w:r w:rsidRPr="002057D2">
              <w:rPr>
                <w:rFonts w:ascii="Times New Roman" w:eastAsia="SimSun" w:hAnsi="Times New Roman" w:cs="Times New Roman"/>
                <w:color w:val="C0504D" w:themeColor="accent2"/>
                <w:sz w:val="18"/>
                <w:szCs w:val="18"/>
              </w:rPr>
              <w:t>I</w:t>
            </w:r>
            <w:proofErr w:type="gramEnd"/>
            <w:r w:rsidRPr="002057D2">
              <w:rPr>
                <w:rFonts w:ascii="Times New Roman" w:eastAsia="SimSun" w:hAnsi="Times New Roman" w:cs="Times New Roman"/>
                <w:color w:val="C0504D" w:themeColor="accent2"/>
                <w:sz w:val="18"/>
                <w:szCs w:val="18"/>
              </w:rPr>
              <w:t xml:space="preserve"> tried option 3 and option 4 combination before. Please check R1-2103845 (third FL summary discussion in the last meeting). FW/QC/LG/DCM/ZTE (wanted option 2, ok with option 1)/Xiaomi, SS/</w:t>
            </w:r>
            <w:proofErr w:type="spellStart"/>
            <w:r w:rsidRPr="002057D2">
              <w:rPr>
                <w:rFonts w:ascii="Times New Roman" w:eastAsia="SimSun" w:hAnsi="Times New Roman" w:cs="Times New Roman"/>
                <w:color w:val="C0504D" w:themeColor="accent2"/>
                <w:sz w:val="18"/>
                <w:szCs w:val="18"/>
              </w:rPr>
              <w:t>MTek</w:t>
            </w:r>
            <w:proofErr w:type="spellEnd"/>
            <w:r w:rsidRPr="002057D2">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C0504D" w:themeColor="accent2"/>
                <w:sz w:val="18"/>
                <w:szCs w:val="18"/>
              </w:rPr>
              <w:t xml:space="preserve"> Online discussion is indeed good, but</w:t>
            </w:r>
            <w:r w:rsidR="00A33CAB">
              <w:rPr>
                <w:rFonts w:ascii="Times New Roman" w:eastAsia="SimSun" w:hAnsi="Times New Roman" w:cs="Times New Roman"/>
                <w:color w:val="C0504D" w:themeColor="accent2"/>
                <w:sz w:val="18"/>
                <w:szCs w:val="18"/>
              </w:rPr>
              <w:t xml:space="preserve"> there may many </w:t>
            </w:r>
            <w:proofErr w:type="gramStart"/>
            <w:r w:rsidR="00A33CAB">
              <w:rPr>
                <w:rFonts w:ascii="Times New Roman" w:eastAsia="SimSun" w:hAnsi="Times New Roman" w:cs="Times New Roman"/>
                <w:color w:val="C0504D" w:themeColor="accent2"/>
                <w:sz w:val="18"/>
                <w:szCs w:val="18"/>
              </w:rPr>
              <w:t>issue</w:t>
            </w:r>
            <w:proofErr w:type="gramEnd"/>
            <w:r w:rsidR="00A33CAB">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A50C54" w:rsidRPr="00284027" w14:paraId="564A0F05" w14:textId="77777777" w:rsidTr="00284027">
        <w:trPr>
          <w:trHeight w:val="90"/>
        </w:trPr>
        <w:tc>
          <w:tcPr>
            <w:tcW w:w="2122" w:type="dxa"/>
          </w:tcPr>
          <w:p w14:paraId="4B8CE645" w14:textId="1CCDBEDF" w:rsidR="00A50C54" w:rsidRDefault="00A50C54" w:rsidP="00A50C54">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776AC665" w14:textId="1C2020F8" w:rsidR="00A50C54" w:rsidRDefault="00A50C54" w:rsidP="00A50C54">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57D2" w:rsidRPr="00284027" w14:paraId="7EEA4D0C" w14:textId="77777777" w:rsidTr="00284027">
        <w:trPr>
          <w:trHeight w:val="90"/>
        </w:trPr>
        <w:tc>
          <w:tcPr>
            <w:tcW w:w="2122" w:type="dxa"/>
          </w:tcPr>
          <w:p w14:paraId="61F23711" w14:textId="2CDD00C7" w:rsidR="002057D2" w:rsidRDefault="002057D2" w:rsidP="00A50C54">
            <w:pPr>
              <w:adjustRightInd w:val="0"/>
              <w:snapToGrid w:val="0"/>
              <w:jc w:val="center"/>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color w:val="4A442A" w:themeColor="background2" w:themeShade="40"/>
                <w:sz w:val="18"/>
                <w:szCs w:val="18"/>
                <w:highlight w:val="cyan"/>
              </w:rPr>
              <w:t>FL Update #2</w:t>
            </w:r>
          </w:p>
        </w:tc>
        <w:tc>
          <w:tcPr>
            <w:tcW w:w="7512" w:type="dxa"/>
          </w:tcPr>
          <w:p w14:paraId="24377759" w14:textId="456871C2" w:rsidR="002057D2" w:rsidRDefault="00A33CAB" w:rsidP="00A50C54">
            <w:pPr>
              <w:tabs>
                <w:tab w:val="left" w:pos="360"/>
              </w:tabs>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bl>
    <w:p w14:paraId="5044D249" w14:textId="77777777" w:rsidR="008D61C5" w:rsidRPr="007725FA" w:rsidRDefault="008D61C5">
      <w:pPr>
        <w:pStyle w:val="NoSpacing"/>
      </w:pPr>
    </w:p>
    <w:bookmarkEnd w:id="12"/>
    <w:p w14:paraId="7B441B5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critical issue for network or 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 xml:space="preserv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75FF2D95" w14:textId="77777777" w:rsidR="00AB05AC" w:rsidRDefault="00AB05AC"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 strong preference. We can be fine with </w:t>
            </w:r>
            <w:r w:rsidR="0058691F" w:rsidRPr="00024BD3">
              <w:rPr>
                <w:rFonts w:ascii="Times New Roman" w:eastAsia="SimSun" w:hAnsi="Times New Roman" w:cs="Times New Roman"/>
                <w:color w:val="4A442A" w:themeColor="background2" w:themeShade="40"/>
                <w:sz w:val="16"/>
                <w:szCs w:val="16"/>
              </w:rPr>
              <w:t xml:space="preserve">either </w:t>
            </w:r>
            <w:r w:rsidR="00EC5735" w:rsidRPr="00024BD3">
              <w:rPr>
                <w:rFonts w:ascii="Times New Roman" w:eastAsia="SimSun" w:hAnsi="Times New Roman" w:cs="Times New Roman"/>
                <w:color w:val="4A442A" w:themeColor="background2" w:themeShade="40"/>
                <w:sz w:val="16"/>
                <w:szCs w:val="16"/>
              </w:rPr>
              <w:t xml:space="preserve">the proposal or to have the restriction that </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 are added to M</w:t>
            </w:r>
            <w:r w:rsidR="00C20D2E">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color w:val="4A442A" w:themeColor="background2" w:themeShade="40"/>
                <w:sz w:val="16"/>
                <w:szCs w:val="16"/>
              </w:rPr>
              <w:t xml:space="preserve">ek, LG and HW. </w:t>
            </w:r>
          </w:p>
          <w:p w14:paraId="4C7A1BFF" w14:textId="02F259A8"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94B46D0" w14:textId="77777777" w:rsidR="00284027" w:rsidRDefault="00284027" w:rsidP="008C0D2D">
            <w:pPr>
              <w:adjustRightInd w:val="0"/>
              <w:snapToGrid w:val="0"/>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SimSun" w:hAnsi="Times New Roman" w:cs="Times New Roman"/>
                <w:color w:val="4A442A" w:themeColor="background2" w:themeShade="40"/>
                <w:sz w:val="18"/>
                <w:szCs w:val="18"/>
              </w:rPr>
              <w:t xml:space="preserve"> / every PUCCH resource.</w:t>
            </w:r>
          </w:p>
          <w:p w14:paraId="53084662" w14:textId="28ABE285" w:rsidR="00A33CAB" w:rsidRPr="00284027" w:rsidRDefault="00A33CAB" w:rsidP="008C0D2D">
            <w:pPr>
              <w:adjustRightInd w:val="0"/>
              <w:snapToGrid w:val="0"/>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color w:val="C0504D" w:themeColor="accent2"/>
                <w:sz w:val="18"/>
                <w:szCs w:val="18"/>
              </w:rPr>
              <w:t xml:space="preserve">[Mod] </w:t>
            </w:r>
            <w:proofErr w:type="spellStart"/>
            <w:r w:rsidRPr="00A33CAB">
              <w:rPr>
                <w:rFonts w:ascii="Times New Roman" w:eastAsia="SimSun" w:hAnsi="Times New Roman" w:cs="Times New Roman"/>
                <w:color w:val="C0504D" w:themeColor="accent2"/>
                <w:sz w:val="18"/>
                <w:szCs w:val="18"/>
              </w:rPr>
              <w:t>MTek</w:t>
            </w:r>
            <w:proofErr w:type="spellEnd"/>
            <w:r w:rsidRPr="00A33CAB">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sidRPr="00A33CAB">
              <w:rPr>
                <w:rFonts w:ascii="Times New Roman" w:eastAsia="SimSun" w:hAnsi="Times New Roman" w:cs="Times New Roman"/>
                <w:color w:val="C0504D" w:themeColor="accent2"/>
                <w:sz w:val="18"/>
                <w:szCs w:val="18"/>
              </w:rPr>
              <w:t>netwtok</w:t>
            </w:r>
            <w:proofErr w:type="spellEnd"/>
            <w:r w:rsidRPr="00A33CAB">
              <w:rPr>
                <w:rFonts w:ascii="Times New Roman" w:eastAsia="SimSun" w:hAnsi="Times New Roman" w:cs="Times New Roman"/>
                <w:color w:val="C0504D" w:themeColor="accent2"/>
                <w:sz w:val="18"/>
                <w:szCs w:val="18"/>
              </w:rPr>
              <w:t xml:space="preserve"> implementation. Spec does not have to limit that </w:t>
            </w:r>
            <w:proofErr w:type="gramStart"/>
            <w:r w:rsidRPr="00A33CAB">
              <w:rPr>
                <w:rFonts w:ascii="Times New Roman" w:eastAsia="SimSun" w:hAnsi="Times New Roman" w:cs="Times New Roman"/>
                <w:color w:val="C0504D" w:themeColor="accent2"/>
                <w:sz w:val="18"/>
                <w:szCs w:val="18"/>
              </w:rPr>
              <w:t>right ?</w:t>
            </w:r>
            <w:proofErr w:type="gramEnd"/>
          </w:p>
        </w:tc>
      </w:tr>
      <w:tr w:rsidR="00C20D2E" w:rsidRPr="00284027" w14:paraId="43A98053" w14:textId="77777777" w:rsidTr="00284027">
        <w:tc>
          <w:tcPr>
            <w:tcW w:w="2122" w:type="dxa"/>
          </w:tcPr>
          <w:p w14:paraId="61A597EE" w14:textId="4F5D60A0" w:rsidR="00C20D2E" w:rsidRPr="00284027" w:rsidRDefault="00C20D2E"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E01081" w:rsidRPr="00284027" w14:paraId="3FF308B0" w14:textId="77777777" w:rsidTr="00284027">
        <w:tc>
          <w:tcPr>
            <w:tcW w:w="2122" w:type="dxa"/>
          </w:tcPr>
          <w:p w14:paraId="1FB9DDC4" w14:textId="5A274F9A" w:rsidR="00E01081" w:rsidRDefault="00E01081"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w:t>
            </w:r>
            <w:r w:rsidR="00CD12AC">
              <w:rPr>
                <w:rFonts w:ascii="Times New Roman" w:eastAsia="SimSun" w:hAnsi="Times New Roman" w:cs="Times New Roman"/>
                <w:color w:val="4A442A" w:themeColor="background2" w:themeShade="40"/>
                <w:sz w:val="18"/>
                <w:szCs w:val="18"/>
              </w:rPr>
              <w:t>2</w:t>
            </w:r>
          </w:p>
        </w:tc>
        <w:tc>
          <w:tcPr>
            <w:tcW w:w="7512" w:type="dxa"/>
          </w:tcPr>
          <w:p w14:paraId="4329F05B" w14:textId="77777777" w:rsidR="00E01081" w:rsidRDefault="00E01081" w:rsidP="00E01081">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387D74B5" w14:textId="4718A8A7" w:rsidR="00A33CAB" w:rsidRDefault="00A33CAB" w:rsidP="00E01081">
            <w:pPr>
              <w:adjustRightInd w:val="0"/>
              <w:snapToGrid w:val="0"/>
              <w:rPr>
                <w:rFonts w:ascii="Times New Roman" w:eastAsia="SimSun" w:hAnsi="Times New Roman" w:cs="Times New Roman"/>
                <w:color w:val="4A442A" w:themeColor="background2" w:themeShade="40"/>
                <w:sz w:val="18"/>
                <w:szCs w:val="18"/>
              </w:rPr>
            </w:pPr>
            <w:r w:rsidRPr="00A33CAB">
              <w:rPr>
                <w:rFonts w:ascii="Times New Roman" w:eastAsia="SimSun" w:hAnsi="Times New Roman" w:cs="Times New Roman"/>
                <w:color w:val="C0504D" w:themeColor="accent2"/>
                <w:sz w:val="18"/>
                <w:szCs w:val="18"/>
              </w:rPr>
              <w:t xml:space="preserve">[Mod] Thanks for the compromise. </w:t>
            </w:r>
          </w:p>
        </w:tc>
      </w:tr>
      <w:tr w:rsidR="00FD78FC" w:rsidRPr="00284027" w14:paraId="0589D6A0" w14:textId="77777777" w:rsidTr="00284027">
        <w:tc>
          <w:tcPr>
            <w:tcW w:w="2122" w:type="dxa"/>
          </w:tcPr>
          <w:p w14:paraId="501F434C" w14:textId="10DCF14D"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Ericsson</w:t>
            </w:r>
          </w:p>
        </w:tc>
        <w:tc>
          <w:tcPr>
            <w:tcW w:w="7512" w:type="dxa"/>
          </w:tcPr>
          <w:p w14:paraId="0721D2FE" w14:textId="18C4BEF7" w:rsidR="00FD78FC" w:rsidRPr="001428BF" w:rsidRDefault="00FD78FC" w:rsidP="00FD78FC">
            <w:pPr>
              <w:adjustRightInd w:val="0"/>
              <w:snapToGrid w:val="0"/>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75E85080" w14:textId="77777777" w:rsidR="00FD78FC" w:rsidRDefault="00FD78FC" w:rsidP="00FD78FC">
            <w:pPr>
              <w:adjustRightInd w:val="0"/>
              <w:snapToGrid w:val="0"/>
              <w:rPr>
                <w:rFonts w:eastAsia="Batang" w:cs="Times New Roman"/>
                <w:sz w:val="18"/>
                <w:szCs w:val="18"/>
              </w:rPr>
            </w:pPr>
            <w:r w:rsidRPr="001428BF">
              <w:rPr>
                <w:rFonts w:eastAsia="Batang" w:cs="Times New Roman"/>
                <w:sz w:val="18"/>
                <w:szCs w:val="18"/>
              </w:rPr>
              <w:t>“The UE does not expect the PUCCH resource with the lowest ID to be activated with two spatial relation info’s.”</w:t>
            </w:r>
          </w:p>
          <w:p w14:paraId="5A659173" w14:textId="3638F769" w:rsidR="00A33CAB" w:rsidRPr="00A33CAB" w:rsidRDefault="00A33CAB" w:rsidP="00FD78FC">
            <w:pPr>
              <w:adjustRightInd w:val="0"/>
              <w:snapToGrid w:val="0"/>
              <w:rPr>
                <w:rFonts w:ascii="Times New Roman" w:hAnsi="Times New Roman" w:cs="Times New Roman"/>
                <w:color w:val="C0504D" w:themeColor="accent2"/>
                <w:sz w:val="18"/>
                <w:szCs w:val="18"/>
              </w:rPr>
            </w:pPr>
            <w:r w:rsidRPr="00A33CAB">
              <w:rPr>
                <w:rFonts w:ascii="Times New Roman" w:eastAsia="Batang" w:hAnsi="Times New Roman" w:cs="Times New Roman"/>
                <w:color w:val="C0504D" w:themeColor="accent2"/>
                <w:sz w:val="18"/>
                <w:szCs w:val="18"/>
              </w:rPr>
              <w:t>[Mod]: From network vendor perspective, i</w:t>
            </w:r>
            <w:r w:rsidRPr="00A33CAB">
              <w:rPr>
                <w:rFonts w:ascii="Times New Roman" w:hAnsi="Times New Roman" w:cs="Times New Roman"/>
                <w:color w:val="C0504D" w:themeColor="accent2"/>
                <w:sz w:val="18"/>
                <w:szCs w:val="18"/>
              </w:rPr>
              <w:t>s</w:t>
            </w:r>
            <w:r w:rsidRPr="00A33CAB">
              <w:rPr>
                <w:rFonts w:ascii="Times New Roman" w:hAnsi="Times New Roman" w:cs="Times New Roman"/>
                <w:color w:val="C0504D" w:themeColor="accent2"/>
                <w:sz w:val="18"/>
                <w:szCs w:val="18"/>
              </w:rPr>
              <w:t xml:space="preserve"> not it more beneficial (even it is marginal) not to limit PUCCH resource</w:t>
            </w:r>
            <w:r w:rsidRPr="00A33CAB">
              <w:rPr>
                <w:rFonts w:ascii="Times New Roman" w:hAnsi="Times New Roman" w:cs="Times New Roman"/>
                <w:color w:val="C0504D" w:themeColor="accent2"/>
                <w:sz w:val="18"/>
                <w:szCs w:val="18"/>
              </w:rPr>
              <w:t>s</w:t>
            </w:r>
            <w:r w:rsidRPr="00A33CAB">
              <w:rPr>
                <w:rFonts w:ascii="Times New Roman" w:hAnsi="Times New Roman" w:cs="Times New Roman"/>
                <w:color w:val="C0504D" w:themeColor="accent2"/>
                <w:sz w:val="18"/>
                <w:szCs w:val="18"/>
              </w:rPr>
              <w:t xml:space="preserve"> that can have two spatial relation </w:t>
            </w:r>
            <w:proofErr w:type="gramStart"/>
            <w:r w:rsidRPr="00A33CAB">
              <w:rPr>
                <w:rFonts w:ascii="Times New Roman" w:hAnsi="Times New Roman" w:cs="Times New Roman"/>
                <w:color w:val="C0504D" w:themeColor="accent2"/>
                <w:sz w:val="18"/>
                <w:szCs w:val="18"/>
              </w:rPr>
              <w:t>info ?</w:t>
            </w:r>
            <w:proofErr w:type="gramEnd"/>
            <w:r w:rsidRPr="00A33CAB">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F70EF3" w:rsidRPr="00284027" w14:paraId="065A15FA" w14:textId="77777777" w:rsidTr="00284027">
        <w:tc>
          <w:tcPr>
            <w:tcW w:w="2122" w:type="dxa"/>
          </w:tcPr>
          <w:p w14:paraId="34CF3B36" w14:textId="6902D967" w:rsidR="00F70EF3" w:rsidRPr="001428BF" w:rsidRDefault="00F70EF3" w:rsidP="00F70EF3">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19A8892D" w14:textId="77777777" w:rsidR="00F70EF3" w:rsidRDefault="00F70EF3" w:rsidP="00F70EF3">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p w14:paraId="0D1F5705" w14:textId="1C2E7EF6" w:rsidR="00A33CAB" w:rsidRPr="001428BF" w:rsidRDefault="00A33CAB" w:rsidP="00F70EF3">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sidRPr="00D868FB">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D868FB" w:rsidRPr="00284027" w14:paraId="411C83CB" w14:textId="77777777" w:rsidTr="00284027">
        <w:tc>
          <w:tcPr>
            <w:tcW w:w="2122" w:type="dxa"/>
          </w:tcPr>
          <w:p w14:paraId="062C5662" w14:textId="1433D39C" w:rsidR="00D868FB" w:rsidRDefault="00D868FB" w:rsidP="00D868FB">
            <w:pPr>
              <w:adjustRightInd w:val="0"/>
              <w:snapToGrid w:val="0"/>
              <w:jc w:val="center"/>
              <w:rPr>
                <w:rFonts w:ascii="Times New Roman" w:eastAsia="SimSun" w:hAnsi="Times New Roman" w:cs="Times New Roman"/>
                <w:color w:val="4A442A" w:themeColor="background2" w:themeShade="40"/>
                <w:sz w:val="18"/>
                <w:szCs w:val="18"/>
              </w:rPr>
            </w:pPr>
            <w:r w:rsidRPr="00024BD3">
              <w:rPr>
                <w:rFonts w:ascii="Times New Roman" w:eastAsia="SimSun" w:hAnsi="Times New Roman" w:cs="Times New Roman"/>
                <w:color w:val="4A442A" w:themeColor="background2" w:themeShade="40"/>
                <w:sz w:val="16"/>
                <w:szCs w:val="16"/>
                <w:highlight w:val="cyan"/>
              </w:rPr>
              <w:t>FL Update #</w:t>
            </w:r>
            <w:r>
              <w:rPr>
                <w:rFonts w:ascii="Times New Roman" w:eastAsia="SimSun" w:hAnsi="Times New Roman" w:cs="Times New Roman"/>
                <w:color w:val="4A442A" w:themeColor="background2" w:themeShade="40"/>
                <w:sz w:val="16"/>
                <w:szCs w:val="16"/>
                <w:highlight w:val="cyan"/>
              </w:rPr>
              <w:t>2</w:t>
            </w:r>
          </w:p>
        </w:tc>
        <w:tc>
          <w:tcPr>
            <w:tcW w:w="7512" w:type="dxa"/>
          </w:tcPr>
          <w:p w14:paraId="09A6E267" w14:textId="040EEF37" w:rsidR="00D868FB" w:rsidRDefault="00D868FB" w:rsidP="00D868F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r>
              <w:rPr>
                <w:rFonts w:ascii="Times New Roman" w:eastAsia="SimSun" w:hAnsi="Times New Roman" w:cs="Times New Roman"/>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HW</w:t>
            </w:r>
            <w:r>
              <w:rPr>
                <w:rFonts w:ascii="Times New Roman" w:eastAsia="SimSun" w:hAnsi="Times New Roman" w:cs="Times New Roman"/>
                <w:color w:val="4A442A" w:themeColor="background2" w:themeShade="40"/>
                <w:sz w:val="16"/>
                <w:szCs w:val="16"/>
              </w:rPr>
              <w:t xml:space="preserve">, Intel, FW, and E/// to check further. </w:t>
            </w:r>
            <w:r>
              <w:rPr>
                <w:rFonts w:ascii="Times New Roman" w:eastAsia="SimSun" w:hAnsi="Times New Roman" w:cs="Times New Roman"/>
                <w:color w:val="4A442A" w:themeColor="background2" w:themeShade="40"/>
                <w:sz w:val="16"/>
                <w:szCs w:val="16"/>
              </w:rPr>
              <w:t xml:space="preserve"> </w:t>
            </w:r>
          </w:p>
          <w:p w14:paraId="6DFA9469" w14:textId="62484150" w:rsidR="00D868FB" w:rsidRDefault="00D868FB" w:rsidP="00D868FB">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bl>
    <w:p w14:paraId="221B8514" w14:textId="3DABA19C" w:rsidR="008D61C5" w:rsidRDefault="008D61C5">
      <w:pPr>
        <w:pStyle w:val="NoSpacing"/>
      </w:pPr>
    </w:p>
    <w:p w14:paraId="14CD0937"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D868FB">
        <w:rPr>
          <w:rFonts w:cs="Times New Roman"/>
          <w:b/>
          <w:bCs/>
          <w:sz w:val="18"/>
          <w:szCs w:val="18"/>
        </w:rPr>
        <w:t>[Draft for offline] Proposal 2.3</w:t>
      </w:r>
      <w:r w:rsidRPr="00886B7D">
        <w:rPr>
          <w:rFonts w:cs="Times New Roman"/>
          <w:b/>
          <w:bCs/>
          <w:sz w:val="18"/>
          <w:szCs w:val="18"/>
        </w:rPr>
        <w:t xml:space="preserve">: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MTek,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Suppoort.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3BA8AA35" w14:textId="4B105FA7" w:rsidR="00596E06" w:rsidRPr="00024BD3" w:rsidRDefault="00596E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8C0D2D">
            <w:pPr>
              <w:adjustRightInd w:val="0"/>
              <w:snapToGrid w:val="0"/>
              <w:jc w:val="center"/>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8C0D2D">
            <w:pPr>
              <w:adjustRightInd w:val="0"/>
              <w:snapToGrid w:val="0"/>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Support </w:t>
            </w:r>
            <w:r w:rsidR="00897A47">
              <w:rPr>
                <w:rFonts w:ascii="Times New Roman" w:eastAsia="SimSun" w:hAnsi="Times New Roman" w:cs="Times New Roman"/>
                <w:color w:val="4A442A" w:themeColor="background2" w:themeShade="40"/>
                <w:sz w:val="18"/>
                <w:szCs w:val="18"/>
              </w:rPr>
              <w:t>FL’s</w:t>
            </w:r>
            <w:r>
              <w:rPr>
                <w:rFonts w:ascii="Times New Roman" w:eastAsia="SimSun"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FD78FC" w:rsidRPr="00CF1F7C" w14:paraId="0C2ACA17" w14:textId="77777777" w:rsidTr="00CF1F7C">
        <w:tc>
          <w:tcPr>
            <w:tcW w:w="2122" w:type="dxa"/>
          </w:tcPr>
          <w:p w14:paraId="4F81A0A5" w14:textId="75ED97F4" w:rsidR="00FD78FC" w:rsidRDefault="00FD78FC"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3AFCB7FA" w14:textId="156531FD" w:rsidR="00FD78FC" w:rsidRDefault="00FD78FC"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ED3881" w:rsidRPr="00CF1F7C" w14:paraId="730F9382" w14:textId="77777777" w:rsidTr="00CF1F7C">
        <w:tc>
          <w:tcPr>
            <w:tcW w:w="2122" w:type="dxa"/>
          </w:tcPr>
          <w:p w14:paraId="3CD8D6E3" w14:textId="0C2A4F5A" w:rsidR="00ED3881" w:rsidRPr="00ED3881" w:rsidRDefault="00ED3881"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65B88693" w14:textId="0FC7FCE0" w:rsidR="00ED3881" w:rsidRPr="00ED3881" w:rsidRDefault="00ED3881"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6C54AF" w:rsidRPr="00CF1F7C" w14:paraId="294B2D94" w14:textId="77777777" w:rsidTr="00CF1F7C">
        <w:tc>
          <w:tcPr>
            <w:tcW w:w="2122" w:type="dxa"/>
          </w:tcPr>
          <w:p w14:paraId="388DF8B6" w14:textId="6FE85D20" w:rsidR="006C54AF" w:rsidRDefault="006C54AF" w:rsidP="006C54AF">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398B1FAE" w14:textId="4049847E" w:rsidR="006C54AF" w:rsidRDefault="006C54AF" w:rsidP="006C54AF">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D868FB" w:rsidRPr="00CF1F7C" w14:paraId="6E25074E" w14:textId="77777777" w:rsidTr="00CF1F7C">
        <w:tc>
          <w:tcPr>
            <w:tcW w:w="2122" w:type="dxa"/>
          </w:tcPr>
          <w:p w14:paraId="7575C73F" w14:textId="5FBF6382" w:rsidR="00D868FB" w:rsidRPr="00D868FB" w:rsidRDefault="00D868FB" w:rsidP="006C54AF">
            <w:pPr>
              <w:adjustRightInd w:val="0"/>
              <w:snapToGrid w:val="0"/>
              <w:jc w:val="center"/>
              <w:rPr>
                <w:rFonts w:ascii="Times New Roman" w:eastAsia="SimSun" w:hAnsi="Times New Roman" w:cs="Times New Roman"/>
                <w:color w:val="4A442A" w:themeColor="background2" w:themeShade="40"/>
                <w:sz w:val="16"/>
                <w:szCs w:val="16"/>
              </w:rPr>
            </w:pPr>
            <w:r w:rsidRPr="00D868FB">
              <w:rPr>
                <w:rFonts w:ascii="Times New Roman" w:eastAsia="SimSun" w:hAnsi="Times New Roman" w:cs="Times New Roman"/>
                <w:color w:val="4A442A" w:themeColor="background2" w:themeShade="40"/>
                <w:sz w:val="16"/>
                <w:szCs w:val="16"/>
                <w:highlight w:val="cyan"/>
              </w:rPr>
              <w:t>FL update #</w:t>
            </w:r>
            <w:r w:rsidRPr="00D868FB">
              <w:rPr>
                <w:rFonts w:ascii="Times New Roman" w:eastAsia="SimSun" w:hAnsi="Times New Roman" w:cs="Times New Roman"/>
                <w:color w:val="4A442A" w:themeColor="background2" w:themeShade="40"/>
                <w:sz w:val="16"/>
                <w:szCs w:val="16"/>
                <w:highlight w:val="cyan"/>
              </w:rPr>
              <w:t>2</w:t>
            </w:r>
          </w:p>
        </w:tc>
        <w:tc>
          <w:tcPr>
            <w:tcW w:w="7512" w:type="dxa"/>
          </w:tcPr>
          <w:p w14:paraId="5CDEB5A8" w14:textId="77777777" w:rsidR="00D868FB" w:rsidRPr="00D868FB" w:rsidRDefault="00D868FB" w:rsidP="006C54AF">
            <w:pPr>
              <w:adjustRightInd w:val="0"/>
              <w:snapToGrid w:val="0"/>
              <w:rPr>
                <w:rFonts w:ascii="Times New Roman" w:eastAsia="SimSun" w:hAnsi="Times New Roman" w:cs="Times New Roman"/>
                <w:color w:val="4A442A" w:themeColor="background2" w:themeShade="40"/>
                <w:sz w:val="16"/>
                <w:szCs w:val="16"/>
              </w:rPr>
            </w:pPr>
            <w:r w:rsidRPr="00D868FB">
              <w:rPr>
                <w:rFonts w:ascii="Times New Roman" w:eastAsia="SimSun" w:hAnsi="Times New Roman" w:cs="Times New Roman"/>
                <w:color w:val="4A442A" w:themeColor="background2" w:themeShade="40"/>
                <w:sz w:val="16"/>
                <w:szCs w:val="16"/>
              </w:rPr>
              <w:t xml:space="preserve">Almost all companies ok with the proposal. </w:t>
            </w:r>
          </w:p>
          <w:p w14:paraId="4FF09064" w14:textId="569126B8" w:rsidR="00D868FB" w:rsidRPr="00D868FB" w:rsidRDefault="00D868FB" w:rsidP="00D868FB">
            <w:pPr>
              <w:spacing w:after="0"/>
              <w:rPr>
                <w:rFonts w:ascii="Times New Roman" w:eastAsia="Batang" w:hAnsi="Times New Roman" w:cs="Times New Roman"/>
                <w:sz w:val="16"/>
                <w:szCs w:val="16"/>
                <w:lang w:val="en-GB"/>
              </w:rPr>
            </w:pPr>
            <w:r w:rsidRPr="003B5654">
              <w:rPr>
                <w:rFonts w:ascii="Times New Roman" w:hAnsi="Times New Roman" w:cs="Times New Roman"/>
                <w:b/>
                <w:bCs/>
                <w:sz w:val="16"/>
                <w:szCs w:val="16"/>
                <w:highlight w:val="magenta"/>
              </w:rPr>
              <w:t>Offline agreement</w:t>
            </w:r>
            <w:r w:rsidRPr="003B5654">
              <w:rPr>
                <w:rFonts w:ascii="Times New Roman" w:hAnsi="Times New Roman" w:cs="Times New Roman"/>
                <w:b/>
                <w:bCs/>
                <w:sz w:val="16"/>
                <w:szCs w:val="16"/>
                <w:highlight w:val="magenta"/>
              </w:rPr>
              <w:t xml:space="preserve"> 2.3</w:t>
            </w:r>
            <w:r w:rsidRPr="00D868FB">
              <w:rPr>
                <w:rFonts w:ascii="Times New Roman" w:hAnsi="Times New Roman" w:cs="Times New Roman"/>
                <w:b/>
                <w:bCs/>
                <w:sz w:val="16"/>
                <w:szCs w:val="16"/>
              </w:rPr>
              <w:t xml:space="preserve">: </w:t>
            </w:r>
            <w:r w:rsidRPr="00D868FB">
              <w:rPr>
                <w:rFonts w:ascii="Times New Roman" w:eastAsia="Batang" w:hAnsi="Times New Roman" w:cs="Times New Roman"/>
                <w:sz w:val="16"/>
                <w:szCs w:val="16"/>
                <w:lang w:val="en-GB"/>
              </w:rPr>
              <w:t xml:space="preserve">For multi-TRP PUCCH (scheme 1 and 3) and PUSCH (Type A and B) repetition, when the number of repetitions is equal to two, </w:t>
            </w:r>
            <w:r w:rsidRPr="00D868FB">
              <w:rPr>
                <w:rFonts w:ascii="Times New Roman" w:eastAsia="Batang" w:hAnsi="Times New Roman" w:cs="Times New Roman"/>
                <w:sz w:val="16"/>
                <w:szCs w:val="16"/>
              </w:rPr>
              <w:t xml:space="preserve">the first and second transmission occasion shall be associated with two TRPs, respectively </w:t>
            </w:r>
            <w:r w:rsidRPr="00D868FB">
              <w:rPr>
                <w:rFonts w:ascii="Times New Roman" w:eastAsia="Batang" w:hAnsi="Times New Roman" w:cs="Times New Roman"/>
                <w:sz w:val="16"/>
                <w:szCs w:val="16"/>
                <w:lang w:val="en-GB"/>
              </w:rPr>
              <w:t xml:space="preserve">(two UL beams or Power control parameter sets), regardless of the configured mapping pattern. </w:t>
            </w:r>
          </w:p>
          <w:p w14:paraId="5AE03647" w14:textId="77777777" w:rsidR="00D868FB" w:rsidRPr="00D868FB" w:rsidRDefault="00D868FB" w:rsidP="00D868FB">
            <w:pPr>
              <w:spacing w:after="0"/>
              <w:rPr>
                <w:rFonts w:ascii="Times New Roman" w:eastAsia="Batang" w:hAnsi="Times New Roman" w:cs="Times New Roman"/>
                <w:sz w:val="16"/>
                <w:szCs w:val="16"/>
                <w:lang w:val="en-GB"/>
              </w:rPr>
            </w:pPr>
            <w:r w:rsidRPr="00D868FB">
              <w:rPr>
                <w:rFonts w:ascii="Times New Roman" w:eastAsia="Batang" w:hAnsi="Times New Roman" w:cs="Times New Roman"/>
                <w:sz w:val="16"/>
                <w:szCs w:val="16"/>
                <w:lang w:val="en-GB"/>
              </w:rPr>
              <w:t>•</w:t>
            </w:r>
            <w:r w:rsidRPr="00D868FB">
              <w:rPr>
                <w:rFonts w:ascii="Times New Roman" w:eastAsia="Batang" w:hAnsi="Times New Roman" w:cs="Times New Roman"/>
                <w:sz w:val="16"/>
                <w:szCs w:val="16"/>
                <w:lang w:val="en-GB"/>
              </w:rPr>
              <w:tab/>
              <w:t xml:space="preserve">Note: For M-TRP PUSCH type B, the number of repetitions refers to ‘nominal’ repetition. </w:t>
            </w:r>
          </w:p>
          <w:p w14:paraId="4269C12F" w14:textId="1C936036" w:rsidR="00D868FB" w:rsidRPr="00D868FB" w:rsidRDefault="00D868FB" w:rsidP="006C54AF">
            <w:pPr>
              <w:adjustRightInd w:val="0"/>
              <w:snapToGrid w:val="0"/>
              <w:rPr>
                <w:rFonts w:ascii="Times New Roman" w:eastAsia="SimSun" w:hAnsi="Times New Roman" w:cs="Times New Roman"/>
                <w:color w:val="4A442A" w:themeColor="background2" w:themeShade="40"/>
                <w:sz w:val="16"/>
                <w:szCs w:val="16"/>
              </w:rPr>
            </w:pPr>
          </w:p>
        </w:tc>
      </w:tr>
    </w:tbl>
    <w:p w14:paraId="02FEADC5" w14:textId="77777777" w:rsidR="008D61C5" w:rsidRPr="00886B7D" w:rsidRDefault="008D61C5"/>
    <w:p w14:paraId="7F5D069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lastRenderedPageBreak/>
        <w:t>If sequential mapping pattern is configured, frequency hopping is performed on slot level (as in Rel-15).</w:t>
      </w:r>
    </w:p>
    <w:p w14:paraId="76FEB71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Lenovo&amp;MotM</w:t>
            </w:r>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D046CF" w:rsidP="006814D9">
            <w:pPr>
              <w:jc w:val="center"/>
              <w:rPr>
                <w:rFonts w:ascii="Times New Roman" w:hAnsi="Times New Roman" w:cs="Times New Roman"/>
                <w:sz w:val="16"/>
                <w:szCs w:val="16"/>
              </w:rPr>
            </w:pPr>
            <w:r w:rsidRPr="006814D9">
              <w:rPr>
                <w:rFonts w:ascii="Times New Roman" w:hAnsi="Times New Roman" w:cs="Times New Roman"/>
                <w:noProof/>
                <w:sz w:val="16"/>
                <w:szCs w:val="16"/>
              </w:rPr>
              <w:object w:dxaOrig="2644" w:dyaOrig="967" w14:anchorId="16DA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9pt;height:47.8pt;mso-width-percent:0;mso-height-percent:0;mso-width-percent:0;mso-height-percent:0" o:ole="">
                  <v:imagedata r:id="rId15" o:title=""/>
                </v:shape>
                <o:OLEObject Type="Embed" ProgID="Visio.Drawing.15" ShapeID="_x0000_i1025" DrawAspect="Content" ObjectID="_1682930603" r:id="rId16"/>
              </w:object>
            </w:r>
            <w:r w:rsidR="00B5287D" w:rsidRPr="006814D9">
              <w:rPr>
                <w:rFonts w:ascii="Times New Roman" w:hAnsi="Times New Roman" w:cs="Times New Roman"/>
                <w:sz w:val="16"/>
                <w:szCs w:val="16"/>
              </w:rPr>
              <w:t xml:space="preserve"> </w:t>
            </w:r>
            <w:r w:rsidRPr="006814D9">
              <w:rPr>
                <w:rFonts w:ascii="Times New Roman" w:hAnsi="Times New Roman" w:cs="Times New Roman"/>
                <w:noProof/>
                <w:sz w:val="16"/>
                <w:szCs w:val="16"/>
              </w:rPr>
              <w:object w:dxaOrig="2611" w:dyaOrig="967" w14:anchorId="06AC9326">
                <v:shape id="_x0000_i1026" type="#_x0000_t75" alt="" style="width:130.75pt;height:47.8pt;mso-width-percent:0;mso-height-percent:0;mso-width-percent:0;mso-height-percent:0" o:ole="">
                  <v:imagedata r:id="rId17" o:title=""/>
                </v:shape>
                <o:OLEObject Type="Embed" ProgID="Visio.Drawing.15" ShapeID="_x0000_i1026" DrawAspect="Content" ObjectID="_1682930604" r:id="rId18"/>
              </w:object>
            </w:r>
          </w:p>
          <w:p w14:paraId="30374DF6" w14:textId="77777777" w:rsidR="008D61C5" w:rsidRPr="006814D9" w:rsidRDefault="00B5287D" w:rsidP="006814D9">
            <w:pPr>
              <w:pStyle w:val="ListParagraph"/>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InterDigital</w:t>
            </w:r>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lastRenderedPageBreak/>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lastRenderedPageBreak/>
              <w:t>Nokia</w:t>
            </w:r>
          </w:p>
        </w:tc>
        <w:tc>
          <w:tcPr>
            <w:tcW w:w="7512" w:type="dxa"/>
          </w:tcPr>
          <w:p w14:paraId="0D4C2816" w14:textId="77777777"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share similar views as </w:t>
            </w:r>
            <w:r w:rsidR="002A6A6A" w:rsidRPr="006814D9">
              <w:rPr>
                <w:rFonts w:ascii="Times New Roman" w:eastAsia="SimSun"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More companies have concerns</w:t>
            </w:r>
            <w:r>
              <w:rPr>
                <w:rFonts w:ascii="Times New Roman" w:eastAsia="SimSun" w:hAnsi="Times New Roman" w:cs="Times New Roman"/>
                <w:color w:val="4A442A" w:themeColor="background2" w:themeShade="40"/>
                <w:sz w:val="16"/>
                <w:szCs w:val="16"/>
              </w:rPr>
              <w:t xml:space="preserve"> and no individual responses. </w:t>
            </w:r>
            <w:r w:rsidRPr="006814D9">
              <w:rPr>
                <w:rFonts w:ascii="Times New Roman" w:eastAsia="SimSun"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SimSun"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Almost all companies raised the concerns</w:t>
            </w:r>
            <w:r>
              <w:rPr>
                <w:rFonts w:ascii="Times New Roman" w:eastAsia="SimSun" w:hAnsi="Times New Roman" w:cs="Times New Roman"/>
                <w:color w:val="4A442A" w:themeColor="background2" w:themeShade="40"/>
                <w:sz w:val="16"/>
                <w:szCs w:val="16"/>
              </w:rPr>
              <w:t>,</w:t>
            </w:r>
            <w:r w:rsidRPr="006814D9">
              <w:rPr>
                <w:rFonts w:ascii="Times New Roman" w:eastAsia="SimSun" w:hAnsi="Times New Roman" w:cs="Times New Roman"/>
                <w:color w:val="4A442A" w:themeColor="background2" w:themeShade="40"/>
                <w:sz w:val="16"/>
                <w:szCs w:val="16"/>
              </w:rPr>
              <w:t xml:space="preserve"> s</w:t>
            </w:r>
            <w:r>
              <w:rPr>
                <w:rFonts w:ascii="Times New Roman" w:eastAsia="SimSun" w:hAnsi="Times New Roman" w:cs="Times New Roman"/>
                <w:color w:val="4A442A" w:themeColor="background2" w:themeShade="40"/>
                <w:sz w:val="16"/>
                <w:szCs w:val="16"/>
              </w:rPr>
              <w:t>uggesting</w:t>
            </w:r>
            <w:r w:rsidRPr="006814D9">
              <w:rPr>
                <w:rFonts w:ascii="Times New Roman" w:eastAsia="SimSun" w:hAnsi="Times New Roman" w:cs="Times New Roman"/>
                <w:color w:val="4A442A" w:themeColor="background2" w:themeShade="40"/>
                <w:sz w:val="16"/>
                <w:szCs w:val="16"/>
              </w:rPr>
              <w:t xml:space="preserve"> Option 3 (</w:t>
            </w:r>
            <w:r w:rsidRPr="006814D9">
              <w:rPr>
                <w:rFonts w:ascii="Times New Roman" w:eastAsia="DengXian"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DengXian" w:hAnsi="Times New Roman" w:cs="Times New Roman"/>
                <w:bCs/>
                <w:iCs/>
                <w:color w:val="4A442A" w:themeColor="background2" w:themeShade="40"/>
                <w:kern w:val="32"/>
                <w:sz w:val="16"/>
                <w:szCs w:val="16"/>
                <w:lang w:val="en-GB"/>
              </w:rPr>
              <w:t xml:space="preserve">FL allow more discussion as there was a slight majority view from </w:t>
            </w:r>
            <w:proofErr w:type="spellStart"/>
            <w:r>
              <w:rPr>
                <w:rFonts w:ascii="Times New Roman" w:eastAsia="DengXian" w:hAnsi="Times New Roman" w:cs="Times New Roman"/>
                <w:bCs/>
                <w:iCs/>
                <w:color w:val="4A442A" w:themeColor="background2" w:themeShade="40"/>
                <w:kern w:val="32"/>
                <w:sz w:val="16"/>
                <w:szCs w:val="16"/>
                <w:lang w:val="en-GB"/>
              </w:rPr>
              <w:t>Tdoc</w:t>
            </w:r>
            <w:proofErr w:type="spellEnd"/>
            <w:r>
              <w:rPr>
                <w:rFonts w:ascii="Times New Roman" w:eastAsia="DengXian" w:hAnsi="Times New Roman" w:cs="Times New Roman"/>
                <w:bCs/>
                <w:iCs/>
                <w:color w:val="4A442A" w:themeColor="background2" w:themeShade="40"/>
                <w:kern w:val="32"/>
                <w:sz w:val="16"/>
                <w:szCs w:val="16"/>
                <w:lang w:val="en-GB"/>
              </w:rPr>
              <w:t xml:space="preserve">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SimSun" w:hAnsi="Times New Roman" w:cs="Times New Roman"/>
                <w:color w:val="4A442A" w:themeColor="background2" w:themeShade="40"/>
                <w:sz w:val="16"/>
                <w:szCs w:val="16"/>
                <w:highlight w:val="cyan"/>
              </w:rPr>
            </w:pPr>
            <w:r w:rsidRPr="00CF1F7C">
              <w:rPr>
                <w:rFonts w:ascii="Times New Roman" w:eastAsia="SimSun" w:hAnsi="Times New Roman" w:cs="Times New Roman"/>
                <w:color w:val="4A442A" w:themeColor="background2" w:themeShade="40"/>
                <w:sz w:val="16"/>
                <w:szCs w:val="16"/>
              </w:rPr>
              <w:t>Futurewei</w:t>
            </w:r>
          </w:p>
        </w:tc>
        <w:tc>
          <w:tcPr>
            <w:tcW w:w="7512" w:type="dxa"/>
          </w:tcPr>
          <w:p w14:paraId="3616DD7D" w14:textId="29673C04" w:rsidR="00CF1F7C" w:rsidRPr="006814D9" w:rsidRDefault="00CF1F7C" w:rsidP="006814D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9E7A6C">
              <w:rPr>
                <w:rFonts w:ascii="Times New Roman" w:eastAsia="SimSun"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r w:rsidRPr="00ED399F">
              <w:rPr>
                <w:rFonts w:eastAsia="DengXian" w:cs="Times New Roman"/>
                <w:bCs/>
                <w:iCs/>
                <w:color w:val="FF0000"/>
                <w:kern w:val="32"/>
                <w:sz w:val="18"/>
                <w:lang w:val="en-GB"/>
              </w:rPr>
              <w:t xml:space="preserve">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configured. 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not configured, frequency hopping is performed on slot level (as in Rel-15).</w:t>
            </w:r>
            <w:r>
              <w:rPr>
                <w:rFonts w:eastAsia="DengXian" w:cs="Times New Roman"/>
                <w:bCs/>
                <w:iCs/>
                <w:kern w:val="32"/>
                <w:sz w:val="18"/>
                <w:lang w:val="en-GB"/>
              </w:rPr>
              <w:t xml:space="preserve">  </w:t>
            </w:r>
          </w:p>
          <w:p w14:paraId="52148D15"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B5DE4BA" w14:textId="405837D0" w:rsidR="006F6DFC" w:rsidRDefault="006F6DFC" w:rsidP="006F6DFC">
            <w:pPr>
              <w:rPr>
                <w:rFonts w:ascii="Times New Roman" w:eastAsia="SimSun" w:hAnsi="Times New Roman" w:cs="Times New Roman"/>
                <w:color w:val="4A442A" w:themeColor="background2" w:themeShade="40"/>
                <w:sz w:val="16"/>
                <w:szCs w:val="16"/>
              </w:rPr>
            </w:pP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0B1CE4D" w14:textId="63C1BDF4" w:rsidR="00897A47" w:rsidRDefault="00897A47"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and also fine with QC’s </w:t>
            </w:r>
            <w:r w:rsidR="00F44277">
              <w:rPr>
                <w:rFonts w:ascii="Times New Roman" w:eastAsia="SimSun" w:hAnsi="Times New Roman" w:cs="Times New Roman"/>
                <w:color w:val="4A442A" w:themeColor="background2" w:themeShade="40"/>
                <w:sz w:val="16"/>
                <w:szCs w:val="16"/>
              </w:rPr>
              <w:t>revision</w:t>
            </w:r>
            <w:r>
              <w:rPr>
                <w:rFonts w:ascii="Times New Roman" w:eastAsia="SimSun" w:hAnsi="Times New Roman" w:cs="Times New Roman"/>
                <w:color w:val="4A442A" w:themeColor="background2" w:themeShade="40"/>
                <w:sz w:val="16"/>
                <w:szCs w:val="16"/>
              </w:rPr>
              <w:t>.</w:t>
            </w:r>
          </w:p>
        </w:tc>
      </w:tr>
      <w:tr w:rsidR="00CD12AC" w:rsidRPr="006814D9" w14:paraId="6ABB8E0F" w14:textId="77777777" w:rsidTr="00C35F79">
        <w:tc>
          <w:tcPr>
            <w:tcW w:w="2122" w:type="dxa"/>
          </w:tcPr>
          <w:p w14:paraId="5CE0F25A" w14:textId="3125B338" w:rsidR="00CD12AC" w:rsidRDefault="00CD12A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3CBE4721" w14:textId="7200C04C" w:rsidR="00CD12AC" w:rsidRDefault="00CD12A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w:t>
            </w:r>
            <w:r w:rsidR="00770791">
              <w:rPr>
                <w:rFonts w:ascii="Times New Roman" w:eastAsia="SimSun" w:hAnsi="Times New Roman" w:cs="Times New Roman"/>
                <w:color w:val="4A442A" w:themeColor="background2" w:themeShade="40"/>
                <w:sz w:val="16"/>
                <w:szCs w:val="16"/>
              </w:rPr>
              <w:t>Can you elaborate why it is benefitial to have early termination, for gNB or for UE?</w:t>
            </w:r>
          </w:p>
        </w:tc>
      </w:tr>
      <w:tr w:rsidR="00FD78FC" w:rsidRPr="006814D9" w14:paraId="231F3C25" w14:textId="77777777" w:rsidTr="00C35F79">
        <w:tc>
          <w:tcPr>
            <w:tcW w:w="2122" w:type="dxa"/>
          </w:tcPr>
          <w:p w14:paraId="650CC9E1" w14:textId="35DF24CE" w:rsidR="00FD78FC" w:rsidRDefault="00FD78F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6A99754" w14:textId="6CD76BD3" w:rsidR="00FD78FC" w:rsidRDefault="00FD78F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E413DD" w:rsidRPr="006814D9" w14:paraId="77AD56AE" w14:textId="77777777" w:rsidTr="00C35F79">
        <w:tc>
          <w:tcPr>
            <w:tcW w:w="2122" w:type="dxa"/>
          </w:tcPr>
          <w:p w14:paraId="5B4099E4" w14:textId="0103839C" w:rsidR="00E413DD" w:rsidRDefault="00E413DD" w:rsidP="00E413D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585CB58A" w14:textId="7EDCAC31" w:rsidR="00E413DD" w:rsidRDefault="00E413DD" w:rsidP="00E413DD">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0E5783" w:rsidRPr="006814D9" w14:paraId="61D7FCD1" w14:textId="77777777" w:rsidTr="00C35F79">
        <w:tc>
          <w:tcPr>
            <w:tcW w:w="2122" w:type="dxa"/>
          </w:tcPr>
          <w:p w14:paraId="2F3CEF8D" w14:textId="500F10B5" w:rsidR="000E5783" w:rsidRDefault="000E5783" w:rsidP="00E413D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4FBEB2A3" w14:textId="71C49EF0" w:rsidR="000E5783" w:rsidRDefault="000E5783" w:rsidP="00E413DD">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r w:rsidR="00D868FB" w:rsidRPr="006814D9" w14:paraId="685A45FE" w14:textId="77777777" w:rsidTr="00C35F79">
        <w:tc>
          <w:tcPr>
            <w:tcW w:w="2122" w:type="dxa"/>
          </w:tcPr>
          <w:p w14:paraId="2BE64827" w14:textId="10A79FBC" w:rsidR="00D868FB" w:rsidRDefault="00D868FB" w:rsidP="00E413DD">
            <w:pPr>
              <w:adjustRightInd w:val="0"/>
              <w:snapToGrid w:val="0"/>
              <w:jc w:val="center"/>
              <w:rPr>
                <w:rFonts w:ascii="Times New Roman" w:eastAsia="SimSun" w:hAnsi="Times New Roman" w:cs="Times New Roman"/>
                <w:color w:val="4A442A" w:themeColor="background2" w:themeShade="40"/>
                <w:sz w:val="16"/>
                <w:szCs w:val="16"/>
              </w:rPr>
            </w:pPr>
            <w:r w:rsidRPr="004A1A6E">
              <w:rPr>
                <w:rFonts w:ascii="Times New Roman" w:eastAsia="SimSun" w:hAnsi="Times New Roman" w:cs="Times New Roman"/>
                <w:color w:val="4A442A" w:themeColor="background2" w:themeShade="40"/>
                <w:sz w:val="16"/>
                <w:szCs w:val="16"/>
                <w:highlight w:val="cyan"/>
              </w:rPr>
              <w:t>F</w:t>
            </w:r>
            <w:r w:rsidR="004A1A6E" w:rsidRPr="004A1A6E">
              <w:rPr>
                <w:rFonts w:ascii="Times New Roman" w:eastAsia="SimSun" w:hAnsi="Times New Roman" w:cs="Times New Roman"/>
                <w:color w:val="4A442A" w:themeColor="background2" w:themeShade="40"/>
                <w:sz w:val="16"/>
                <w:szCs w:val="16"/>
                <w:highlight w:val="cyan"/>
              </w:rPr>
              <w:t>L</w:t>
            </w:r>
            <w:r w:rsidRPr="004A1A6E">
              <w:rPr>
                <w:rFonts w:ascii="Times New Roman" w:eastAsia="SimSun" w:hAnsi="Times New Roman" w:cs="Times New Roman"/>
                <w:color w:val="4A442A" w:themeColor="background2" w:themeShade="40"/>
                <w:sz w:val="16"/>
                <w:szCs w:val="16"/>
                <w:highlight w:val="cyan"/>
              </w:rPr>
              <w:t xml:space="preserve"> update #2</w:t>
            </w:r>
          </w:p>
        </w:tc>
        <w:tc>
          <w:tcPr>
            <w:tcW w:w="7512" w:type="dxa"/>
          </w:tcPr>
          <w:p w14:paraId="10E412D0" w14:textId="247855EA" w:rsidR="004A1A6E" w:rsidRDefault="004A1A6E" w:rsidP="004A1A6E">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w:t>
            </w:r>
            <w:r w:rsidR="00422C9A">
              <w:rPr>
                <w:rFonts w:ascii="Times New Roman" w:eastAsia="SimSun" w:hAnsi="Times New Roman" w:cs="Times New Roman"/>
                <w:color w:val="4A442A" w:themeColor="background2" w:themeShade="40"/>
                <w:sz w:val="16"/>
                <w:szCs w:val="16"/>
              </w:rPr>
              <w:t>, so n</w:t>
            </w:r>
            <w:r w:rsidR="00422C9A">
              <w:rPr>
                <w:rFonts w:ascii="Times New Roman" w:eastAsia="SimSun" w:hAnsi="Times New Roman" w:cs="Times New Roman"/>
                <w:color w:val="4A442A" w:themeColor="background2" w:themeShade="40"/>
                <w:sz w:val="16"/>
                <w:szCs w:val="16"/>
              </w:rPr>
              <w:t>o change on the FL proposal.</w:t>
            </w:r>
          </w:p>
          <w:p w14:paraId="7CFB4766" w14:textId="038166B3" w:rsidR="00D868FB" w:rsidRDefault="004A1A6E" w:rsidP="00422C9A">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highlighted by QC, this enhancement seems be saving gNB decoding attempts</w:t>
            </w:r>
            <w:r w:rsidR="003B5654">
              <w:rPr>
                <w:rFonts w:ascii="Times New Roman" w:eastAsia="SimSun" w:hAnsi="Times New Roman" w:cs="Times New Roman"/>
                <w:color w:val="4A442A" w:themeColor="background2" w:themeShade="40"/>
                <w:sz w:val="16"/>
                <w:szCs w:val="16"/>
              </w:rPr>
              <w:t xml:space="preserve"> (also depends on how gNB do the decoding)</w:t>
            </w:r>
            <w:r w:rsidR="005D067E">
              <w:rPr>
                <w:rFonts w:ascii="Times New Roman" w:eastAsia="SimSun" w:hAnsi="Times New Roman" w:cs="Times New Roman"/>
                <w:color w:val="4A442A" w:themeColor="background2" w:themeShade="40"/>
                <w:sz w:val="16"/>
                <w:szCs w:val="16"/>
              </w:rPr>
              <w:t xml:space="preserve">. For two </w:t>
            </w:r>
            <w:proofErr w:type="spellStart"/>
            <w:r w:rsidR="005D067E">
              <w:rPr>
                <w:rFonts w:ascii="Times New Roman" w:eastAsia="SimSun" w:hAnsi="Times New Roman" w:cs="Times New Roman"/>
                <w:color w:val="4A442A" w:themeColor="background2" w:themeShade="40"/>
                <w:sz w:val="16"/>
                <w:szCs w:val="16"/>
              </w:rPr>
              <w:t>repeittins</w:t>
            </w:r>
            <w:proofErr w:type="spellEnd"/>
            <w:r w:rsidR="005D067E">
              <w:rPr>
                <w:rFonts w:ascii="Times New Roman" w:eastAsia="SimSun" w:hAnsi="Times New Roman" w:cs="Times New Roman"/>
                <w:color w:val="4A442A" w:themeColor="background2" w:themeShade="40"/>
                <w:sz w:val="16"/>
                <w:szCs w:val="16"/>
              </w:rPr>
              <w:t xml:space="preserve">, two beams may be anyways used, regardless </w:t>
            </w:r>
            <w:r w:rsidR="00422C9A">
              <w:rPr>
                <w:rFonts w:ascii="Times New Roman" w:eastAsia="SimSun" w:hAnsi="Times New Roman" w:cs="Times New Roman"/>
                <w:color w:val="4A442A" w:themeColor="background2" w:themeShade="40"/>
                <w:sz w:val="16"/>
                <w:szCs w:val="16"/>
              </w:rPr>
              <w:t>the configured pattern</w:t>
            </w:r>
            <w:r w:rsidR="005D067E">
              <w:rPr>
                <w:rFonts w:ascii="Times New Roman" w:eastAsia="SimSun" w:hAnsi="Times New Roman" w:cs="Times New Roman"/>
                <w:color w:val="4A442A" w:themeColor="background2" w:themeShade="40"/>
                <w:sz w:val="16"/>
                <w:szCs w:val="16"/>
              </w:rPr>
              <w:t xml:space="preserve"> based on our earlier discussion. </w:t>
            </w:r>
          </w:p>
          <w:p w14:paraId="2BB12C19" w14:textId="77777777" w:rsidR="004A1A6E" w:rsidRDefault="00D868FB" w:rsidP="00E413DD">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sidRPr="00D868FB">
              <w:rPr>
                <w:rFonts w:ascii="Times New Roman" w:eastAsia="SimSun" w:hAnsi="Times New Roman" w:cs="Times New Roman"/>
                <w:b/>
                <w:bCs/>
                <w:color w:val="4A442A" w:themeColor="background2" w:themeShade="40"/>
                <w:sz w:val="16"/>
                <w:szCs w:val="16"/>
              </w:rPr>
              <w:t>: Me</w:t>
            </w:r>
            <w:r w:rsidRPr="00D868FB">
              <w:rPr>
                <w:rFonts w:ascii="Times New Roman" w:eastAsia="Batang" w:hAnsi="Times New Roman" w:cs="Times New Roman"/>
                <w:b/>
                <w:bCs/>
                <w:color w:val="4A442A" w:themeColor="background2" w:themeShade="40"/>
                <w:sz w:val="16"/>
                <w:szCs w:val="16"/>
              </w:rPr>
              <w:t>diaTek</w:t>
            </w:r>
            <w:r w:rsidRPr="006814D9">
              <w:rPr>
                <w:rFonts w:ascii="Times New Roman" w:eastAsia="Batang" w:hAnsi="Times New Roman" w:cs="Times New Roman"/>
                <w:b/>
                <w:bCs/>
                <w:color w:val="4A442A" w:themeColor="background2" w:themeShade="40"/>
                <w:sz w:val="16"/>
                <w:szCs w:val="16"/>
              </w:rPr>
              <w:t>, HW, IDC, vivo, Spreadtrum, OPPO, TCL, NEC, Nokia</w:t>
            </w:r>
            <w:r>
              <w:rPr>
                <w:rFonts w:ascii="Times New Roman" w:eastAsia="Batang" w:hAnsi="Times New Roman" w:cs="Times New Roman"/>
                <w:b/>
                <w:bCs/>
                <w:color w:val="4A442A" w:themeColor="background2" w:themeShade="40"/>
                <w:sz w:val="16"/>
                <w:szCs w:val="16"/>
              </w:rPr>
              <w:t>, FW, Intel</w:t>
            </w:r>
          </w:p>
          <w:p w14:paraId="3C6ACD7F" w14:textId="2C1A459B" w:rsidR="004A1A6E" w:rsidRPr="004A1A6E" w:rsidRDefault="004A1A6E" w:rsidP="00E413DD">
            <w:pPr>
              <w:rPr>
                <w:rFonts w:ascii="Times New Roman" w:eastAsia="Batang" w:hAnsi="Times New Roman" w:cs="Times New Roman"/>
                <w:color w:val="4A442A" w:themeColor="background2" w:themeShade="40"/>
                <w:sz w:val="16"/>
                <w:szCs w:val="16"/>
              </w:rPr>
            </w:pPr>
            <w:r w:rsidRPr="004A1A6E">
              <w:rPr>
                <w:rFonts w:ascii="Times New Roman" w:eastAsia="Batang" w:hAnsi="Times New Roman" w:cs="Times New Roman"/>
                <w:color w:val="4A442A" w:themeColor="background2" w:themeShade="40"/>
                <w:sz w:val="16"/>
                <w:szCs w:val="16"/>
              </w:rPr>
              <w:t xml:space="preserve">Further discussion is encouraged. </w:t>
            </w:r>
          </w:p>
        </w:tc>
      </w:tr>
    </w:tbl>
    <w:p w14:paraId="34F063C9" w14:textId="77777777" w:rsidR="008D61C5" w:rsidRPr="0067081D" w:rsidRDefault="008D61C5">
      <w:pPr>
        <w:pStyle w:val="ListParagraph"/>
        <w:ind w:left="1364"/>
        <w:rPr>
          <w:sz w:val="18"/>
          <w:szCs w:val="18"/>
        </w:rPr>
      </w:pPr>
    </w:p>
    <w:p w14:paraId="0530DFF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ListParagraph"/>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lastRenderedPageBreak/>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ListParagraph"/>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ListParagraph"/>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ListParagraph"/>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suggest to add a Alt as follows:</w:t>
            </w:r>
          </w:p>
          <w:p w14:paraId="25E47178" w14:textId="77777777" w:rsidR="008D61C5" w:rsidRPr="004B664A" w:rsidRDefault="00B5287D" w:rsidP="004B664A">
            <w:pPr>
              <w:pStyle w:val="ListParagraph"/>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Mod]: 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 xml:space="preserve">oT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r w:rsidR="00E53B1F">
              <w:rPr>
                <w:rFonts w:ascii="Times New Roman" w:hAnsi="Times New Roman" w:cs="Times New Roman"/>
                <w:color w:val="943634" w:themeColor="accent2" w:themeShade="BF"/>
                <w:sz w:val="16"/>
                <w:szCs w:val="16"/>
              </w:rPr>
              <w:t>eMIMO</w:t>
            </w:r>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Lenovo&amp;MotM</w:t>
            </w:r>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support to confirm the workassumption.</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lastRenderedPageBreak/>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lastRenderedPageBreak/>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InterDigital</w:t>
            </w:r>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Huawei, HiSilicon</w:t>
            </w:r>
          </w:p>
        </w:tc>
        <w:tc>
          <w:tcPr>
            <w:tcW w:w="7512" w:type="dxa"/>
          </w:tcPr>
          <w:p w14:paraId="517AD3E5"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Support </w:t>
            </w:r>
            <w:r w:rsidR="00AC199A" w:rsidRPr="004B664A">
              <w:rPr>
                <w:rFonts w:ascii="Times New Roman" w:eastAsia="SimSun"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On FFS1, we </w:t>
            </w:r>
            <w:r w:rsidR="002A3990" w:rsidRPr="004B664A">
              <w:rPr>
                <w:rFonts w:ascii="Times New Roman" w:eastAsia="SimSun" w:hAnsi="Times New Roman" w:cs="Times New Roman"/>
                <w:color w:val="4A442A" w:themeColor="background2" w:themeShade="40"/>
                <w:sz w:val="16"/>
                <w:szCs w:val="16"/>
              </w:rPr>
              <w:t>support Alt.3</w:t>
            </w:r>
            <w:r w:rsidR="003774A8" w:rsidRPr="004B664A">
              <w:rPr>
                <w:rFonts w:ascii="Times New Roman" w:eastAsia="SimSun"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SimSun"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SimSun" w:hAnsi="Times New Roman" w:cs="Times New Roman"/>
                <w:color w:val="4A442A" w:themeColor="background2" w:themeShade="40"/>
                <w:sz w:val="16"/>
                <w:szCs w:val="16"/>
              </w:rPr>
              <w:t xml:space="preserve">or similar </w:t>
            </w:r>
            <w:r w:rsidR="004941E9" w:rsidRPr="004B664A">
              <w:rPr>
                <w:rFonts w:ascii="Times New Roman" w:eastAsia="SimSun" w:hAnsi="Times New Roman" w:cs="Times New Roman"/>
                <w:color w:val="4A442A" w:themeColor="background2" w:themeShade="40"/>
                <w:sz w:val="16"/>
                <w:szCs w:val="16"/>
              </w:rPr>
              <w:t>behaviors</w:t>
            </w:r>
            <w:r w:rsidR="00936BF0" w:rsidRPr="004B664A">
              <w:rPr>
                <w:rFonts w:ascii="Times New Roman" w:eastAsia="SimSun" w:hAnsi="Times New Roman" w:cs="Times New Roman"/>
                <w:color w:val="4A442A" w:themeColor="background2" w:themeShade="40"/>
                <w:sz w:val="16"/>
                <w:szCs w:val="16"/>
              </w:rPr>
              <w:t xml:space="preserve"> (where basically blanking is applied) </w:t>
            </w:r>
            <w:r w:rsidR="00F227D4" w:rsidRPr="004B664A">
              <w:rPr>
                <w:rFonts w:ascii="Times New Roman" w:eastAsia="SimSun"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highlight w:val="cyan"/>
              </w:rPr>
              <w:t>Fl update #1</w:t>
            </w:r>
          </w:p>
        </w:tc>
        <w:tc>
          <w:tcPr>
            <w:tcW w:w="7512" w:type="dxa"/>
          </w:tcPr>
          <w:p w14:paraId="3842E80B" w14:textId="16C92E40" w:rsidR="006814D9" w:rsidRDefault="006814D9"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Different opinions. I added few responses above to Apple, M</w:t>
            </w:r>
            <w:r w:rsidR="00E53B1F" w:rsidRPr="004B664A">
              <w:rPr>
                <w:rFonts w:ascii="Times New Roman" w:eastAsia="SimSun" w:hAnsi="Times New Roman" w:cs="Times New Roman"/>
                <w:color w:val="4A442A" w:themeColor="background2" w:themeShade="40"/>
                <w:sz w:val="16"/>
                <w:szCs w:val="16"/>
              </w:rPr>
              <w:t>t</w:t>
            </w:r>
            <w:r w:rsidRPr="004B664A">
              <w:rPr>
                <w:rFonts w:ascii="Times New Roman" w:eastAsia="SimSun" w:hAnsi="Times New Roman" w:cs="Times New Roman"/>
                <w:color w:val="4A442A" w:themeColor="background2" w:themeShade="40"/>
                <w:sz w:val="16"/>
                <w:szCs w:val="16"/>
              </w:rPr>
              <w:t>ek, QC, viv, IDC, HW, LG</w:t>
            </w:r>
            <w:r w:rsidR="004B664A" w:rsidRPr="004B664A">
              <w:rPr>
                <w:rFonts w:ascii="Times New Roman" w:eastAsia="SimSun"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r>
              <w:rPr>
                <w:rFonts w:ascii="Times New Roman" w:eastAsia="SimSun"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8C0D2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9FB6886" w14:textId="69373DAA" w:rsidR="003307B4" w:rsidRPr="004B664A" w:rsidRDefault="003307B4" w:rsidP="008C0D2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3835E7">
              <w:rPr>
                <w:rFonts w:ascii="Times New Roman" w:eastAsia="SimSun" w:hAnsi="Times New Roman" w:cs="Times New Roman"/>
                <w:color w:val="4A442A" w:themeColor="background2" w:themeShade="40"/>
                <w:sz w:val="16"/>
                <w:szCs w:val="16"/>
              </w:rPr>
              <w:lastRenderedPageBreak/>
              <w:t>QC</w:t>
            </w:r>
            <w:r>
              <w:rPr>
                <w:rFonts w:ascii="Times New Roman" w:eastAsia="SimSun"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4E495B" w:rsidRPr="004B664A" w14:paraId="0D946950" w14:textId="77777777" w:rsidTr="003307B4">
        <w:tc>
          <w:tcPr>
            <w:tcW w:w="2122" w:type="dxa"/>
          </w:tcPr>
          <w:p w14:paraId="70392271" w14:textId="785BA979" w:rsidR="004E495B" w:rsidRDefault="004E495B" w:rsidP="004E495B">
            <w:pPr>
              <w:adjustRightInd w:val="0"/>
              <w:snapToGrid w:val="0"/>
              <w:jc w:val="center"/>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Ericsson</w:t>
            </w:r>
          </w:p>
        </w:tc>
        <w:tc>
          <w:tcPr>
            <w:tcW w:w="7512" w:type="dxa"/>
          </w:tcPr>
          <w:p w14:paraId="6F819159" w14:textId="77777777" w:rsidR="004E495B" w:rsidRPr="00BA7F77" w:rsidRDefault="004E495B" w:rsidP="004E495B">
            <w:pPr>
              <w:adjustRightInd w:val="0"/>
              <w:snapToGrid w:val="0"/>
              <w:spacing w:before="60"/>
              <w:rPr>
                <w:rFonts w:ascii="Times New Roman" w:eastAsia="SimSun" w:hAnsi="Times New Roman" w:cs="Times New Roman"/>
                <w:color w:val="4A442A" w:themeColor="background2" w:themeShade="40"/>
                <w:sz w:val="18"/>
                <w:szCs w:val="18"/>
              </w:rPr>
            </w:pPr>
            <w:r w:rsidRPr="00BA7F77">
              <w:rPr>
                <w:rFonts w:ascii="Times New Roman" w:eastAsia="SimSun" w:hAnsi="Times New Roman" w:cs="Times New Roman"/>
                <w:color w:val="4A442A" w:themeColor="background2" w:themeShade="40"/>
                <w:sz w:val="18"/>
                <w:szCs w:val="18"/>
              </w:rPr>
              <w:t>For FFS1, we support Alt1.</w:t>
            </w:r>
          </w:p>
          <w:p w14:paraId="5AEB3D1D" w14:textId="58B1F00D" w:rsidR="004E495B" w:rsidRDefault="004E495B" w:rsidP="004E495B">
            <w:pPr>
              <w:adjustRightInd w:val="0"/>
              <w:snapToGrid w:val="0"/>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Regarding FFS2, we are fine to confirm the working assumption.</w:t>
            </w:r>
          </w:p>
        </w:tc>
      </w:tr>
      <w:tr w:rsidR="0037630C" w:rsidRPr="004B664A" w14:paraId="30607D91" w14:textId="77777777" w:rsidTr="003307B4">
        <w:tc>
          <w:tcPr>
            <w:tcW w:w="2122" w:type="dxa"/>
          </w:tcPr>
          <w:p w14:paraId="641E093C" w14:textId="04C9A798" w:rsidR="0037630C" w:rsidRPr="0037630C" w:rsidRDefault="0037630C" w:rsidP="004E495B">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03EA9B71" w14:textId="77777777" w:rsidR="0037630C" w:rsidRDefault="0037630C" w:rsidP="004E495B">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6F55245A" w14:textId="5BC4F20B" w:rsidR="00422C9A" w:rsidRPr="0037630C" w:rsidRDefault="00422C9A" w:rsidP="004E495B">
            <w:pPr>
              <w:adjustRightInd w:val="0"/>
              <w:snapToGrid w:val="0"/>
              <w:spacing w:before="60"/>
              <w:rPr>
                <w:rFonts w:ascii="Times New Roman" w:eastAsia="SimSun" w:hAnsi="Times New Roman" w:cs="Times New Roman"/>
                <w:color w:val="4A442A" w:themeColor="background2" w:themeShade="40"/>
                <w:sz w:val="18"/>
                <w:szCs w:val="18"/>
              </w:rPr>
            </w:pPr>
            <w:r w:rsidRPr="00422C9A">
              <w:rPr>
                <w:rFonts w:ascii="Times New Roman" w:eastAsia="SimSun" w:hAnsi="Times New Roman" w:cs="Times New Roman"/>
                <w:color w:val="C0504D" w:themeColor="accent2"/>
                <w:sz w:val="18"/>
                <w:szCs w:val="18"/>
              </w:rPr>
              <w:t xml:space="preserve">Mod: </w:t>
            </w:r>
            <w:r>
              <w:rPr>
                <w:rFonts w:ascii="Times New Roman" w:eastAsia="SimSun" w:hAnsi="Times New Roman" w:cs="Times New Roman"/>
                <w:color w:val="C0504D" w:themeColor="accent2"/>
                <w:sz w:val="18"/>
                <w:szCs w:val="18"/>
              </w:rPr>
              <w:t>My comment was that Alt.4 suggested by you does not say anything about how the non-</w:t>
            </w:r>
            <w:proofErr w:type="spellStart"/>
            <w:r>
              <w:rPr>
                <w:rFonts w:ascii="Times New Roman" w:eastAsia="SimSun" w:hAnsi="Times New Roman" w:cs="Times New Roman"/>
                <w:color w:val="C0504D" w:themeColor="accent2"/>
                <w:sz w:val="18"/>
                <w:szCs w:val="18"/>
              </w:rPr>
              <w:t>cosecuitve</w:t>
            </w:r>
            <w:proofErr w:type="spellEnd"/>
            <w:r>
              <w:rPr>
                <w:rFonts w:ascii="Times New Roman" w:eastAsia="SimSun" w:hAnsi="Times New Roman" w:cs="Times New Roman"/>
                <w:color w:val="C0504D" w:themeColor="accent2"/>
                <w:sz w:val="18"/>
                <w:szCs w:val="18"/>
              </w:rPr>
              <w:t xml:space="preserve"> sub-slots are applied. At least it is not clear even with your latest explanation. </w:t>
            </w:r>
            <w:proofErr w:type="gramStart"/>
            <w:r>
              <w:rPr>
                <w:rFonts w:ascii="Times New Roman" w:eastAsia="SimSun" w:hAnsi="Times New Roman" w:cs="Times New Roman"/>
                <w:color w:val="C0504D" w:themeColor="accent2"/>
                <w:sz w:val="18"/>
                <w:szCs w:val="18"/>
              </w:rPr>
              <w:t>Anyways</w:t>
            </w:r>
            <w:proofErr w:type="gramEnd"/>
            <w:r>
              <w:rPr>
                <w:rFonts w:ascii="Times New Roman" w:eastAsia="SimSun" w:hAnsi="Times New Roman" w:cs="Times New Roman"/>
                <w:color w:val="C0504D" w:themeColor="accent2"/>
                <w:sz w:val="18"/>
                <w:szCs w:val="18"/>
              </w:rPr>
              <w:t xml:space="preserve">, the current proposal is going toward consecutive slots as it seems to be the direction.  </w:t>
            </w:r>
          </w:p>
        </w:tc>
      </w:tr>
      <w:tr w:rsidR="00143641" w:rsidRPr="004B664A" w14:paraId="72AD4036" w14:textId="77777777" w:rsidTr="003307B4">
        <w:tc>
          <w:tcPr>
            <w:tcW w:w="2122" w:type="dxa"/>
          </w:tcPr>
          <w:p w14:paraId="2CEC71F4" w14:textId="5E822147" w:rsidR="00143641" w:rsidRDefault="00143641" w:rsidP="00143641">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41437C5B" w14:textId="77777777"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05DC6221" w14:textId="5506878C"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422C9A" w:rsidRPr="004B664A" w14:paraId="396B57AF" w14:textId="77777777" w:rsidTr="003307B4">
        <w:tc>
          <w:tcPr>
            <w:tcW w:w="2122" w:type="dxa"/>
          </w:tcPr>
          <w:p w14:paraId="37DE5515" w14:textId="44F99286" w:rsidR="00422C9A" w:rsidRDefault="00422C9A" w:rsidP="00422C9A">
            <w:pPr>
              <w:adjustRightInd w:val="0"/>
              <w:snapToGrid w:val="0"/>
              <w:jc w:val="center"/>
              <w:rPr>
                <w:rFonts w:ascii="Times New Roman" w:eastAsia="SimSun" w:hAnsi="Times New Roman" w:cs="Times New Roman"/>
                <w:color w:val="4A442A" w:themeColor="background2" w:themeShade="40"/>
                <w:sz w:val="18"/>
                <w:szCs w:val="18"/>
              </w:rPr>
            </w:pPr>
            <w:r w:rsidRPr="004B664A">
              <w:rPr>
                <w:rFonts w:ascii="Times New Roman" w:eastAsia="SimSun" w:hAnsi="Times New Roman" w:cs="Times New Roman"/>
                <w:color w:val="4A442A" w:themeColor="background2" w:themeShade="40"/>
                <w:sz w:val="16"/>
                <w:szCs w:val="16"/>
                <w:highlight w:val="cyan"/>
              </w:rPr>
              <w:t xml:space="preserve">Fl update </w:t>
            </w:r>
            <w:r w:rsidRPr="00422C9A">
              <w:rPr>
                <w:rFonts w:ascii="Times New Roman" w:eastAsia="SimSun" w:hAnsi="Times New Roman" w:cs="Times New Roman"/>
                <w:color w:val="4A442A" w:themeColor="background2" w:themeShade="40"/>
                <w:sz w:val="16"/>
                <w:szCs w:val="16"/>
                <w:highlight w:val="cyan"/>
              </w:rPr>
              <w:t>#</w:t>
            </w:r>
            <w:r w:rsidRPr="00422C9A">
              <w:rPr>
                <w:rFonts w:ascii="Times New Roman" w:eastAsia="SimSun" w:hAnsi="Times New Roman" w:cs="Times New Roman"/>
                <w:color w:val="4A442A" w:themeColor="background2" w:themeShade="40"/>
                <w:sz w:val="16"/>
                <w:szCs w:val="16"/>
                <w:highlight w:val="cyan"/>
              </w:rPr>
              <w:t>2</w:t>
            </w:r>
          </w:p>
        </w:tc>
        <w:tc>
          <w:tcPr>
            <w:tcW w:w="7512" w:type="dxa"/>
          </w:tcPr>
          <w:p w14:paraId="4F7E9D7E" w14:textId="3B3775A3" w:rsidR="00422C9A" w:rsidRPr="004B664A" w:rsidRDefault="00422C9A" w:rsidP="00422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476CD6E5" w14:textId="77777777" w:rsidR="00422C9A" w:rsidRPr="004B664A" w:rsidRDefault="00422C9A" w:rsidP="00422C9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with removing brackets on [consecutive]. </w:t>
            </w:r>
          </w:p>
          <w:p w14:paraId="357CED27" w14:textId="77777777" w:rsidR="00422C9A" w:rsidRPr="004B664A" w:rsidRDefault="00422C9A" w:rsidP="00422C9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14A2C278" w14:textId="77777777" w:rsidR="00422C9A" w:rsidRPr="004B664A" w:rsidRDefault="00422C9A" w:rsidP="00422C9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430B2C24"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EA943E9"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Refer the design details related to sub-slot configurations (e.g. other values of X) to Rel-17 </w:t>
            </w:r>
            <w:proofErr w:type="spellStart"/>
            <w:r w:rsidRPr="004B664A">
              <w:rPr>
                <w:rFonts w:ascii="Times New Roman" w:eastAsia="Batang" w:hAnsi="Times New Roman" w:cs="Times New Roman"/>
                <w:sz w:val="16"/>
                <w:szCs w:val="16"/>
              </w:rPr>
              <w:t>eIIoT</w:t>
            </w:r>
            <w:proofErr w:type="spellEnd"/>
          </w:p>
          <w:p w14:paraId="6772C7E4" w14:textId="5E9F0B86" w:rsidR="00422C9A" w:rsidRDefault="00422C9A" w:rsidP="00422C9A">
            <w:pPr>
              <w:adjustRightInd w:val="0"/>
              <w:snapToGrid w:val="0"/>
              <w:spacing w:before="60"/>
              <w:rPr>
                <w:rFonts w:ascii="Times New Roman" w:eastAsia="SimSun" w:hAnsi="Times New Roman" w:cs="Times New Roman"/>
                <w:color w:val="4A442A" w:themeColor="background2" w:themeShade="40"/>
                <w:sz w:val="18"/>
                <w:szCs w:val="18"/>
              </w:rPr>
            </w:pPr>
            <w:r w:rsidRPr="004B664A">
              <w:rPr>
                <w:rFonts w:ascii="Times New Roman" w:eastAsia="Batang" w:hAnsi="Times New Roman" w:cs="Times New Roman"/>
                <w:sz w:val="16"/>
                <w:szCs w:val="16"/>
              </w:rPr>
              <w:t>Note1: The decision of supporting scheme 3 is only applicable for multi-TRP operation.</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InterDigital</w:t>
            </w:r>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492EA61D" w14:textId="2F856313" w:rsidR="00052547" w:rsidRPr="00115F4E" w:rsidRDefault="0005254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don’t support </w:t>
            </w:r>
            <w:r w:rsidR="00225E32" w:rsidRPr="00115F4E">
              <w:rPr>
                <w:rFonts w:ascii="Times New Roman" w:eastAsia="SimSun"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r w:rsidRPr="009F43E6">
        <w:rPr>
          <w:rFonts w:cs="Times New Roman"/>
          <w:sz w:val="16"/>
          <w:szCs w:val="16"/>
        </w:rPr>
        <w:t>timeDomainOCC</w:t>
      </w:r>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r w:rsidRPr="009F43E6">
        <w:rPr>
          <w:rFonts w:cs="Times New Roman"/>
          <w:sz w:val="16"/>
          <w:szCs w:val="16"/>
        </w:rPr>
        <w:t>dataScramblingIdentityPUSCH</w:t>
      </w:r>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 xml:space="preserve">s, the resulting DMRSs would not be orthogonal. In Rel-17 type 1 CG based MTRP PUSCH scheme, from the same token that the orthogonality between PUSCH DMRSs towards different TRP should be fulfilled, it makes sense to configured the RRC parameter </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dmrs-SeqInitialization</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w:t>
            </w:r>
            <w:r w:rsidR="00AF35CE" w:rsidRPr="00115F4E">
              <w:rPr>
                <w:rFonts w:ascii="Times New Roman" w:eastAsia="SimSun" w:hAnsi="Times New Roman" w:cs="Times New Roman"/>
                <w:color w:val="4A442A" w:themeColor="background2" w:themeShade="40"/>
                <w:sz w:val="16"/>
                <w:szCs w:val="16"/>
              </w:rPr>
              <w:t>e</w:t>
            </w:r>
            <w:r w:rsidRPr="00115F4E">
              <w:rPr>
                <w:rFonts w:ascii="Times New Roman" w:eastAsia="SimSun" w:hAnsi="Times New Roman" w:cs="Times New Roman"/>
                <w:color w:val="4A442A" w:themeColor="background2" w:themeShade="40"/>
                <w:sz w:val="16"/>
                <w:szCs w:val="16"/>
              </w:rPr>
              <w:t>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lastRenderedPageBreak/>
              <w:t>Nokia</w:t>
            </w:r>
          </w:p>
        </w:tc>
        <w:tc>
          <w:tcPr>
            <w:tcW w:w="7512" w:type="dxa"/>
          </w:tcPr>
          <w:p w14:paraId="6147FE82" w14:textId="00CD7F62" w:rsidR="00E01897" w:rsidRPr="00115F4E" w:rsidRDefault="00E0189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r w:rsidR="00AF35CE">
              <w:rPr>
                <w:rFonts w:ascii="Times New Roman" w:hAnsi="Times New Roman" w:cs="Times New Roman"/>
                <w:color w:val="4A442A" w:themeColor="background2" w:themeShade="40"/>
                <w:sz w:val="16"/>
                <w:szCs w:val="16"/>
              </w:rPr>
              <w:t>ubslotLength-ForPUCCH</w:t>
            </w:r>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SimSun" w:hAnsi="Times New Roman" w:cs="Times New Roman"/>
                <w:color w:val="4A442A" w:themeColor="background2" w:themeShade="40"/>
                <w:sz w:val="16"/>
                <w:szCs w:val="16"/>
              </w:rPr>
              <w:t>d</w:t>
            </w:r>
            <w:r w:rsidR="00842FE1" w:rsidRPr="00115F4E">
              <w:rPr>
                <w:rFonts w:ascii="Times New Roman" w:eastAsia="SimSun" w:hAnsi="Times New Roman" w:cs="Times New Roman"/>
                <w:color w:val="4A442A" w:themeColor="background2" w:themeShade="40"/>
                <w:sz w:val="16"/>
                <w:szCs w:val="16"/>
              </w:rPr>
              <w:t>efine</w:t>
            </w:r>
            <w:r w:rsidR="007B4F1C" w:rsidRPr="00115F4E">
              <w:rPr>
                <w:rFonts w:ascii="Times New Roman" w:eastAsia="SimSun" w:hAnsi="Times New Roman" w:cs="Times New Roman"/>
                <w:color w:val="4A442A" w:themeColor="background2" w:themeShade="40"/>
                <w:sz w:val="16"/>
                <w:szCs w:val="16"/>
              </w:rPr>
              <w:t xml:space="preserve"> how the switching between the</w:t>
            </w:r>
            <w:r w:rsidR="00842FE1" w:rsidRPr="00115F4E">
              <w:rPr>
                <w:rFonts w:ascii="Times New Roman" w:eastAsia="SimSun" w:hAnsi="Times New Roman" w:cs="Times New Roman"/>
                <w:color w:val="4A442A" w:themeColor="background2" w:themeShade="40"/>
                <w:sz w:val="16"/>
                <w:szCs w:val="16"/>
              </w:rPr>
              <w:t>se</w:t>
            </w:r>
            <w:r w:rsidR="007B4F1C" w:rsidRPr="00115F4E">
              <w:rPr>
                <w:rFonts w:ascii="Times New Roman" w:eastAsia="SimSun" w:hAnsi="Times New Roman" w:cs="Times New Roman"/>
                <w:color w:val="4A442A" w:themeColor="background2" w:themeShade="40"/>
                <w:sz w:val="16"/>
                <w:szCs w:val="16"/>
              </w:rPr>
              <w:t xml:space="preserve"> scheme</w:t>
            </w:r>
            <w:r w:rsidR="00842FE1" w:rsidRPr="00115F4E">
              <w:rPr>
                <w:rFonts w:ascii="Times New Roman" w:eastAsia="SimSun" w:hAnsi="Times New Roman" w:cs="Times New Roman"/>
                <w:color w:val="4A442A" w:themeColor="background2" w:themeShade="40"/>
                <w:sz w:val="16"/>
                <w:szCs w:val="16"/>
              </w:rPr>
              <w:t>s</w:t>
            </w:r>
            <w:r w:rsidR="007B4F1C" w:rsidRPr="00115F4E">
              <w:rPr>
                <w:rFonts w:ascii="Times New Roman" w:eastAsia="SimSun" w:hAnsi="Times New Roman" w:cs="Times New Roman"/>
                <w:color w:val="4A442A" w:themeColor="background2" w:themeShade="40"/>
                <w:sz w:val="16"/>
                <w:szCs w:val="16"/>
              </w:rPr>
              <w:t xml:space="preserve"> is done. The I</w:t>
            </w:r>
            <w:r w:rsidR="00AF35CE" w:rsidRPr="00115F4E">
              <w:rPr>
                <w:rFonts w:ascii="Times New Roman" w:eastAsia="SimSun" w:hAnsi="Times New Roman" w:cs="Times New Roman"/>
                <w:color w:val="4A442A" w:themeColor="background2" w:themeShade="40"/>
                <w:sz w:val="16"/>
                <w:szCs w:val="16"/>
              </w:rPr>
              <w:t>i</w:t>
            </w:r>
            <w:r w:rsidR="007B4F1C" w:rsidRPr="00115F4E">
              <w:rPr>
                <w:rFonts w:ascii="Times New Roman" w:eastAsia="SimSun" w:hAnsi="Times New Roman" w:cs="Times New Roman"/>
                <w:color w:val="4A442A" w:themeColor="background2" w:themeShade="40"/>
                <w:sz w:val="16"/>
                <w:szCs w:val="16"/>
              </w:rPr>
              <w:t xml:space="preserve">oT/eURLLC approach where two PUCCH configurations </w:t>
            </w:r>
            <w:r w:rsidR="00DD38D7" w:rsidRPr="00115F4E">
              <w:rPr>
                <w:rFonts w:ascii="Times New Roman" w:eastAsia="SimSun" w:hAnsi="Times New Roman" w:cs="Times New Roman"/>
                <w:color w:val="4A442A" w:themeColor="background2" w:themeShade="40"/>
                <w:sz w:val="16"/>
                <w:szCs w:val="16"/>
              </w:rPr>
              <w:t xml:space="preserve">(one slot-based and one sublot-based) </w:t>
            </w:r>
            <w:r w:rsidR="00C81EB3" w:rsidRPr="00115F4E">
              <w:rPr>
                <w:rFonts w:ascii="Times New Roman" w:eastAsia="SimSun" w:hAnsi="Times New Roman" w:cs="Times New Roman"/>
                <w:color w:val="4A442A" w:themeColor="background2" w:themeShade="40"/>
                <w:sz w:val="16"/>
                <w:szCs w:val="16"/>
              </w:rPr>
              <w:t xml:space="preserve">are configured is one </w:t>
            </w:r>
            <w:r w:rsidR="00DD38D7" w:rsidRPr="00115F4E">
              <w:rPr>
                <w:rFonts w:ascii="Times New Roman" w:eastAsia="SimSun" w:hAnsi="Times New Roman" w:cs="Times New Roman"/>
                <w:color w:val="4A442A" w:themeColor="background2" w:themeShade="40"/>
                <w:sz w:val="16"/>
                <w:szCs w:val="16"/>
              </w:rPr>
              <w:t>possibility, i.e. basically PUCCH resource indication would then serve as an implicit indication of PUCCH scheme.</w:t>
            </w:r>
            <w:r w:rsidR="00842FE1" w:rsidRPr="00115F4E">
              <w:rPr>
                <w:rFonts w:ascii="Times New Roman" w:eastAsia="SimSun" w:hAnsi="Times New Roman" w:cs="Times New Roman"/>
                <w:color w:val="4A442A" w:themeColor="background2" w:themeShade="40"/>
                <w:sz w:val="16"/>
                <w:szCs w:val="16"/>
              </w:rPr>
              <w:t xml:space="preserve"> </w:t>
            </w:r>
            <w:r w:rsidR="00337F46"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f we follow the exact same approach as I</w:t>
            </w:r>
            <w:r w:rsidR="00AF35CE"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 xml:space="preserve">oT/eURLLC, </w:t>
            </w:r>
            <w:r w:rsidR="00337F46" w:rsidRPr="00115F4E">
              <w:rPr>
                <w:rFonts w:ascii="Times New Roman" w:eastAsia="SimSun" w:hAnsi="Times New Roman" w:cs="Times New Roman"/>
                <w:color w:val="4A442A" w:themeColor="background2" w:themeShade="40"/>
                <w:sz w:val="16"/>
                <w:szCs w:val="16"/>
              </w:rPr>
              <w:t xml:space="preserve">it should be clarified whether </w:t>
            </w:r>
            <w:r w:rsidR="00842FE1" w:rsidRPr="00115F4E">
              <w:rPr>
                <w:rFonts w:ascii="Times New Roman" w:eastAsia="SimSun" w:hAnsi="Times New Roman" w:cs="Times New Roman"/>
                <w:color w:val="4A442A" w:themeColor="background2" w:themeShade="40"/>
                <w:sz w:val="16"/>
                <w:szCs w:val="16"/>
              </w:rPr>
              <w:t xml:space="preserve">we would need to </w:t>
            </w:r>
            <w:r w:rsidR="00685C22" w:rsidRPr="00115F4E">
              <w:rPr>
                <w:rFonts w:ascii="Times New Roman" w:eastAsia="SimSun" w:hAnsi="Times New Roman" w:cs="Times New Roman"/>
                <w:color w:val="4A442A" w:themeColor="background2" w:themeShade="40"/>
                <w:sz w:val="16"/>
                <w:szCs w:val="16"/>
              </w:rPr>
              <w:t xml:space="preserve">have / </w:t>
            </w:r>
            <w:r w:rsidR="00842FE1" w:rsidRPr="00115F4E">
              <w:rPr>
                <w:rFonts w:ascii="Times New Roman" w:eastAsia="SimSun" w:hAnsi="Times New Roman" w:cs="Times New Roman"/>
                <w:color w:val="4A442A" w:themeColor="background2" w:themeShade="40"/>
                <w:sz w:val="16"/>
                <w:szCs w:val="16"/>
              </w:rPr>
              <w:t xml:space="preserve">account for </w:t>
            </w:r>
            <w:r w:rsidR="00685C22" w:rsidRPr="00115F4E">
              <w:rPr>
                <w:rFonts w:ascii="Times New Roman" w:eastAsia="SimSun" w:hAnsi="Times New Roman" w:cs="Times New Roman"/>
                <w:color w:val="4A442A" w:themeColor="background2" w:themeShade="40"/>
                <w:sz w:val="16"/>
                <w:szCs w:val="16"/>
              </w:rPr>
              <w:t>two PHY priorities</w:t>
            </w:r>
            <w:r w:rsidR="00337F46" w:rsidRPr="00115F4E">
              <w:rPr>
                <w:rFonts w:ascii="Times New Roman" w:eastAsia="SimSun"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Overall</w:t>
            </w:r>
            <w:r w:rsidR="00337F46" w:rsidRPr="00115F4E">
              <w:rPr>
                <w:rFonts w:ascii="Times New Roman" w:eastAsia="SimSun" w:hAnsi="Times New Roman" w:cs="Times New Roman"/>
                <w:color w:val="4A442A" w:themeColor="background2" w:themeShade="40"/>
                <w:sz w:val="16"/>
                <w:szCs w:val="16"/>
              </w:rPr>
              <w:t>,</w:t>
            </w:r>
            <w:r w:rsidRPr="00115F4E">
              <w:rPr>
                <w:rFonts w:ascii="Times New Roman" w:eastAsia="SimSun"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44F2E3BC" w14:textId="2C07B284"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Heading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lastRenderedPageBreak/>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ListParagraph"/>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ListParagraph"/>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CD0621F"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TA should be discussed.</w:t>
            </w:r>
            <w:r>
              <w:t xml:space="preserve"> </w:t>
            </w:r>
            <w:r w:rsidRPr="00CC1DB4">
              <w:rPr>
                <w:rFonts w:ascii="Times New Roman" w:eastAsia="SimSun"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tdoc that without proper TA, UL transmissions will fail. </w:t>
            </w:r>
            <w:r>
              <w:rPr>
                <w:rFonts w:ascii="Times New Roman" w:eastAsia="SimSun"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SimSun" w:hAnsi="Times New Roman" w:cs="Times New Roman"/>
                <w:b/>
                <w:bCs/>
                <w:color w:val="4A442A" w:themeColor="background2" w:themeShade="40"/>
                <w:sz w:val="18"/>
                <w:szCs w:val="18"/>
              </w:rPr>
              <w:t xml:space="preserve"> This has to be studied and discussed.</w:t>
            </w:r>
          </w:p>
        </w:tc>
      </w:tr>
    </w:tbl>
    <w:p w14:paraId="1945F76D" w14:textId="77777777" w:rsidR="008D61C5" w:rsidRPr="009F43E6" w:rsidRDefault="008D61C5"/>
    <w:p w14:paraId="2C31D1B6"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AF35CE">
      <w:pPr>
        <w:pStyle w:val="Heading2"/>
        <w:numPr>
          <w:ilvl w:val="1"/>
          <w:numId w:val="89"/>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ListParagraph"/>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ListParagraph"/>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ListParagraph"/>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ListParagraph"/>
              <w:numPr>
                <w:ilvl w:val="0"/>
                <w:numId w:val="37"/>
              </w:numPr>
              <w:rPr>
                <w:rFonts w:cs="Times New Roman"/>
                <w:sz w:val="16"/>
                <w:szCs w:val="16"/>
              </w:rPr>
            </w:pPr>
            <w:r w:rsidRPr="009F43E6">
              <w:rPr>
                <w:rFonts w:cs="Times New Roman"/>
                <w:sz w:val="16"/>
                <w:szCs w:val="16"/>
              </w:rPr>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ListParagraph"/>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details.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1: (2) </w:t>
            </w:r>
            <w:r>
              <w:rPr>
                <w:rFonts w:eastAsia="DengXian" w:cs="Times New Roman"/>
                <w:b/>
                <w:iCs/>
                <w:kern w:val="32"/>
                <w:sz w:val="16"/>
                <w:szCs w:val="16"/>
                <w:lang w:val="en-GB"/>
              </w:rPr>
              <w:t xml:space="preserve">QC </w:t>
            </w:r>
            <w:r>
              <w:rPr>
                <w:rFonts w:eastAsia="DengXian" w:cs="Times New Roman"/>
                <w:bCs/>
                <w:iCs/>
                <w:kern w:val="32"/>
                <w:sz w:val="16"/>
                <w:szCs w:val="16"/>
                <w:lang w:val="en-GB"/>
              </w:rPr>
              <w:t>(actual PHR), E/// (with dynamic TRP swapping)</w:t>
            </w:r>
          </w:p>
          <w:p w14:paraId="182EDF58"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2: (8) </w:t>
            </w:r>
            <w:r w:rsidRPr="009F43E6">
              <w:rPr>
                <w:rFonts w:eastAsia="DengXian" w:cs="Times New Roman"/>
                <w:b/>
                <w:iCs/>
                <w:kern w:val="32"/>
                <w:sz w:val="16"/>
                <w:szCs w:val="16"/>
              </w:rPr>
              <w:t>Spreadtrum, ZTE, SS</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ASUSTeK</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 Nokia</w:t>
            </w:r>
          </w:p>
          <w:p w14:paraId="593AE0D3"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lastRenderedPageBreak/>
              <w:t xml:space="preserve">Option 4: (17) </w:t>
            </w:r>
            <w:r w:rsidRPr="009F43E6">
              <w:rPr>
                <w:rFonts w:eastAsia="DengXian" w:cs="Times New Roman"/>
                <w:b/>
                <w:iCs/>
                <w:kern w:val="32"/>
                <w:sz w:val="16"/>
                <w:szCs w:val="16"/>
              </w:rPr>
              <w:t>HW, vivo, IDC, Lenovo, OPPO</w:t>
            </w:r>
            <w:r w:rsidRPr="009F43E6">
              <w:rPr>
                <w:rFonts w:eastAsia="DengXian" w:cs="Times New Roman"/>
                <w:bCs/>
                <w:iCs/>
                <w:kern w:val="32"/>
                <w:sz w:val="16"/>
                <w:szCs w:val="16"/>
              </w:rPr>
              <w:t xml:space="preserve">, </w:t>
            </w:r>
            <w:r w:rsidRPr="009F43E6">
              <w:rPr>
                <w:rFonts w:eastAsia="DengXian" w:cs="Times New Roman"/>
                <w:b/>
                <w:iCs/>
                <w:kern w:val="32"/>
                <w:sz w:val="16"/>
                <w:szCs w:val="16"/>
              </w:rPr>
              <w:t>Apple</w:t>
            </w:r>
            <w:r w:rsidRPr="009F43E6">
              <w:rPr>
                <w:rFonts w:eastAsia="DengXian" w:cs="Times New Roman"/>
                <w:bCs/>
                <w:iCs/>
                <w:kern w:val="32"/>
                <w:sz w:val="16"/>
                <w:szCs w:val="16"/>
              </w:rPr>
              <w:t xml:space="preserve">, </w:t>
            </w:r>
            <w:r w:rsidRPr="009F43E6">
              <w:rPr>
                <w:rFonts w:eastAsia="DengXian" w:cs="Times New Roman"/>
                <w:b/>
                <w:iCs/>
                <w:kern w:val="32"/>
                <w:sz w:val="16"/>
                <w:szCs w:val="16"/>
              </w:rPr>
              <w:t>SS</w:t>
            </w:r>
            <w:r w:rsidRPr="009F43E6">
              <w:rPr>
                <w:rFonts w:eastAsia="DengXian" w:cs="Times New Roman"/>
                <w:bCs/>
                <w:iCs/>
                <w:kern w:val="32"/>
                <w:sz w:val="16"/>
                <w:szCs w:val="16"/>
              </w:rPr>
              <w:t xml:space="preserve">, </w:t>
            </w:r>
            <w:r w:rsidRPr="009F43E6">
              <w:rPr>
                <w:rFonts w:eastAsia="DengXian" w:cs="Times New Roman"/>
                <w:b/>
                <w:iCs/>
                <w:kern w:val="32"/>
                <w:sz w:val="16"/>
                <w:szCs w:val="16"/>
              </w:rPr>
              <w:t>MediaTek</w:t>
            </w:r>
            <w:r w:rsidRPr="009F43E6">
              <w:rPr>
                <w:rFonts w:eastAsia="DengXian" w:cs="Times New Roman"/>
                <w:bCs/>
                <w:iCs/>
                <w:kern w:val="32"/>
                <w:sz w:val="16"/>
                <w:szCs w:val="16"/>
              </w:rPr>
              <w:t xml:space="preserve">, </w:t>
            </w:r>
            <w:r w:rsidRPr="009F43E6">
              <w:rPr>
                <w:rFonts w:eastAsia="DengXian" w:cs="Times New Roman"/>
                <w:b/>
                <w:iCs/>
                <w:kern w:val="32"/>
                <w:sz w:val="16"/>
                <w:szCs w:val="16"/>
              </w:rPr>
              <w:t>Xiaomi</w:t>
            </w:r>
            <w:r w:rsidRPr="009F43E6">
              <w:rPr>
                <w:rFonts w:eastAsia="DengXian" w:cs="Times New Roman"/>
                <w:bCs/>
                <w:iCs/>
                <w:kern w:val="32"/>
                <w:sz w:val="16"/>
                <w:szCs w:val="16"/>
              </w:rPr>
              <w:t xml:space="preserve">, </w:t>
            </w:r>
            <w:r w:rsidRPr="009F43E6">
              <w:rPr>
                <w:rFonts w:eastAsia="DengXian" w:cs="Times New Roman"/>
                <w:b/>
                <w:iCs/>
                <w:kern w:val="32"/>
                <w:sz w:val="16"/>
                <w:szCs w:val="16"/>
              </w:rPr>
              <w:t>Convida</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w:t>
            </w:r>
            <w:r w:rsidRPr="009F43E6">
              <w:rPr>
                <w:rFonts w:eastAsia="DengXian" w:cs="Times New Roman"/>
                <w:bCs/>
                <w:iCs/>
                <w:kern w:val="32"/>
                <w:sz w:val="16"/>
                <w:szCs w:val="16"/>
              </w:rPr>
              <w:t xml:space="preserve">, </w:t>
            </w:r>
            <w:r w:rsidRPr="009F43E6">
              <w:rPr>
                <w:rFonts w:eastAsia="DengXian" w:cs="Times New Roman"/>
                <w:b/>
                <w:iCs/>
                <w:kern w:val="32"/>
                <w:sz w:val="16"/>
                <w:szCs w:val="16"/>
              </w:rPr>
              <w:t>TCL</w:t>
            </w:r>
            <w:r w:rsidRPr="009F43E6">
              <w:rPr>
                <w:rFonts w:eastAsia="DengXian" w:cs="Times New Roman"/>
                <w:bCs/>
                <w:iCs/>
                <w:kern w:val="32"/>
                <w:sz w:val="16"/>
                <w:szCs w:val="16"/>
              </w:rPr>
              <w:t xml:space="preserve">, </w:t>
            </w:r>
            <w:r w:rsidRPr="009F43E6">
              <w:rPr>
                <w:rFonts w:eastAsia="DengXian" w:cs="Times New Roman"/>
                <w:b/>
                <w:iCs/>
                <w:kern w:val="32"/>
                <w:sz w:val="16"/>
                <w:szCs w:val="16"/>
              </w:rPr>
              <w:t>Nokia, Xiaomi, E///</w:t>
            </w:r>
          </w:p>
          <w:p w14:paraId="42CFDEC9"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5: (2) </w:t>
            </w:r>
            <w:r>
              <w:rPr>
                <w:rFonts w:eastAsia="DengXian" w:cs="Times New Roman"/>
                <w:b/>
                <w:iCs/>
                <w:kern w:val="32"/>
                <w:sz w:val="16"/>
                <w:szCs w:val="16"/>
                <w:lang w:val="en-GB"/>
              </w:rPr>
              <w:t xml:space="preserve">FW, QC </w:t>
            </w:r>
            <w:r>
              <w:rPr>
                <w:rFonts w:eastAsia="DengXian"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ListParagraph"/>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r w:rsidRPr="009F43E6">
              <w:rPr>
                <w:rFonts w:eastAsia="Malgun Gothic" w:cs="Times New Roman"/>
                <w:sz w:val="16"/>
                <w:szCs w:val="16"/>
              </w:rPr>
              <w:t>phr-PeriodicTimer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phr-ProhibitTimer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phr-Tx-PowerFactorChange</w:t>
            </w:r>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lastRenderedPageBreak/>
              <w:t xml:space="preserve">RAN1 should down-select one option in this meeting as per the agreement in </w:t>
            </w:r>
            <w:r>
              <w:rPr>
                <w:rFonts w:eastAsia="Batang" w:cs="Times New Roman"/>
                <w:sz w:val="16"/>
                <w:szCs w:val="16"/>
                <w:lang w:val="en-GB"/>
              </w:rPr>
              <w:lastRenderedPageBreak/>
              <w:t xml:space="preserve">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lastRenderedPageBreak/>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ListParagraph"/>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sri-PUSCH-PowerControlId</w:t>
            </w:r>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sri-PUSCH-PowerControlId</w:t>
            </w:r>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ListParagraph"/>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ListParagraph"/>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sri-PUSCH-PathlossReferenceRS-Id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sri-PUSCH-ClosedLoopIndex</w:t>
            </w:r>
            <w:r w:rsidRPr="009F43E6">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ListParagraph"/>
              <w:numPr>
                <w:ilvl w:val="0"/>
                <w:numId w:val="34"/>
              </w:numPr>
              <w:rPr>
                <w:rFonts w:cs="Times New Roman"/>
                <w:bCs/>
                <w:iCs/>
                <w:sz w:val="16"/>
                <w:szCs w:val="16"/>
                <w:lang w:val="en-GB"/>
              </w:rPr>
            </w:pPr>
            <w:r w:rsidRPr="009F43E6">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11AC4F70" w:rsidR="008D61C5" w:rsidRDefault="00B5287D">
            <w:pPr>
              <w:pStyle w:val="ListParagraph"/>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ListParagraph"/>
              <w:ind w:left="360"/>
              <w:rPr>
                <w:rFonts w:eastAsia="Batang" w:cs="Times New Roman"/>
                <w:sz w:val="16"/>
                <w:szCs w:val="16"/>
                <w:lang w:val="en-GB"/>
              </w:rPr>
            </w:pPr>
          </w:p>
          <w:p w14:paraId="7C4FC090" w14:textId="77777777" w:rsidR="008D61C5" w:rsidRDefault="00B5287D">
            <w:pPr>
              <w:pStyle w:val="ListParagraph"/>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ListParagraph"/>
              <w:rPr>
                <w:rFonts w:eastAsia="Batang" w:cs="Times New Roman"/>
                <w:sz w:val="16"/>
                <w:szCs w:val="16"/>
                <w:lang w:val="en-GB"/>
              </w:rPr>
            </w:pPr>
          </w:p>
          <w:p w14:paraId="1A9B6082" w14:textId="77777777" w:rsidR="008D61C5" w:rsidRDefault="008D61C5">
            <w:pPr>
              <w:pStyle w:val="ListParagraph"/>
              <w:ind w:left="360"/>
              <w:rPr>
                <w:rFonts w:eastAsia="Batang" w:cs="Times New Roman"/>
                <w:sz w:val="16"/>
                <w:szCs w:val="16"/>
                <w:lang w:val="en-GB"/>
              </w:rPr>
            </w:pPr>
          </w:p>
          <w:p w14:paraId="55D20902" w14:textId="77777777" w:rsidR="008D61C5" w:rsidRDefault="00B5287D">
            <w:pPr>
              <w:pStyle w:val="ListParagraph"/>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ListParagraph"/>
              <w:rPr>
                <w:rFonts w:eastAsia="Batang" w:cs="Times New Roman"/>
                <w:color w:val="4F81BD" w:themeColor="accent1"/>
                <w:sz w:val="16"/>
                <w:szCs w:val="16"/>
              </w:rPr>
            </w:pPr>
          </w:p>
          <w:p w14:paraId="75B06AE3" w14:textId="77777777" w:rsidR="008D61C5" w:rsidRPr="009F43E6"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45D0A281" w:rsidR="008D61C5" w:rsidRPr="00AF35CE" w:rsidRDefault="00B5287D" w:rsidP="00AF35CE">
            <w:pPr>
              <w:pStyle w:val="ListParagraph"/>
              <w:numPr>
                <w:ilvl w:val="0"/>
                <w:numId w:val="90"/>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ListParagraph"/>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ListParagraph"/>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w:t>
            </w:r>
            <w:r w:rsidRPr="009F43E6">
              <w:rPr>
                <w:rFonts w:cs="Times New Roman"/>
                <w:sz w:val="16"/>
                <w:szCs w:val="16"/>
              </w:rPr>
              <w:lastRenderedPageBreak/>
              <w:t xml:space="preserve">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says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w:t>
            </w:r>
            <w:r w:rsidRPr="009F43E6">
              <w:rPr>
                <w:rFonts w:cs="Times New Roman"/>
                <w:sz w:val="16"/>
                <w:szCs w:val="16"/>
              </w:rPr>
              <w:lastRenderedPageBreak/>
              <w:t xml:space="preserve">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Two bits field</w:t>
            </w:r>
            <w:r w:rsidRPr="009F43E6">
              <w:rPr>
                <w:rFonts w:eastAsia="Batang" w:cs="Times New Roman"/>
                <w:sz w:val="16"/>
                <w:szCs w:val="16"/>
                <w:u w:val="single"/>
              </w:rPr>
              <w:t xml:space="preserve"> </w:t>
            </w:r>
            <w:r w:rsidRPr="009F43E6">
              <w:rPr>
                <w:rFonts w:eastAsia="Batang" w:cs="Times New Roman"/>
                <w:sz w:val="16"/>
                <w:szCs w:val="16"/>
              </w:rPr>
              <w:t xml:space="preserve">– (19) </w:t>
            </w:r>
            <w:r w:rsidRPr="009F43E6">
              <w:rPr>
                <w:rFonts w:eastAsia="Batang" w:cs="Times New Roman"/>
                <w:b/>
                <w:bCs/>
                <w:sz w:val="16"/>
                <w:szCs w:val="16"/>
              </w:rPr>
              <w:t>FW, 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ZTE (</w:t>
            </w:r>
            <w:r w:rsidRPr="009F43E6">
              <w:rPr>
                <w:rFonts w:eastAsia="Batang" w:cs="Times New Roman"/>
                <w:sz w:val="16"/>
                <w:szCs w:val="16"/>
              </w:rPr>
              <w:t xml:space="preserve">three status),  </w:t>
            </w:r>
            <w:r w:rsidRPr="009F43E6">
              <w:rPr>
                <w:rFonts w:eastAsia="Batang" w:cs="Times New Roman"/>
                <w:b/>
                <w:bCs/>
                <w:sz w:val="16"/>
                <w:szCs w:val="16"/>
              </w:rPr>
              <w:t>Fraunhofer</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DCM</w:t>
            </w:r>
            <w:r w:rsidRPr="009F43E6">
              <w:rPr>
                <w:rFonts w:eastAsia="Batang" w:cs="Times New Roman"/>
                <w:sz w:val="16"/>
                <w:szCs w:val="16"/>
              </w:rPr>
              <w:t xml:space="preserve">, </w:t>
            </w:r>
            <w:r w:rsidRPr="009F43E6">
              <w:rPr>
                <w:rFonts w:eastAsia="Batang" w:cs="Times New Roman"/>
                <w:b/>
                <w:bCs/>
                <w:sz w:val="16"/>
                <w:szCs w:val="16"/>
              </w:rPr>
              <w:t>LG</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QC</w:t>
            </w:r>
            <w:r w:rsidRPr="009F43E6">
              <w:rPr>
                <w:rFonts w:eastAsia="Batang" w:cs="Times New Roman"/>
                <w:sz w:val="16"/>
                <w:szCs w:val="16"/>
              </w:rPr>
              <w:t xml:space="preserve">, </w:t>
            </w:r>
            <w:r w:rsidRPr="009F43E6">
              <w:rPr>
                <w:rFonts w:eastAsia="Batang" w:cs="Times New Roman"/>
                <w:b/>
                <w:bCs/>
                <w:sz w:val="16"/>
                <w:szCs w:val="16"/>
              </w:rPr>
              <w:t>Apple</w:t>
            </w:r>
            <w:r w:rsidRPr="009F43E6">
              <w:rPr>
                <w:rFonts w:eastAsia="Batang" w:cs="Times New Roman"/>
                <w:sz w:val="16"/>
                <w:szCs w:val="16"/>
              </w:rPr>
              <w:t xml:space="preserve">, </w:t>
            </w:r>
            <w:r w:rsidRPr="009F43E6">
              <w:rPr>
                <w:rFonts w:eastAsia="Batang" w:cs="Times New Roman"/>
                <w:b/>
                <w:bCs/>
                <w:sz w:val="16"/>
                <w:szCs w:val="16"/>
              </w:rPr>
              <w:t>CAICT</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r w:rsidRPr="009F43E6">
              <w:rPr>
                <w:rFonts w:eastAsia="Batang" w:cs="Times New Roman"/>
                <w:b/>
                <w:bCs/>
                <w:sz w:val="16"/>
                <w:szCs w:val="16"/>
              </w:rPr>
              <w:t xml:space="preserve">Oppo, Intel, SS </w:t>
            </w:r>
            <w:r w:rsidRPr="009F43E6">
              <w:rPr>
                <w:rFonts w:eastAsia="Batang" w:cs="Times New Roman"/>
                <w:bCs/>
                <w:color w:val="FF0000"/>
                <w:sz w:val="16"/>
                <w:szCs w:val="16"/>
              </w:rPr>
              <w:t>(if no second SRI field)</w:t>
            </w:r>
          </w:p>
          <w:p w14:paraId="690D8C64"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9F43E6">
              <w:rPr>
                <w:rFonts w:eastAsia="Batang" w:cs="Times New Roman"/>
                <w:color w:val="FF0000"/>
                <w:sz w:val="16"/>
                <w:szCs w:val="16"/>
              </w:rPr>
              <w:t>6</w:t>
            </w:r>
            <w:r w:rsidRPr="009F43E6">
              <w:rPr>
                <w:rFonts w:eastAsia="Batang" w:cs="Times New Roman"/>
                <w:sz w:val="16"/>
                <w:szCs w:val="16"/>
              </w:rPr>
              <w:t>)</w:t>
            </w:r>
            <w:r w:rsidRPr="009F43E6">
              <w:rPr>
                <w:rFonts w:eastAsia="Batang" w:cs="Times New Roman"/>
                <w:b/>
                <w:bCs/>
                <w:sz w:val="16"/>
                <w:szCs w:val="16"/>
                <w:u w:val="single"/>
              </w:rPr>
              <w:t xml:space="preserve"> </w:t>
            </w:r>
            <w:r w:rsidRPr="009F43E6">
              <w:rPr>
                <w:rFonts w:eastAsia="Batang" w:cs="Times New Roman"/>
                <w:b/>
                <w:bCs/>
                <w:sz w:val="16"/>
                <w:szCs w:val="16"/>
              </w:rPr>
              <w:t>Spreadtrum</w:t>
            </w:r>
            <w:r w:rsidRPr="009F43E6">
              <w:rPr>
                <w:rFonts w:eastAsia="Batang" w:cs="Times New Roman"/>
                <w:sz w:val="16"/>
                <w:szCs w:val="16"/>
              </w:rPr>
              <w:t xml:space="preserve">, </w:t>
            </w:r>
            <w:r w:rsidRPr="009F43E6">
              <w:rPr>
                <w:rFonts w:eastAsia="Batang" w:cs="Times New Roman"/>
                <w:b/>
                <w:bCs/>
                <w:sz w:val="16"/>
                <w:szCs w:val="16"/>
              </w:rPr>
              <w:t>Covinda</w:t>
            </w:r>
            <w:r w:rsidRPr="009F43E6">
              <w:rPr>
                <w:rFonts w:eastAsia="Batang" w:cs="Times New Roman"/>
                <w:sz w:val="16"/>
                <w:szCs w:val="16"/>
              </w:rPr>
              <w:t xml:space="preserve">, </w:t>
            </w:r>
            <w:r w:rsidRPr="009F43E6">
              <w:rPr>
                <w:rFonts w:eastAsia="Batang" w:cs="Times New Roman"/>
                <w:b/>
                <w:bCs/>
                <w:sz w:val="16"/>
                <w:szCs w:val="16"/>
              </w:rPr>
              <w:t>ASUSTeK</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p>
          <w:p w14:paraId="47CFCF04" w14:textId="77777777" w:rsidR="008D61C5" w:rsidRPr="009F43E6" w:rsidRDefault="008D61C5">
            <w:pPr>
              <w:pStyle w:val="ListParagraph"/>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ListParagraph"/>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ListParagraph"/>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ListParagraph"/>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ListParagraph"/>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ListParagraph"/>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ListParagraph"/>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w:t>
            </w:r>
            <w:r w:rsidRPr="009F43E6">
              <w:rPr>
                <w:rFonts w:eastAsia="Batang" w:cs="Times New Roman"/>
                <w:sz w:val="16"/>
                <w:szCs w:val="16"/>
              </w:rPr>
              <w:lastRenderedPageBreak/>
              <w:t xml:space="preserve">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ListParagraph"/>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r w:rsidRPr="009F43E6">
              <w:rPr>
                <w:rFonts w:eastAsia="ヒラギノ角ゴ Pro W3" w:cs="Times New Roman"/>
                <w:kern w:val="24"/>
                <w:sz w:val="16"/>
                <w:szCs w:val="16"/>
              </w:rPr>
              <w:t>dmrs-SeqInitialization</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rrc-ConfiguredUplinkGrant’.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ListParagraph"/>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r w:rsidRPr="009F43E6">
              <w:rPr>
                <w:rFonts w:eastAsia="ヒラギノ角ゴ Pro W3" w:cs="Times New Roman"/>
                <w:kern w:val="24"/>
                <w:sz w:val="16"/>
                <w:szCs w:val="16"/>
              </w:rPr>
              <w:t>powerControlLoopToUse</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ListParagraph"/>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ListParagraph"/>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ListParagraph"/>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ListParagraph"/>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and Z’ requirement (if applicable) corresponding to each beam.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Heading2"/>
        <w:numPr>
          <w:ilvl w:val="1"/>
          <w:numId w:val="0"/>
        </w:numPr>
        <w:spacing w:after="240"/>
        <w:rPr>
          <w:color w:val="auto"/>
          <w:sz w:val="24"/>
          <w:szCs w:val="16"/>
        </w:rPr>
      </w:pPr>
      <w:r w:rsidRPr="009F43E6">
        <w:rPr>
          <w:color w:val="auto"/>
          <w:sz w:val="24"/>
          <w:szCs w:val="16"/>
        </w:rPr>
        <w:lastRenderedPageBreak/>
        <w:t>3.2</w:t>
      </w:r>
      <w:r w:rsidRPr="009F43E6">
        <w:rPr>
          <w:color w:val="auto"/>
          <w:sz w:val="24"/>
          <w:szCs w:val="16"/>
        </w:rPr>
        <w:tab/>
        <w:t>Feature lead Proposals</w:t>
      </w:r>
    </w:p>
    <w:p w14:paraId="45D437F5"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07B9225C"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TableGrid"/>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5044DC96"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w:t>
            </w:r>
            <w:r w:rsidR="00AF35CE" w:rsidRPr="009F43E6">
              <w:rPr>
                <w:rFonts w:cs="Times New Roman"/>
                <w:b/>
                <w:bCs/>
                <w:color w:val="4A442A" w:themeColor="background2" w:themeShade="40"/>
                <w:sz w:val="18"/>
                <w:szCs w:val="18"/>
              </w:rPr>
              <w:t>e</w:t>
            </w:r>
            <w:r w:rsidRPr="009F43E6">
              <w:rPr>
                <w:rFonts w:cs="Times New Roman"/>
                <w:b/>
                <w:bCs/>
                <w:color w:val="4A442A" w:themeColor="background2" w:themeShade="40"/>
                <w:sz w:val="18"/>
                <w:szCs w:val="18"/>
              </w:rPr>
              <w:t>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lastRenderedPageBreak/>
              <w:t xml:space="preserve">For first and second OLPC fields, </w:t>
            </w:r>
          </w:p>
          <w:p w14:paraId="696FD048"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50" w:author="Yuhua Cao" w:date="2021-05-17T16:37:00Z">
              <w:r w:rsidRPr="009F43E6">
                <w:rPr>
                  <w:rFonts w:cs="Times New Roman"/>
                  <w:color w:val="FF0000"/>
                  <w:sz w:val="18"/>
                  <w:szCs w:val="18"/>
                  <w:rPrChange w:id="51" w:author="Yuhua Cao" w:date="2021-05-17T16:38:00Z">
                    <w:rPr>
                      <w:rFonts w:cs="Times New Roman"/>
                      <w:sz w:val="18"/>
                      <w:szCs w:val="18"/>
                    </w:rPr>
                  </w:rPrChange>
                </w:rPr>
                <w:t xml:space="preserve">a </w:t>
              </w:r>
            </w:ins>
            <w:del w:id="52" w:author="Yuhua Cao" w:date="2021-05-17T16:37:00Z">
              <w:r w:rsidRPr="009F43E6">
                <w:rPr>
                  <w:rFonts w:cs="Times New Roman"/>
                  <w:color w:val="FF0000"/>
                  <w:sz w:val="18"/>
                  <w:szCs w:val="18"/>
                  <w:rPrChange w:id="53" w:author="Yuhua Cao" w:date="2021-05-17T16:38:00Z">
                    <w:rPr>
                      <w:rFonts w:cs="Times New Roman"/>
                      <w:sz w:val="18"/>
                      <w:szCs w:val="18"/>
                    </w:rPr>
                  </w:rPrChange>
                </w:rPr>
                <w:delText xml:space="preserve">the lowest </w:delText>
              </w:r>
            </w:del>
            <w:r w:rsidRPr="009F43E6">
              <w:rPr>
                <w:rFonts w:cs="Times New Roman"/>
                <w:color w:val="FF0000"/>
                <w:sz w:val="18"/>
                <w:szCs w:val="18"/>
                <w:rPrChange w:id="54" w:author="Yuhua Cao" w:date="2021-05-17T16:38:00Z">
                  <w:rPr>
                    <w:rFonts w:cs="Times New Roman"/>
                    <w:sz w:val="18"/>
                    <w:szCs w:val="18"/>
                  </w:rPr>
                </w:rPrChange>
              </w:rPr>
              <w:t xml:space="preserve">p0-PUSCH-SetID value </w:t>
            </w:r>
            <w:ins w:id="55" w:author="Yuhua Cao" w:date="2021-05-17T16:38:00Z">
              <w:r w:rsidRPr="009F43E6">
                <w:rPr>
                  <w:rFonts w:cs="Times New Roman"/>
                  <w:color w:val="FF0000"/>
                  <w:sz w:val="18"/>
                  <w:szCs w:val="18"/>
                  <w:rPrChange w:id="56" w:author="Yuhua Cao" w:date="2021-05-17T16:38:00Z">
                    <w:rPr>
                      <w:rFonts w:cs="Times New Roman"/>
                      <w:sz w:val="18"/>
                      <w:szCs w:val="18"/>
                    </w:rPr>
                  </w:rPrChange>
                </w:rPr>
                <w:t xml:space="preserve">mapped to the </w:t>
              </w:r>
            </w:ins>
            <w:r w:rsidRPr="009F43E6">
              <w:rPr>
                <w:rFonts w:cs="Times New Roman"/>
                <w:color w:val="FF0000"/>
                <w:sz w:val="18"/>
                <w:szCs w:val="18"/>
                <w:rPrChange w:id="57" w:author="Yuhua Cao" w:date="2021-05-17T16:38:00Z">
                  <w:rPr>
                    <w:rFonts w:cs="Times New Roman"/>
                    <w:sz w:val="18"/>
                    <w:szCs w:val="18"/>
                  </w:rPr>
                </w:rPrChange>
              </w:rPr>
              <w:t>corresponding</w:t>
            </w:r>
            <w:ins w:id="58" w:author="Yuhua Cao" w:date="2021-05-17T16:38:00Z">
              <w:r w:rsidRPr="009F43E6">
                <w:rPr>
                  <w:rFonts w:cs="Times New Roman"/>
                  <w:color w:val="FF0000"/>
                  <w:sz w:val="18"/>
                  <w:szCs w:val="18"/>
                  <w:rPrChange w:id="59" w:author="Yuhua Cao" w:date="2021-05-17T16:38:00Z">
                    <w:rPr>
                      <w:rFonts w:cs="Times New Roman"/>
                      <w:sz w:val="18"/>
                      <w:szCs w:val="18"/>
                    </w:rPr>
                  </w:rPrChange>
                </w:rPr>
                <w:t xml:space="preserve"> SRI field value</w:t>
              </w:r>
            </w:ins>
            <w:del w:id="60" w:author="Yuhua Cao" w:date="2021-05-17T16:38:00Z">
              <w:r w:rsidRPr="009F43E6">
                <w:rPr>
                  <w:rFonts w:cs="Times New Roman"/>
                  <w:color w:val="FF0000"/>
                  <w:sz w:val="18"/>
                  <w:szCs w:val="18"/>
                  <w:rPrChange w:id="61" w:author="Yuhua Cao" w:date="2021-05-17T16:38:00Z">
                    <w:rPr>
                      <w:rFonts w:cs="Times New Roman"/>
                      <w:sz w:val="18"/>
                      <w:szCs w:val="18"/>
                    </w:rPr>
                  </w:rPrChange>
                </w:rPr>
                <w:delText xml:space="preserve"> to each TRP</w:delText>
              </w:r>
            </w:del>
            <w:r w:rsidRPr="009F43E6">
              <w:rPr>
                <w:rFonts w:cs="Times New Roman"/>
                <w:color w:val="FF0000"/>
                <w:sz w:val="18"/>
                <w:szCs w:val="18"/>
                <w:rPrChange w:id="62" w:author="Yuhua Cao" w:date="2021-05-17T16:38:00Z">
                  <w:rPr>
                    <w:rFonts w:cs="Times New Roman"/>
                    <w:sz w:val="18"/>
                    <w:szCs w:val="18"/>
                  </w:rPr>
                </w:rPrChange>
              </w:rPr>
              <w:t>.</w:t>
            </w:r>
          </w:p>
          <w:p w14:paraId="7C581828"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5444976A"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the another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Hence, a single field is enough to indicate whether the selected p0 values for both TRPs are from eMBB or URLLC paramtere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3859523B" w:rsidR="008D61C5" w:rsidRDefault="00AF35C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556834C1"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SRI-PUSCH-PowerControl</w:t>
            </w:r>
            <w:r w:rsidRPr="009F43E6">
              <w:rPr>
                <w:rFonts w:cs="Times New Roman"/>
                <w:color w:val="FF0000"/>
                <w:sz w:val="18"/>
                <w:szCs w:val="18"/>
              </w:rPr>
              <w:t xml:space="preserve"> with a sri-</w:t>
            </w:r>
            <w:r w:rsidRPr="009F43E6">
              <w:rPr>
                <w:rFonts w:cs="Times New Roman"/>
                <w:i/>
                <w:color w:val="FF0000"/>
                <w:sz w:val="18"/>
                <w:szCs w:val="18"/>
              </w:rPr>
              <w:t>PUSCH-PowerControlId</w:t>
            </w:r>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612F4EA3"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Pr="009F43E6" w:rsidRDefault="00B5287D">
            <w:pPr>
              <w:pStyle w:val="ListParagraph"/>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ListParagraph"/>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support two OLPC fields based method and are fine with vivo’s revision.</w:t>
            </w:r>
          </w:p>
          <w:p w14:paraId="6DEFB08E" w14:textId="35D3A557" w:rsidR="004842E7"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63" w:name="OLE_LINK18"/>
            <w:bookmarkStart w:id="64" w:name="OLE_LINK19"/>
            <w:r w:rsidRPr="009F43E6">
              <w:rPr>
                <w:rFonts w:cs="Times New Roman"/>
                <w:b/>
                <w:bCs/>
                <w:color w:val="4A442A" w:themeColor="background2" w:themeShade="40"/>
                <w:sz w:val="18"/>
                <w:szCs w:val="18"/>
              </w:rPr>
              <w:t>when</w:t>
            </w:r>
            <w:bookmarkEnd w:id="63"/>
            <w:bookmarkEnd w:id="64"/>
            <w:r w:rsidRPr="009F43E6">
              <w:rPr>
                <w:rFonts w:cs="Times New Roman"/>
                <w:b/>
                <w:bCs/>
                <w:color w:val="4A442A" w:themeColor="background2" w:themeShade="40"/>
                <w:sz w:val="18"/>
                <w:szCs w:val="18"/>
              </w:rPr>
              <w:t xml:space="preserve"> SRI fields are not present, we are fine to study this case later as it depend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ListParagraph"/>
              <w:ind w:left="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B530ABF" w14:textId="630E90D1" w:rsidR="008E0449" w:rsidRPr="009F43E6" w:rsidRDefault="008E0449" w:rsidP="008E0449">
            <w:pPr>
              <w:pStyle w:val="ListParagraph"/>
              <w:ind w:left="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SimSun" w:hAnsi="Times New Roman" w:cs="Times New Roman"/>
                <w:b/>
                <w:bCs/>
                <w:color w:val="4A442A" w:themeColor="background2" w:themeShade="40"/>
                <w:sz w:val="18"/>
                <w:szCs w:val="18"/>
              </w:rPr>
              <w:t>necessity</w:t>
            </w:r>
            <w:r w:rsidRPr="009F43E6">
              <w:rPr>
                <w:rFonts w:ascii="Times New Roman" w:eastAsia="SimSun"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7089AFCF"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SimSun"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SimSun" w:hAnsi="Times New Roman" w:cs="Times New Roman"/>
                <w:b/>
                <w:bCs/>
                <w:i/>
                <w:iCs/>
                <w:color w:val="4A442A" w:themeColor="background2" w:themeShade="40"/>
                <w:sz w:val="18"/>
                <w:szCs w:val="18"/>
              </w:rPr>
              <w:t xml:space="preserve">P0-PUSCHSet </w:t>
            </w:r>
            <w:r w:rsidRPr="003C60BC">
              <w:rPr>
                <w:rFonts w:ascii="Times New Roman" w:eastAsia="SimSun" w:hAnsi="Times New Roman" w:cs="Times New Roman"/>
                <w:b/>
                <w:bCs/>
                <w:color w:val="4A442A" w:themeColor="background2" w:themeShade="40"/>
                <w:sz w:val="18"/>
                <w:szCs w:val="18"/>
              </w:rPr>
              <w:t xml:space="preserve">with a </w:t>
            </w:r>
            <w:r w:rsidRPr="003C60BC">
              <w:rPr>
                <w:rFonts w:ascii="Times New Roman" w:eastAsia="SimSun" w:hAnsi="Times New Roman" w:cs="Times New Roman"/>
                <w:b/>
                <w:bCs/>
                <w:i/>
                <w:iCs/>
                <w:color w:val="4A442A" w:themeColor="background2" w:themeShade="40"/>
                <w:sz w:val="18"/>
                <w:szCs w:val="18"/>
              </w:rPr>
              <w:t xml:space="preserve">p0-PUSCH-SetId </w:t>
            </w:r>
            <w:r w:rsidRPr="003C60BC">
              <w:rPr>
                <w:rFonts w:ascii="Times New Roman" w:eastAsia="SimSun" w:hAnsi="Times New Roman" w:cs="Times New Roman"/>
                <w:b/>
                <w:bCs/>
                <w:color w:val="4A442A" w:themeColor="background2" w:themeShade="40"/>
                <w:sz w:val="18"/>
                <w:szCs w:val="18"/>
              </w:rPr>
              <w:t>value mapped to the SRI field value”</w:t>
            </w:r>
            <w:r>
              <w:rPr>
                <w:rFonts w:ascii="Times New Roman" w:eastAsia="SimSun"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So we support the first part by vivo, but suggest to FFS for the case when SRI field is not present.</w:t>
            </w:r>
          </w:p>
        </w:tc>
      </w:tr>
      <w:tr w:rsidR="00AF35CE" w:rsidRPr="008F7FF9" w14:paraId="26AFD314" w14:textId="77777777" w:rsidTr="009C5804">
        <w:tc>
          <w:tcPr>
            <w:tcW w:w="2122" w:type="dxa"/>
          </w:tcPr>
          <w:p w14:paraId="39876E73" w14:textId="556AAF9B" w:rsidR="00AF35CE" w:rsidRDefault="00AF35CE"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A511FD" w14:textId="0A7F7234" w:rsidR="00AF35CE" w:rsidRDefault="00AF35CE"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FL’s proposal for the case when SRI fields</w:t>
            </w:r>
            <w:r>
              <w:t xml:space="preserve"> </w:t>
            </w:r>
            <w:r w:rsidRPr="00AF35CE">
              <w:rPr>
                <w:rFonts w:ascii="Times New Roman" w:eastAsia="SimSun" w:hAnsi="Times New Roman" w:cs="Times New Roman"/>
                <w:b/>
                <w:bCs/>
                <w:color w:val="4A442A" w:themeColor="background2" w:themeShade="40"/>
                <w:sz w:val="18"/>
                <w:szCs w:val="18"/>
              </w:rPr>
              <w:t>present in the DCI</w:t>
            </w:r>
            <w:r>
              <w:rPr>
                <w:rFonts w:ascii="Times New Roman" w:eastAsia="SimSun" w:hAnsi="Times New Roman" w:cs="Times New Roman"/>
                <w:b/>
                <w:bCs/>
                <w:color w:val="4A442A" w:themeColor="background2" w:themeShade="40"/>
                <w:sz w:val="18"/>
                <w:szCs w:val="18"/>
              </w:rPr>
              <w:t>.</w:t>
            </w:r>
          </w:p>
        </w:tc>
      </w:tr>
      <w:tr w:rsidR="00C663B8" w:rsidRPr="008F7FF9" w14:paraId="1CC6B686" w14:textId="77777777" w:rsidTr="009C5804">
        <w:tc>
          <w:tcPr>
            <w:tcW w:w="2122" w:type="dxa"/>
          </w:tcPr>
          <w:p w14:paraId="0937A6FA" w14:textId="2BA1A2DA" w:rsidR="00C663B8" w:rsidRDefault="00C663B8" w:rsidP="00C663B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70D857C" w14:textId="72F1621B" w:rsidR="00C663B8" w:rsidRDefault="00C663B8" w:rsidP="00C663B8">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 for the case when SRI fields are present.</w:t>
            </w:r>
          </w:p>
        </w:tc>
      </w:tr>
      <w:tr w:rsidR="004F24E1" w:rsidRPr="008F7FF9" w14:paraId="1DF08763" w14:textId="77777777" w:rsidTr="009C5804">
        <w:tc>
          <w:tcPr>
            <w:tcW w:w="2122" w:type="dxa"/>
          </w:tcPr>
          <w:p w14:paraId="1EEA7EF0" w14:textId="6C3E80DC" w:rsidR="004F24E1" w:rsidRDefault="004F24E1" w:rsidP="004F24E1">
            <w:pPr>
              <w:adjustRightInd w:val="0"/>
              <w:snapToGrid w:val="0"/>
              <w:jc w:val="center"/>
              <w:rPr>
                <w:rFonts w:ascii="Times New Roman" w:eastAsia="SimSun" w:hAnsi="Times New Roman" w:cs="Times New Roman"/>
                <w:b/>
                <w:bCs/>
                <w:color w:val="4A442A" w:themeColor="background2" w:themeShade="40"/>
                <w:sz w:val="18"/>
                <w:szCs w:val="18"/>
              </w:rPr>
            </w:pPr>
            <w:r w:rsidRPr="001045BE">
              <w:rPr>
                <w:rFonts w:ascii="Times New Roman" w:eastAsia="SimSun" w:hAnsi="Times New Roman" w:cs="Times New Roman"/>
                <w:color w:val="4A442A" w:themeColor="background2" w:themeShade="40"/>
                <w:sz w:val="18"/>
                <w:szCs w:val="18"/>
              </w:rPr>
              <w:t>Ericsson</w:t>
            </w:r>
          </w:p>
        </w:tc>
        <w:tc>
          <w:tcPr>
            <w:tcW w:w="7512" w:type="dxa"/>
          </w:tcPr>
          <w:p w14:paraId="34E2744E" w14:textId="77777777" w:rsidR="004F24E1" w:rsidRPr="005F4A84" w:rsidRDefault="004F24E1" w:rsidP="004F24E1">
            <w:pPr>
              <w:adjustRightInd w:val="0"/>
              <w:snapToGrid w:val="0"/>
              <w:rPr>
                <w:rFonts w:ascii="Times New Roman" w:eastAsia="SimSun" w:hAnsi="Times New Roman" w:cs="Times New Roman"/>
                <w:color w:val="4A442A" w:themeColor="background2" w:themeShade="40"/>
                <w:sz w:val="18"/>
                <w:szCs w:val="18"/>
              </w:rPr>
            </w:pPr>
            <w:r w:rsidRPr="005F4A84">
              <w:rPr>
                <w:rFonts w:ascii="Times New Roman" w:eastAsia="SimSun" w:hAnsi="Times New Roman" w:cs="Times New Roman"/>
                <w:color w:val="4A442A" w:themeColor="background2" w:themeShade="40"/>
                <w:sz w:val="18"/>
                <w:szCs w:val="18"/>
              </w:rPr>
              <w:t>Do not support FL’s proposal.</w:t>
            </w:r>
          </w:p>
          <w:p w14:paraId="25147C47" w14:textId="6E949BE4" w:rsidR="004F24E1" w:rsidRDefault="004F24E1" w:rsidP="004F24E1">
            <w:pPr>
              <w:pStyle w:val="ListParagraph"/>
              <w:ind w:left="0"/>
              <w:rPr>
                <w:rFonts w:ascii="Times New Roman" w:eastAsia="SimSun" w:hAnsi="Times New Roman" w:cs="Times New Roman"/>
                <w:b/>
                <w:bCs/>
                <w:color w:val="4A442A" w:themeColor="background2" w:themeShade="40"/>
                <w:sz w:val="18"/>
                <w:szCs w:val="18"/>
              </w:rPr>
            </w:pPr>
            <w:r w:rsidRPr="001045BE">
              <w:rPr>
                <w:rFonts w:ascii="Times New Roman" w:eastAsia="SimSun" w:hAnsi="Times New Roman" w:cs="Times New Roman"/>
                <w:color w:val="4A442A" w:themeColor="background2" w:themeShade="40"/>
                <w:sz w:val="18"/>
                <w:szCs w:val="18"/>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tc>
      </w:tr>
      <w:tr w:rsidR="00A47382" w:rsidRPr="008F7FF9" w14:paraId="04140B88" w14:textId="77777777" w:rsidTr="009C5804">
        <w:tc>
          <w:tcPr>
            <w:tcW w:w="2122" w:type="dxa"/>
          </w:tcPr>
          <w:p w14:paraId="1539E16C" w14:textId="7026133E" w:rsidR="00A47382" w:rsidRPr="001045BE" w:rsidRDefault="00A47382" w:rsidP="00A4738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889A88D" w14:textId="7FBD2642" w:rsidR="00A47382" w:rsidRPr="005F4A84" w:rsidRDefault="00A47382" w:rsidP="00A4738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case of SRI field not present is very unclear now. Suggest </w:t>
            </w:r>
            <w:proofErr w:type="gramStart"/>
            <w:r>
              <w:rPr>
                <w:rFonts w:ascii="Times New Roman" w:eastAsia="SimSun" w:hAnsi="Times New Roman" w:cs="Times New Roman"/>
                <w:color w:val="4A442A" w:themeColor="background2" w:themeShade="40"/>
                <w:sz w:val="18"/>
                <w:szCs w:val="18"/>
              </w:rPr>
              <w:t>to limit</w:t>
            </w:r>
            <w:proofErr w:type="gramEnd"/>
            <w:r>
              <w:rPr>
                <w:rFonts w:ascii="Times New Roman" w:eastAsia="SimSun" w:hAnsi="Times New Roman" w:cs="Times New Roman"/>
                <w:color w:val="4A442A" w:themeColor="background2" w:themeShade="40"/>
                <w:sz w:val="18"/>
                <w:szCs w:val="18"/>
              </w:rPr>
              <w:t xml:space="preserve"> the proposal only to the case of SRI field present case</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lang w:eastAsia="zh-TW"/>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2789BED9" w:rsidR="008D61C5" w:rsidRDefault="00600AB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5" w:author="ZTE" w:date="2021-05-17T19:27:00Z">
              <w:r w:rsidRPr="009F43E6">
                <w:rPr>
                  <w:rFonts w:cs="Times New Roman" w:hint="eastAsia"/>
                  <w:sz w:val="18"/>
                  <w:szCs w:val="18"/>
                </w:rPr>
                <w:t>2</w:t>
              </w:r>
            </w:ins>
            <w:del w:id="66"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67" w:author="ZTE" w:date="2021-05-17T19:26:00Z"/>
                <w:rFonts w:eastAsia="Malgun Gothic" w:cs="Times New Roman"/>
                <w:sz w:val="18"/>
                <w:szCs w:val="18"/>
              </w:rPr>
            </w:pPr>
            <w:del w:id="68" w:author="ZTE" w:date="2021-05-17T19:26:00Z">
              <w:r>
                <w:rPr>
                  <w:rFonts w:eastAsia="DengXian" w:cs="Times New Roman"/>
                  <w:bCs/>
                  <w:iCs/>
                  <w:kern w:val="32"/>
                  <w:sz w:val="18"/>
                  <w:szCs w:val="18"/>
                  <w:lang w:val="en-GB"/>
                </w:rPr>
                <w:lastRenderedPageBreak/>
                <w:delText>Option 4: Calculate two PHRs, each associated with a first PUSCH occasion to each TRP, and report two PHRs</w:delText>
              </w:r>
            </w:del>
            <w:ins w:id="69"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ListParagraph"/>
              <w:numPr>
                <w:ilvl w:val="1"/>
                <w:numId w:val="31"/>
              </w:numPr>
              <w:rPr>
                <w:rFonts w:eastAsia="DengXian" w:cs="Times New Roman"/>
                <w:bCs/>
                <w:iCs/>
                <w:kern w:val="32"/>
                <w:sz w:val="18"/>
                <w:szCs w:val="18"/>
                <w:lang w:val="en-GB"/>
              </w:rPr>
            </w:pPr>
            <w:ins w:id="70" w:author="ZTE" w:date="2021-05-17T19:26:00Z">
              <w:r w:rsidRPr="009F43E6">
                <w:rPr>
                  <w:rFonts w:eastAsia="Malgun Gothic" w:cs="Times New Roman"/>
                  <w:sz w:val="18"/>
                  <w:szCs w:val="18"/>
                </w:rPr>
                <w:t>FFS: How to select the PHR for reporting.</w:t>
              </w:r>
            </w:ins>
          </w:p>
          <w:p w14:paraId="5510CF10" w14:textId="75B8DE3B"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00E4847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ListParagraph"/>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Not support the proposal, we share the similar views as ZTE.</w:t>
            </w:r>
          </w:p>
          <w:p w14:paraId="06E2A7A3" w14:textId="3BD6EA4A"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For Option4, reporting two PHRs perhaps will introduce new MAC CE, and bring in additional spec work load. It is not preferable, especially considering limited FeMIMO T</w:t>
            </w:r>
            <w:r w:rsidR="00600AB4" w:rsidRPr="009F43E6">
              <w:rPr>
                <w:rFonts w:ascii="Times New Roman" w:eastAsia="SimSun" w:hAnsi="Times New Roman" w:cs="Times New Roman"/>
                <w:b/>
                <w:bCs/>
                <w:color w:val="4A442A" w:themeColor="background2" w:themeShade="40"/>
                <w:sz w:val="18"/>
                <w:szCs w:val="18"/>
              </w:rPr>
              <w:t>u</w:t>
            </w:r>
            <w:r w:rsidRPr="009F43E6">
              <w:rPr>
                <w:rFonts w:ascii="Times New Roman" w:eastAsia="SimSun" w:hAnsi="Times New Roman" w:cs="Times New Roman"/>
                <w:b/>
                <w:bCs/>
                <w:color w:val="4A442A" w:themeColor="background2" w:themeShade="40"/>
                <w:sz w:val="18"/>
                <w:szCs w:val="18"/>
              </w:rPr>
              <w:t xml:space="preserve">s in RAN2. </w:t>
            </w:r>
            <w:r w:rsidRPr="00D64D1B">
              <w:rPr>
                <w:rFonts w:ascii="Times New Roman" w:eastAsia="SimSun"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A0387D" w:rsidRPr="009F43E6">
              <w:rPr>
                <w:rFonts w:ascii="Times New Roman" w:eastAsia="SimSun" w:hAnsi="Times New Roman" w:cs="Times New Roman"/>
                <w:b/>
                <w:bCs/>
                <w:color w:val="4A442A" w:themeColor="background2" w:themeShade="40"/>
                <w:sz w:val="18"/>
                <w:szCs w:val="18"/>
              </w:rPr>
              <w:t xml:space="preserve"> FL’s proposal</w:t>
            </w:r>
            <w:r w:rsidRPr="009F43E6">
              <w:rPr>
                <w:rFonts w:ascii="Times New Roman" w:eastAsia="SimSun" w:hAnsi="Times New Roman" w:cs="Times New Roman"/>
                <w:b/>
                <w:bCs/>
                <w:color w:val="4A442A" w:themeColor="background2" w:themeShade="40"/>
                <w:sz w:val="18"/>
                <w:szCs w:val="18"/>
              </w:rPr>
              <w:t xml:space="preserve">. The FFS1/2/3 seem to be within the work </w:t>
            </w:r>
            <w:r w:rsidR="00203156" w:rsidRPr="009F43E6">
              <w:rPr>
                <w:rFonts w:ascii="Times New Roman" w:eastAsia="SimSun" w:hAnsi="Times New Roman" w:cs="Times New Roman"/>
                <w:b/>
                <w:bCs/>
                <w:color w:val="4A442A" w:themeColor="background2" w:themeShade="40"/>
                <w:sz w:val="18"/>
                <w:szCs w:val="18"/>
              </w:rPr>
              <w:t xml:space="preserve">scope </w:t>
            </w:r>
            <w:r w:rsidRPr="009F43E6">
              <w:rPr>
                <w:rFonts w:ascii="Times New Roman" w:eastAsia="SimSun"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5F4D55">
              <w:rPr>
                <w:rFonts w:ascii="Times New Roman" w:eastAsia="SimSun" w:hAnsi="Times New Roman" w:cs="Times New Roman"/>
                <w:b/>
                <w:bCs/>
                <w:color w:val="4A442A" w:themeColor="background2" w:themeShade="40"/>
                <w:sz w:val="18"/>
                <w:szCs w:val="18"/>
              </w:rPr>
              <w:t>Support the FL’s proposal</w:t>
            </w:r>
            <w:r w:rsidR="00925CC9">
              <w:rPr>
                <w:rFonts w:ascii="Times New Roman" w:eastAsia="SimSun"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A3FDA56"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suggest to clarify some technical issues first, e.g.:</w:t>
            </w:r>
          </w:p>
          <w:p w14:paraId="3EA7E0FF"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Option 5 and Option 1 are essentially the same. Suggest to clarify. </w:t>
            </w:r>
          </w:p>
        </w:tc>
      </w:tr>
      <w:tr w:rsidR="00600AB4" w14:paraId="7626716A" w14:textId="77777777" w:rsidTr="009C5804">
        <w:tc>
          <w:tcPr>
            <w:tcW w:w="2122" w:type="dxa"/>
          </w:tcPr>
          <w:p w14:paraId="71CAE78B" w14:textId="0574FE06" w:rsidR="00600AB4" w:rsidRDefault="00600AB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021A793" w14:textId="7FC7662D" w:rsidR="00600AB4" w:rsidRDefault="00600AB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6596B" w14:paraId="553E3634" w14:textId="77777777" w:rsidTr="009C5804">
        <w:tc>
          <w:tcPr>
            <w:tcW w:w="2122" w:type="dxa"/>
          </w:tcPr>
          <w:p w14:paraId="46BC2ABB" w14:textId="49A6B9D5" w:rsidR="0086596B" w:rsidRDefault="0086596B" w:rsidP="0086596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BC02452" w14:textId="1C340409" w:rsidR="0086596B" w:rsidRDefault="0086596B" w:rsidP="0086596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4F24E1" w14:paraId="7ADD3019" w14:textId="77777777" w:rsidTr="009C5804">
        <w:tc>
          <w:tcPr>
            <w:tcW w:w="2122" w:type="dxa"/>
          </w:tcPr>
          <w:p w14:paraId="1C396738" w14:textId="6963274C" w:rsidR="004F24E1" w:rsidRDefault="004F24E1" w:rsidP="0086596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6139A0DD" w14:textId="0A936915" w:rsidR="004F24E1" w:rsidRDefault="004F24E1" w:rsidP="0086596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2028E" w14:paraId="404A66FD" w14:textId="77777777" w:rsidTr="009C5804">
        <w:tc>
          <w:tcPr>
            <w:tcW w:w="2122" w:type="dxa"/>
          </w:tcPr>
          <w:p w14:paraId="1E710004" w14:textId="5E541107" w:rsidR="0072028E" w:rsidRDefault="0072028E" w:rsidP="007202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701A6966" w14:textId="5A1E31CD" w:rsidR="0072028E" w:rsidRDefault="0072028E" w:rsidP="007202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bl>
    <w:p w14:paraId="40972012" w14:textId="77777777" w:rsidR="008D61C5" w:rsidRPr="009F43E6" w:rsidRDefault="008D61C5">
      <w:pPr>
        <w:pStyle w:val="ListParagraph"/>
        <w:ind w:left="1364"/>
        <w:rPr>
          <w:sz w:val="18"/>
          <w:szCs w:val="18"/>
        </w:rPr>
      </w:pPr>
    </w:p>
    <w:p w14:paraId="00B63A9E"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lastRenderedPageBreak/>
        <w:t xml:space="preserve">The second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main-bullet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0925E72D"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sidR="005F1515">
              <w:rPr>
                <w:rFonts w:cs="Times New Roman"/>
                <w:b/>
                <w:bCs/>
                <w:color w:val="4A442A" w:themeColor="background2" w:themeShade="40"/>
                <w:sz w:val="18"/>
                <w:szCs w:val="18"/>
              </w:rPr>
              <w:pgNum/>
            </w:r>
            <w:r w:rsidR="005F1515">
              <w:rPr>
                <w:rFonts w:cs="Times New Roman"/>
                <w:b/>
                <w:bCs/>
                <w:color w:val="4A442A" w:themeColor="background2" w:themeShade="40"/>
                <w:sz w:val="18"/>
                <w:szCs w:val="18"/>
              </w:rPr>
              <w:t>pproach</w:t>
            </w:r>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59388656" w:rsidR="008D61C5" w:rsidRDefault="005F15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SRI-PUSCH-PowerControl</w:t>
            </w:r>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71" w:author="ZTE" w:date="2021-05-17T18:20:00Z"/>
                <w:rFonts w:cs="Times New Roman"/>
                <w:iCs/>
                <w:sz w:val="18"/>
                <w:szCs w:val="18"/>
              </w:rPr>
            </w:pPr>
            <w:ins w:id="72" w:author="ZTE" w:date="2021-05-17T18:20:00Z">
              <w:r w:rsidRPr="009F43E6">
                <w:rPr>
                  <w:rFonts w:cs="Times New Roman" w:hint="eastAsia"/>
                  <w:sz w:val="18"/>
                  <w:szCs w:val="18"/>
                </w:rPr>
                <w:lastRenderedPageBreak/>
                <w:t>T</w:t>
              </w:r>
            </w:ins>
            <w:ins w:id="73" w:author="ZTE" w:date="2021-05-17T18:16:00Z">
              <w:r w:rsidRPr="009F43E6">
                <w:rPr>
                  <w:rFonts w:cs="Times New Roman"/>
                  <w:sz w:val="18"/>
                  <w:szCs w:val="18"/>
                </w:rPr>
                <w:t xml:space="preserve">he first and second default values of </w:t>
              </w:r>
            </w:ins>
            <w:ins w:id="74"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PUSCH-PathlossReferenceRS-I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75" w:author="ZTE" w:date="2021-05-17T18:19:00Z">
              <w:r w:rsidRPr="009F43E6">
                <w:rPr>
                  <w:rFonts w:cs="Times New Roman" w:hint="eastAsia"/>
                  <w:color w:val="4A442A" w:themeColor="background2" w:themeShade="40"/>
                  <w:sz w:val="18"/>
                  <w:szCs w:val="18"/>
                </w:rPr>
                <w:t>}</w:t>
              </w:r>
            </w:ins>
            <w:ins w:id="76" w:author="ZTE" w:date="2021-05-17T18:16:00Z">
              <w:r w:rsidRPr="009F43E6">
                <w:rPr>
                  <w:rFonts w:cs="Times New Roman"/>
                  <w:sz w:val="18"/>
                  <w:szCs w:val="18"/>
                </w:rPr>
                <w:t xml:space="preserve"> </w:t>
              </w:r>
            </w:ins>
            <w:ins w:id="77" w:author="ZTE" w:date="2021-05-17T18:19:00Z">
              <w:r w:rsidRPr="009F43E6">
                <w:rPr>
                  <w:rFonts w:cs="Times New Roman" w:hint="eastAsia"/>
                  <w:sz w:val="18"/>
                  <w:szCs w:val="18"/>
                </w:rPr>
                <w:t>are</w:t>
              </w:r>
            </w:ins>
            <w:ins w:id="78" w:author="ZTE" w:date="2021-05-17T18:16:00Z">
              <w:r w:rsidRPr="009F43E6">
                <w:rPr>
                  <w:rFonts w:cs="Times New Roman"/>
                  <w:sz w:val="18"/>
                  <w:szCs w:val="18"/>
                </w:rPr>
                <w:t xml:space="preserve"> </w:t>
              </w:r>
            </w:ins>
            <w:ins w:id="79"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80"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81"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PUSCH-PathlossReferenceRS-Id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Support the main bullet</w:t>
            </w:r>
            <w:r w:rsidRPr="009F43E6">
              <w:rPr>
                <w:rFonts w:ascii="Times New Roman" w:eastAsia="SimSun"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sidR="00D64307">
              <w:rPr>
                <w:rFonts w:ascii="Times New Roman" w:eastAsia="SimSun" w:hAnsi="Times New Roman" w:cs="Times New Roman"/>
                <w:b/>
                <w:bCs/>
                <w:color w:val="4A442A" w:themeColor="background2" w:themeShade="40"/>
                <w:sz w:val="18"/>
                <w:szCs w:val="18"/>
              </w:rPr>
              <w:t xml:space="preserve"> FL’s proposal</w:t>
            </w:r>
            <w:r>
              <w:rPr>
                <w:rFonts w:ascii="Times New Roman" w:eastAsia="SimSun"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E4B4AC" w14:textId="77777777" w:rsidR="00F53AFA" w:rsidRDefault="00F53AFA"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5F1515" w14:paraId="070BFCAB" w14:textId="77777777" w:rsidTr="00F53AFA">
        <w:tc>
          <w:tcPr>
            <w:tcW w:w="2122" w:type="dxa"/>
          </w:tcPr>
          <w:p w14:paraId="401AE412" w14:textId="5E68C790" w:rsidR="005F1515" w:rsidRDefault="005F1515"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2AC4CD2" w14:textId="03A81475" w:rsidR="005F1515" w:rsidRDefault="005F1515"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72436" w14:paraId="64C23132" w14:textId="77777777" w:rsidTr="00F53AFA">
        <w:tc>
          <w:tcPr>
            <w:tcW w:w="2122" w:type="dxa"/>
          </w:tcPr>
          <w:p w14:paraId="64041368" w14:textId="5E86838D" w:rsidR="00B72436" w:rsidRDefault="00B72436" w:rsidP="00B7243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B696130" w14:textId="6971979B" w:rsidR="00B72436" w:rsidRDefault="00B72436" w:rsidP="00B7243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main bullet. Share similar view with Apple/ZTE/LG/vivo</w:t>
            </w:r>
          </w:p>
        </w:tc>
      </w:tr>
      <w:tr w:rsidR="003278D3" w14:paraId="2C204D18" w14:textId="77777777" w:rsidTr="00F53AFA">
        <w:tc>
          <w:tcPr>
            <w:tcW w:w="2122" w:type="dxa"/>
          </w:tcPr>
          <w:p w14:paraId="7687CDF7" w14:textId="5704F3EE" w:rsidR="003278D3" w:rsidRDefault="003278D3" w:rsidP="003278D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52F56B40" w14:textId="740ED483" w:rsidR="003278D3" w:rsidRDefault="003278D3" w:rsidP="003278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main bullet only, or ZTE’s version.  We share similar views with Apple/ZTE/LG/vivo/NTT Docomo.</w:t>
            </w:r>
          </w:p>
        </w:tc>
      </w:tr>
      <w:tr w:rsidR="002E0C53" w14:paraId="00E68453" w14:textId="77777777" w:rsidTr="00F53AFA">
        <w:tc>
          <w:tcPr>
            <w:tcW w:w="2122" w:type="dxa"/>
          </w:tcPr>
          <w:p w14:paraId="072ED624" w14:textId="093B0ABC" w:rsidR="002E0C53" w:rsidRDefault="002E0C53" w:rsidP="002E0C5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AD9CEFD" w14:textId="648A9192" w:rsidR="002E0C53" w:rsidRDefault="002E0C53" w:rsidP="002E0C5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support in principle but seems pre-mature at this time: what is the triggering condition for a UE to interpret 2 default PC parameters vs 1 default PC parameter. We </w:t>
            </w:r>
            <w:proofErr w:type="spellStart"/>
            <w:r>
              <w:rPr>
                <w:rFonts w:ascii="Times New Roman" w:eastAsia="SimSun" w:hAnsi="Times New Roman" w:cs="Times New Roman"/>
                <w:b/>
                <w:bCs/>
                <w:color w:val="4A442A" w:themeColor="background2" w:themeShade="40"/>
                <w:sz w:val="18"/>
                <w:szCs w:val="18"/>
              </w:rPr>
              <w:t>belive</w:t>
            </w:r>
            <w:proofErr w:type="spellEnd"/>
            <w:r>
              <w:rPr>
                <w:rFonts w:ascii="Times New Roman" w:eastAsia="SimSun" w:hAnsi="Times New Roman" w:cs="Times New Roman"/>
                <w:b/>
                <w:bCs/>
                <w:color w:val="4A442A" w:themeColor="background2" w:themeShade="40"/>
                <w:sz w:val="18"/>
                <w:szCs w:val="18"/>
              </w:rPr>
              <w:t xml:space="preserve"> this depends on how RAN2 decides to link </w:t>
            </w:r>
            <w:r w:rsidRPr="00F25910">
              <w:rPr>
                <w:rFonts w:ascii="Times New Roman" w:eastAsia="SimSun" w:hAnsi="Times New Roman" w:cs="Times New Roman"/>
                <w:b/>
                <w:bCs/>
                <w:color w:val="4A442A" w:themeColor="background2" w:themeShade="40"/>
                <w:sz w:val="18"/>
                <w:szCs w:val="18"/>
              </w:rPr>
              <w:t>SRI fields to two power control parameters</w:t>
            </w:r>
            <w:r>
              <w:rPr>
                <w:rFonts w:ascii="Times New Roman" w:eastAsia="SimSun" w:hAnsi="Times New Roman" w:cs="Times New Roman"/>
                <w:b/>
                <w:bCs/>
                <w:color w:val="4A442A" w:themeColor="background2" w:themeShade="40"/>
                <w:sz w:val="18"/>
                <w:szCs w:val="18"/>
              </w:rPr>
              <w:t xml:space="preserve">. If, for </w:t>
            </w:r>
            <w:proofErr w:type="spellStart"/>
            <w:r>
              <w:rPr>
                <w:rFonts w:ascii="Times New Roman" w:eastAsia="SimSun" w:hAnsi="Times New Roman" w:cs="Times New Roman"/>
                <w:b/>
                <w:bCs/>
                <w:color w:val="4A442A" w:themeColor="background2" w:themeShade="40"/>
                <w:sz w:val="18"/>
                <w:szCs w:val="18"/>
              </w:rPr>
              <w:t>e.g</w:t>
            </w:r>
            <w:proofErr w:type="spellEnd"/>
            <w:r>
              <w:rPr>
                <w:rFonts w:ascii="Times New Roman" w:eastAsia="SimSun" w:hAnsi="Times New Roman" w:cs="Times New Roman"/>
                <w:b/>
                <w:bCs/>
                <w:color w:val="4A442A" w:themeColor="background2" w:themeShade="40"/>
                <w:sz w:val="18"/>
                <w:szCs w:val="18"/>
              </w:rPr>
              <w:t xml:space="preserve">, RAN2 decides to have </w:t>
            </w:r>
            <w:r w:rsidRPr="009F2A4C">
              <w:rPr>
                <w:rFonts w:ascii="Times New Roman" w:eastAsia="SimSun" w:hAnsi="Times New Roman" w:cs="Times New Roman"/>
                <w:b/>
                <w:bCs/>
                <w:i/>
                <w:iCs/>
                <w:color w:val="4A442A" w:themeColor="background2" w:themeShade="40"/>
                <w:sz w:val="18"/>
                <w:szCs w:val="18"/>
              </w:rPr>
              <w:t>sri-PUSCH-</w:t>
            </w:r>
            <w:proofErr w:type="spellStart"/>
            <w:r w:rsidRPr="009F2A4C">
              <w:rPr>
                <w:rFonts w:ascii="Times New Roman" w:eastAsia="SimSun" w:hAnsi="Times New Roman" w:cs="Times New Roman"/>
                <w:b/>
                <w:bCs/>
                <w:i/>
                <w:iCs/>
                <w:color w:val="4A442A" w:themeColor="background2" w:themeShade="40"/>
                <w:sz w:val="18"/>
                <w:szCs w:val="18"/>
              </w:rPr>
              <w:t>MappingToAddModList</w:t>
            </w:r>
            <w:proofErr w:type="spellEnd"/>
            <w:r>
              <w:rPr>
                <w:rFonts w:ascii="Times New Roman" w:eastAsia="SimSun" w:hAnsi="Times New Roman" w:cs="Times New Roman"/>
                <w:b/>
                <w:bCs/>
                <w:color w:val="4A442A" w:themeColor="background2" w:themeShade="40"/>
                <w:sz w:val="18"/>
                <w:szCs w:val="18"/>
              </w:rPr>
              <w:t xml:space="preserve"> and </w:t>
            </w:r>
            <w:r w:rsidRPr="00607B2B">
              <w:rPr>
                <w:rFonts w:ascii="Times New Roman" w:eastAsia="SimSun" w:hAnsi="Times New Roman" w:cs="Times New Roman"/>
                <w:b/>
                <w:bCs/>
                <w:i/>
                <w:iCs/>
                <w:color w:val="4A442A" w:themeColor="background2" w:themeShade="40"/>
                <w:sz w:val="18"/>
                <w:szCs w:val="18"/>
              </w:rPr>
              <w:t>sri-PUSCH-MappingToAddModList-2</w:t>
            </w:r>
            <w:r w:rsidRPr="00F25910">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configuration, then association to SRS resource sets may not be needed. The first entry in these 2 lists can be used as default parameters.</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maxRank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SimSun" w:hAnsi="Times New Roman" w:cs="Times New Roman"/>
                <w:b/>
                <w:bCs/>
                <w:color w:val="4A442A" w:themeColor="background2" w:themeShade="40"/>
                <w:sz w:val="18"/>
                <w:szCs w:val="18"/>
              </w:rPr>
              <w:t xml:space="preserve">also </w:t>
            </w:r>
            <w:r w:rsidRPr="009F43E6">
              <w:rPr>
                <w:rFonts w:ascii="Times New Roman" w:eastAsia="SimSun" w:hAnsi="Times New Roman" w:cs="Times New Roman"/>
                <w:b/>
                <w:bCs/>
                <w:color w:val="4A442A" w:themeColor="background2" w:themeShade="40"/>
                <w:sz w:val="18"/>
                <w:szCs w:val="18"/>
              </w:rPr>
              <w:t xml:space="preserve">not backward compatible for single TRP scenario either. </w:t>
            </w:r>
            <w:r>
              <w:rPr>
                <w:rFonts w:ascii="Times New Roman" w:eastAsia="SimSun" w:hAnsi="Times New Roman" w:cs="Times New Roman"/>
                <w:b/>
                <w:bCs/>
                <w:color w:val="4A442A" w:themeColor="background2" w:themeShade="40"/>
                <w:sz w:val="18"/>
                <w:szCs w:val="18"/>
              </w:rPr>
              <w:t>More discussion is needed</w:t>
            </w:r>
            <w:r w:rsidR="00D8245E">
              <w:rPr>
                <w:rFonts w:ascii="Times New Roman" w:eastAsia="SimSun"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proposal</w:t>
            </w:r>
            <w:r w:rsidR="007864B7">
              <w:rPr>
                <w:rFonts w:ascii="Times New Roman" w:eastAsia="SimSun" w:hAnsi="Times New Roman" w:cs="Times New Roman"/>
                <w:b/>
                <w:bCs/>
                <w:color w:val="4A442A" w:themeColor="background2" w:themeShade="40"/>
                <w:sz w:val="18"/>
                <w:szCs w:val="18"/>
              </w:rPr>
              <w:t xml:space="preserve"> if</w:t>
            </w:r>
            <w:r w:rsidR="007227CC">
              <w:rPr>
                <w:rFonts w:ascii="Times New Roman" w:eastAsia="SimSun" w:hAnsi="Times New Roman" w:cs="Times New Roman"/>
                <w:b/>
                <w:bCs/>
                <w:color w:val="4A442A" w:themeColor="background2" w:themeShade="40"/>
                <w:sz w:val="18"/>
                <w:szCs w:val="18"/>
              </w:rPr>
              <w:t xml:space="preserve">, </w:t>
            </w:r>
            <w:r w:rsidR="007864B7">
              <w:rPr>
                <w:rFonts w:ascii="Times New Roman" w:eastAsia="SimSun" w:hAnsi="Times New Roman" w:cs="Times New Roman"/>
                <w:b/>
                <w:bCs/>
                <w:color w:val="4A442A" w:themeColor="background2" w:themeShade="40"/>
                <w:sz w:val="18"/>
                <w:szCs w:val="18"/>
              </w:rPr>
              <w:t xml:space="preserve">for </w:t>
            </w:r>
            <w:r w:rsidR="007864B7" w:rsidRPr="00F11318">
              <w:rPr>
                <w:rFonts w:ascii="Times New Roman" w:eastAsia="SimSun" w:hAnsi="Times New Roman" w:cs="Times New Roman"/>
                <w:b/>
                <w:bCs/>
                <w:color w:val="4A442A" w:themeColor="background2" w:themeShade="40"/>
                <w:sz w:val="18"/>
                <w:szCs w:val="18"/>
              </w:rPr>
              <w:t>maxNrofPorts = 2</w:t>
            </w:r>
            <w:r w:rsidR="007227CC">
              <w:rPr>
                <w:rFonts w:ascii="Times New Roman" w:eastAsia="SimSun" w:hAnsi="Times New Roman" w:cs="Times New Roman"/>
                <w:b/>
                <w:bCs/>
                <w:color w:val="4A442A" w:themeColor="background2" w:themeShade="40"/>
                <w:sz w:val="18"/>
                <w:szCs w:val="18"/>
              </w:rPr>
              <w:t>,</w:t>
            </w:r>
            <w:r w:rsidR="007864B7">
              <w:rPr>
                <w:rFonts w:ascii="Times New Roman" w:eastAsia="SimSun" w:hAnsi="Times New Roman" w:cs="Times New Roman"/>
                <w:b/>
                <w:bCs/>
                <w:color w:val="4A442A" w:themeColor="background2" w:themeShade="40"/>
                <w:sz w:val="18"/>
                <w:szCs w:val="18"/>
              </w:rPr>
              <w:t xml:space="preserve"> Option 3 </w:t>
            </w:r>
            <w:r w:rsidR="007227CC">
              <w:rPr>
                <w:rFonts w:ascii="Times New Roman" w:eastAsia="SimSun"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ListParagraph"/>
              <w:numPr>
                <w:ilvl w:val="0"/>
                <w:numId w:val="88"/>
              </w:numPr>
              <w:adjustRightInd w:val="0"/>
              <w:snapToGrid w:val="0"/>
              <w:spacing w:before="60"/>
              <w:rPr>
                <w:rFonts w:ascii="Times New Roman" w:eastAsia="SimSun" w:hAnsi="Times New Roman" w:cs="Times New Roman"/>
                <w:b/>
                <w:bCs/>
                <w:color w:val="4A442A" w:themeColor="background2" w:themeShade="40"/>
                <w:sz w:val="18"/>
                <w:szCs w:val="18"/>
              </w:rPr>
            </w:pPr>
            <w:r w:rsidRPr="00777A83">
              <w:rPr>
                <w:rFonts w:ascii="Times New Roman" w:eastAsia="SimSun"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One alternative for the</w:t>
            </w:r>
            <w:r w:rsidR="00F11318">
              <w:rPr>
                <w:rFonts w:ascii="Times New Roman" w:eastAsia="SimSun" w:hAnsi="Times New Roman" w:cs="Times New Roman"/>
                <w:b/>
                <w:bCs/>
                <w:color w:val="4A442A" w:themeColor="background2" w:themeShade="40"/>
                <w:sz w:val="18"/>
                <w:szCs w:val="18"/>
              </w:rPr>
              <w:t xml:space="preserve"> case</w:t>
            </w:r>
            <w:r w:rsidR="00F11318" w:rsidRPr="00F11318">
              <w:t xml:space="preserve"> </w:t>
            </w:r>
            <w:r w:rsidR="00F11318" w:rsidRPr="00F11318">
              <w:rPr>
                <w:rFonts w:ascii="Times New Roman" w:eastAsia="SimSun" w:hAnsi="Times New Roman" w:cs="Times New Roman"/>
                <w:b/>
                <w:bCs/>
                <w:color w:val="4A442A" w:themeColor="background2" w:themeShade="40"/>
                <w:sz w:val="18"/>
                <w:szCs w:val="18"/>
              </w:rPr>
              <w:t>maxNrofPorts = 2</w:t>
            </w:r>
            <w:r>
              <w:rPr>
                <w:rFonts w:ascii="Times New Roman" w:eastAsia="SimSun" w:hAnsi="Times New Roman" w:cs="Times New Roman"/>
                <w:b/>
                <w:bCs/>
                <w:color w:val="4A442A" w:themeColor="background2" w:themeShade="40"/>
                <w:sz w:val="18"/>
                <w:szCs w:val="18"/>
              </w:rPr>
              <w:t xml:space="preserve"> </w:t>
            </w:r>
            <w:r w:rsidR="00F11318">
              <w:rPr>
                <w:rFonts w:ascii="Times New Roman" w:eastAsia="SimSun" w:hAnsi="Times New Roman" w:cs="Times New Roman"/>
                <w:b/>
                <w:bCs/>
                <w:color w:val="4A442A" w:themeColor="background2" w:themeShade="40"/>
                <w:sz w:val="18"/>
                <w:szCs w:val="18"/>
              </w:rPr>
              <w:t>is to not support this case</w:t>
            </w:r>
            <w:r w:rsidR="00AC353B">
              <w:rPr>
                <w:rFonts w:ascii="Times New Roman" w:eastAsia="SimSun" w:hAnsi="Times New Roman" w:cs="Times New Roman"/>
                <w:b/>
                <w:bCs/>
                <w:color w:val="4A442A" w:themeColor="background2" w:themeShade="40"/>
                <w:sz w:val="18"/>
                <w:szCs w:val="18"/>
              </w:rPr>
              <w:t xml:space="preserve">, </w:t>
            </w:r>
            <w:r w:rsidRPr="00215ACC">
              <w:rPr>
                <w:rFonts w:ascii="Times New Roman" w:eastAsia="SimSun" w:hAnsi="Times New Roman" w:cs="Times New Roman"/>
                <w:b/>
                <w:bCs/>
                <w:color w:val="4A442A" w:themeColor="background2" w:themeShade="40"/>
                <w:sz w:val="18"/>
                <w:szCs w:val="18"/>
              </w:rPr>
              <w:t>as having two PTRS ports per TRP may not be really justified</w:t>
            </w:r>
            <w:r w:rsidR="00EC2AAF">
              <w:rPr>
                <w:rFonts w:ascii="Times New Roman" w:eastAsia="SimSun"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Futurewei</w:t>
            </w:r>
          </w:p>
        </w:tc>
        <w:tc>
          <w:tcPr>
            <w:tcW w:w="7512" w:type="dxa"/>
          </w:tcPr>
          <w:p w14:paraId="29C3A170" w14:textId="274B8733" w:rsidR="00711DF9" w:rsidRDefault="00711DF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with the proposal.</w:t>
            </w:r>
          </w:p>
        </w:tc>
      </w:tr>
      <w:tr w:rsidR="00CD7143" w14:paraId="4A1C1168" w14:textId="77777777" w:rsidTr="00711DF9">
        <w:tc>
          <w:tcPr>
            <w:tcW w:w="2122" w:type="dxa"/>
          </w:tcPr>
          <w:p w14:paraId="56E6B05D" w14:textId="1F5B3073" w:rsidR="00CD7143" w:rsidRDefault="00CD7143"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B08C28A" w14:textId="613E386E" w:rsidR="00CD7143" w:rsidRDefault="00CD7143"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F55D0" w14:paraId="168F7466" w14:textId="77777777" w:rsidTr="00711DF9">
        <w:tc>
          <w:tcPr>
            <w:tcW w:w="2122" w:type="dxa"/>
          </w:tcPr>
          <w:p w14:paraId="04723713" w14:textId="65764B5D" w:rsidR="007F55D0" w:rsidRDefault="007F55D0"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CB77EFD" w14:textId="0113D004" w:rsidR="007F55D0" w:rsidRDefault="007F55D0"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We share LG’s view.</w:t>
            </w:r>
          </w:p>
        </w:tc>
      </w:tr>
      <w:tr w:rsidR="0027476E" w14:paraId="50934A1F" w14:textId="77777777" w:rsidTr="00711DF9">
        <w:tc>
          <w:tcPr>
            <w:tcW w:w="2122" w:type="dxa"/>
          </w:tcPr>
          <w:p w14:paraId="2467143E" w14:textId="35F27C1A" w:rsidR="0027476E" w:rsidRDefault="0027476E" w:rsidP="0027476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18042E7" w14:textId="328FB27C" w:rsidR="0027476E" w:rsidRDefault="0027476E" w:rsidP="0027476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lang w:val="en-GB"/>
        </w:rPr>
        <w:t>last symbol of the second PUSCH repetition carrying the report)</w:t>
      </w:r>
      <w:r w:rsidRPr="009F43E6">
        <w:rPr>
          <w:rFonts w:cs="Times New Roman"/>
          <w:sz w:val="18"/>
          <w:szCs w:val="18"/>
        </w:rPr>
        <w:t xml:space="preserve">. </w:t>
      </w:r>
    </w:p>
    <w:p w14:paraId="344CB334" w14:textId="77777777" w:rsidR="008D61C5" w:rsidRPr="009F43E6" w:rsidRDefault="00B5287D">
      <w:pPr>
        <w:pStyle w:val="ListParagraph"/>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suggest to add bullets as follows</w:t>
            </w:r>
          </w:p>
          <w:p w14:paraId="538CD249" w14:textId="77777777" w:rsidR="008D61C5" w:rsidRPr="009F43E6" w:rsidRDefault="00B5287D">
            <w:pPr>
              <w:pStyle w:val="ListParagraph"/>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w:t>
            </w:r>
            <w:r w:rsidRPr="009F43E6">
              <w:rPr>
                <w:rFonts w:cs="Times New Roman"/>
                <w:b/>
                <w:bCs/>
                <w:color w:val="4A442A" w:themeColor="background2" w:themeShade="40"/>
                <w:sz w:val="18"/>
                <w:szCs w:val="18"/>
              </w:rPr>
              <w:lastRenderedPageBreak/>
              <w:t xml:space="preserve">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49F7468"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w:t>
            </w:r>
            <w:r>
              <w:rPr>
                <w:rFonts w:eastAsia="DengXian" w:cs="Times New Roman"/>
                <w:bCs/>
                <w:iCs/>
                <w:color w:val="FF0000"/>
                <w:kern w:val="32"/>
                <w:sz w:val="18"/>
                <w:szCs w:val="18"/>
                <w:lang w:val="en-GB"/>
              </w:rPr>
              <w:t xml:space="preserve">1 or </w:t>
            </w:r>
            <w:r>
              <w:rPr>
                <w:rFonts w:eastAsia="DengXian"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color w:val="FF0000"/>
                <w:kern w:val="32"/>
                <w:sz w:val="18"/>
                <w:szCs w:val="18"/>
                <w:lang w:val="en-GB"/>
              </w:rPr>
              <w:t>Option 1:</w:t>
            </w:r>
            <w:r>
              <w:rPr>
                <w:rFonts w:eastAsia="DengXian"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DengXian" w:cs="Times New Roman"/>
                <w:bCs/>
                <w:iCs/>
                <w:color w:val="FF0000"/>
                <w:kern w:val="32"/>
                <w:sz w:val="18"/>
                <w:szCs w:val="18"/>
                <w:lang w:val="en-GB"/>
              </w:rPr>
            </w:pPr>
            <w:r>
              <w:rPr>
                <w:rFonts w:eastAsia="DengXian"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226E86">
              <w:rPr>
                <w:rFonts w:ascii="Times New Roman" w:eastAsia="SimSun" w:hAnsi="Times New Roman" w:cs="Times New Roman"/>
                <w:b/>
                <w:bCs/>
                <w:color w:val="4A442A" w:themeColor="background2" w:themeShade="40"/>
                <w:sz w:val="18"/>
                <w:szCs w:val="18"/>
              </w:rPr>
              <w:t>first two</w:t>
            </w:r>
            <w:r>
              <w:rPr>
                <w:rFonts w:ascii="Times New Roman" w:eastAsia="SimSun" w:hAnsi="Times New Roman" w:cs="Times New Roman"/>
                <w:b/>
                <w:bCs/>
                <w:color w:val="4A442A" w:themeColor="background2" w:themeShade="40"/>
                <w:sz w:val="18"/>
                <w:szCs w:val="18"/>
              </w:rPr>
              <w:t xml:space="preserve"> proposals</w:t>
            </w:r>
            <w:r w:rsidR="001C65D0">
              <w:rPr>
                <w:rFonts w:ascii="Times New Roman" w:eastAsia="SimSun"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88ECA3D" w14:textId="77777777" w:rsidR="00205DA8" w:rsidRDefault="00205DA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proposals and support to further clarify 3.5.3.</w:t>
            </w:r>
          </w:p>
        </w:tc>
      </w:tr>
      <w:tr w:rsidR="00A2442E" w14:paraId="33E76792" w14:textId="77777777" w:rsidTr="00205DA8">
        <w:tc>
          <w:tcPr>
            <w:tcW w:w="2122" w:type="dxa"/>
          </w:tcPr>
          <w:p w14:paraId="2AFC7ABB" w14:textId="745FE30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Fujitsu</w:t>
            </w:r>
          </w:p>
        </w:tc>
        <w:tc>
          <w:tcPr>
            <w:tcW w:w="7512" w:type="dxa"/>
          </w:tcPr>
          <w:p w14:paraId="32FD20FD" w14:textId="72B7B5F2"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7F55D0" w14:paraId="68A74817" w14:textId="77777777" w:rsidTr="00205DA8">
        <w:tc>
          <w:tcPr>
            <w:tcW w:w="2122" w:type="dxa"/>
          </w:tcPr>
          <w:p w14:paraId="6753A330" w14:textId="764A47F3" w:rsidR="007F55D0" w:rsidRDefault="007F55D0" w:rsidP="007F55D0">
            <w:pPr>
              <w:adjustRightInd w:val="0"/>
              <w:snapToGrid w:val="0"/>
              <w:spacing w:before="60"/>
              <w:jc w:val="center"/>
              <w:rPr>
                <w:rFonts w:ascii="Times New Roman" w:eastAsia="SimSun" w:hAnsi="Times New Roman" w:cs="Times New Roman"/>
                <w:b/>
                <w:bCs/>
                <w:color w:val="4A442A" w:themeColor="background2" w:themeShade="40"/>
                <w:sz w:val="18"/>
                <w:szCs w:val="18"/>
              </w:rPr>
            </w:pPr>
            <w:r w:rsidRPr="005B3680">
              <w:rPr>
                <w:rFonts w:ascii="Times New Roman" w:eastAsia="SimSun" w:hAnsi="Times New Roman" w:cs="Times New Roman"/>
                <w:color w:val="4A442A" w:themeColor="background2" w:themeShade="40"/>
                <w:sz w:val="18"/>
                <w:szCs w:val="18"/>
              </w:rPr>
              <w:t>Ericsson</w:t>
            </w:r>
          </w:p>
        </w:tc>
        <w:tc>
          <w:tcPr>
            <w:tcW w:w="7512" w:type="dxa"/>
          </w:tcPr>
          <w:p w14:paraId="1AB72CDE" w14:textId="77777777" w:rsidR="007F55D0" w:rsidRPr="001342A0" w:rsidRDefault="007F55D0" w:rsidP="007F55D0">
            <w:pPr>
              <w:adjustRightInd w:val="0"/>
              <w:snapToGrid w:val="0"/>
              <w:spacing w:before="60"/>
              <w:rPr>
                <w:rFonts w:ascii="Times New Roman" w:eastAsia="SimSun" w:hAnsi="Times New Roman" w:cs="Times New Roman"/>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Support FL proposal 3.5.1, in principle.  Regarding the first sub-bullet, it would be good to clarify that the</w:t>
            </w:r>
            <w:r>
              <w:rPr>
                <w:rFonts w:ascii="Times New Roman" w:eastAsia="SimSun" w:hAnsi="Times New Roman" w:cs="Times New Roman"/>
                <w:color w:val="4A442A" w:themeColor="background2" w:themeShade="40"/>
                <w:sz w:val="18"/>
                <w:szCs w:val="18"/>
              </w:rPr>
              <w:t xml:space="preserve"> number of repetitions refers to the number of repetitions where A-CSI is multiplexed with PUSCH.  That is, the number of PUSCH repetitions can be larger than 2, but A-CSI is only multiplexed with PUSCH on two repetitions.  See suggested wording below:</w:t>
            </w:r>
          </w:p>
          <w:p w14:paraId="0040F03B" w14:textId="77777777" w:rsidR="007F55D0" w:rsidRDefault="007F55D0" w:rsidP="007F55D0">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w:t>
            </w:r>
            <w:r w:rsidRPr="001342A0">
              <w:rPr>
                <w:rFonts w:eastAsia="DengXian" w:cs="Times New Roman"/>
                <w:bCs/>
                <w:iCs/>
                <w:color w:val="FF0000"/>
                <w:kern w:val="32"/>
                <w:sz w:val="18"/>
                <w:szCs w:val="18"/>
                <w:lang w:val="en-GB"/>
              </w:rPr>
              <w:t>where A-CSI is multiplexed with PUSCH</w:t>
            </w:r>
            <w:r>
              <w:rPr>
                <w:rFonts w:eastAsia="DengXian" w:cs="Times New Roman"/>
                <w:bCs/>
                <w:iCs/>
                <w:kern w:val="32"/>
                <w:sz w:val="18"/>
                <w:szCs w:val="18"/>
                <w:lang w:val="en-GB"/>
              </w:rPr>
              <w:t xml:space="preserve"> is 2 regardless of the indicated number of repetitions. </w:t>
            </w:r>
          </w:p>
          <w:p w14:paraId="564CC805" w14:textId="77777777" w:rsidR="007F55D0" w:rsidRPr="001342A0" w:rsidRDefault="007F55D0" w:rsidP="007F55D0">
            <w:pPr>
              <w:adjustRightInd w:val="0"/>
              <w:snapToGrid w:val="0"/>
              <w:spacing w:before="60"/>
              <w:rPr>
                <w:rFonts w:ascii="Times New Roman" w:eastAsia="SimSun" w:hAnsi="Times New Roman" w:cs="Times New Roman"/>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We support FL proposal 3.5.2.</w:t>
            </w:r>
          </w:p>
          <w:p w14:paraId="0EA8468D" w14:textId="5AA257AF" w:rsidR="007F55D0" w:rsidRDefault="007F55D0" w:rsidP="007F55D0">
            <w:pPr>
              <w:adjustRightInd w:val="0"/>
              <w:snapToGrid w:val="0"/>
              <w:spacing w:before="60"/>
              <w:rPr>
                <w:rFonts w:ascii="Times New Roman" w:eastAsia="SimSun" w:hAnsi="Times New Roman" w:cs="Times New Roman"/>
                <w:b/>
                <w:bCs/>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On proposal 3.5.3, we think the existing workding in 38.214 is fine.  But we are ok to study further any clarifications needed to this proposal.</w:t>
            </w:r>
            <w:r>
              <w:rPr>
                <w:rFonts w:ascii="Times New Roman" w:eastAsia="SimSun" w:hAnsi="Times New Roman" w:cs="Times New Roman"/>
                <w:b/>
                <w:bCs/>
                <w:color w:val="4A442A" w:themeColor="background2" w:themeShade="40"/>
                <w:sz w:val="18"/>
                <w:szCs w:val="18"/>
              </w:rPr>
              <w:t xml:space="preserve"> </w:t>
            </w:r>
          </w:p>
        </w:tc>
      </w:tr>
      <w:tr w:rsidR="003827A4" w14:paraId="59EC2BE2" w14:textId="77777777" w:rsidTr="00205DA8">
        <w:tc>
          <w:tcPr>
            <w:tcW w:w="2122" w:type="dxa"/>
          </w:tcPr>
          <w:p w14:paraId="55B98DF5" w14:textId="012C9B77" w:rsidR="003827A4" w:rsidRPr="005B3680" w:rsidRDefault="003827A4" w:rsidP="003827A4">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4A87E1BF" w14:textId="2754D383" w:rsidR="003827A4" w:rsidRPr="001342A0" w:rsidRDefault="003827A4" w:rsidP="003827A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3.5.1 and 3.5.2. Further discuss 3.5.3</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ListParagraph"/>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ListParagraph"/>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ListParagraph"/>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ListParagraph"/>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ListParagraph"/>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1,TRP</w:t>
            </w:r>
            <w:proofErr w:type="gramEnd"/>
            <w:r>
              <w:rPr>
                <w:rFonts w:cs="Times New Roman"/>
                <w:sz w:val="18"/>
                <w:szCs w:val="18"/>
                <w:lang w:val="en-GB" w:eastAsia="ja-JP"/>
              </w:rPr>
              <w:t>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 xml:space="preserve">st </w:t>
            </w:r>
            <w:r>
              <w:rPr>
                <w:rFonts w:cs="Times New Roman"/>
                <w:sz w:val="18"/>
                <w:szCs w:val="18"/>
                <w:lang w:val="en-GB" w:eastAsia="ja-JP"/>
              </w:rPr>
              <w:t xml:space="preserve"> SRS</w:t>
            </w:r>
            <w:proofErr w:type="gramEnd"/>
            <w:r>
              <w:rPr>
                <w:rFonts w:cs="Times New Roman"/>
                <w:sz w:val="18"/>
                <w:szCs w:val="18"/>
                <w:lang w:val="en-GB" w:eastAsia="ja-JP"/>
              </w:rPr>
              <w:t xml:space="preserve">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2,TRP</w:t>
            </w:r>
            <w:proofErr w:type="gramEnd"/>
            <w:r>
              <w:rPr>
                <w:rFonts w:cs="Times New Roman"/>
                <w:sz w:val="18"/>
                <w:szCs w:val="18"/>
                <w:lang w:val="en-GB" w:eastAsia="ja-JP"/>
              </w:rPr>
              <w:t>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w:t>
            </w:r>
            <w:proofErr w:type="gramEnd"/>
            <w:r>
              <w:rPr>
                <w:rFonts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ListParagraph"/>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add one proposal as below:</w:t>
            </w:r>
          </w:p>
          <w:p w14:paraId="2C39A073" w14:textId="77777777" w:rsidR="008D61C5" w:rsidRPr="009F43E6" w:rsidRDefault="00B5287D">
            <w:pPr>
              <w:rPr>
                <w:ins w:id="82" w:author="ZTE" w:date="2021-05-17T18:47:00Z"/>
                <w:rFonts w:cs="Times New Roman"/>
                <w:sz w:val="18"/>
                <w:szCs w:val="18"/>
              </w:rPr>
            </w:pPr>
            <w:ins w:id="83" w:author="ZTE" w:date="2021-05-17T18:47:00Z">
              <w:r w:rsidRPr="009F43E6">
                <w:rPr>
                  <w:rFonts w:cs="Times New Roman"/>
                  <w:b/>
                  <w:bCs/>
                  <w:sz w:val="18"/>
                  <w:szCs w:val="18"/>
                  <w:highlight w:val="yellow"/>
                </w:rPr>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ListParagraph"/>
              <w:numPr>
                <w:ilvl w:val="0"/>
                <w:numId w:val="56"/>
              </w:numPr>
              <w:rPr>
                <w:rFonts w:cs="Times New Roman"/>
                <w:b/>
                <w:bCs/>
                <w:color w:val="4A442A" w:themeColor="background2" w:themeShade="40"/>
                <w:sz w:val="18"/>
                <w:szCs w:val="18"/>
              </w:rPr>
            </w:pPr>
            <w:ins w:id="84" w:author="ZTE" w:date="2021-05-17T18:47:00Z">
              <w:r w:rsidRPr="009F43E6">
                <w:rPr>
                  <w:rFonts w:cs="Times New Roman" w:hint="eastAsia"/>
                  <w:sz w:val="18"/>
                  <w:szCs w:val="18"/>
                </w:rPr>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In </w:t>
            </w:r>
            <w:r w:rsidR="008F7FF9" w:rsidRPr="009F43E6">
              <w:rPr>
                <w:rFonts w:ascii="Times New Roman" w:eastAsia="SimSun" w:hAnsi="Times New Roman" w:cs="Times New Roman"/>
                <w:b/>
                <w:bCs/>
                <w:color w:val="4A442A" w:themeColor="background2" w:themeShade="40"/>
                <w:sz w:val="18"/>
                <w:szCs w:val="18"/>
              </w:rPr>
              <w:t xml:space="preserve">3.6-2, </w:t>
            </w:r>
            <w:r w:rsidRPr="009F43E6">
              <w:rPr>
                <w:rFonts w:ascii="Times New Roman" w:eastAsia="SimSun" w:hAnsi="Times New Roman" w:cs="Times New Roman"/>
                <w:b/>
                <w:bCs/>
                <w:color w:val="4A442A" w:themeColor="background2" w:themeShade="40"/>
                <w:sz w:val="18"/>
                <w:szCs w:val="18"/>
              </w:rPr>
              <w:t>the technical</w:t>
            </w:r>
            <w:r w:rsidR="008F7FF9" w:rsidRPr="009F43E6">
              <w:rPr>
                <w:rFonts w:ascii="Times New Roman" w:eastAsia="SimSun" w:hAnsi="Times New Roman" w:cs="Times New Roman"/>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 xml:space="preserve">advantage </w:t>
            </w:r>
            <w:r w:rsidR="008F7FF9" w:rsidRPr="009F43E6">
              <w:rPr>
                <w:rFonts w:ascii="Times New Roman" w:eastAsia="SimSun" w:hAnsi="Times New Roman" w:cs="Times New Roman"/>
                <w:b/>
                <w:bCs/>
                <w:color w:val="4A442A" w:themeColor="background2" w:themeShade="40"/>
                <w:sz w:val="18"/>
                <w:szCs w:val="18"/>
              </w:rPr>
              <w:t xml:space="preserve">for the change of TRP order is not clear. </w:t>
            </w:r>
            <w:r w:rsidR="008F7FF9">
              <w:rPr>
                <w:rFonts w:ascii="Times New Roman" w:eastAsia="SimSun"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B3389E" w:rsidRPr="009F43E6">
              <w:rPr>
                <w:rFonts w:ascii="Times New Roman" w:eastAsia="SimSun" w:hAnsi="Times New Roman" w:cs="Times New Roman"/>
                <w:b/>
                <w:bCs/>
                <w:color w:val="4A442A" w:themeColor="background2" w:themeShade="40"/>
                <w:sz w:val="18"/>
                <w:szCs w:val="18"/>
              </w:rPr>
              <w:t xml:space="preserve"> FL’s proposals 3.6-1 and 3.6-2</w:t>
            </w:r>
            <w:r w:rsidRPr="009F43E6">
              <w:rPr>
                <w:rFonts w:ascii="Times New Roman" w:eastAsia="SimSun"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D36390">
              <w:rPr>
                <w:rFonts w:ascii="Times New Roman" w:eastAsia="SimSun" w:hAnsi="Times New Roman" w:cs="Times New Roman"/>
                <w:b/>
                <w:bCs/>
                <w:color w:val="4A442A" w:themeColor="background2" w:themeShade="40"/>
                <w:sz w:val="18"/>
                <w:szCs w:val="18"/>
              </w:rPr>
              <w:t xml:space="preserve">FL’s </w:t>
            </w:r>
            <w:r>
              <w:rPr>
                <w:rFonts w:ascii="Times New Roman" w:eastAsia="SimSun"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099C3D3" w14:textId="77777777" w:rsidR="00C95ABE" w:rsidRDefault="00C95A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283DCC07" w14:textId="037C28E4"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our view, there is no need to restrict same number of SRS resourcese in two SRS resource sets for CB. For example, 1</w:t>
            </w:r>
            <w:r w:rsidRPr="00E75184">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may have one SRS resource, while 2</w:t>
            </w:r>
            <w:r w:rsidRPr="00E75184">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w:t>
            </w:r>
            <w:r>
              <w:rPr>
                <w:rFonts w:ascii="Times New Roman" w:eastAsia="SimSun" w:hAnsi="Times New Roman" w:cs="Times New Roman" w:hint="eastAsia"/>
                <w:b/>
                <w:bCs/>
                <w:color w:val="4A442A" w:themeColor="background2" w:themeShade="40"/>
                <w:sz w:val="18"/>
                <w:szCs w:val="18"/>
              </w:rPr>
              <w:t>I</w:t>
            </w:r>
            <w:r>
              <w:rPr>
                <w:rFonts w:ascii="Times New Roman" w:eastAsia="SimSun" w:hAnsi="Times New Roman" w:cs="Times New Roman"/>
                <w:b/>
                <w:bCs/>
                <w:color w:val="4A442A" w:themeColor="background2" w:themeShade="40"/>
                <w:sz w:val="18"/>
                <w:szCs w:val="18"/>
              </w:rPr>
              <w:t xml:space="preserve"> field always correspond to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SRI field always correspond to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w:t>
            </w:r>
          </w:p>
          <w:tbl>
            <w:tblPr>
              <w:tblStyle w:val="TableGrid"/>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8C0D2D">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SimSun" w:cs="Times New Roman"/>
                      <w:sz w:val="16"/>
                      <w:szCs w:val="16"/>
                      <w:lang w:val="en-GB"/>
                    </w:rPr>
                  </w:pPr>
                  <w:r w:rsidRPr="00E33CC5">
                    <w:rPr>
                      <w:rFonts w:eastAsia="SimSun" w:cs="Times New Roman" w:hint="eastAsia"/>
                      <w:sz w:val="16"/>
                      <w:szCs w:val="16"/>
                      <w:lang w:val="en-GB"/>
                    </w:rPr>
                    <w:t>1</w:t>
                  </w:r>
                  <w:r w:rsidRPr="00E33CC5">
                    <w:rPr>
                      <w:rFonts w:eastAsia="SimSun" w:cs="Times New Roman"/>
                      <w:sz w:val="16"/>
                      <w:szCs w:val="16"/>
                      <w:vertAlign w:val="superscript"/>
                      <w:lang w:val="en-GB"/>
                    </w:rPr>
                    <w:t>st</w:t>
                  </w:r>
                  <w:r w:rsidRPr="00E33CC5">
                    <w:rPr>
                      <w:rFonts w:eastAsia="SimSun" w:cs="Times New Roman"/>
                      <w:sz w:val="16"/>
                      <w:szCs w:val="16"/>
                      <w:lang w:val="en-GB"/>
                    </w:rPr>
                    <w:t xml:space="preserve"> TPMI field</w:t>
                  </w:r>
                </w:p>
              </w:tc>
            </w:tr>
            <w:tr w:rsidR="004E25BF" w:rsidRPr="00087963" w14:paraId="613AE388" w14:textId="77777777" w:rsidTr="008C0D2D">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1,TRP</w:t>
                  </w:r>
                  <w:proofErr w:type="gramEnd"/>
                  <w:r w:rsidRPr="00087963">
                    <w:rPr>
                      <w:rFonts w:cs="Times New Roman"/>
                      <w:sz w:val="16"/>
                      <w:szCs w:val="16"/>
                      <w:lang w:val="en-GB" w:eastAsia="ja-JP"/>
                    </w:rPr>
                    <w:t>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proofErr w:type="gramStart"/>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w:t>
                  </w:r>
                  <w:proofErr w:type="gramEnd"/>
                  <w:r w:rsidRPr="00087963">
                    <w:rPr>
                      <w:rFonts w:cs="Times New Roman"/>
                      <w:sz w:val="16"/>
                      <w:szCs w:val="16"/>
                      <w:lang w:val="en-GB" w:eastAsia="ja-JP"/>
                    </w:rPr>
                    <w:t xml:space="preserve">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8C0D2D">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2,TRP</w:t>
                  </w:r>
                  <w:proofErr w:type="gramEnd"/>
                  <w:r w:rsidRPr="00087963">
                    <w:rPr>
                      <w:rFonts w:cs="Times New Roman"/>
                      <w:sz w:val="16"/>
                      <w:szCs w:val="16"/>
                      <w:lang w:val="en-GB" w:eastAsia="ja-JP"/>
                    </w:rPr>
                    <w:t>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p>
        </w:tc>
      </w:tr>
      <w:tr w:rsidR="007F55D0" w:rsidRPr="008F7FF9" w14:paraId="1A5404BA" w14:textId="77777777" w:rsidTr="00C95ABE">
        <w:tc>
          <w:tcPr>
            <w:tcW w:w="2122" w:type="dxa"/>
          </w:tcPr>
          <w:p w14:paraId="14B6DE54" w14:textId="14A2936E" w:rsidR="007F55D0" w:rsidRDefault="007F55D0"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467BE6DA" w14:textId="19B99C7B" w:rsidR="007F55D0" w:rsidRDefault="007F55D0"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727A07" w:rsidRPr="008F7FF9" w14:paraId="16EA6326" w14:textId="77777777" w:rsidTr="00C95ABE">
        <w:tc>
          <w:tcPr>
            <w:tcW w:w="2122" w:type="dxa"/>
          </w:tcPr>
          <w:p w14:paraId="7206D4F5" w14:textId="2EA668A3" w:rsidR="00727A07" w:rsidRDefault="00727A07" w:rsidP="00727A0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Intel</w:t>
            </w:r>
          </w:p>
        </w:tc>
        <w:tc>
          <w:tcPr>
            <w:tcW w:w="7512" w:type="dxa"/>
          </w:tcPr>
          <w:p w14:paraId="0B249EBD" w14:textId="4108F521" w:rsidR="00727A07" w:rsidRDefault="00727A07" w:rsidP="00727A0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prefer to consider the arguments from DOCOMO and OPPO, one option is to support DOCOMO proposal for CB based. </w:t>
            </w: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A64D3">
        <w:rPr>
          <w:rFonts w:eastAsia="Batang" w:cs="Times New Roman"/>
          <w:noProof/>
          <w:position w:val="-5"/>
          <w:sz w:val="18"/>
          <w:szCs w:val="18"/>
          <w:lang w:val="en-GB"/>
        </w:rPr>
        <w:pict w14:anchorId="605993FD">
          <v:shape id="_x0000_i1027" type="#_x0000_t75" alt="" style="width:13.8pt;height:13.8pt;mso-width-percent:0;mso-height-percent:0;mso-width-percent:0;mso-height-percent:0"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A64D3">
        <w:rPr>
          <w:rFonts w:eastAsia="Batang" w:cs="Times New Roman"/>
          <w:noProof/>
          <w:position w:val="-6"/>
          <w:sz w:val="18"/>
          <w:szCs w:val="18"/>
          <w:lang w:val="en-GB"/>
        </w:rPr>
        <w:pict w14:anchorId="52BC2E7C">
          <v:shape id="_x0000_i1028" type="#_x0000_t75" alt="" style="width:13.8pt;height:13.8pt;mso-width-percent:0;mso-height-percent:0;mso-width-percent:0;mso-height-percent:0"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A64D3">
        <w:rPr>
          <w:rFonts w:eastAsia="Batang" w:cs="Times New Roman"/>
          <w:noProof/>
          <w:position w:val="-6"/>
          <w:sz w:val="18"/>
          <w:szCs w:val="18"/>
          <w:lang w:val="en-GB"/>
        </w:rPr>
        <w:pict w14:anchorId="66B342C4">
          <v:shape id="_x0000_i1029" type="#_x0000_t75" alt="" style="width:54.7pt;height:13.8pt;mso-width-percent:0;mso-height-percent:0;mso-width-percent:0;mso-height-percent:0" equationxml="&lt;">
            <v:imagedata r:id="rId22"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483B65A" w14:textId="77777777" w:rsidR="005419FF" w:rsidRDefault="005419FF"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Fujitsu</w:t>
            </w:r>
          </w:p>
        </w:tc>
        <w:tc>
          <w:tcPr>
            <w:tcW w:w="7512" w:type="dxa"/>
          </w:tcPr>
          <w:p w14:paraId="7F02E094" w14:textId="6613C627"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7F55D0" w14:paraId="245D9D43" w14:textId="77777777" w:rsidTr="005419FF">
        <w:tc>
          <w:tcPr>
            <w:tcW w:w="2122" w:type="dxa"/>
          </w:tcPr>
          <w:p w14:paraId="3DC73F09" w14:textId="431A6B90" w:rsidR="007F55D0" w:rsidRDefault="007F55D0"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FCA063A" w14:textId="72D68AA5" w:rsidR="007F55D0" w:rsidRDefault="007F55D0"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previous meeting, we provide system-level simulation result in our tDoc (refer to R1-</w:t>
            </w:r>
            <w:hyperlink r:id="rId23" w:history="1">
              <w:r w:rsidRPr="009F43E6">
                <w:rPr>
                  <w:rStyle w:val="FollowedHyperlink"/>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lang w:eastAsia="zh-TW"/>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4"/>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lastRenderedPageBreak/>
              <w:t>Figure 2.2-3: SLS based performance comparison: one same TPMI v.s.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w:t>
            </w:r>
            <w:r w:rsidR="005B1FAC">
              <w:rPr>
                <w:rFonts w:ascii="Times New Roman" w:eastAsia="SimSun"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w:t>
            </w:r>
            <w:r w:rsidRPr="009F43E6">
              <w:rPr>
                <w:rFonts w:ascii="Times New Roman" w:eastAsia="SimSun"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SimSun" w:hAnsi="Times New Roman" w:cs="Times New Roman" w:hint="eastAsia"/>
                <w:b/>
                <w:bCs/>
                <w:color w:val="4A442A" w:themeColor="background2" w:themeShade="40"/>
                <w:sz w:val="18"/>
                <w:szCs w:val="18"/>
              </w:rPr>
              <w:t>TRP</w:t>
            </w:r>
            <w:r w:rsidRPr="009F43E6">
              <w:rPr>
                <w:rFonts w:ascii="Times New Roman" w:eastAsia="SimSun"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hint="eastAsia"/>
                <w:b/>
                <w:bCs/>
                <w:noProof/>
                <w:color w:val="4A442A" w:themeColor="background2" w:themeShade="40"/>
                <w:sz w:val="18"/>
                <w:szCs w:val="18"/>
                <w:lang w:eastAsia="zh-TW"/>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SimSun"/>
                <w:b/>
                <w:bCs/>
                <w:color w:val="4A442A" w:themeColor="background2" w:themeShade="40"/>
                <w:sz w:val="18"/>
                <w:szCs w:val="18"/>
              </w:rPr>
            </w:pPr>
            <w:bookmarkStart w:id="85" w:name="_Ref68181335"/>
            <w:r w:rsidRPr="009F43E6">
              <w:rPr>
                <w:rFonts w:eastAsia="SimSun"/>
                <w:b/>
                <w:bCs/>
                <w:color w:val="4A442A" w:themeColor="background2" w:themeShade="40"/>
                <w:sz w:val="18"/>
                <w:szCs w:val="18"/>
              </w:rPr>
              <w:t>Performance of PUSCH repetitions transmitted towards two TRPs when full/partial/non-coherent codebooks are applied.</w:t>
            </w:r>
            <w:bookmarkEnd w:id="85"/>
          </w:p>
          <w:p w14:paraId="175007C4"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b/>
                <w:bCs/>
                <w:noProof/>
                <w:color w:val="4A442A" w:themeColor="background2" w:themeShade="40"/>
                <w:sz w:val="18"/>
                <w:szCs w:val="18"/>
                <w:lang w:eastAsia="zh-TW"/>
              </w:rPr>
              <w:lastRenderedPageBreak/>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SimSun"/>
                <w:b/>
                <w:bCs/>
                <w:color w:val="4A442A" w:themeColor="background2" w:themeShade="40"/>
                <w:sz w:val="18"/>
                <w:szCs w:val="18"/>
              </w:rPr>
            </w:pPr>
            <w:r w:rsidRPr="009F43E6">
              <w:rPr>
                <w:rFonts w:eastAsia="SimSun"/>
                <w:b/>
                <w:bCs/>
                <w:color w:val="4A442A" w:themeColor="background2" w:themeShade="40"/>
                <w:sz w:val="18"/>
                <w:szCs w:val="18"/>
              </w:rPr>
              <w:t xml:space="preserve"> </w:t>
            </w:r>
            <w:bookmarkStart w:id="86" w:name="_Ref68181343"/>
            <w:r w:rsidRPr="009F43E6">
              <w:rPr>
                <w:rFonts w:eastAsia="SimSun"/>
                <w:b/>
                <w:bCs/>
                <w:color w:val="4A442A" w:themeColor="background2" w:themeShade="40"/>
                <w:sz w:val="18"/>
                <w:szCs w:val="18"/>
              </w:rPr>
              <w:t>Performance of PUSCH repetitions transmitted towards two TRPs when only non-coherent codebook is applied.</w:t>
            </w:r>
            <w:bookmarkEnd w:id="86"/>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SimSun" w:hAnsi="Times New Roman" w:cs="Times New Roman"/>
                <w:b/>
                <w:bCs/>
                <w:color w:val="4A442A" w:themeColor="background2" w:themeShade="40"/>
                <w:sz w:val="18"/>
                <w:szCs w:val="18"/>
              </w:rPr>
            </w:pPr>
            <w:r w:rsidRPr="000306AE">
              <w:rPr>
                <w:rFonts w:ascii="Times New Roman" w:eastAsia="SimSun" w:hAnsi="Times New Roman" w:cs="Times New Roman"/>
                <w:b/>
                <w:bCs/>
                <w:color w:val="4A442A" w:themeColor="background2" w:themeShade="40"/>
                <w:sz w:val="18"/>
                <w:szCs w:val="18"/>
              </w:rPr>
              <w:t>Considering the DCI overhead</w:t>
            </w:r>
            <w:r w:rsidR="000306AE" w:rsidRPr="000306AE">
              <w:rPr>
                <w:rFonts w:ascii="Times New Roman" w:eastAsia="SimSun" w:hAnsi="Times New Roman" w:cs="Times New Roman"/>
                <w:b/>
                <w:bCs/>
                <w:color w:val="4A442A" w:themeColor="background2" w:themeShade="40"/>
                <w:sz w:val="18"/>
                <w:szCs w:val="18"/>
              </w:rPr>
              <w:t xml:space="preserve">, it would make sense to </w:t>
            </w:r>
            <w:r w:rsidR="006A391D">
              <w:rPr>
                <w:rFonts w:ascii="Times New Roman" w:eastAsia="SimSun" w:hAnsi="Times New Roman" w:cs="Times New Roman"/>
                <w:b/>
                <w:bCs/>
                <w:color w:val="4A442A" w:themeColor="background2" w:themeShade="40"/>
                <w:sz w:val="18"/>
                <w:szCs w:val="18"/>
              </w:rPr>
              <w:t>give the NW the flexibility whether to configure a</w:t>
            </w:r>
            <w:r w:rsidR="000306AE">
              <w:rPr>
                <w:rFonts w:ascii="Times New Roman" w:eastAsia="SimSun" w:hAnsi="Times New Roman" w:cs="Times New Roman"/>
                <w:b/>
                <w:bCs/>
                <w:color w:val="4A442A" w:themeColor="background2" w:themeShade="40"/>
                <w:sz w:val="18"/>
                <w:szCs w:val="18"/>
              </w:rPr>
              <w:t xml:space="preserve"> second </w:t>
            </w:r>
            <w:r w:rsidR="000A621E">
              <w:rPr>
                <w:rFonts w:ascii="Times New Roman" w:eastAsia="SimSun" w:hAnsi="Times New Roman" w:cs="Times New Roman"/>
                <w:b/>
                <w:bCs/>
                <w:color w:val="4A442A" w:themeColor="background2" w:themeShade="40"/>
                <w:sz w:val="18"/>
                <w:szCs w:val="18"/>
              </w:rPr>
              <w:t xml:space="preserve">TPMI </w:t>
            </w:r>
            <w:r w:rsidR="000306AE">
              <w:rPr>
                <w:rFonts w:ascii="Times New Roman" w:eastAsia="SimSun" w:hAnsi="Times New Roman" w:cs="Times New Roman"/>
                <w:b/>
                <w:bCs/>
                <w:color w:val="4A442A" w:themeColor="background2" w:themeShade="40"/>
                <w:sz w:val="18"/>
                <w:szCs w:val="18"/>
              </w:rPr>
              <w:t xml:space="preserve">field </w:t>
            </w:r>
            <w:r w:rsidR="006A391D">
              <w:rPr>
                <w:rFonts w:ascii="Times New Roman" w:eastAsia="SimSun"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r w:rsidR="008C0D2D" w:rsidRPr="000306AE" w14:paraId="0EFA9389" w14:textId="77777777" w:rsidTr="005B1FAC">
        <w:tc>
          <w:tcPr>
            <w:tcW w:w="2122" w:type="dxa"/>
          </w:tcPr>
          <w:p w14:paraId="779CB023" w14:textId="38882605" w:rsidR="008C0D2D" w:rsidRDefault="008C0D2D"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r w:rsidR="00CD12AC">
              <w:rPr>
                <w:rFonts w:ascii="Times New Roman" w:eastAsia="SimSun" w:hAnsi="Times New Roman" w:cs="Times New Roman"/>
                <w:b/>
                <w:bCs/>
                <w:color w:val="4A442A" w:themeColor="background2" w:themeShade="40"/>
                <w:sz w:val="18"/>
                <w:szCs w:val="18"/>
              </w:rPr>
              <w:t>2</w:t>
            </w:r>
          </w:p>
        </w:tc>
        <w:tc>
          <w:tcPr>
            <w:tcW w:w="7512" w:type="dxa"/>
          </w:tcPr>
          <w:p w14:paraId="0F50CF08" w14:textId="77777777" w:rsidR="00BB6706" w:rsidRDefault="008C0D2D"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@vivo&gt;&gt; </w:t>
            </w:r>
          </w:p>
          <w:p w14:paraId="511E3596" w14:textId="1F9882DF" w:rsidR="008C0D2D" w:rsidRDefault="00BB6706" w:rsidP="0087498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Thanks for discussion. From your tdoc, we</w:t>
            </w:r>
            <w:r w:rsidR="008C0D2D">
              <w:rPr>
                <w:rFonts w:ascii="Times New Roman" w:eastAsia="SimSun" w:hAnsi="Times New Roman" w:cs="Times New Roman"/>
                <w:b/>
                <w:bCs/>
                <w:color w:val="4A442A" w:themeColor="background2" w:themeShade="40"/>
                <w:sz w:val="18"/>
                <w:szCs w:val="18"/>
              </w:rPr>
              <w:t xml:space="preserve"> assume joint detection means that the same repetition can be received by both TRPs, then we agree that it works well in FR1</w:t>
            </w:r>
            <w:r>
              <w:rPr>
                <w:rFonts w:ascii="Times New Roman" w:eastAsia="SimSun" w:hAnsi="Times New Roman" w:cs="Times New Roman"/>
                <w:b/>
                <w:bCs/>
                <w:color w:val="4A442A" w:themeColor="background2" w:themeShade="40"/>
                <w:sz w:val="18"/>
                <w:szCs w:val="18"/>
              </w:rPr>
              <w:t>. However,</w:t>
            </w:r>
            <w:r w:rsidR="008C0D2D">
              <w:rPr>
                <w:rFonts w:ascii="Times New Roman" w:eastAsia="SimSun" w:hAnsi="Times New Roman" w:cs="Times New Roman"/>
                <w:b/>
                <w:bCs/>
                <w:color w:val="4A442A" w:themeColor="background2" w:themeShade="40"/>
                <w:sz w:val="18"/>
                <w:szCs w:val="18"/>
              </w:rPr>
              <w:t xml:space="preserve"> it can already be supported by the current spec. Since it is the same signal to be received by two TRPs, all parameters</w:t>
            </w:r>
            <w:r>
              <w:rPr>
                <w:rFonts w:ascii="Times New Roman" w:eastAsia="SimSun" w:hAnsi="Times New Roman" w:cs="Times New Roman"/>
                <w:b/>
                <w:bCs/>
                <w:color w:val="4A442A" w:themeColor="background2" w:themeShade="40"/>
                <w:sz w:val="18"/>
                <w:szCs w:val="18"/>
              </w:rPr>
              <w:t xml:space="preserve">, e.g., </w:t>
            </w:r>
            <w:r w:rsidR="0087498D">
              <w:rPr>
                <w:rFonts w:ascii="Times New Roman" w:eastAsia="SimSun" w:hAnsi="Times New Roman" w:cs="Times New Roman"/>
                <w:b/>
                <w:bCs/>
                <w:color w:val="4A442A" w:themeColor="background2" w:themeShade="40"/>
                <w:sz w:val="18"/>
                <w:szCs w:val="18"/>
              </w:rPr>
              <w:t xml:space="preserve">TPMI and </w:t>
            </w:r>
            <w:r>
              <w:rPr>
                <w:rFonts w:ascii="Times New Roman" w:eastAsia="SimSun" w:hAnsi="Times New Roman" w:cs="Times New Roman"/>
                <w:b/>
                <w:bCs/>
                <w:color w:val="4A442A" w:themeColor="background2" w:themeShade="40"/>
                <w:sz w:val="18"/>
                <w:szCs w:val="18"/>
              </w:rPr>
              <w:t>transmission power,</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can</w:t>
            </w:r>
            <w:r w:rsidR="008C0D2D">
              <w:rPr>
                <w:rFonts w:ascii="Times New Roman" w:eastAsia="SimSun" w:hAnsi="Times New Roman" w:cs="Times New Roman"/>
                <w:b/>
                <w:bCs/>
                <w:color w:val="4A442A" w:themeColor="background2" w:themeShade="40"/>
                <w:sz w:val="18"/>
                <w:szCs w:val="18"/>
              </w:rPr>
              <w:t xml:space="preserve"> be identical</w:t>
            </w:r>
            <w:r>
              <w:rPr>
                <w:rFonts w:ascii="Times New Roman" w:eastAsia="SimSun" w:hAnsi="Times New Roman" w:cs="Times New Roman"/>
                <w:b/>
                <w:bCs/>
                <w:color w:val="4A442A" w:themeColor="background2" w:themeShade="40"/>
                <w:sz w:val="18"/>
                <w:szCs w:val="18"/>
              </w:rPr>
              <w:t xml:space="preserve"> and there is no need to distinguish two TRPs</w:t>
            </w:r>
            <w:r w:rsidR="008C0D2D">
              <w:rPr>
                <w:rFonts w:ascii="Times New Roman" w:eastAsia="SimSun" w:hAnsi="Times New Roman" w:cs="Times New Roman"/>
                <w:b/>
                <w:bCs/>
                <w:color w:val="4A442A" w:themeColor="background2" w:themeShade="40"/>
                <w:sz w:val="18"/>
                <w:szCs w:val="18"/>
              </w:rPr>
              <w:t xml:space="preserve">. As for </w:t>
            </w:r>
            <w:r>
              <w:rPr>
                <w:rFonts w:ascii="Times New Roman" w:eastAsia="SimSun" w:hAnsi="Times New Roman" w:cs="Times New Roman"/>
                <w:b/>
                <w:bCs/>
                <w:color w:val="4A442A" w:themeColor="background2" w:themeShade="40"/>
                <w:sz w:val="18"/>
                <w:szCs w:val="18"/>
              </w:rPr>
              <w:t>the 2</w:t>
            </w:r>
            <w:r w:rsidRPr="00BB6706">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bullet</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we</w:t>
            </w:r>
            <w:r w:rsidR="008C0D2D">
              <w:rPr>
                <w:rFonts w:ascii="Times New Roman" w:eastAsia="SimSun" w:hAnsi="Times New Roman" w:cs="Times New Roman"/>
                <w:b/>
                <w:bCs/>
                <w:color w:val="4A442A" w:themeColor="background2" w:themeShade="40"/>
                <w:sz w:val="18"/>
                <w:szCs w:val="18"/>
              </w:rPr>
              <w:t xml:space="preserve"> </w:t>
            </w:r>
            <w:r w:rsidR="0023132C">
              <w:rPr>
                <w:rFonts w:ascii="Times New Roman" w:eastAsia="SimSun" w:hAnsi="Times New Roman" w:cs="Times New Roman"/>
                <w:b/>
                <w:bCs/>
                <w:color w:val="4A442A" w:themeColor="background2" w:themeShade="40"/>
                <w:sz w:val="18"/>
                <w:szCs w:val="18"/>
              </w:rPr>
              <w:t xml:space="preserve">are unsure </w:t>
            </w:r>
            <w:r w:rsidR="00843D5C">
              <w:rPr>
                <w:rFonts w:ascii="Times New Roman" w:eastAsia="SimSun" w:hAnsi="Times New Roman" w:cs="Times New Roman"/>
                <w:b/>
                <w:bCs/>
                <w:color w:val="4A442A" w:themeColor="background2" w:themeShade="40"/>
                <w:sz w:val="18"/>
                <w:szCs w:val="18"/>
              </w:rPr>
              <w:t>which factor</w:t>
            </w:r>
            <w:r w:rsidR="0023132C">
              <w:rPr>
                <w:rFonts w:ascii="Times New Roman" w:eastAsia="SimSun" w:hAnsi="Times New Roman" w:cs="Times New Roman"/>
                <w:b/>
                <w:bCs/>
                <w:color w:val="4A442A" w:themeColor="background2" w:themeShade="40"/>
                <w:sz w:val="18"/>
                <w:szCs w:val="18"/>
              </w:rPr>
              <w:t xml:space="preserve"> </w:t>
            </w:r>
            <w:r w:rsidR="00843D5C">
              <w:rPr>
                <w:rFonts w:ascii="Times New Roman" w:eastAsia="SimSun" w:hAnsi="Times New Roman" w:cs="Times New Roman"/>
                <w:b/>
                <w:bCs/>
                <w:color w:val="4A442A" w:themeColor="background2" w:themeShade="40"/>
                <w:sz w:val="18"/>
                <w:szCs w:val="18"/>
              </w:rPr>
              <w:t xml:space="preserve">is needed by introducing a shared TPMI scheme instead of simply using </w:t>
            </w:r>
            <w:r w:rsidR="0023132C">
              <w:rPr>
                <w:rFonts w:ascii="Times New Roman" w:eastAsia="SimSun" w:hAnsi="Times New Roman" w:cs="Times New Roman"/>
                <w:b/>
                <w:bCs/>
                <w:color w:val="4A442A" w:themeColor="background2" w:themeShade="40"/>
                <w:sz w:val="18"/>
                <w:szCs w:val="18"/>
              </w:rPr>
              <w:t>the existing R15 slot aggregation</w:t>
            </w:r>
            <w:r w:rsidR="00843D5C">
              <w:rPr>
                <w:rFonts w:ascii="Times New Roman" w:eastAsia="SimSun" w:hAnsi="Times New Roman" w:cs="Times New Roman"/>
                <w:b/>
                <w:bCs/>
                <w:color w:val="4A442A" w:themeColor="background2" w:themeShade="40"/>
                <w:sz w:val="18"/>
                <w:szCs w:val="18"/>
              </w:rPr>
              <w:t xml:space="preserve"> for UL and up to gNB implementation for detection</w:t>
            </w:r>
            <w:r w:rsidR="0023132C">
              <w:rPr>
                <w:rFonts w:ascii="Times New Roman" w:eastAsia="SimSun" w:hAnsi="Times New Roman" w:cs="Times New Roman"/>
                <w:b/>
                <w:bCs/>
                <w:color w:val="4A442A" w:themeColor="background2" w:themeShade="40"/>
                <w:sz w:val="18"/>
                <w:szCs w:val="18"/>
              </w:rPr>
              <w:t>.</w:t>
            </w:r>
          </w:p>
        </w:tc>
      </w:tr>
      <w:tr w:rsidR="007C55DC" w:rsidRPr="000306AE" w14:paraId="52476F91" w14:textId="77777777" w:rsidTr="005B1FAC">
        <w:tc>
          <w:tcPr>
            <w:tcW w:w="2122" w:type="dxa"/>
          </w:tcPr>
          <w:p w14:paraId="6608D608" w14:textId="62841867"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7C07CCC4" w14:textId="7E6A453F" w:rsidR="007C55DC" w:rsidRDefault="007C55DC"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w:t>
            </w:r>
          </w:p>
        </w:tc>
      </w:tr>
    </w:tbl>
    <w:p w14:paraId="2D9DA782" w14:textId="77777777" w:rsidR="008D61C5" w:rsidRPr="000306AE" w:rsidRDefault="008D61C5">
      <w:pPr>
        <w:overflowPunct w:val="0"/>
        <w:rPr>
          <w:rFonts w:cs="Times New Roman"/>
          <w:sz w:val="16"/>
          <w:szCs w:val="16"/>
        </w:rPr>
      </w:pPr>
    </w:p>
    <w:p w14:paraId="142FE0E6" w14:textId="77777777" w:rsidR="008D61C5" w:rsidRPr="008F7FF9" w:rsidRDefault="00B5287D">
      <w:pPr>
        <w:pStyle w:val="Heading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suggest to </w:t>
            </w:r>
            <w:r w:rsidR="005C0DC6" w:rsidRPr="009F43E6">
              <w:rPr>
                <w:rFonts w:ascii="Times New Roman" w:eastAsia="SimSun" w:hAnsi="Times New Roman" w:cs="Times New Roman"/>
                <w:b/>
                <w:bCs/>
                <w:color w:val="4A442A" w:themeColor="background2" w:themeShade="40"/>
                <w:sz w:val="18"/>
                <w:szCs w:val="18"/>
              </w:rPr>
              <w:t>configure</w:t>
            </w:r>
            <w:r w:rsidRPr="009F43E6">
              <w:rPr>
                <w:rFonts w:ascii="Times New Roman" w:eastAsia="SimSun"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 for different sets of T</w:t>
            </w:r>
            <w:r w:rsidR="00D14F58" w:rsidRPr="009F43E6">
              <w:rPr>
                <w:rFonts w:ascii="Times New Roman" w:eastAsia="SimSun" w:hAnsi="Times New Roman" w:cs="Times New Roman"/>
                <w:b/>
                <w:bCs/>
                <w:color w:val="4A442A" w:themeColor="background2" w:themeShade="40"/>
                <w:sz w:val="18"/>
                <w:szCs w:val="18"/>
              </w:rPr>
              <w:t>o</w:t>
            </w:r>
            <w:r w:rsidRPr="009F43E6">
              <w:rPr>
                <w:rFonts w:ascii="Times New Roman" w:eastAsia="SimSun" w:hAnsi="Times New Roman" w:cs="Times New Roman"/>
                <w:b/>
                <w:bCs/>
                <w:color w:val="4A442A" w:themeColor="background2" w:themeShade="40"/>
                <w:sz w:val="18"/>
                <w:szCs w:val="18"/>
              </w:rPr>
              <w:t xml:space="preserve">s </w:t>
            </w:r>
            <w:r w:rsidR="005C0DC6" w:rsidRPr="009F43E6">
              <w:rPr>
                <w:rFonts w:ascii="Times New Roman" w:eastAsia="SimSun" w:hAnsi="Times New Roman" w:cs="Times New Roman"/>
                <w:b/>
                <w:bCs/>
                <w:color w:val="4A442A" w:themeColor="background2" w:themeShade="40"/>
                <w:sz w:val="18"/>
                <w:szCs w:val="18"/>
              </w:rPr>
              <w:t>related to different</w:t>
            </w:r>
            <w:r w:rsidRPr="009F43E6">
              <w:rPr>
                <w:rFonts w:ascii="Times New Roman" w:eastAsia="SimSun" w:hAnsi="Times New Roman" w:cs="Times New Roman"/>
                <w:b/>
                <w:bCs/>
                <w:color w:val="4A442A" w:themeColor="background2" w:themeShade="40"/>
                <w:sz w:val="18"/>
                <w:szCs w:val="18"/>
              </w:rPr>
              <w:t xml:space="preserve"> TRP</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which provides more flexibility for the gNB scheduler</w:t>
            </w:r>
            <w:r w:rsidR="005C0DC6" w:rsidRPr="009F43E6">
              <w:rPr>
                <w:rFonts w:ascii="Times New Roman" w:eastAsia="SimSun" w:hAnsi="Times New Roman" w:cs="Times New Roman"/>
                <w:b/>
                <w:bCs/>
                <w:color w:val="4A442A" w:themeColor="background2" w:themeShade="40"/>
                <w:sz w:val="18"/>
                <w:szCs w:val="18"/>
              </w:rPr>
              <w:t>.</w:t>
            </w:r>
            <w:r w:rsidR="00FB16E5" w:rsidRPr="009F43E6">
              <w:rPr>
                <w:rFonts w:ascii="Times New Roman" w:eastAsia="SimSun"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65B1C244" w14:textId="77777777" w:rsidTr="00B901FF">
        <w:tc>
          <w:tcPr>
            <w:tcW w:w="2122" w:type="dxa"/>
          </w:tcPr>
          <w:p w14:paraId="4FECDF5B" w14:textId="7DEF1B7D"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4D4185AB" w14:textId="253B654E" w:rsidR="007C55DC" w:rsidRDefault="007C55D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523BE0" w:rsidRPr="009F43E6" w14:paraId="552E65DA" w14:textId="77777777" w:rsidTr="00B901FF">
        <w:tc>
          <w:tcPr>
            <w:tcW w:w="2122" w:type="dxa"/>
          </w:tcPr>
          <w:p w14:paraId="3A7E5D54" w14:textId="73EBEA8B" w:rsidR="00523BE0" w:rsidRDefault="00523BE0" w:rsidP="00523BE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1CCF3B9B" w14:textId="3C91DAF8" w:rsidR="00523BE0" w:rsidRDefault="00523BE0" w:rsidP="00523B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ListParagraph"/>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SimSun"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1CEE331" w14:textId="7336FC5F" w:rsidR="00D061F2" w:rsidRPr="009F43E6" w:rsidRDefault="00D0797C" w:rsidP="00D061F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D061F2" w:rsidRPr="009F43E6">
              <w:rPr>
                <w:rFonts w:ascii="Times New Roman" w:eastAsia="SimSun"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189D80F" w14:textId="77777777" w:rsidTr="00E80C3D">
        <w:tc>
          <w:tcPr>
            <w:tcW w:w="2122" w:type="dxa"/>
          </w:tcPr>
          <w:p w14:paraId="271B8DCB" w14:textId="26A33711" w:rsidR="007C55DC" w:rsidRDefault="007C55DC"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671B68A1" w14:textId="0356EFEA" w:rsidR="007C55DC" w:rsidRDefault="007C55DC"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F07CD" w:rsidRPr="009F43E6" w14:paraId="3953B691" w14:textId="77777777" w:rsidTr="00E80C3D">
        <w:tc>
          <w:tcPr>
            <w:tcW w:w="2122" w:type="dxa"/>
          </w:tcPr>
          <w:p w14:paraId="01AEBFCC" w14:textId="4A1DFC17" w:rsidR="008F07CD" w:rsidRDefault="008F07CD" w:rsidP="008F07C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80094A8" w14:textId="7B5CDA70" w:rsidR="008F07CD" w:rsidRDefault="008F07CD" w:rsidP="008F07C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F14AFD" w:rsidRPr="009F43E6">
              <w:rPr>
                <w:rFonts w:ascii="Times New Roman" w:eastAsia="SimSun"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4D83DD23" w14:textId="77777777" w:rsidR="00950FEB" w:rsidRDefault="00950FEB"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2682375" w14:textId="49319AB5"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C0EBE42" w14:textId="77777777" w:rsidTr="00950FEB">
        <w:tc>
          <w:tcPr>
            <w:tcW w:w="2122" w:type="dxa"/>
          </w:tcPr>
          <w:p w14:paraId="54DFA36E" w14:textId="6FC485C5"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28D915F" w14:textId="198AD861"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DengXian"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 xml:space="preserve">Not support, </w:t>
            </w:r>
            <w:r w:rsidRPr="009F43E6">
              <w:rPr>
                <w:rFonts w:ascii="Times New Roman" w:eastAsia="SimSun" w:hAnsi="Times New Roman" w:cs="Times New Roman"/>
                <w:b/>
                <w:bCs/>
                <w:color w:val="4A442A" w:themeColor="background2" w:themeShade="40"/>
                <w:sz w:val="18"/>
                <w:szCs w:val="18"/>
              </w:rPr>
              <w:t>with</w:t>
            </w:r>
            <w:r w:rsidRPr="009F43E6">
              <w:rPr>
                <w:rFonts w:ascii="Times New Roman" w:eastAsia="SimSun" w:hAnsi="Times New Roman" w:cs="Times New Roman" w:hint="eastAsia"/>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don’t support </w:t>
            </w:r>
            <w:r w:rsidR="00D36390">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for the same reasons</w:t>
            </w:r>
            <w:r w:rsidR="00D36390">
              <w:rPr>
                <w:rFonts w:ascii="Times New Roman" w:eastAsia="SimSun"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9083E56" w14:textId="6E6EA0A6" w:rsidR="00E954C9" w:rsidRDefault="00E954C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CA54A45" w14:textId="24A63BA3"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0A9B9E11" w14:textId="77777777" w:rsidTr="00E954C9">
        <w:tc>
          <w:tcPr>
            <w:tcW w:w="2122" w:type="dxa"/>
          </w:tcPr>
          <w:p w14:paraId="49EB0BC5" w14:textId="59309F0B"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592F6752" w14:textId="15CD70FA"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1932BE" w:rsidRPr="009F43E6" w14:paraId="68F8637B" w14:textId="77777777" w:rsidTr="00E954C9">
        <w:tc>
          <w:tcPr>
            <w:tcW w:w="2122" w:type="dxa"/>
          </w:tcPr>
          <w:p w14:paraId="1E67C827" w14:textId="3088F56E" w:rsidR="001932BE" w:rsidRDefault="001932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E763C6A" w14:textId="315FA4FF" w:rsidR="001932BE" w:rsidRDefault="001932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Good to align with 2.4</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Heading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We suggest to discuss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Huawei,</w:t>
            </w:r>
            <w:r>
              <w:rPr>
                <w:rFonts w:ascii="Times New Roman" w:eastAsia="SimSun" w:hAnsi="Times New Roman" w:cs="Times New Roman"/>
                <w:color w:val="4A442A" w:themeColor="background2" w:themeShade="40"/>
                <w:sz w:val="18"/>
                <w:szCs w:val="18"/>
              </w:rPr>
              <w:t xml:space="preserve"> HiSilicon</w:t>
            </w:r>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color w:val="4A442A" w:themeColor="background2" w:themeShade="40"/>
                <w:sz w:val="18"/>
                <w:szCs w:val="18"/>
              </w:rPr>
              <w:t>We also suggest to discuss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3A6DAB" w14:paraId="53D701A3" w14:textId="77777777" w:rsidTr="00192A03">
        <w:tc>
          <w:tcPr>
            <w:tcW w:w="2122" w:type="dxa"/>
          </w:tcPr>
          <w:p w14:paraId="581A2006" w14:textId="1EE81B06"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Ericsson</w:t>
            </w:r>
          </w:p>
        </w:tc>
        <w:tc>
          <w:tcPr>
            <w:tcW w:w="7512" w:type="dxa"/>
          </w:tcPr>
          <w:p w14:paraId="7D4B7BBD" w14:textId="1E5E20CD"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We prefer to discuss SP-CSI repetition over mTRP PUSCH.</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2057D2">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2057D2">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2057D2">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2057D2">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2057D2">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2057D2">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2057D2">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2057D2">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2057D2">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2057D2">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2057D2">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2057D2">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2057D2">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2057D2">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2057D2">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2057D2">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2057D2">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2057D2">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2057D2">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2057D2">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2057D2">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2057D2">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2057D2">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2057D2">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2057D2">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2057D2">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2057D2">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2057D2">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2057D2">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2057D2">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2057D2">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2057D2">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2057D2">
            <w:pPr>
              <w:rPr>
                <w:rFonts w:eastAsia="Times New Roman" w:cs="Times New Roman"/>
                <w:color w:val="0563C1"/>
                <w:sz w:val="16"/>
                <w:szCs w:val="16"/>
                <w:u w:val="single"/>
              </w:rPr>
            </w:pPr>
            <w:hyperlink r:id="rId59"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Heading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ListParagraph"/>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ListParagraph"/>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lastRenderedPageBreak/>
        <w:t>Alt.2: supporting only inter-slot repetition</w:t>
      </w:r>
    </w:p>
    <w:p w14:paraId="34D99B81"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ListParagraph"/>
        <w:ind w:left="1440"/>
        <w:rPr>
          <w:rFonts w:cs="Times New Roman"/>
        </w:rPr>
      </w:pPr>
    </w:p>
    <w:p w14:paraId="69769395" w14:textId="77777777" w:rsidR="008D61C5" w:rsidRPr="009F43E6" w:rsidRDefault="00B5287D">
      <w:pPr>
        <w:pStyle w:val="Heading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8"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ListParagraph"/>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DengXian" w:cs="Times New Roman"/>
          <w:b/>
          <w:bCs/>
          <w:kern w:val="32"/>
          <w:sz w:val="18"/>
          <w:szCs w:val="18"/>
        </w:rPr>
      </w:pPr>
    </w:p>
    <w:p w14:paraId="4A1BCFA3" w14:textId="77777777" w:rsidR="008D61C5" w:rsidRPr="009F43E6" w:rsidRDefault="008D61C5">
      <w:pPr>
        <w:rPr>
          <w:rFonts w:eastAsia="DengXian"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89" w:name="_Hlk72066027"/>
      <w:r w:rsidRPr="009F43E6">
        <w:rPr>
          <w:rFonts w:eastAsia="Batang" w:cs="Times New Roman"/>
          <w:sz w:val="18"/>
          <w:szCs w:val="18"/>
        </w:rPr>
        <w:t xml:space="preserve">when the “closedLoopIndex” values associated with the two PUCCH spatial relation info’s are not the same.  </w:t>
      </w:r>
      <w:bookmarkEnd w:id="89"/>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8"/>
    </w:p>
    <w:p w14:paraId="6ACB2E77" w14:textId="77777777" w:rsidR="008D61C5" w:rsidRPr="009F43E6" w:rsidRDefault="008D61C5">
      <w:pPr>
        <w:rPr>
          <w:rFonts w:eastAsia="Batang" w:cs="Times New Roman"/>
        </w:rPr>
      </w:pPr>
    </w:p>
    <w:p w14:paraId="0FC2867E" w14:textId="77777777" w:rsidR="008D61C5" w:rsidRPr="009F43E6" w:rsidRDefault="00B5287D">
      <w:pPr>
        <w:pStyle w:val="Heading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RRC configured number of slots (repetitions) are applied across both TRPs (e.g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Heading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DengXian"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w:t>
      </w:r>
      <w:proofErr w:type="spellStart"/>
      <w:r>
        <w:rPr>
          <w:rFonts w:eastAsia="Batang" w:cs="Times New Roman"/>
          <w:i/>
          <w:sz w:val="18"/>
          <w:szCs w:val="18"/>
          <w:lang w:val="en-GB"/>
        </w:rPr>
        <w:t>SpatialRelationInfo</w:t>
      </w:r>
      <w:proofErr w:type="spellEnd"/>
      <w:r>
        <w:rPr>
          <w:rFonts w:eastAsia="Batang" w:cs="Times New Roman"/>
          <w:iCs/>
          <w:sz w:val="18"/>
          <w:szCs w:val="18"/>
          <w:lang w:val="en-GB"/>
        </w:rPr>
        <w:t xml:space="preserve"> except for the </w:t>
      </w:r>
      <w:proofErr w:type="spellStart"/>
      <w:r>
        <w:rPr>
          <w:rFonts w:eastAsia="Batang" w:cs="Times New Roman"/>
          <w:i/>
          <w:sz w:val="18"/>
          <w:szCs w:val="18"/>
          <w:lang w:val="en-GB"/>
        </w:rPr>
        <w:t>referenceSignal</w:t>
      </w:r>
      <w:proofErr w:type="spellEnd"/>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lastRenderedPageBreak/>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PUSCH Type A </w:t>
      </w:r>
    </w:p>
    <w:p w14:paraId="5215D17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1</w:t>
      </w:r>
    </w:p>
    <w:p w14:paraId="2A112D41"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PUSCH Type B</w:t>
      </w:r>
    </w:p>
    <w:p w14:paraId="7001CF7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1</w:t>
      </w:r>
    </w:p>
    <w:p w14:paraId="0D400E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w:t>
      </w:r>
    </w:p>
    <w:p w14:paraId="725D1771"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3:</w:t>
      </w:r>
    </w:p>
    <w:p w14:paraId="133DA00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lastRenderedPageBreak/>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Heading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NoSpacing"/>
      </w:pPr>
    </w:p>
    <w:p w14:paraId="231E662B" w14:textId="77777777" w:rsidR="008D61C5" w:rsidRPr="009F43E6" w:rsidRDefault="00B5287D">
      <w:pPr>
        <w:pStyle w:val="Heading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ListParagraph"/>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Strong"/>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Strong"/>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lastRenderedPageBreak/>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Heading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(e.g,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the slot based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Heading3"/>
        <w:rPr>
          <w:color w:val="auto"/>
        </w:rPr>
      </w:pPr>
      <w:r w:rsidRPr="009F43E6">
        <w:rPr>
          <w:color w:val="auto"/>
        </w:rPr>
        <w:t>104-e (February 2021)</w:t>
      </w:r>
    </w:p>
    <w:p w14:paraId="5F899205" w14:textId="77777777" w:rsidR="008D61C5" w:rsidRPr="009F43E6" w:rsidRDefault="008D61C5">
      <w:pPr>
        <w:pStyle w:val="ListParagraph"/>
        <w:adjustRightInd w:val="0"/>
        <w:snapToGrid w:val="0"/>
        <w:ind w:left="0"/>
        <w:rPr>
          <w:rFonts w:eastAsia="DengXian"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SRI-PUSCH-PowerControl</w:t>
      </w:r>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sri-PUSCH-MappingToAddModList</w:t>
      </w:r>
      <w:r w:rsidRPr="009F43E6">
        <w:rPr>
          <w:rFonts w:eastAsia="Batang" w:cs="Times New Roman"/>
          <w:sz w:val="18"/>
          <w:szCs w:val="18"/>
        </w:rPr>
        <w:t xml:space="preserve">, and select two </w:t>
      </w:r>
      <w:r w:rsidRPr="009F43E6">
        <w:rPr>
          <w:rFonts w:eastAsia="Batang" w:cs="Times New Roman"/>
          <w:i/>
          <w:sz w:val="18"/>
          <w:szCs w:val="18"/>
        </w:rPr>
        <w:t>SRI-PUSCH-PowerControl</w:t>
      </w:r>
      <w:r w:rsidRPr="009F43E6">
        <w:rPr>
          <w:rFonts w:eastAsia="Batang" w:cs="Times New Roman"/>
          <w:sz w:val="18"/>
          <w:szCs w:val="18"/>
        </w:rPr>
        <w:t xml:space="preserve"> from two </w:t>
      </w:r>
      <w:r w:rsidRPr="009F43E6">
        <w:rPr>
          <w:rFonts w:eastAsia="Batang" w:cs="Times New Roman"/>
          <w:i/>
          <w:sz w:val="18"/>
          <w:szCs w:val="18"/>
        </w:rPr>
        <w:t>sri-PUSCH-MappingToAddModList</w:t>
      </w:r>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SRI-PUSCH-PowerControl</w:t>
      </w:r>
      <w:r w:rsidRPr="009F43E6">
        <w:rPr>
          <w:rFonts w:eastAsia="Batang" w:cs="Times New Roman"/>
          <w:sz w:val="18"/>
          <w:szCs w:val="18"/>
        </w:rPr>
        <w:t xml:space="preserve">, and select </w:t>
      </w:r>
      <w:r w:rsidRPr="009F43E6">
        <w:rPr>
          <w:rFonts w:eastAsia="Batang" w:cs="Times New Roman"/>
          <w:i/>
          <w:sz w:val="18"/>
          <w:szCs w:val="18"/>
        </w:rPr>
        <w:t>SRI-PUSCH-PowerControl</w:t>
      </w:r>
      <w:r w:rsidRPr="009F43E6">
        <w:rPr>
          <w:rFonts w:eastAsia="Batang" w:cs="Times New Roman"/>
          <w:sz w:val="18"/>
          <w:szCs w:val="18"/>
        </w:rPr>
        <w:t xml:space="preserve"> from </w:t>
      </w:r>
      <w:r w:rsidRPr="009F43E6">
        <w:rPr>
          <w:rFonts w:eastAsia="Batang" w:cs="Times New Roman"/>
          <w:i/>
          <w:sz w:val="18"/>
          <w:szCs w:val="18"/>
        </w:rPr>
        <w:t>sri-PUSCH-MappingToAddModList</w:t>
      </w:r>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SRI-PUSCH-PowerControl</w:t>
      </w:r>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the indication of PTRS-DMRS association for maxRank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lastRenderedPageBreak/>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contains</w:t>
      </w:r>
      <w:r w:rsidRPr="009F43E6">
        <w:rPr>
          <w:rFonts w:eastAsia="Batang" w:cs="Times New Roman"/>
          <w:strike/>
          <w:sz w:val="18"/>
          <w:szCs w:val="18"/>
        </w:rPr>
        <w:t>indicates</w:t>
      </w:r>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lastRenderedPageBreak/>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9F43E6" w:rsidRDefault="008D61C5">
      <w:pPr>
        <w:pStyle w:val="ListParagraph"/>
        <w:adjustRightInd w:val="0"/>
        <w:snapToGrid w:val="0"/>
        <w:ind w:left="0"/>
        <w:rPr>
          <w:rFonts w:eastAsia="DengXian"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Heading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DengXian" w:cs="Times New Roman"/>
          <w:bCs/>
          <w:i/>
          <w:iCs/>
          <w:kern w:val="32"/>
          <w:sz w:val="18"/>
          <w:lang w:val="en-GB"/>
        </w:rPr>
      </w:pPr>
      <w:r>
        <w:rPr>
          <w:rFonts w:eastAsia="DengXian" w:cs="Times New Roman"/>
          <w:bCs/>
          <w:iCs/>
          <w:kern w:val="32"/>
          <w:sz w:val="18"/>
          <w:lang w:val="en-GB"/>
        </w:rPr>
        <w:t xml:space="preserve">Alt. 1: Add second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and select two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two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p>
    <w:p w14:paraId="1CCBAB8D"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Alt. 2: Add SRS resource set ID in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and select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The content for the two A-CSI should be the same</w:t>
      </w:r>
    </w:p>
    <w:p w14:paraId="5C4AD85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NoSpacing"/>
      </w:pPr>
    </w:p>
    <w:p w14:paraId="4D5291C7" w14:textId="77777777" w:rsidR="008D61C5" w:rsidRDefault="00B5287D">
      <w:pPr>
        <w:rPr>
          <w:rFonts w:eastAsia="Batang" w:cs="Times New Roman"/>
          <w:b/>
          <w:bCs/>
          <w:sz w:val="18"/>
          <w:szCs w:val="18"/>
          <w:highlight w:val="darkYellow"/>
          <w:lang w:val="en-GB"/>
        </w:rPr>
      </w:pPr>
      <w:bookmarkStart w:id="9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90"/>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A64D3">
        <w:rPr>
          <w:rFonts w:eastAsia="Batang" w:cs="Times New Roman"/>
          <w:noProof/>
          <w:position w:val="-5"/>
          <w:sz w:val="18"/>
          <w:szCs w:val="18"/>
          <w:lang w:val="en-GB"/>
        </w:rPr>
        <w:pict w14:anchorId="183A4563">
          <v:shape id="_x0000_i1030" type="#_x0000_t75" alt="" style="width:13.8pt;height:13.8pt;mso-width-percent:0;mso-height-percent:0;mso-width-percent:0;mso-height-percent:0"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A64D3">
        <w:rPr>
          <w:rFonts w:eastAsia="Batang" w:cs="Times New Roman"/>
          <w:noProof/>
          <w:position w:val="-6"/>
          <w:sz w:val="18"/>
          <w:szCs w:val="18"/>
          <w:lang w:val="en-GB"/>
        </w:rPr>
        <w:pict w14:anchorId="6252D608">
          <v:shape id="_x0000_i1031" type="#_x0000_t75" alt="" style="width:13.8pt;height:13.8pt;mso-width-percent:0;mso-height-percent:0;mso-width-percent:0;mso-height-percent:0"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A64D3">
        <w:rPr>
          <w:rFonts w:eastAsia="Batang" w:cs="Times New Roman"/>
          <w:noProof/>
          <w:position w:val="-6"/>
          <w:sz w:val="18"/>
          <w:szCs w:val="18"/>
          <w:lang w:val="en-GB"/>
        </w:rPr>
        <w:pict w14:anchorId="087E2023">
          <v:shape id="_x0000_i1032" type="#_x0000_t75" alt="" style="width:54.7pt;height:13.8pt;mso-width-percent:0;mso-height-percent:0;mso-width-percent:0;mso-height-percent:0" equationxml="&lt;">
            <v:imagedata r:id="rId22"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A64D3">
        <w:rPr>
          <w:rFonts w:eastAsia="Batang" w:cs="Times New Roman"/>
          <w:noProof/>
          <w:position w:val="-9"/>
          <w:sz w:val="18"/>
          <w:szCs w:val="18"/>
          <w:lang w:val="en-GB"/>
        </w:rPr>
        <w:pict w14:anchorId="5F96CC05">
          <v:shape id="_x0000_i1033" type="#_x0000_t75" alt="" style="width:13.8pt;height:15pt;mso-width-percent:0;mso-height-percent:0;mso-width-percent:0;mso-height-percent:0" equationxml="&lt;">
            <v:imagedata r:id="rId6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lastRenderedPageBreak/>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proofErr w:type="spellStart"/>
      <w:r>
        <w:rPr>
          <w:rFonts w:eastAsia="Batang" w:cs="Times New Roman"/>
          <w:i/>
          <w:sz w:val="18"/>
          <w:lang w:val="en-GB"/>
        </w:rPr>
        <w:t>powerControlLoopToUse</w:t>
      </w:r>
      <w:proofErr w:type="spellEnd"/>
      <w:r>
        <w:rPr>
          <w:rFonts w:eastAsia="Batang" w:cs="Times New Roman"/>
          <w:sz w:val="18"/>
          <w:lang w:val="en-GB"/>
        </w:rPr>
        <w:t>' in '</w:t>
      </w:r>
      <w:proofErr w:type="spellStart"/>
      <w:r>
        <w:rPr>
          <w:rFonts w:eastAsia="Batang" w:cs="Times New Roman"/>
          <w:i/>
          <w:sz w:val="18"/>
          <w:lang w:val="en-GB"/>
        </w:rPr>
        <w:t>ConfiguredGrantConfig</w:t>
      </w:r>
      <w:proofErr w:type="spellEnd"/>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proofErr w:type="spellStart"/>
      <w:r>
        <w:rPr>
          <w:rFonts w:eastAsia="Batang" w:cs="Times New Roman"/>
          <w:i/>
          <w:sz w:val="18"/>
          <w:lang w:val="en-GB"/>
        </w:rPr>
        <w:t>pathlossReferenceIndex</w:t>
      </w:r>
      <w:proofErr w:type="spellEnd"/>
      <w:r>
        <w:rPr>
          <w:rFonts w:eastAsia="Batang" w:cs="Times New Roman"/>
          <w:sz w:val="18"/>
          <w:lang w:val="en-GB"/>
        </w:rPr>
        <w:t xml:space="preserve">’, </w:t>
      </w:r>
      <w:r>
        <w:rPr>
          <w:rFonts w:eastAsia="Batang" w:cs="Times New Roman"/>
          <w:i/>
          <w:sz w:val="18"/>
          <w:lang w:val="en-GB"/>
        </w:rPr>
        <w:t>'</w:t>
      </w:r>
      <w:proofErr w:type="spellStart"/>
      <w:r>
        <w:rPr>
          <w:rFonts w:eastAsia="Batang" w:cs="Times New Roman"/>
          <w:i/>
          <w:sz w:val="18"/>
          <w:lang w:val="en-GB"/>
        </w:rPr>
        <w:t>srs-ResourceIndicator</w:t>
      </w:r>
      <w:proofErr w:type="spellEnd"/>
      <w:r>
        <w:rPr>
          <w:rFonts w:eastAsia="Batang" w:cs="Times New Roman"/>
          <w:sz w:val="18"/>
          <w:lang w:val="en-GB"/>
        </w:rPr>
        <w:t>' and '</w:t>
      </w:r>
      <w:proofErr w:type="spellStart"/>
      <w:r>
        <w:rPr>
          <w:rFonts w:eastAsia="Batang" w:cs="Times New Roman"/>
          <w:i/>
          <w:sz w:val="18"/>
          <w:lang w:val="en-GB"/>
        </w:rPr>
        <w:t>precodingAndNumberOfLayers</w:t>
      </w:r>
      <w:proofErr w:type="spellEnd"/>
      <w:r>
        <w:rPr>
          <w:rFonts w:eastAsia="Batang" w:cs="Times New Roman"/>
          <w:sz w:val="18"/>
          <w:lang w:val="en-GB"/>
        </w:rPr>
        <w:t xml:space="preserve">' in </w:t>
      </w:r>
      <w:r>
        <w:rPr>
          <w:rFonts w:eastAsia="Batang" w:cs="Times New Roman"/>
          <w:i/>
          <w:sz w:val="18"/>
          <w:lang w:val="en-GB"/>
        </w:rPr>
        <w:t>'</w:t>
      </w:r>
      <w:proofErr w:type="spellStart"/>
      <w:r>
        <w:rPr>
          <w:rFonts w:eastAsia="Batang" w:cs="Times New Roman"/>
          <w:i/>
          <w:sz w:val="18"/>
          <w:lang w:val="en-GB"/>
        </w:rPr>
        <w:t>rrc-ConfiguredUplinkGrant</w:t>
      </w:r>
      <w:proofErr w:type="spellEnd"/>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proofErr w:type="spellStart"/>
      <w:r>
        <w:rPr>
          <w:rFonts w:eastAsia="Batang" w:cs="Times New Roman"/>
          <w:i/>
          <w:sz w:val="18"/>
          <w:lang w:val="en-GB"/>
        </w:rPr>
        <w:t>rrc-ConfiguredUplinkGrant</w:t>
      </w:r>
      <w:proofErr w:type="spellEnd"/>
      <w:r>
        <w:rPr>
          <w:rFonts w:eastAsia="Batang" w:cs="Times New Roman"/>
          <w:sz w:val="18"/>
          <w:lang w:val="en-GB"/>
        </w:rPr>
        <w:t xml:space="preserve">', e.g., </w:t>
      </w:r>
      <w:r>
        <w:rPr>
          <w:rFonts w:eastAsia="Batang" w:cs="Times New Roman"/>
          <w:i/>
          <w:sz w:val="18"/>
          <w:lang w:val="en-GB"/>
        </w:rPr>
        <w:t>'</w:t>
      </w:r>
      <w:proofErr w:type="spellStart"/>
      <w:r>
        <w:rPr>
          <w:rFonts w:eastAsia="Batang" w:cs="Times New Roman"/>
          <w:i/>
          <w:sz w:val="18"/>
          <w:lang w:val="en-GB"/>
        </w:rPr>
        <w:t>dmrs-SeqInitialization</w:t>
      </w:r>
      <w:proofErr w:type="spellEnd"/>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FE2D" w14:textId="77777777" w:rsidR="00D30F0E" w:rsidRDefault="00D30F0E" w:rsidP="00602142">
      <w:r>
        <w:separator/>
      </w:r>
    </w:p>
  </w:endnote>
  <w:endnote w:type="continuationSeparator" w:id="0">
    <w:p w14:paraId="1A9C183B" w14:textId="77777777" w:rsidR="00D30F0E" w:rsidRDefault="00D30F0E"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8F175" w14:textId="77777777" w:rsidR="00D30F0E" w:rsidRDefault="00D30F0E" w:rsidP="00602142">
      <w:r>
        <w:separator/>
      </w:r>
    </w:p>
  </w:footnote>
  <w:footnote w:type="continuationSeparator" w:id="0">
    <w:p w14:paraId="65721B1B" w14:textId="77777777" w:rsidR="00D30F0E" w:rsidRDefault="00D30F0E"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39"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2"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7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4"/>
  </w:num>
  <w:num w:numId="4">
    <w:abstractNumId w:val="40"/>
  </w:num>
  <w:num w:numId="5">
    <w:abstractNumId w:val="15"/>
  </w:num>
  <w:num w:numId="6">
    <w:abstractNumId w:val="1"/>
  </w:num>
  <w:num w:numId="7">
    <w:abstractNumId w:val="89"/>
  </w:num>
  <w:num w:numId="8">
    <w:abstractNumId w:val="83"/>
  </w:num>
  <w:num w:numId="9">
    <w:abstractNumId w:val="45"/>
  </w:num>
  <w:num w:numId="10">
    <w:abstractNumId w:val="29"/>
  </w:num>
  <w:num w:numId="11">
    <w:abstractNumId w:val="20"/>
  </w:num>
  <w:num w:numId="12">
    <w:abstractNumId w:val="33"/>
  </w:num>
  <w:num w:numId="13">
    <w:abstractNumId w:val="51"/>
  </w:num>
  <w:num w:numId="14">
    <w:abstractNumId w:val="58"/>
    <w:lvlOverride w:ilvl="0">
      <w:startOverride w:val="1"/>
    </w:lvlOverride>
  </w:num>
  <w:num w:numId="15">
    <w:abstractNumId w:val="37"/>
  </w:num>
  <w:num w:numId="16">
    <w:abstractNumId w:val="56"/>
  </w:num>
  <w:num w:numId="17">
    <w:abstractNumId w:val="46"/>
  </w:num>
  <w:num w:numId="18">
    <w:abstractNumId w:val="80"/>
  </w:num>
  <w:num w:numId="19">
    <w:abstractNumId w:val="28"/>
  </w:num>
  <w:num w:numId="20">
    <w:abstractNumId w:val="27"/>
  </w:num>
  <w:num w:numId="21">
    <w:abstractNumId w:val="86"/>
  </w:num>
  <w:num w:numId="22">
    <w:abstractNumId w:val="57"/>
  </w:num>
  <w:num w:numId="23">
    <w:abstractNumId w:val="5"/>
  </w:num>
  <w:num w:numId="24">
    <w:abstractNumId w:val="13"/>
  </w:num>
  <w:num w:numId="25">
    <w:abstractNumId w:val="85"/>
  </w:num>
  <w:num w:numId="26">
    <w:abstractNumId w:val="2"/>
  </w:num>
  <w:num w:numId="27">
    <w:abstractNumId w:val="65"/>
  </w:num>
  <w:num w:numId="28">
    <w:abstractNumId w:val="52"/>
  </w:num>
  <w:num w:numId="29">
    <w:abstractNumId w:val="50"/>
  </w:num>
  <w:num w:numId="30">
    <w:abstractNumId w:val="14"/>
  </w:num>
  <w:num w:numId="31">
    <w:abstractNumId w:val="75"/>
  </w:num>
  <w:num w:numId="32">
    <w:abstractNumId w:val="41"/>
  </w:num>
  <w:num w:numId="33">
    <w:abstractNumId w:val="8"/>
  </w:num>
  <w:num w:numId="34">
    <w:abstractNumId w:val="48"/>
  </w:num>
  <w:num w:numId="35">
    <w:abstractNumId w:val="44"/>
  </w:num>
  <w:num w:numId="36">
    <w:abstractNumId w:val="87"/>
  </w:num>
  <w:num w:numId="37">
    <w:abstractNumId w:val="3"/>
  </w:num>
  <w:num w:numId="38">
    <w:abstractNumId w:val="19"/>
  </w:num>
  <w:num w:numId="39">
    <w:abstractNumId w:val="11"/>
  </w:num>
  <w:num w:numId="40">
    <w:abstractNumId w:val="59"/>
  </w:num>
  <w:num w:numId="41">
    <w:abstractNumId w:val="79"/>
  </w:num>
  <w:num w:numId="42">
    <w:abstractNumId w:val="72"/>
  </w:num>
  <w:num w:numId="43">
    <w:abstractNumId w:val="67"/>
  </w:num>
  <w:num w:numId="44">
    <w:abstractNumId w:val="23"/>
  </w:num>
  <w:num w:numId="45">
    <w:abstractNumId w:val="32"/>
  </w:num>
  <w:num w:numId="46">
    <w:abstractNumId w:val="4"/>
  </w:num>
  <w:num w:numId="47">
    <w:abstractNumId w:val="17"/>
  </w:num>
  <w:num w:numId="48">
    <w:abstractNumId w:val="36"/>
  </w:num>
  <w:num w:numId="49">
    <w:abstractNumId w:val="77"/>
  </w:num>
  <w:num w:numId="50">
    <w:abstractNumId w:val="82"/>
  </w:num>
  <w:num w:numId="51">
    <w:abstractNumId w:val="74"/>
  </w:num>
  <w:num w:numId="52">
    <w:abstractNumId w:val="61"/>
  </w:num>
  <w:num w:numId="53">
    <w:abstractNumId w:val="22"/>
  </w:num>
  <w:num w:numId="54">
    <w:abstractNumId w:val="10"/>
  </w:num>
  <w:num w:numId="55">
    <w:abstractNumId w:val="31"/>
  </w:num>
  <w:num w:numId="56">
    <w:abstractNumId w:val="6"/>
  </w:num>
  <w:num w:numId="57">
    <w:abstractNumId w:val="12"/>
  </w:num>
  <w:num w:numId="58">
    <w:abstractNumId w:val="71"/>
  </w:num>
  <w:num w:numId="59">
    <w:abstractNumId w:val="76"/>
  </w:num>
  <w:num w:numId="60">
    <w:abstractNumId w:val="78"/>
  </w:num>
  <w:num w:numId="61">
    <w:abstractNumId w:val="24"/>
  </w:num>
  <w:num w:numId="62">
    <w:abstractNumId w:val="64"/>
  </w:num>
  <w:num w:numId="63">
    <w:abstractNumId w:val="69"/>
  </w:num>
  <w:num w:numId="64">
    <w:abstractNumId w:val="30"/>
  </w:num>
  <w:num w:numId="65">
    <w:abstractNumId w:val="34"/>
  </w:num>
  <w:num w:numId="66">
    <w:abstractNumId w:val="55"/>
  </w:num>
  <w:num w:numId="67">
    <w:abstractNumId w:val="26"/>
  </w:num>
  <w:num w:numId="68">
    <w:abstractNumId w:val="21"/>
  </w:num>
  <w:num w:numId="69">
    <w:abstractNumId w:val="49"/>
  </w:num>
  <w:num w:numId="70">
    <w:abstractNumId w:val="16"/>
  </w:num>
  <w:num w:numId="71">
    <w:abstractNumId w:val="62"/>
  </w:num>
  <w:num w:numId="72">
    <w:abstractNumId w:val="47"/>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25"/>
  </w:num>
  <w:num w:numId="76">
    <w:abstractNumId w:val="60"/>
  </w:num>
  <w:num w:numId="77">
    <w:abstractNumId w:val="43"/>
  </w:num>
  <w:num w:numId="78">
    <w:abstractNumId w:val="68"/>
  </w:num>
  <w:num w:numId="79">
    <w:abstractNumId w:val="9"/>
  </w:num>
  <w:num w:numId="80">
    <w:abstractNumId w:val="35"/>
  </w:num>
  <w:num w:numId="81">
    <w:abstractNumId w:val="73"/>
  </w:num>
  <w:num w:numId="82">
    <w:abstractNumId w:val="53"/>
  </w:num>
  <w:num w:numId="83">
    <w:abstractNumId w:val="39"/>
  </w:num>
  <w:num w:numId="84">
    <w:abstractNumId w:val="66"/>
  </w:num>
  <w:num w:numId="85">
    <w:abstractNumId w:val="88"/>
  </w:num>
  <w:num w:numId="86">
    <w:abstractNumId w:val="70"/>
  </w:num>
  <w:num w:numId="87">
    <w:abstractNumId w:val="63"/>
  </w:num>
  <w:num w:numId="88">
    <w:abstractNumId w:val="42"/>
  </w:num>
  <w:num w:numId="89">
    <w:abstractNumId w:val="7"/>
  </w:num>
  <w:num w:numId="90">
    <w:abstractNumId w:val="8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4D3"/>
    <w:rPr>
      <w:rFonts w:eastAsiaTheme="minorHAnsi"/>
      <w:sz w:val="22"/>
      <w:szCs w:val="22"/>
      <w:lang w:eastAsia="zh-CN"/>
    </w:rPr>
  </w:style>
  <w:style w:type="paragraph" w:styleId="Heading1">
    <w:name w:val="heading 1"/>
    <w:basedOn w:val="Normal"/>
    <w:next w:val="Normal"/>
    <w:link w:val="Heading1Char"/>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0A64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64D3"/>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CD12AC"/>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10.emf"/><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WG1_RL1/TSGR1_104b-e/Docs/R1-2102661.zip"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9.png"/><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FD1AC87B-5C11-46C6-8645-56B5E144FA04}">
  <ds:schemaRefs>
    <ds:schemaRef ds:uri="http://schemas.openxmlformats.org/officeDocument/2006/bibliography"/>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57</Pages>
  <Words>22232</Words>
  <Characters>126724</Characters>
  <Application>Microsoft Office Word</Application>
  <DocSecurity>0</DocSecurity>
  <Lines>1056</Lines>
  <Paragraphs>297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Jayasinghe, Keeth (Nokia - FI/Espoo)</cp:lastModifiedBy>
  <cp:revision>4</cp:revision>
  <dcterms:created xsi:type="dcterms:W3CDTF">2021-05-19T07:15:00Z</dcterms:created>
  <dcterms:modified xsi:type="dcterms:W3CDTF">2021-05-19T08:57:00Z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