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024BD3">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024BD3">
      <w:pPr>
        <w:overflowPunct w:val="0"/>
        <w:rPr>
          <w:rFonts w:ascii="Times New Roman" w:hAnsi="Times New Roman" w:cs="Times New Roman"/>
          <w:sz w:val="18"/>
          <w:szCs w:val="18"/>
          <w:lang w:eastAsia="ja-JP"/>
        </w:rPr>
      </w:pPr>
    </w:p>
    <w:p w14:paraId="24384FE7" w14:textId="77777777" w:rsidR="008D61C5" w:rsidRPr="004742D4" w:rsidRDefault="00B5287D" w:rsidP="00024BD3">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024BD3">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024BD3">
      <w:pPr>
        <w:overflowPunct w:val="0"/>
        <w:rPr>
          <w:rFonts w:ascii="Times New Roman" w:hAnsi="Times New Roman" w:cs="Times New Roman"/>
          <w:sz w:val="18"/>
          <w:szCs w:val="18"/>
          <w:lang w:eastAsia="ja-JP"/>
        </w:rPr>
      </w:pPr>
    </w:p>
    <w:p w14:paraId="1A0E708F" w14:textId="2163C962" w:rsidR="008D61C5" w:rsidRDefault="00B5287D" w:rsidP="00024BD3">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024BD3">
      <w:pPr>
        <w:overflowPunct w:val="0"/>
        <w:rPr>
          <w:rFonts w:ascii="Times New Roman" w:hAnsi="Times New Roman" w:cs="Times New Roman"/>
          <w:sz w:val="18"/>
          <w:szCs w:val="18"/>
          <w:lang w:eastAsia="ja-JP"/>
        </w:rPr>
      </w:pPr>
    </w:p>
    <w:p w14:paraId="606B4AB0" w14:textId="6D73CD81" w:rsidR="004742D4" w:rsidRDefault="004742D4"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2A78A53E" w:rsidR="00024BD3" w:rsidRPr="004742D4" w:rsidRDefault="00024BD3"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2B2678AE" w14:textId="77777777" w:rsidR="00024BD3" w:rsidRPr="004742D4" w:rsidRDefault="00024BD3">
      <w:pPr>
        <w:overflowPunct w:val="0"/>
        <w:rPr>
          <w:rFonts w:ascii="Times New Roman" w:hAnsi="Times New Roman" w:cs="Times New Roman"/>
          <w:sz w:val="18"/>
          <w:szCs w:val="18"/>
          <w:lang w:eastAsia="ja-JP"/>
        </w:rPr>
      </w:pP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ListParagraph"/>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“closedLoopIndex”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lastRenderedPageBreak/>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0B88D134"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Apple, ZTE, vivo, Xiaomi, HW.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sidRPr="00A004C9">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SimSun" w:hAnsi="Times New Roman" w:cs="Times New Roman"/>
                <w:color w:val="4A442A" w:themeColor="background2" w:themeShade="40"/>
                <w:sz w:val="18"/>
                <w:szCs w:val="18"/>
              </w:rPr>
              <w:t xml:space="preserve">seem to </w:t>
            </w:r>
            <w:r w:rsidRPr="00A004C9">
              <w:rPr>
                <w:rFonts w:ascii="Times New Roman" w:eastAsia="SimSun" w:hAnsi="Times New Roman" w:cs="Times New Roman"/>
                <w:color w:val="4A442A" w:themeColor="background2" w:themeShade="40"/>
                <w:sz w:val="18"/>
                <w:szCs w:val="18"/>
              </w:rPr>
              <w:t xml:space="preserve">fit under per TRP closed-loop power control (i.e., </w:t>
            </w:r>
            <w:r>
              <w:rPr>
                <w:rFonts w:ascii="Times New Roman" w:eastAsia="SimSun" w:hAnsi="Times New Roman" w:cs="Times New Roman"/>
                <w:color w:val="4A442A" w:themeColor="background2" w:themeShade="40"/>
                <w:sz w:val="18"/>
                <w:szCs w:val="18"/>
              </w:rPr>
              <w:t xml:space="preserve">Option 1 </w:t>
            </w:r>
            <w:r w:rsidRPr="00A004C9">
              <w:rPr>
                <w:rFonts w:ascii="Times New Roman" w:eastAsia="SimSun"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w:t>
            </w:r>
            <w:r w:rsidRPr="00A004C9">
              <w:rPr>
                <w:rFonts w:ascii="Times New Roman" w:eastAsia="SimSun"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SimSun" w:hAnsi="Times New Roman" w:cs="Times New Roman"/>
                <w:color w:val="4A442A" w:themeColor="background2" w:themeShade="40"/>
                <w:sz w:val="18"/>
                <w:szCs w:val="18"/>
              </w:rPr>
              <w:t>d</w:t>
            </w:r>
            <w:r w:rsidRPr="00A004C9">
              <w:rPr>
                <w:rFonts w:ascii="Times New Roman" w:eastAsia="SimSun" w:hAnsi="Times New Roman" w:cs="Times New Roman"/>
                <w:color w:val="4A442A" w:themeColor="background2" w:themeShade="40"/>
                <w:sz w:val="18"/>
                <w:szCs w:val="18"/>
              </w:rPr>
              <w:t xml:space="preserve"> more support than Option 1 based on the company positions captured in </w:t>
            </w:r>
            <w:r>
              <w:rPr>
                <w:rFonts w:ascii="Times New Roman" w:eastAsia="SimSun" w:hAnsi="Times New Roman" w:cs="Times New Roman"/>
                <w:color w:val="4A442A" w:themeColor="background2" w:themeShade="40"/>
                <w:sz w:val="18"/>
                <w:szCs w:val="18"/>
              </w:rPr>
              <w:t xml:space="preserve">a previous FL summary </w:t>
            </w:r>
            <w:r w:rsidRPr="00A004C9">
              <w:rPr>
                <w:rFonts w:ascii="Times New Roman" w:eastAsia="SimSun"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SimSun" w:hAnsi="Times New Roman" w:cs="Times New Roman"/>
                <w:b/>
                <w:bCs/>
                <w:color w:val="4A442A" w:themeColor="background2" w:themeShade="40"/>
                <w:sz w:val="18"/>
                <w:szCs w:val="18"/>
              </w:rPr>
            </w:pPr>
            <w:r>
              <w:rPr>
                <w:noProof/>
              </w:rPr>
              <w:lastRenderedPageBreak/>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1B7F11A6" w14:textId="77777777" w:rsidR="00FD78FC" w:rsidRDefault="00FD78FC" w:rsidP="00FD78FC">
            <w:pPr>
              <w:tabs>
                <w:tab w:val="left" w:pos="360"/>
              </w:tabs>
              <w:rPr>
                <w:rFonts w:ascii="Times New Roman" w:eastAsia="SimSun" w:hAnsi="Times New Roman" w:cs="Times New Roman"/>
                <w:color w:val="4A442A" w:themeColor="background2" w:themeShade="40"/>
                <w:sz w:val="18"/>
                <w:szCs w:val="18"/>
              </w:rPr>
            </w:pP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CC7897" w14:textId="73CD3250" w:rsidR="00ED3881" w:rsidRPr="00ED3881" w:rsidRDefault="00ED3881"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bl>
    <w:p w14:paraId="5044D249" w14:textId="77777777" w:rsidR="008D61C5" w:rsidRPr="007725FA" w:rsidRDefault="008D61C5">
      <w:pPr>
        <w:pStyle w:val="NoSpacing"/>
      </w:pPr>
    </w:p>
    <w:bookmarkEnd w:id="12"/>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lastRenderedPageBreak/>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 are added to M</w:t>
            </w:r>
            <w:r w:rsidR="00C20D2E">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53084662" w14:textId="5E778703" w:rsidR="00284027" w:rsidRPr="00284027" w:rsidRDefault="00284027" w:rsidP="008C0D2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w:t>
            </w:r>
            <w:r w:rsidR="00CD12AC">
              <w:rPr>
                <w:rFonts w:ascii="Times New Roman" w:eastAsia="SimSun" w:hAnsi="Times New Roman" w:cs="Times New Roman"/>
                <w:color w:val="4A442A" w:themeColor="background2" w:themeShade="40"/>
                <w:sz w:val="18"/>
                <w:szCs w:val="18"/>
              </w:rPr>
              <w:t>2</w:t>
            </w:r>
          </w:p>
        </w:tc>
        <w:tc>
          <w:tcPr>
            <w:tcW w:w="7512" w:type="dxa"/>
          </w:tcPr>
          <w:p w14:paraId="387D74B5" w14:textId="69070FD3" w:rsidR="00E01081" w:rsidRDefault="00E01081" w:rsidP="00E01081">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5A659173" w14:textId="37A820B5" w:rsidR="00FD78FC"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eastAsia="Batang" w:cs="Times New Roman"/>
                <w:sz w:val="18"/>
                <w:szCs w:val="18"/>
              </w:rPr>
              <w:t>“The UE does not expect the PUCCH resource with the lowest ID to be activated with two spatial relation info’s.”</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D1F5705" w14:textId="51851497" w:rsidR="00F70EF3" w:rsidRPr="001428BF" w:rsidRDefault="00F70EF3"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w:t>
            </w:r>
            <w:r>
              <w:rPr>
                <w:rFonts w:ascii="Times New Roman" w:eastAsia="SimSun" w:hAnsi="Times New Roman" w:cs="Times New Roman"/>
                <w:color w:val="4A442A" w:themeColor="background2" w:themeShade="40"/>
                <w:sz w:val="18"/>
                <w:szCs w:val="18"/>
              </w:rPr>
              <w:t>is a</w:t>
            </w:r>
            <w:r>
              <w:rPr>
                <w:rFonts w:ascii="Times New Roman" w:eastAsia="SimSun" w:hAnsi="Times New Roman" w:cs="Times New Roman"/>
                <w:color w:val="4A442A" w:themeColor="background2" w:themeShade="40"/>
                <w:sz w:val="18"/>
                <w:szCs w:val="18"/>
              </w:rPr>
              <w:t xml:space="preserve"> non-essential issue –</w:t>
            </w:r>
            <w:r>
              <w:rPr>
                <w:rFonts w:ascii="Times New Roman" w:eastAsia="SimSun" w:hAnsi="Times New Roman" w:cs="Times New Roman"/>
                <w:color w:val="4A442A" w:themeColor="background2" w:themeShade="40"/>
                <w:sz w:val="18"/>
                <w:szCs w:val="18"/>
              </w:rPr>
              <w:t xml:space="preserve"> </w:t>
            </w:r>
            <w:proofErr w:type="spellStart"/>
            <w:r>
              <w:rPr>
                <w:rFonts w:ascii="Times New Roman" w:eastAsia="SimSun" w:hAnsi="Times New Roman" w:cs="Times New Roman"/>
                <w:color w:val="4A442A" w:themeColor="background2" w:themeShade="40"/>
                <w:sz w:val="18"/>
                <w:szCs w:val="18"/>
              </w:rPr>
              <w:t>gNB</w:t>
            </w:r>
            <w:proofErr w:type="spellEnd"/>
            <w:r>
              <w:rPr>
                <w:rFonts w:ascii="Times New Roman" w:eastAsia="SimSun" w:hAnsi="Times New Roman" w:cs="Times New Roman"/>
                <w:color w:val="4A442A" w:themeColor="background2" w:themeShade="40"/>
                <w:sz w:val="18"/>
                <w:szCs w:val="18"/>
              </w:rPr>
              <w:t xml:space="preserve">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Pr="00886B7D">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w:t>
            </w:r>
            <w:r w:rsidR="00897A47">
              <w:rPr>
                <w:rFonts w:ascii="Times New Roman" w:eastAsia="SimSun" w:hAnsi="Times New Roman" w:cs="Times New Roman"/>
                <w:color w:val="4A442A" w:themeColor="background2" w:themeShade="40"/>
                <w:sz w:val="18"/>
                <w:szCs w:val="18"/>
              </w:rPr>
              <w:t>FL’s</w:t>
            </w:r>
            <w:r>
              <w:rPr>
                <w:rFonts w:ascii="Times New Roman" w:eastAsia="SimSun"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48pt;mso-width-percent:0;mso-height-percent:0;mso-width-percent:0;mso-height-percent:0" o:ole="">
                  <v:imagedata r:id="rId15" o:title=""/>
                </v:shape>
                <o:OLEObject Type="Embed" ProgID="Visio.Drawing.15" ShapeID="_x0000_i1025" DrawAspect="Content" ObjectID="_1682884916" r:id="rId16"/>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5pt;height:48pt;mso-width-percent:0;mso-height-percent:0;mso-width-percent:0;mso-height-percent:0" o:ole="">
                  <v:imagedata r:id="rId17" o:title=""/>
                </v:shape>
                <o:OLEObject Type="Embed" ProgID="Visio.Drawing.15" ShapeID="_x0000_i1026" DrawAspect="Content" ObjectID="_1682884917" r:id="rId18"/>
              </w:object>
            </w:r>
          </w:p>
          <w:p w14:paraId="30374DF6" w14:textId="77777777" w:rsidR="008D61C5" w:rsidRPr="006814D9" w:rsidRDefault="00B5287D" w:rsidP="006814D9">
            <w:pPr>
              <w:pStyle w:val="ListParagraph"/>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lang w:val="en-GB"/>
              </w:rPr>
              <w:t>Tdoc</w:t>
            </w:r>
            <w:proofErr w:type="spellEnd"/>
            <w:r>
              <w:rPr>
                <w:rFonts w:ascii="Times New Roman" w:eastAsia="DengXian"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 xml:space="preserve">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configured. 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79754773"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0B1CE4D" w14:textId="63C1BDF4" w:rsidR="00897A47" w:rsidRDefault="00897A47"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and also fine with QC’s </w:t>
            </w:r>
            <w:r w:rsidR="00F44277">
              <w:rPr>
                <w:rFonts w:ascii="Times New Roman" w:eastAsia="SimSun" w:hAnsi="Times New Roman" w:cs="Times New Roman"/>
                <w:color w:val="4A442A" w:themeColor="background2" w:themeShade="40"/>
                <w:sz w:val="16"/>
                <w:szCs w:val="16"/>
              </w:rPr>
              <w:t>revision</w:t>
            </w:r>
            <w:r>
              <w:rPr>
                <w:rFonts w:ascii="Times New Roman" w:eastAsia="SimSun"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w:t>
            </w:r>
            <w:r w:rsidR="00770791">
              <w:rPr>
                <w:rFonts w:ascii="Times New Roman" w:eastAsia="SimSun"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bl>
    <w:p w14:paraId="34F063C9" w14:textId="77777777" w:rsidR="008D61C5" w:rsidRPr="0067081D"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lastRenderedPageBreak/>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lastRenderedPageBreak/>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842E80B" w14:textId="16C92E40" w:rsidR="006814D9" w:rsidRDefault="006814D9"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Different opinions. I added few responses above to Apple, M</w:t>
            </w:r>
            <w:r w:rsidR="00E53B1F" w:rsidRPr="004B664A">
              <w:rPr>
                <w:rFonts w:ascii="Times New Roman" w:eastAsia="SimSun" w:hAnsi="Times New Roman" w:cs="Times New Roman"/>
                <w:color w:val="4A442A" w:themeColor="background2" w:themeShade="40"/>
                <w:sz w:val="16"/>
                <w:szCs w:val="16"/>
              </w:rPr>
              <w:t>t</w:t>
            </w:r>
            <w:r w:rsidRPr="004B664A">
              <w:rPr>
                <w:rFonts w:ascii="Times New Roman" w:eastAsia="SimSun" w:hAnsi="Times New Roman" w:cs="Times New Roman"/>
                <w:color w:val="4A442A" w:themeColor="background2" w:themeShade="40"/>
                <w:sz w:val="16"/>
                <w:szCs w:val="16"/>
              </w:rPr>
              <w:t>ek, QC, viv,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SimSun" w:hAnsi="Times New Roman" w:cs="Times New Roman"/>
                <w:color w:val="4A442A" w:themeColor="background2" w:themeShade="40"/>
                <w:sz w:val="18"/>
                <w:szCs w:val="18"/>
              </w:rPr>
            </w:pPr>
            <w:r w:rsidRPr="00BA7F77">
              <w:rPr>
                <w:rFonts w:ascii="Times New Roman" w:eastAsia="SimSun"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F55245A" w14:textId="002FAD3E" w:rsidR="0037630C" w:rsidRPr="0037630C" w:rsidRDefault="0037630C" w:rsidP="004E495B">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1437C5B" w14:textId="77777777"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SimSun" w:hAnsi="Times New Roman" w:cs="Times New Roman"/>
                <w:color w:val="4A442A" w:themeColor="background2" w:themeShade="40"/>
                <w:sz w:val="16"/>
                <w:szCs w:val="16"/>
              </w:rPr>
              <w:t>e</w:t>
            </w:r>
            <w:r w:rsidRPr="00115F4E">
              <w:rPr>
                <w:rFonts w:ascii="Times New Roman" w:eastAsia="SimSun"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I</w:t>
            </w:r>
            <w:r w:rsidR="00AF35CE" w:rsidRPr="00115F4E">
              <w:rPr>
                <w:rFonts w:ascii="Times New Roman" w:eastAsia="SimSun" w:hAnsi="Times New Roman" w:cs="Times New Roman"/>
                <w:color w:val="4A442A" w:themeColor="background2" w:themeShade="40"/>
                <w:sz w:val="16"/>
                <w:szCs w:val="16"/>
              </w:rPr>
              <w:t>i</w:t>
            </w:r>
            <w:r w:rsidR="007B4F1C" w:rsidRPr="00115F4E">
              <w:rPr>
                <w:rFonts w:ascii="Times New Roman" w:eastAsia="SimSun" w:hAnsi="Times New Roman" w:cs="Times New Roman"/>
                <w:color w:val="4A442A" w:themeColor="background2" w:themeShade="40"/>
                <w:sz w:val="16"/>
                <w:szCs w:val="16"/>
              </w:rPr>
              <w:t xml:space="preserve">oT/eURLLC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f we follow the exact same approach as I</w:t>
            </w:r>
            <w:r w:rsidR="00AF35CE"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oT/eURLLC,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44F2E3BC" w14:textId="2C07B284"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ListParagraph"/>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ListParagraph"/>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TA should be discussed.</w:t>
            </w:r>
            <w:r>
              <w:t xml:space="preserve"> </w:t>
            </w:r>
            <w:r w:rsidRPr="00CC1DB4">
              <w:rPr>
                <w:rFonts w:ascii="Times New Roman" w:eastAsia="SimSun"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SimSun"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SimSun"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Heading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lastRenderedPageBreak/>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lastRenderedPageBreak/>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ASUSTeK</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r w:rsidRPr="009F43E6">
              <w:rPr>
                <w:rFonts w:eastAsia="DengXian" w:cs="Times New Roman"/>
                <w:b/>
                <w:iCs/>
                <w:kern w:val="32"/>
                <w:sz w:val="16"/>
                <w:szCs w:val="16"/>
              </w:rPr>
              <w:t>Convida</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ListParagraph"/>
              <w:rPr>
                <w:rFonts w:eastAsia="Batang" w:cs="Times New Roman"/>
                <w:sz w:val="16"/>
                <w:szCs w:val="16"/>
                <w:lang w:val="en-GB"/>
              </w:rPr>
            </w:pP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ListParagraph"/>
              <w:rPr>
                <w:rFonts w:eastAsia="Batang" w:cs="Times New Roman"/>
                <w:color w:val="4F81BD" w:themeColor="accent1"/>
                <w:sz w:val="16"/>
                <w:szCs w:val="16"/>
              </w:rPr>
            </w:pP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AF35CE">
            <w:pPr>
              <w:pStyle w:val="ListParagraph"/>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r w:rsidRPr="009F43E6">
              <w:rPr>
                <w:rFonts w:eastAsia="Batang" w:cs="Times New Roman"/>
                <w:b/>
                <w:bCs/>
                <w:sz w:val="16"/>
                <w:szCs w:val="16"/>
              </w:rPr>
              <w:t>Covinda</w:t>
            </w:r>
            <w:r w:rsidRPr="009F43E6">
              <w:rPr>
                <w:rFonts w:eastAsia="Batang" w:cs="Times New Roman"/>
                <w:sz w:val="16"/>
                <w:szCs w:val="16"/>
              </w:rPr>
              <w:t xml:space="preserve">, </w:t>
            </w:r>
            <w:r w:rsidRPr="009F43E6">
              <w:rPr>
                <w:rFonts w:eastAsia="Batang" w:cs="Times New Roman"/>
                <w:b/>
                <w:bCs/>
                <w:sz w:val="16"/>
                <w:szCs w:val="16"/>
              </w:rPr>
              <w:t>ASUSTeK</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lastRenderedPageBreak/>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w:t>
            </w:r>
            <w:r w:rsidRPr="009F43E6">
              <w:rPr>
                <w:rFonts w:eastAsia="Batang" w:cs="Times New Roman"/>
                <w:sz w:val="16"/>
                <w:szCs w:val="16"/>
              </w:rPr>
              <w:lastRenderedPageBreak/>
              <w:t xml:space="preserve">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w:t>
            </w:r>
            <w:r w:rsidRPr="009F43E6">
              <w:rPr>
                <w:rFonts w:eastAsia="Batang" w:cs="Times New Roman"/>
                <w:sz w:val="16"/>
                <w:szCs w:val="16"/>
              </w:rPr>
              <w:lastRenderedPageBreak/>
              <w:t xml:space="preserve">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w:t>
            </w:r>
            <w:r w:rsidRPr="009F43E6">
              <w:rPr>
                <w:rFonts w:cs="Times New Roman"/>
                <w:i/>
                <w:color w:val="FF0000"/>
                <w:sz w:val="18"/>
                <w:szCs w:val="18"/>
              </w:rPr>
              <w:lastRenderedPageBreak/>
              <w:t>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ListParagraph"/>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ListParagraph"/>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ListParagraph"/>
              <w:ind w:left="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ListParagraph"/>
              <w:ind w:left="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SimSun" w:hAnsi="Times New Roman" w:cs="Times New Roman"/>
                <w:b/>
                <w:bCs/>
                <w:color w:val="4A442A" w:themeColor="background2" w:themeShade="40"/>
                <w:sz w:val="18"/>
                <w:szCs w:val="18"/>
              </w:rPr>
              <w:t>necessity</w:t>
            </w:r>
            <w:r w:rsidRPr="009F43E6">
              <w:rPr>
                <w:rFonts w:ascii="Times New Roman" w:eastAsia="SimSun"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SimSun"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SimSun" w:hAnsi="Times New Roman" w:cs="Times New Roman"/>
                <w:b/>
                <w:bCs/>
                <w:i/>
                <w:iCs/>
                <w:color w:val="4A442A" w:themeColor="background2" w:themeShade="40"/>
                <w:sz w:val="18"/>
                <w:szCs w:val="18"/>
              </w:rPr>
              <w:t xml:space="preserve">P0-PUSCHSet </w:t>
            </w:r>
            <w:r w:rsidRPr="003C60BC">
              <w:rPr>
                <w:rFonts w:ascii="Times New Roman" w:eastAsia="SimSun" w:hAnsi="Times New Roman" w:cs="Times New Roman"/>
                <w:b/>
                <w:bCs/>
                <w:color w:val="4A442A" w:themeColor="background2" w:themeShade="40"/>
                <w:sz w:val="18"/>
                <w:szCs w:val="18"/>
              </w:rPr>
              <w:t xml:space="preserve">with a </w:t>
            </w:r>
            <w:r w:rsidRPr="003C60BC">
              <w:rPr>
                <w:rFonts w:ascii="Times New Roman" w:eastAsia="SimSun" w:hAnsi="Times New Roman" w:cs="Times New Roman"/>
                <w:b/>
                <w:bCs/>
                <w:i/>
                <w:iCs/>
                <w:color w:val="4A442A" w:themeColor="background2" w:themeShade="40"/>
                <w:sz w:val="18"/>
                <w:szCs w:val="18"/>
              </w:rPr>
              <w:t xml:space="preserve">p0-PUSCH-SetId </w:t>
            </w:r>
            <w:r w:rsidRPr="003C60BC">
              <w:rPr>
                <w:rFonts w:ascii="Times New Roman" w:eastAsia="SimSun" w:hAnsi="Times New Roman" w:cs="Times New Roman"/>
                <w:b/>
                <w:bCs/>
                <w:color w:val="4A442A" w:themeColor="background2" w:themeShade="40"/>
                <w:sz w:val="18"/>
                <w:szCs w:val="18"/>
              </w:rPr>
              <w:t>value mapped to the SRI field value”</w:t>
            </w:r>
            <w:r>
              <w:rPr>
                <w:rFonts w:ascii="Times New Roman" w:eastAsia="SimSun"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SimSun" w:hAnsi="Times New Roman" w:cs="Times New Roman"/>
                <w:b/>
                <w:bCs/>
                <w:color w:val="4A442A" w:themeColor="background2" w:themeShade="40"/>
                <w:sz w:val="18"/>
                <w:szCs w:val="18"/>
              </w:rPr>
              <w:t>present in the DCI</w:t>
            </w:r>
            <w:r>
              <w:rPr>
                <w:rFonts w:ascii="Times New Roman" w:eastAsia="SimSun"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 for the case when SRI fields are present.</w:t>
            </w:r>
          </w:p>
        </w:tc>
      </w:tr>
      <w:tr w:rsidR="004F24E1" w:rsidRPr="008F7FF9" w14:paraId="1DF08763" w14:textId="77777777" w:rsidTr="009C5804">
        <w:tc>
          <w:tcPr>
            <w:tcW w:w="2122" w:type="dxa"/>
          </w:tcPr>
          <w:p w14:paraId="1EEA7EF0" w14:textId="6C3E80DC" w:rsidR="004F24E1" w:rsidRDefault="004F24E1" w:rsidP="004F24E1">
            <w:pPr>
              <w:adjustRightInd w:val="0"/>
              <w:snapToGrid w:val="0"/>
              <w:jc w:val="center"/>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Ericsson</w:t>
            </w:r>
          </w:p>
        </w:tc>
        <w:tc>
          <w:tcPr>
            <w:tcW w:w="7512" w:type="dxa"/>
          </w:tcPr>
          <w:p w14:paraId="34E2744E" w14:textId="77777777" w:rsidR="004F24E1" w:rsidRPr="005F4A84" w:rsidRDefault="004F24E1" w:rsidP="004F24E1">
            <w:pPr>
              <w:adjustRightInd w:val="0"/>
              <w:snapToGrid w:val="0"/>
              <w:rPr>
                <w:rFonts w:ascii="Times New Roman" w:eastAsia="SimSun" w:hAnsi="Times New Roman" w:cs="Times New Roman"/>
                <w:color w:val="4A442A" w:themeColor="background2" w:themeShade="40"/>
                <w:sz w:val="18"/>
                <w:szCs w:val="18"/>
              </w:rPr>
            </w:pPr>
            <w:r w:rsidRPr="005F4A84">
              <w:rPr>
                <w:rFonts w:ascii="Times New Roman" w:eastAsia="SimSun" w:hAnsi="Times New Roman" w:cs="Times New Roman"/>
                <w:color w:val="4A442A" w:themeColor="background2" w:themeShade="40"/>
                <w:sz w:val="18"/>
                <w:szCs w:val="18"/>
              </w:rPr>
              <w:t>Do not support FL’s proposal.</w:t>
            </w:r>
          </w:p>
          <w:p w14:paraId="25147C47" w14:textId="6E949BE4" w:rsidR="004F24E1" w:rsidRDefault="004F24E1" w:rsidP="004F24E1">
            <w:pPr>
              <w:pStyle w:val="ListParagraph"/>
              <w:ind w:left="0"/>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rsidR="00A47382" w:rsidRPr="008F7FF9" w14:paraId="04140B88" w14:textId="77777777" w:rsidTr="009C5804">
        <w:tc>
          <w:tcPr>
            <w:tcW w:w="2122" w:type="dxa"/>
          </w:tcPr>
          <w:p w14:paraId="1539E16C" w14:textId="7026133E" w:rsidR="00A47382" w:rsidRPr="001045BE" w:rsidRDefault="00A47382" w:rsidP="00A4738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889A88D" w14:textId="7FBD2642" w:rsidR="00A47382" w:rsidRPr="005F4A84" w:rsidRDefault="00A47382" w:rsidP="00A4738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case of SRI field not present is very unclear now. Suggest </w:t>
            </w:r>
            <w:proofErr w:type="gramStart"/>
            <w:r>
              <w:rPr>
                <w:rFonts w:ascii="Times New Roman" w:eastAsia="SimSun" w:hAnsi="Times New Roman" w:cs="Times New Roman"/>
                <w:color w:val="4A442A" w:themeColor="background2" w:themeShade="40"/>
                <w:sz w:val="18"/>
                <w:szCs w:val="18"/>
              </w:rPr>
              <w:t>to limit</w:t>
            </w:r>
            <w:proofErr w:type="gramEnd"/>
            <w:r>
              <w:rPr>
                <w:rFonts w:ascii="Times New Roman" w:eastAsia="SimSun" w:hAnsi="Times New Roman" w:cs="Times New Roman"/>
                <w:color w:val="4A442A" w:themeColor="background2" w:themeShade="40"/>
                <w:sz w:val="18"/>
                <w:szCs w:val="18"/>
              </w:rPr>
              <w:t xml:space="preserve"> the proposal only to the case of SRI field present case</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zh-TW"/>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w:t>
            </w:r>
            <w:r w:rsidRPr="009F43E6">
              <w:rPr>
                <w:rFonts w:cs="Times New Roman" w:hint="eastAsia"/>
                <w:b/>
                <w:bCs/>
                <w:color w:val="4A442A" w:themeColor="background2" w:themeShade="40"/>
                <w:sz w:val="18"/>
                <w:szCs w:val="18"/>
              </w:rPr>
              <w:lastRenderedPageBreak/>
              <w:t xml:space="preserve">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DengXian" w:cs="Times New Roman"/>
                  <w:bCs/>
                  <w:iCs/>
                  <w:kern w:val="32"/>
                  <w:sz w:val="18"/>
                  <w:szCs w:val="18"/>
                  <w:lang w:val="en-GB"/>
                </w:rPr>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ListParagraph"/>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For Option4, reporting two PHRs perhaps will introduce new MAC CE, and bring in additional spec work load. It is not preferable, especially considering limited FeMIMO T</w:t>
            </w:r>
            <w:r w:rsidR="00600AB4" w:rsidRPr="009F43E6">
              <w:rPr>
                <w:rFonts w:ascii="Times New Roman" w:eastAsia="SimSun" w:hAnsi="Times New Roman" w:cs="Times New Roman"/>
                <w:b/>
                <w:bCs/>
                <w:color w:val="4A442A" w:themeColor="background2" w:themeShade="40"/>
                <w:sz w:val="18"/>
                <w:szCs w:val="18"/>
              </w:rPr>
              <w:t>u</w:t>
            </w:r>
            <w:r w:rsidRPr="009F43E6">
              <w:rPr>
                <w:rFonts w:ascii="Times New Roman" w:eastAsia="SimSun" w:hAnsi="Times New Roman" w:cs="Times New Roman"/>
                <w:b/>
                <w:bCs/>
                <w:color w:val="4A442A" w:themeColor="background2" w:themeShade="40"/>
                <w:sz w:val="18"/>
                <w:szCs w:val="18"/>
              </w:rPr>
              <w:t xml:space="preserve">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A0387D" w:rsidRPr="009F43E6">
              <w:rPr>
                <w:rFonts w:ascii="Times New Roman" w:eastAsia="SimSun" w:hAnsi="Times New Roman" w:cs="Times New Roman"/>
                <w:b/>
                <w:bCs/>
                <w:color w:val="4A442A" w:themeColor="background2" w:themeShade="40"/>
                <w:sz w:val="18"/>
                <w:szCs w:val="18"/>
              </w:rPr>
              <w:t xml:space="preserve"> FL’s proposal</w:t>
            </w:r>
            <w:r w:rsidRPr="009F43E6">
              <w:rPr>
                <w:rFonts w:ascii="Times New Roman" w:eastAsia="SimSun" w:hAnsi="Times New Roman" w:cs="Times New Roman"/>
                <w:b/>
                <w:bCs/>
                <w:color w:val="4A442A" w:themeColor="background2" w:themeShade="40"/>
                <w:sz w:val="18"/>
                <w:szCs w:val="18"/>
              </w:rPr>
              <w:t xml:space="preserve">. The FFS1/2/3 seem to be within the work </w:t>
            </w:r>
            <w:r w:rsidR="00203156" w:rsidRPr="009F43E6">
              <w:rPr>
                <w:rFonts w:ascii="Times New Roman" w:eastAsia="SimSun" w:hAnsi="Times New Roman" w:cs="Times New Roman"/>
                <w:b/>
                <w:bCs/>
                <w:color w:val="4A442A" w:themeColor="background2" w:themeShade="40"/>
                <w:sz w:val="18"/>
                <w:szCs w:val="18"/>
              </w:rPr>
              <w:t xml:space="preserve">scope </w:t>
            </w:r>
            <w:r w:rsidRPr="009F43E6">
              <w:rPr>
                <w:rFonts w:ascii="Times New Roman" w:eastAsia="SimSun"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5F4D55">
              <w:rPr>
                <w:rFonts w:ascii="Times New Roman" w:eastAsia="SimSun" w:hAnsi="Times New Roman" w:cs="Times New Roman"/>
                <w:b/>
                <w:bCs/>
                <w:color w:val="4A442A" w:themeColor="background2" w:themeShade="40"/>
                <w:sz w:val="18"/>
                <w:szCs w:val="18"/>
              </w:rPr>
              <w:t>Support the FL’s proposal</w:t>
            </w:r>
            <w:r w:rsidR="00925CC9">
              <w:rPr>
                <w:rFonts w:ascii="Times New Roman" w:eastAsia="SimSun"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4F24E1" w14:paraId="7ADD3019" w14:textId="77777777" w:rsidTr="009C5804">
        <w:tc>
          <w:tcPr>
            <w:tcW w:w="2122" w:type="dxa"/>
          </w:tcPr>
          <w:p w14:paraId="1C396738" w14:textId="6963274C" w:rsidR="004F24E1" w:rsidRDefault="004F24E1"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139A0DD" w14:textId="0A936915" w:rsidR="004F24E1" w:rsidRDefault="004F24E1"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2028E" w14:paraId="404A66FD" w14:textId="77777777" w:rsidTr="009C5804">
        <w:tc>
          <w:tcPr>
            <w:tcW w:w="2122" w:type="dxa"/>
          </w:tcPr>
          <w:p w14:paraId="1E710004" w14:textId="5E541107" w:rsidR="0072028E" w:rsidRDefault="0072028E" w:rsidP="007202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701A6966" w14:textId="5A1E31CD" w:rsidR="0072028E" w:rsidRDefault="0072028E" w:rsidP="007202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lastRenderedPageBreak/>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w:t>
            </w:r>
            <w:r w:rsidRPr="009F43E6">
              <w:rPr>
                <w:rFonts w:cs="Times New Roman" w:hint="eastAsia"/>
                <w:b/>
                <w:bCs/>
                <w:color w:val="4A442A" w:themeColor="background2" w:themeShade="40"/>
                <w:sz w:val="18"/>
                <w:szCs w:val="18"/>
              </w:rPr>
              <w:lastRenderedPageBreak/>
              <w:t xml:space="preserve">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Support the main bullet</w:t>
            </w:r>
            <w:r w:rsidRPr="009F43E6">
              <w:rPr>
                <w:rFonts w:ascii="Times New Roman" w:eastAsia="SimSun"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sidR="00D64307">
              <w:rPr>
                <w:rFonts w:ascii="Times New Roman" w:eastAsia="SimSun" w:hAnsi="Times New Roman" w:cs="Times New Roman"/>
                <w:b/>
                <w:bCs/>
                <w:color w:val="4A442A" w:themeColor="background2" w:themeShade="40"/>
                <w:sz w:val="18"/>
                <w:szCs w:val="18"/>
              </w:rPr>
              <w:t xml:space="preserve"> FL’s proposal</w:t>
            </w:r>
            <w:r>
              <w:rPr>
                <w:rFonts w:ascii="Times New Roman" w:eastAsia="SimSun"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Share similar view with Apple/ZTE/LG/vivo</w:t>
            </w:r>
          </w:p>
        </w:tc>
      </w:tr>
      <w:tr w:rsidR="003278D3" w14:paraId="2C204D18" w14:textId="77777777" w:rsidTr="00F53AFA">
        <w:tc>
          <w:tcPr>
            <w:tcW w:w="2122" w:type="dxa"/>
          </w:tcPr>
          <w:p w14:paraId="7687CDF7" w14:textId="5704F3EE" w:rsidR="003278D3" w:rsidRDefault="003278D3" w:rsidP="003278D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2F56B40" w14:textId="740ED483" w:rsidR="003278D3" w:rsidRDefault="003278D3" w:rsidP="003278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only, or ZTE’s version.  We share similar views with Apple/ZTE/LG/vivo/NTT Docomo.</w:t>
            </w:r>
          </w:p>
        </w:tc>
      </w:tr>
      <w:tr w:rsidR="002E0C53" w14:paraId="00E68453" w14:textId="77777777" w:rsidTr="00F53AFA">
        <w:tc>
          <w:tcPr>
            <w:tcW w:w="2122" w:type="dxa"/>
          </w:tcPr>
          <w:p w14:paraId="072ED624" w14:textId="093B0ABC" w:rsidR="002E0C53" w:rsidRDefault="002E0C53" w:rsidP="002E0C5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AD9CEFD" w14:textId="648A9192" w:rsidR="002E0C53" w:rsidRDefault="002E0C53" w:rsidP="002E0C5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support </w:t>
            </w:r>
            <w:r>
              <w:rPr>
                <w:rFonts w:ascii="Times New Roman" w:eastAsia="SimSun" w:hAnsi="Times New Roman" w:cs="Times New Roman"/>
                <w:b/>
                <w:bCs/>
                <w:color w:val="4A442A" w:themeColor="background2" w:themeShade="40"/>
                <w:sz w:val="18"/>
                <w:szCs w:val="18"/>
              </w:rPr>
              <w:t>in</w:t>
            </w:r>
            <w:r>
              <w:rPr>
                <w:rFonts w:ascii="Times New Roman" w:eastAsia="SimSun" w:hAnsi="Times New Roman" w:cs="Times New Roman"/>
                <w:b/>
                <w:bCs/>
                <w:color w:val="4A442A" w:themeColor="background2" w:themeShade="40"/>
                <w:sz w:val="18"/>
                <w:szCs w:val="18"/>
              </w:rPr>
              <w:t xml:space="preserve"> principle but seems pre-mature</w:t>
            </w:r>
            <w:r>
              <w:rPr>
                <w:rFonts w:ascii="Times New Roman" w:eastAsia="SimSun" w:hAnsi="Times New Roman" w:cs="Times New Roman"/>
                <w:b/>
                <w:bCs/>
                <w:color w:val="4A442A" w:themeColor="background2" w:themeShade="40"/>
                <w:sz w:val="18"/>
                <w:szCs w:val="18"/>
              </w:rPr>
              <w:t xml:space="preserve"> </w:t>
            </w:r>
            <w:proofErr w:type="gramStart"/>
            <w:r>
              <w:rPr>
                <w:rFonts w:ascii="Times New Roman" w:eastAsia="SimSun" w:hAnsi="Times New Roman" w:cs="Times New Roman"/>
                <w:b/>
                <w:bCs/>
                <w:color w:val="4A442A" w:themeColor="background2" w:themeShade="40"/>
                <w:sz w:val="18"/>
                <w:szCs w:val="18"/>
              </w:rPr>
              <w:t>at this time</w:t>
            </w:r>
            <w:proofErr w:type="gramEnd"/>
            <w:r>
              <w:rPr>
                <w:rFonts w:ascii="Times New Roman" w:eastAsia="SimSun" w:hAnsi="Times New Roman" w:cs="Times New Roman"/>
                <w:b/>
                <w:bCs/>
                <w:color w:val="4A442A" w:themeColor="background2" w:themeShade="40"/>
                <w:sz w:val="18"/>
                <w:szCs w:val="18"/>
              </w:rPr>
              <w:t xml:space="preserve">: what is the triggering condition for a UE to interpret 2 default PC parameters vs 1 default PC parameter. We </w:t>
            </w:r>
            <w:proofErr w:type="spellStart"/>
            <w:r>
              <w:rPr>
                <w:rFonts w:ascii="Times New Roman" w:eastAsia="SimSun" w:hAnsi="Times New Roman" w:cs="Times New Roman"/>
                <w:b/>
                <w:bCs/>
                <w:color w:val="4A442A" w:themeColor="background2" w:themeShade="40"/>
                <w:sz w:val="18"/>
                <w:szCs w:val="18"/>
              </w:rPr>
              <w:t>belive</w:t>
            </w:r>
            <w:proofErr w:type="spellEnd"/>
            <w:r>
              <w:rPr>
                <w:rFonts w:ascii="Times New Roman" w:eastAsia="SimSun" w:hAnsi="Times New Roman" w:cs="Times New Roman"/>
                <w:b/>
                <w:bCs/>
                <w:color w:val="4A442A" w:themeColor="background2" w:themeShade="40"/>
                <w:sz w:val="18"/>
                <w:szCs w:val="18"/>
              </w:rPr>
              <w:t xml:space="preserve"> this depends on how RAN2 decides to link </w:t>
            </w:r>
            <w:r w:rsidRPr="00F25910">
              <w:rPr>
                <w:rFonts w:ascii="Times New Roman" w:eastAsia="SimSun" w:hAnsi="Times New Roman" w:cs="Times New Roman"/>
                <w:b/>
                <w:bCs/>
                <w:color w:val="4A442A" w:themeColor="background2" w:themeShade="40"/>
                <w:sz w:val="18"/>
                <w:szCs w:val="18"/>
              </w:rPr>
              <w:t>SRI fields to two power control parameters</w:t>
            </w:r>
            <w:r>
              <w:rPr>
                <w:rFonts w:ascii="Times New Roman" w:eastAsia="SimSun" w:hAnsi="Times New Roman" w:cs="Times New Roman"/>
                <w:b/>
                <w:bCs/>
                <w:color w:val="4A442A" w:themeColor="background2" w:themeShade="40"/>
                <w:sz w:val="18"/>
                <w:szCs w:val="18"/>
              </w:rPr>
              <w:t xml:space="preserve">. If, for </w:t>
            </w:r>
            <w:proofErr w:type="spellStart"/>
            <w:r>
              <w:rPr>
                <w:rFonts w:ascii="Times New Roman" w:eastAsia="SimSun" w:hAnsi="Times New Roman" w:cs="Times New Roman"/>
                <w:b/>
                <w:bCs/>
                <w:color w:val="4A442A" w:themeColor="background2" w:themeShade="40"/>
                <w:sz w:val="18"/>
                <w:szCs w:val="18"/>
              </w:rPr>
              <w:t>e.g</w:t>
            </w:r>
            <w:proofErr w:type="spellEnd"/>
            <w:r>
              <w:rPr>
                <w:rFonts w:ascii="Times New Roman" w:eastAsia="SimSun" w:hAnsi="Times New Roman" w:cs="Times New Roman"/>
                <w:b/>
                <w:bCs/>
                <w:color w:val="4A442A" w:themeColor="background2" w:themeShade="40"/>
                <w:sz w:val="18"/>
                <w:szCs w:val="18"/>
              </w:rPr>
              <w:t xml:space="preserve">, RAN2 decides to have </w:t>
            </w:r>
            <w:r w:rsidRPr="009F2A4C">
              <w:rPr>
                <w:rFonts w:ascii="Times New Roman" w:eastAsia="SimSun" w:hAnsi="Times New Roman" w:cs="Times New Roman"/>
                <w:b/>
                <w:bCs/>
                <w:i/>
                <w:iCs/>
                <w:color w:val="4A442A" w:themeColor="background2" w:themeShade="40"/>
                <w:sz w:val="18"/>
                <w:szCs w:val="18"/>
              </w:rPr>
              <w:t>sri-PUSCH-</w:t>
            </w:r>
            <w:proofErr w:type="spellStart"/>
            <w:r w:rsidRPr="009F2A4C">
              <w:rPr>
                <w:rFonts w:ascii="Times New Roman" w:eastAsia="SimSun" w:hAnsi="Times New Roman" w:cs="Times New Roman"/>
                <w:b/>
                <w:bCs/>
                <w:i/>
                <w:iCs/>
                <w:color w:val="4A442A" w:themeColor="background2" w:themeShade="40"/>
                <w:sz w:val="18"/>
                <w:szCs w:val="18"/>
              </w:rPr>
              <w:t>MappingToAddModList</w:t>
            </w:r>
            <w:proofErr w:type="spellEnd"/>
            <w:r>
              <w:rPr>
                <w:rFonts w:ascii="Times New Roman" w:eastAsia="SimSun" w:hAnsi="Times New Roman" w:cs="Times New Roman"/>
                <w:b/>
                <w:bCs/>
                <w:color w:val="4A442A" w:themeColor="background2" w:themeShade="40"/>
                <w:sz w:val="18"/>
                <w:szCs w:val="18"/>
              </w:rPr>
              <w:t xml:space="preserve"> and </w:t>
            </w:r>
            <w:r w:rsidRPr="00607B2B">
              <w:rPr>
                <w:rFonts w:ascii="Times New Roman" w:eastAsia="SimSun" w:hAnsi="Times New Roman" w:cs="Times New Roman"/>
                <w:b/>
                <w:bCs/>
                <w:i/>
                <w:iCs/>
                <w:color w:val="4A442A" w:themeColor="background2" w:themeShade="40"/>
                <w:sz w:val="18"/>
                <w:szCs w:val="18"/>
              </w:rPr>
              <w:t>sri-PUSCH-MappingToAddModList-2</w:t>
            </w:r>
            <w:r w:rsidRPr="00F25910">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configuration, then association to SRS resource sets may not be needed. The first entry in these 2 lists can be used as default parameters.</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lastRenderedPageBreak/>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SimSun" w:hAnsi="Times New Roman" w:cs="Times New Roman"/>
                <w:b/>
                <w:bCs/>
                <w:color w:val="4A442A" w:themeColor="background2" w:themeShade="40"/>
                <w:sz w:val="18"/>
                <w:szCs w:val="18"/>
              </w:rPr>
              <w:t xml:space="preserve">also </w:t>
            </w:r>
            <w:r w:rsidRPr="009F43E6">
              <w:rPr>
                <w:rFonts w:ascii="Times New Roman" w:eastAsia="SimSun" w:hAnsi="Times New Roman" w:cs="Times New Roman"/>
                <w:b/>
                <w:bCs/>
                <w:color w:val="4A442A" w:themeColor="background2" w:themeShade="40"/>
                <w:sz w:val="18"/>
                <w:szCs w:val="18"/>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proposal</w:t>
            </w:r>
            <w:r w:rsidR="007864B7">
              <w:rPr>
                <w:rFonts w:ascii="Times New Roman" w:eastAsia="SimSun" w:hAnsi="Times New Roman" w:cs="Times New Roman"/>
                <w:b/>
                <w:bCs/>
                <w:color w:val="4A442A" w:themeColor="background2" w:themeShade="40"/>
                <w:sz w:val="18"/>
                <w:szCs w:val="18"/>
              </w:rPr>
              <w:t xml:space="preserve"> if</w:t>
            </w:r>
            <w:r w:rsidR="007227CC">
              <w:rPr>
                <w:rFonts w:ascii="Times New Roman" w:eastAsia="SimSun" w:hAnsi="Times New Roman" w:cs="Times New Roman"/>
                <w:b/>
                <w:bCs/>
                <w:color w:val="4A442A" w:themeColor="background2" w:themeShade="40"/>
                <w:sz w:val="18"/>
                <w:szCs w:val="18"/>
              </w:rPr>
              <w:t xml:space="preserve">, </w:t>
            </w:r>
            <w:r w:rsidR="007864B7">
              <w:rPr>
                <w:rFonts w:ascii="Times New Roman" w:eastAsia="SimSun" w:hAnsi="Times New Roman" w:cs="Times New Roman"/>
                <w:b/>
                <w:bCs/>
                <w:color w:val="4A442A" w:themeColor="background2" w:themeShade="40"/>
                <w:sz w:val="18"/>
                <w:szCs w:val="18"/>
              </w:rPr>
              <w:t xml:space="preserve">for </w:t>
            </w:r>
            <w:r w:rsidR="007864B7" w:rsidRPr="00F11318">
              <w:rPr>
                <w:rFonts w:ascii="Times New Roman" w:eastAsia="SimSun" w:hAnsi="Times New Roman" w:cs="Times New Roman"/>
                <w:b/>
                <w:bCs/>
                <w:color w:val="4A442A" w:themeColor="background2" w:themeShade="40"/>
                <w:sz w:val="18"/>
                <w:szCs w:val="18"/>
              </w:rPr>
              <w:t>maxNrofPorts = 2</w:t>
            </w:r>
            <w:r w:rsidR="007227CC">
              <w:rPr>
                <w:rFonts w:ascii="Times New Roman" w:eastAsia="SimSun" w:hAnsi="Times New Roman" w:cs="Times New Roman"/>
                <w:b/>
                <w:bCs/>
                <w:color w:val="4A442A" w:themeColor="background2" w:themeShade="40"/>
                <w:sz w:val="18"/>
                <w:szCs w:val="18"/>
              </w:rPr>
              <w:t>,</w:t>
            </w:r>
            <w:r w:rsidR="007864B7">
              <w:rPr>
                <w:rFonts w:ascii="Times New Roman" w:eastAsia="SimSun" w:hAnsi="Times New Roman" w:cs="Times New Roman"/>
                <w:b/>
                <w:bCs/>
                <w:color w:val="4A442A" w:themeColor="background2" w:themeShade="40"/>
                <w:sz w:val="18"/>
                <w:szCs w:val="18"/>
              </w:rPr>
              <w:t xml:space="preserve"> Option 3 </w:t>
            </w:r>
            <w:r w:rsidR="007227CC">
              <w:rPr>
                <w:rFonts w:ascii="Times New Roman" w:eastAsia="SimSun"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ListParagraph"/>
              <w:numPr>
                <w:ilvl w:val="0"/>
                <w:numId w:val="88"/>
              </w:numPr>
              <w:adjustRightInd w:val="0"/>
              <w:snapToGrid w:val="0"/>
              <w:spacing w:before="60"/>
              <w:rPr>
                <w:rFonts w:ascii="Times New Roman" w:eastAsia="SimSun" w:hAnsi="Times New Roman" w:cs="Times New Roman"/>
                <w:b/>
                <w:bCs/>
                <w:color w:val="4A442A" w:themeColor="background2" w:themeShade="40"/>
                <w:sz w:val="18"/>
                <w:szCs w:val="18"/>
              </w:rPr>
            </w:pPr>
            <w:r w:rsidRPr="00777A83">
              <w:rPr>
                <w:rFonts w:ascii="Times New Roman" w:eastAsia="SimSun"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One alternative for the</w:t>
            </w:r>
            <w:r w:rsidR="00F11318">
              <w:rPr>
                <w:rFonts w:ascii="Times New Roman" w:eastAsia="SimSun"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SimSun" w:hAnsi="Times New Roman" w:cs="Times New Roman"/>
                <w:b/>
                <w:bCs/>
                <w:color w:val="4A442A" w:themeColor="background2" w:themeShade="40"/>
                <w:sz w:val="18"/>
                <w:szCs w:val="18"/>
              </w:rPr>
              <w:t>maxNrofPorts = 2</w:t>
            </w:r>
            <w:r>
              <w:rPr>
                <w:rFonts w:ascii="Times New Roman" w:eastAsia="SimSun" w:hAnsi="Times New Roman" w:cs="Times New Roman"/>
                <w:b/>
                <w:bCs/>
                <w:color w:val="4A442A" w:themeColor="background2" w:themeShade="40"/>
                <w:sz w:val="18"/>
                <w:szCs w:val="18"/>
              </w:rPr>
              <w:t xml:space="preserve"> </w:t>
            </w:r>
            <w:r w:rsidR="00F11318">
              <w:rPr>
                <w:rFonts w:ascii="Times New Roman" w:eastAsia="SimSun" w:hAnsi="Times New Roman" w:cs="Times New Roman"/>
                <w:b/>
                <w:bCs/>
                <w:color w:val="4A442A" w:themeColor="background2" w:themeShade="40"/>
                <w:sz w:val="18"/>
                <w:szCs w:val="18"/>
              </w:rPr>
              <w:t>is to not support this case</w:t>
            </w:r>
            <w:r w:rsidR="00AC353B">
              <w:rPr>
                <w:rFonts w:ascii="Times New Roman" w:eastAsia="SimSun" w:hAnsi="Times New Roman" w:cs="Times New Roman"/>
                <w:b/>
                <w:bCs/>
                <w:color w:val="4A442A" w:themeColor="background2" w:themeShade="40"/>
                <w:sz w:val="18"/>
                <w:szCs w:val="18"/>
              </w:rPr>
              <w:t xml:space="preserve">, </w:t>
            </w:r>
            <w:r w:rsidRPr="00215ACC">
              <w:rPr>
                <w:rFonts w:ascii="Times New Roman" w:eastAsia="SimSun" w:hAnsi="Times New Roman" w:cs="Times New Roman"/>
                <w:b/>
                <w:bCs/>
                <w:color w:val="4A442A" w:themeColor="background2" w:themeShade="40"/>
                <w:sz w:val="18"/>
                <w:szCs w:val="18"/>
              </w:rPr>
              <w:t>as having two PTRS ports per TRP may not be really justified</w:t>
            </w:r>
            <w:r w:rsidR="00EC2AAF">
              <w:rPr>
                <w:rFonts w:ascii="Times New Roman" w:eastAsia="SimSun"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9C3A170" w14:textId="274B8733" w:rsidR="00711DF9" w:rsidRDefault="00711DF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F55D0" w14:paraId="168F7466" w14:textId="77777777" w:rsidTr="00711DF9">
        <w:tc>
          <w:tcPr>
            <w:tcW w:w="2122" w:type="dxa"/>
          </w:tcPr>
          <w:p w14:paraId="04723713" w14:textId="65764B5D" w:rsidR="007F55D0" w:rsidRDefault="007F55D0"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CB77EFD" w14:textId="0113D004" w:rsidR="007F55D0" w:rsidRDefault="007F55D0"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We share LG’s view.</w:t>
            </w:r>
          </w:p>
        </w:tc>
      </w:tr>
      <w:tr w:rsidR="0027476E" w14:paraId="50934A1F" w14:textId="77777777" w:rsidTr="00711DF9">
        <w:tc>
          <w:tcPr>
            <w:tcW w:w="2122" w:type="dxa"/>
          </w:tcPr>
          <w:p w14:paraId="2467143E" w14:textId="35F27C1A" w:rsidR="0027476E" w:rsidRDefault="0027476E" w:rsidP="0027476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18042E7" w14:textId="328FB27C" w:rsidR="0027476E" w:rsidRDefault="0027476E" w:rsidP="0027476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ListParagraph"/>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ListParagraph"/>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226E86">
              <w:rPr>
                <w:rFonts w:ascii="Times New Roman" w:eastAsia="SimSun" w:hAnsi="Times New Roman" w:cs="Times New Roman"/>
                <w:b/>
                <w:bCs/>
                <w:color w:val="4A442A" w:themeColor="background2" w:themeShade="40"/>
                <w:sz w:val="18"/>
                <w:szCs w:val="18"/>
              </w:rPr>
              <w:t>first two</w:t>
            </w:r>
            <w:r>
              <w:rPr>
                <w:rFonts w:ascii="Times New Roman" w:eastAsia="SimSun" w:hAnsi="Times New Roman" w:cs="Times New Roman"/>
                <w:b/>
                <w:bCs/>
                <w:color w:val="4A442A" w:themeColor="background2" w:themeShade="40"/>
                <w:sz w:val="18"/>
                <w:szCs w:val="18"/>
              </w:rPr>
              <w:t xml:space="preserve"> proposals</w:t>
            </w:r>
            <w:r w:rsidR="001C65D0">
              <w:rPr>
                <w:rFonts w:ascii="Times New Roman" w:eastAsia="SimSun"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2FD20FD" w14:textId="72B7B5F2"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F55D0" w14:paraId="68A74817" w14:textId="77777777" w:rsidTr="00205DA8">
        <w:tc>
          <w:tcPr>
            <w:tcW w:w="2122" w:type="dxa"/>
          </w:tcPr>
          <w:p w14:paraId="6753A330" w14:textId="764A47F3" w:rsidR="007F55D0" w:rsidRDefault="007F55D0" w:rsidP="007F55D0">
            <w:pPr>
              <w:adjustRightInd w:val="0"/>
              <w:snapToGrid w:val="0"/>
              <w:spacing w:before="60"/>
              <w:jc w:val="center"/>
              <w:rPr>
                <w:rFonts w:ascii="Times New Roman" w:eastAsia="SimSun" w:hAnsi="Times New Roman" w:cs="Times New Roman"/>
                <w:b/>
                <w:bCs/>
                <w:color w:val="4A442A" w:themeColor="background2" w:themeShade="40"/>
                <w:sz w:val="18"/>
                <w:szCs w:val="18"/>
              </w:rPr>
            </w:pPr>
            <w:r w:rsidRPr="005B3680">
              <w:rPr>
                <w:rFonts w:ascii="Times New Roman" w:eastAsia="SimSun" w:hAnsi="Times New Roman" w:cs="Times New Roman"/>
                <w:color w:val="4A442A" w:themeColor="background2" w:themeShade="40"/>
                <w:sz w:val="18"/>
                <w:szCs w:val="18"/>
              </w:rPr>
              <w:t>Ericsson</w:t>
            </w:r>
          </w:p>
        </w:tc>
        <w:tc>
          <w:tcPr>
            <w:tcW w:w="7512" w:type="dxa"/>
          </w:tcPr>
          <w:p w14:paraId="1AB72CDE"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Support FL proposal 3.5.1, in principle.  Regarding the first sub-bullet, it would be good to clarify that the</w:t>
            </w:r>
            <w:r>
              <w:rPr>
                <w:rFonts w:ascii="Times New Roman" w:eastAsia="SimSun" w:hAnsi="Times New Roman" w:cs="Times New Roman"/>
                <w:color w:val="4A442A" w:themeColor="background2" w:themeShade="40"/>
                <w:sz w:val="18"/>
                <w:szCs w:val="18"/>
              </w:rPr>
              <w:t xml:space="preserv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Default="007F55D0" w:rsidP="007F55D0">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w:t>
            </w:r>
            <w:r w:rsidRPr="001342A0">
              <w:rPr>
                <w:rFonts w:eastAsia="DengXian" w:cs="Times New Roman"/>
                <w:bCs/>
                <w:iCs/>
                <w:color w:val="FF0000"/>
                <w:kern w:val="32"/>
                <w:sz w:val="18"/>
                <w:szCs w:val="18"/>
                <w:lang w:val="en-GB"/>
              </w:rPr>
              <w:t>where A-CSI is multiplexed with PUSCH</w:t>
            </w:r>
            <w:r>
              <w:rPr>
                <w:rFonts w:eastAsia="DengXian" w:cs="Times New Roman"/>
                <w:bCs/>
                <w:iCs/>
                <w:kern w:val="32"/>
                <w:sz w:val="18"/>
                <w:szCs w:val="18"/>
                <w:lang w:val="en-GB"/>
              </w:rPr>
              <w:t xml:space="preserve"> is 2 regardless of the indicated number of repetitions. </w:t>
            </w:r>
          </w:p>
          <w:p w14:paraId="564CC805"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We support FL proposal 3.5.2.</w:t>
            </w:r>
          </w:p>
          <w:p w14:paraId="0EA8468D" w14:textId="5AA257AF" w:rsidR="007F55D0" w:rsidRDefault="007F55D0" w:rsidP="007F55D0">
            <w:pPr>
              <w:adjustRightInd w:val="0"/>
              <w:snapToGrid w:val="0"/>
              <w:spacing w:before="60"/>
              <w:rPr>
                <w:rFonts w:ascii="Times New Roman" w:eastAsia="SimSun" w:hAnsi="Times New Roman" w:cs="Times New Roman"/>
                <w:b/>
                <w:bCs/>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On proposal 3.5.3, we think the existing workding in 38.214 is fine.  But we are ok to study further any clarifications needed to this proposal.</w:t>
            </w:r>
            <w:r>
              <w:rPr>
                <w:rFonts w:ascii="Times New Roman" w:eastAsia="SimSun" w:hAnsi="Times New Roman" w:cs="Times New Roman"/>
                <w:b/>
                <w:bCs/>
                <w:color w:val="4A442A" w:themeColor="background2" w:themeShade="40"/>
                <w:sz w:val="18"/>
                <w:szCs w:val="18"/>
              </w:rPr>
              <w:t xml:space="preserve"> </w:t>
            </w:r>
          </w:p>
        </w:tc>
      </w:tr>
      <w:tr w:rsidR="003827A4" w14:paraId="59EC2BE2" w14:textId="77777777" w:rsidTr="00205DA8">
        <w:tc>
          <w:tcPr>
            <w:tcW w:w="2122" w:type="dxa"/>
          </w:tcPr>
          <w:p w14:paraId="55B98DF5" w14:textId="012C9B77" w:rsidR="003827A4" w:rsidRPr="005B3680" w:rsidRDefault="003827A4" w:rsidP="003827A4">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A87E1BF" w14:textId="2754D383" w:rsidR="003827A4" w:rsidRPr="001342A0" w:rsidRDefault="003827A4" w:rsidP="003827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3.5.1 and 3.5.2. Further discuss 3.5.3</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lastRenderedPageBreak/>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may have one SRS resource, while 2</w:t>
            </w:r>
            <w:r w:rsidRPr="00E75184">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 xml:space="preserve"> field always correspond to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SRI field always correspond to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w:t>
            </w:r>
          </w:p>
          <w:tbl>
            <w:tblPr>
              <w:tblStyle w:val="TableGrid"/>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SimSun" w:cs="Times New Roman"/>
                      <w:sz w:val="16"/>
                      <w:szCs w:val="16"/>
                      <w:lang w:val="en-GB"/>
                    </w:rPr>
                  </w:pPr>
                  <w:r w:rsidRPr="00E33CC5">
                    <w:rPr>
                      <w:rFonts w:eastAsia="SimSun" w:cs="Times New Roman" w:hint="eastAsia"/>
                      <w:sz w:val="16"/>
                      <w:szCs w:val="16"/>
                      <w:lang w:val="en-GB"/>
                    </w:rPr>
                    <w:t>1</w:t>
                  </w:r>
                  <w:r w:rsidRPr="00E33CC5">
                    <w:rPr>
                      <w:rFonts w:eastAsia="SimSun" w:cs="Times New Roman"/>
                      <w:sz w:val="16"/>
                      <w:szCs w:val="16"/>
                      <w:vertAlign w:val="superscript"/>
                      <w:lang w:val="en-GB"/>
                    </w:rPr>
                    <w:t>st</w:t>
                  </w:r>
                  <w:r w:rsidRPr="00E33CC5">
                    <w:rPr>
                      <w:rFonts w:eastAsia="SimSun"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1,TRP</w:t>
                  </w:r>
                  <w:proofErr w:type="gramEnd"/>
                  <w:r w:rsidRPr="00087963">
                    <w:rPr>
                      <w:rFonts w:cs="Times New Roman"/>
                      <w:sz w:val="16"/>
                      <w:szCs w:val="16"/>
                      <w:lang w:val="en-GB" w:eastAsia="ja-JP"/>
                    </w:rPr>
                    <w:t>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proofErr w:type="gramStart"/>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w:t>
                  </w:r>
                  <w:proofErr w:type="gramEnd"/>
                  <w:r w:rsidRPr="00087963">
                    <w:rPr>
                      <w:rFonts w:cs="Times New Roman"/>
                      <w:sz w:val="16"/>
                      <w:szCs w:val="16"/>
                      <w:lang w:val="en-GB" w:eastAsia="ja-JP"/>
                    </w:rPr>
                    <w:t xml:space="preserve">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lastRenderedPageBreak/>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2,TRP</w:t>
                  </w:r>
                  <w:proofErr w:type="gramEnd"/>
                  <w:r w:rsidRPr="00087963">
                    <w:rPr>
                      <w:rFonts w:cs="Times New Roman"/>
                      <w:sz w:val="16"/>
                      <w:szCs w:val="16"/>
                      <w:lang w:val="en-GB" w:eastAsia="ja-JP"/>
                    </w:rPr>
                    <w:t>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Ericsson</w:t>
            </w:r>
          </w:p>
        </w:tc>
        <w:tc>
          <w:tcPr>
            <w:tcW w:w="7512" w:type="dxa"/>
          </w:tcPr>
          <w:p w14:paraId="467BE6DA" w14:textId="19B99C7B" w:rsidR="007F55D0" w:rsidRDefault="007F55D0"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B249EBD" w14:textId="4108F521" w:rsidR="00727A07" w:rsidRDefault="00727A07" w:rsidP="00727A0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5"/>
          <w:sz w:val="18"/>
          <w:szCs w:val="18"/>
          <w:lang w:val="en-GB"/>
        </w:rPr>
        <w:pict w14:anchorId="605993FD">
          <v:shape id="_x0000_i1027" type="#_x0000_t75" alt="" style="width:13.5pt;height:13.5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6"/>
          <w:sz w:val="18"/>
          <w:szCs w:val="18"/>
          <w:lang w:val="en-GB"/>
        </w:rPr>
        <w:pict w14:anchorId="52BC2E7C">
          <v:shape id="_x0000_i1028" type="#_x0000_t75" alt="" style="width:13.5pt;height:13.5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6"/>
          <w:sz w:val="18"/>
          <w:szCs w:val="18"/>
          <w:lang w:val="en-GB"/>
        </w:rPr>
        <w:pict w14:anchorId="66B342C4">
          <v:shape id="_x0000_i1029" type="#_x0000_t75" alt="" style="width:54.75pt;height:13.5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3"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zh-TW"/>
              </w:rPr>
              <w:lastRenderedPageBreak/>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4"/>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sidR="005B1FAC">
              <w:rPr>
                <w:rFonts w:ascii="Times New Roman" w:eastAsia="SimSun"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lang w:eastAsia="zh-TW"/>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5"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5"/>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lang w:eastAsia="zh-TW"/>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6"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r w:rsidR="00CD12AC">
              <w:rPr>
                <w:rFonts w:ascii="Times New Roman" w:eastAsia="SimSun"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Thanks for discussion. From your tdoc, we</w:t>
            </w:r>
            <w:r w:rsidR="008C0D2D">
              <w:rPr>
                <w:rFonts w:ascii="Times New Roman" w:eastAsia="SimSun"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SimSun" w:hAnsi="Times New Roman" w:cs="Times New Roman"/>
                <w:b/>
                <w:bCs/>
                <w:color w:val="4A442A" w:themeColor="background2" w:themeShade="40"/>
                <w:sz w:val="18"/>
                <w:szCs w:val="18"/>
              </w:rPr>
              <w:t>. However,</w:t>
            </w:r>
            <w:r w:rsidR="008C0D2D">
              <w:rPr>
                <w:rFonts w:ascii="Times New Roman" w:eastAsia="SimSun"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SimSun" w:hAnsi="Times New Roman" w:cs="Times New Roman"/>
                <w:b/>
                <w:bCs/>
                <w:color w:val="4A442A" w:themeColor="background2" w:themeShade="40"/>
                <w:sz w:val="18"/>
                <w:szCs w:val="18"/>
              </w:rPr>
              <w:t xml:space="preserve">, e.g., </w:t>
            </w:r>
            <w:r w:rsidR="0087498D">
              <w:rPr>
                <w:rFonts w:ascii="Times New Roman" w:eastAsia="SimSun" w:hAnsi="Times New Roman" w:cs="Times New Roman"/>
                <w:b/>
                <w:bCs/>
                <w:color w:val="4A442A" w:themeColor="background2" w:themeShade="40"/>
                <w:sz w:val="18"/>
                <w:szCs w:val="18"/>
              </w:rPr>
              <w:t xml:space="preserve">TPMI and </w:t>
            </w:r>
            <w:r>
              <w:rPr>
                <w:rFonts w:ascii="Times New Roman" w:eastAsia="SimSun" w:hAnsi="Times New Roman" w:cs="Times New Roman"/>
                <w:b/>
                <w:bCs/>
                <w:color w:val="4A442A" w:themeColor="background2" w:themeShade="40"/>
                <w:sz w:val="18"/>
                <w:szCs w:val="18"/>
              </w:rPr>
              <w:t>transmission power,</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can</w:t>
            </w:r>
            <w:r w:rsidR="008C0D2D">
              <w:rPr>
                <w:rFonts w:ascii="Times New Roman" w:eastAsia="SimSun" w:hAnsi="Times New Roman" w:cs="Times New Roman"/>
                <w:b/>
                <w:bCs/>
                <w:color w:val="4A442A" w:themeColor="background2" w:themeShade="40"/>
                <w:sz w:val="18"/>
                <w:szCs w:val="18"/>
              </w:rPr>
              <w:t xml:space="preserve"> be identical</w:t>
            </w:r>
            <w:r>
              <w:rPr>
                <w:rFonts w:ascii="Times New Roman" w:eastAsia="SimSun" w:hAnsi="Times New Roman" w:cs="Times New Roman"/>
                <w:b/>
                <w:bCs/>
                <w:color w:val="4A442A" w:themeColor="background2" w:themeShade="40"/>
                <w:sz w:val="18"/>
                <w:szCs w:val="18"/>
              </w:rPr>
              <w:t xml:space="preserve"> and there is no need to distinguish two TRPs</w:t>
            </w:r>
            <w:r w:rsidR="008C0D2D">
              <w:rPr>
                <w:rFonts w:ascii="Times New Roman" w:eastAsia="SimSun" w:hAnsi="Times New Roman" w:cs="Times New Roman"/>
                <w:b/>
                <w:bCs/>
                <w:color w:val="4A442A" w:themeColor="background2" w:themeShade="40"/>
                <w:sz w:val="18"/>
                <w:szCs w:val="18"/>
              </w:rPr>
              <w:t xml:space="preserve">. As for </w:t>
            </w:r>
            <w:r>
              <w:rPr>
                <w:rFonts w:ascii="Times New Roman" w:eastAsia="SimSun" w:hAnsi="Times New Roman" w:cs="Times New Roman"/>
                <w:b/>
                <w:bCs/>
                <w:color w:val="4A442A" w:themeColor="background2" w:themeShade="40"/>
                <w:sz w:val="18"/>
                <w:szCs w:val="18"/>
              </w:rPr>
              <w:t>the 2</w:t>
            </w:r>
            <w:r w:rsidRPr="00BB6706">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bullet</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we</w:t>
            </w:r>
            <w:r w:rsidR="008C0D2D">
              <w:rPr>
                <w:rFonts w:ascii="Times New Roman" w:eastAsia="SimSun" w:hAnsi="Times New Roman" w:cs="Times New Roman"/>
                <w:b/>
                <w:bCs/>
                <w:color w:val="4A442A" w:themeColor="background2" w:themeShade="40"/>
                <w:sz w:val="18"/>
                <w:szCs w:val="18"/>
              </w:rPr>
              <w:t xml:space="preserve"> </w:t>
            </w:r>
            <w:r w:rsidR="0023132C">
              <w:rPr>
                <w:rFonts w:ascii="Times New Roman" w:eastAsia="SimSun" w:hAnsi="Times New Roman" w:cs="Times New Roman"/>
                <w:b/>
                <w:bCs/>
                <w:color w:val="4A442A" w:themeColor="background2" w:themeShade="40"/>
                <w:sz w:val="18"/>
                <w:szCs w:val="18"/>
              </w:rPr>
              <w:t xml:space="preserve">are unsure </w:t>
            </w:r>
            <w:r w:rsidR="00843D5C">
              <w:rPr>
                <w:rFonts w:ascii="Times New Roman" w:eastAsia="SimSun" w:hAnsi="Times New Roman" w:cs="Times New Roman"/>
                <w:b/>
                <w:bCs/>
                <w:color w:val="4A442A" w:themeColor="background2" w:themeShade="40"/>
                <w:sz w:val="18"/>
                <w:szCs w:val="18"/>
              </w:rPr>
              <w:t>which factor</w:t>
            </w:r>
            <w:r w:rsidR="0023132C">
              <w:rPr>
                <w:rFonts w:ascii="Times New Roman" w:eastAsia="SimSun" w:hAnsi="Times New Roman" w:cs="Times New Roman"/>
                <w:b/>
                <w:bCs/>
                <w:color w:val="4A442A" w:themeColor="background2" w:themeShade="40"/>
                <w:sz w:val="18"/>
                <w:szCs w:val="18"/>
              </w:rPr>
              <w:t xml:space="preserve"> </w:t>
            </w:r>
            <w:r w:rsidR="00843D5C">
              <w:rPr>
                <w:rFonts w:ascii="Times New Roman" w:eastAsia="SimSun"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SimSun" w:hAnsi="Times New Roman" w:cs="Times New Roman"/>
                <w:b/>
                <w:bCs/>
                <w:color w:val="4A442A" w:themeColor="background2" w:themeShade="40"/>
                <w:sz w:val="18"/>
                <w:szCs w:val="18"/>
              </w:rPr>
              <w:t>the existing R15 slot aggregation</w:t>
            </w:r>
            <w:r w:rsidR="00843D5C">
              <w:rPr>
                <w:rFonts w:ascii="Times New Roman" w:eastAsia="SimSun" w:hAnsi="Times New Roman" w:cs="Times New Roman"/>
                <w:b/>
                <w:bCs/>
                <w:color w:val="4A442A" w:themeColor="background2" w:themeShade="40"/>
                <w:sz w:val="18"/>
                <w:szCs w:val="18"/>
              </w:rPr>
              <w:t xml:space="preserve"> for UL and up to gNB implementation for detection</w:t>
            </w:r>
            <w:r w:rsidR="0023132C">
              <w:rPr>
                <w:rFonts w:ascii="Times New Roman" w:eastAsia="SimSun"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suggest to </w:t>
            </w:r>
            <w:r w:rsidR="005C0DC6" w:rsidRPr="009F43E6">
              <w:rPr>
                <w:rFonts w:ascii="Times New Roman" w:eastAsia="SimSun" w:hAnsi="Times New Roman" w:cs="Times New Roman"/>
                <w:b/>
                <w:bCs/>
                <w:color w:val="4A442A" w:themeColor="background2" w:themeShade="40"/>
                <w:sz w:val="18"/>
                <w:szCs w:val="18"/>
              </w:rPr>
              <w:t>configure</w:t>
            </w:r>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w:t>
            </w:r>
            <w:r w:rsidR="00D14F58" w:rsidRPr="009F43E6">
              <w:rPr>
                <w:rFonts w:ascii="Times New Roman" w:eastAsia="SimSun" w:hAnsi="Times New Roman" w:cs="Times New Roman"/>
                <w:b/>
                <w:bCs/>
                <w:color w:val="4A442A" w:themeColor="background2" w:themeShade="40"/>
                <w:sz w:val="18"/>
                <w:szCs w:val="18"/>
              </w:rPr>
              <w:t>o</w:t>
            </w:r>
            <w:r w:rsidRPr="009F43E6">
              <w:rPr>
                <w:rFonts w:ascii="Times New Roman" w:eastAsia="SimSun" w:hAnsi="Times New Roman" w:cs="Times New Roman"/>
                <w:b/>
                <w:bCs/>
                <w:color w:val="4A442A" w:themeColor="background2" w:themeShade="40"/>
                <w:sz w:val="18"/>
                <w:szCs w:val="18"/>
              </w:rPr>
              <w:t xml:space="preserve">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Good to align with 2.4</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Huawei,</w:t>
            </w:r>
            <w:r>
              <w:rPr>
                <w:rFonts w:ascii="Times New Roman" w:eastAsia="SimSun"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1932BE">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1932BE">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1932BE">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1932BE">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1932BE">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1932BE">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1932BE">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1932BE">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1932BE">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1932BE">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1932BE">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1932BE">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1932BE">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1932BE">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1932BE">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1932BE">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1932BE">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1932BE">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1932BE">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1932BE">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1932BE">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1932BE">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1932BE">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1932BE">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1932BE">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1932BE">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1932BE">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1932BE">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1932BE">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1932BE">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1932BE">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1932BE">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1932BE">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lastRenderedPageBreak/>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8"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9" w:name="_Hlk72066027"/>
      <w:r w:rsidRPr="009F43E6">
        <w:rPr>
          <w:rFonts w:eastAsia="Batang" w:cs="Times New Roman"/>
          <w:sz w:val="18"/>
          <w:szCs w:val="18"/>
        </w:rPr>
        <w:t xml:space="preserve">when the “closedLoopIndex” values associated with the two PUCCH spatial relation info’s are not the same.  </w:t>
      </w:r>
      <w:bookmarkEnd w:id="89"/>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8"/>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lastRenderedPageBreak/>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lastRenderedPageBreak/>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and select two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two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and select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9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0"/>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5"/>
          <w:sz w:val="18"/>
          <w:szCs w:val="18"/>
          <w:lang w:val="en-GB"/>
        </w:rPr>
        <w:pict w14:anchorId="183A4563">
          <v:shape id="_x0000_i1030" type="#_x0000_t75" alt="" style="width:13.5pt;height:13.5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6"/>
          <w:sz w:val="18"/>
          <w:szCs w:val="18"/>
          <w:lang w:val="en-GB"/>
        </w:rPr>
        <w:pict w14:anchorId="6252D608">
          <v:shape id="_x0000_i1031" type="#_x0000_t75" alt="" style="width:13.5pt;height:13.5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6"/>
          <w:sz w:val="18"/>
          <w:szCs w:val="18"/>
          <w:lang w:val="en-GB"/>
        </w:rPr>
        <w:pict w14:anchorId="087E2023">
          <v:shape id="_x0000_i1032" type="#_x0000_t75" alt="" style="width:54.75pt;height:13.5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A50C54">
        <w:rPr>
          <w:rFonts w:eastAsia="Batang" w:cs="Times New Roman"/>
          <w:noProof/>
          <w:position w:val="-9"/>
          <w:sz w:val="18"/>
          <w:szCs w:val="18"/>
          <w:lang w:val="en-GB"/>
        </w:rPr>
        <w:pict w14:anchorId="5F96CC05">
          <v:shape id="_x0000_i1033" type="#_x0000_t75" alt="" style="width:13.5pt;height:15pt;mso-width-percent:0;mso-height-percent:0;mso-width-percent:0;mso-height-percent:0" equationxml="&lt;">
            <v:imagedata r:id="rId6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lastRenderedPageBreak/>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C554B" w14:textId="77777777" w:rsidR="00D046CF" w:rsidRDefault="00D046CF" w:rsidP="00602142">
      <w:r>
        <w:separator/>
      </w:r>
    </w:p>
  </w:endnote>
  <w:endnote w:type="continuationSeparator" w:id="0">
    <w:p w14:paraId="491818A3" w14:textId="77777777" w:rsidR="00D046CF" w:rsidRDefault="00D046CF"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06F34" w14:textId="77777777" w:rsidR="00D046CF" w:rsidRDefault="00D046CF" w:rsidP="00602142">
      <w:r>
        <w:separator/>
      </w:r>
    </w:p>
  </w:footnote>
  <w:footnote w:type="continuationSeparator" w:id="0">
    <w:p w14:paraId="2F2B9184" w14:textId="77777777" w:rsidR="00D046CF" w:rsidRDefault="00D046CF"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C54"/>
    <w:rPr>
      <w:rFonts w:eastAsiaTheme="minorHAnsi"/>
      <w:sz w:val="22"/>
      <w:szCs w:val="22"/>
    </w:rPr>
  </w:style>
  <w:style w:type="paragraph" w:styleId="Heading1">
    <w:name w:val="heading 1"/>
    <w:basedOn w:val="Normal"/>
    <w:next w:val="Normal"/>
    <w:link w:val="Heading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A50C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C54"/>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10.emf"/><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4b-e/Docs/R1-2102661.zip"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D1AC87B-5C11-46C6-8645-56B5E144FA04}">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BCB754BA-127C-4067-8F8C-2192913EA0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22652</Words>
  <Characters>122100</Characters>
  <Application>Microsoft Office Word</Application>
  <DocSecurity>0</DocSecurity>
  <Lines>1017</Lines>
  <Paragraphs>288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Mondal, Bishwarup</cp:lastModifiedBy>
  <cp:revision>16</cp:revision>
  <dcterms:created xsi:type="dcterms:W3CDTF">2021-05-19T05:07:00Z</dcterms:created>
  <dcterms:modified xsi:type="dcterms:W3CDTF">2021-05-19T06:12:00Z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