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024BD3">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024BD3">
      <w:pPr>
        <w:overflowPunct w:val="0"/>
        <w:rPr>
          <w:rFonts w:ascii="Times New Roman" w:hAnsi="Times New Roman" w:cs="Times New Roman"/>
          <w:sz w:val="18"/>
          <w:szCs w:val="18"/>
          <w:lang w:eastAsia="ja-JP"/>
        </w:rPr>
      </w:pPr>
    </w:p>
    <w:p w14:paraId="24384FE7" w14:textId="77777777" w:rsidR="008D61C5" w:rsidRPr="004742D4" w:rsidRDefault="00B5287D" w:rsidP="00024BD3">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024BD3">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024BD3">
      <w:pPr>
        <w:overflowPunct w:val="0"/>
        <w:rPr>
          <w:rFonts w:ascii="Times New Roman" w:hAnsi="Times New Roman" w:cs="Times New Roman"/>
          <w:sz w:val="18"/>
          <w:szCs w:val="18"/>
          <w:lang w:eastAsia="ja-JP"/>
        </w:rPr>
      </w:pPr>
    </w:p>
    <w:p w14:paraId="1A0E708F" w14:textId="2163C962" w:rsidR="008D61C5" w:rsidRDefault="00B5287D" w:rsidP="00024BD3">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024BD3">
      <w:pPr>
        <w:overflowPunct w:val="0"/>
        <w:rPr>
          <w:rFonts w:ascii="Times New Roman" w:hAnsi="Times New Roman" w:cs="Times New Roman"/>
          <w:sz w:val="18"/>
          <w:szCs w:val="18"/>
          <w:lang w:eastAsia="ja-JP"/>
        </w:rPr>
      </w:pPr>
    </w:p>
    <w:p w14:paraId="606B4AB0" w14:textId="6D73CD81" w:rsidR="004742D4" w:rsidRDefault="004742D4"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2A78A53E" w:rsidR="00024BD3" w:rsidRPr="004742D4" w:rsidRDefault="00024BD3" w:rsidP="00024BD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2B2678AE" w14:textId="77777777" w:rsidR="00024BD3" w:rsidRPr="004742D4" w:rsidRDefault="00024BD3">
      <w:pPr>
        <w:overflowPunct w:val="0"/>
        <w:rPr>
          <w:rFonts w:ascii="Times New Roman" w:hAnsi="Times New Roman" w:cs="Times New Roman"/>
          <w:sz w:val="18"/>
          <w:szCs w:val="18"/>
          <w:lang w:eastAsia="ja-JP"/>
        </w:rPr>
      </w:pP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ListParagraph"/>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ListParagraph"/>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ListParagraph"/>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ListParagraph"/>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#6: Mapping pattern: Other details </w:t>
            </w:r>
          </w:p>
        </w:tc>
        <w:tc>
          <w:tcPr>
            <w:tcW w:w="3857" w:type="dxa"/>
          </w:tcPr>
          <w:p w14:paraId="377E33D9"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ListParagraph"/>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ListParagraph"/>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ListParagraph"/>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ListParagraph"/>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ListParagraph"/>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SimSun" w:hAnsi="Times New Roman" w:cs="Times New Roman"/>
                <w:sz w:val="16"/>
                <w:szCs w:val="16"/>
              </w:rPr>
              <w:t xml:space="preserve"> -</w:t>
            </w:r>
            <w:r w:rsidRPr="004742D4">
              <w:rPr>
                <w:rFonts w:ascii="Times New Roman" w:eastAsia="SimSun"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#8: Scheme 1/3: Other issues</w:t>
            </w:r>
          </w:p>
        </w:tc>
        <w:tc>
          <w:tcPr>
            <w:tcW w:w="3857" w:type="dxa"/>
          </w:tcPr>
          <w:p w14:paraId="76AF5C52" w14:textId="77777777" w:rsidR="008D61C5" w:rsidRPr="004742D4" w:rsidRDefault="00B5287D">
            <w:pPr>
              <w:pStyle w:val="ListParagraph"/>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ListParagraph"/>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ListParagraph"/>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ListParagraph"/>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ListParagraph"/>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ListParagraph"/>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Heading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ListParagraph"/>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ListParagraph"/>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ListParagraph"/>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ListParagraph"/>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ListParagraph"/>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“closedLoopIndex”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lastRenderedPageBreak/>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ListParagraph"/>
              <w:numPr>
                <w:ilvl w:val="0"/>
                <w:numId w:val="28"/>
              </w:numPr>
              <w:rPr>
                <w:rFonts w:ascii="Times New Roman" w:eastAsia="SimSu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ListParagraph"/>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I tried </w:t>
            </w:r>
            <w:r w:rsidR="00381294" w:rsidRPr="00024BD3">
              <w:rPr>
                <w:rFonts w:ascii="Times New Roman" w:eastAsia="SimSun" w:hAnsi="Times New Roman" w:cs="Times New Roman"/>
                <w:color w:val="C0504D" w:themeColor="accent2"/>
                <w:sz w:val="16"/>
                <w:szCs w:val="16"/>
              </w:rPr>
              <w:t>your</w:t>
            </w:r>
            <w:r w:rsidRPr="00024BD3">
              <w:rPr>
                <w:rFonts w:ascii="Times New Roman" w:eastAsia="SimSun" w:hAnsi="Times New Roman" w:cs="Times New Roman"/>
                <w:color w:val="C0504D" w:themeColor="accent2"/>
                <w:sz w:val="16"/>
                <w:szCs w:val="16"/>
              </w:rPr>
              <w:t xml:space="preserve"> </w:t>
            </w:r>
            <w:r w:rsidR="00381294" w:rsidRPr="00024BD3">
              <w:rPr>
                <w:rFonts w:ascii="Times New Roman" w:eastAsia="SimSun" w:hAnsi="Times New Roman" w:cs="Times New Roman"/>
                <w:color w:val="C0504D" w:themeColor="accent2"/>
                <w:sz w:val="16"/>
                <w:szCs w:val="16"/>
              </w:rPr>
              <w:t>suggestion</w:t>
            </w:r>
            <w:r w:rsidRPr="00024BD3">
              <w:rPr>
                <w:rFonts w:ascii="Times New Roman" w:eastAsia="SimSun" w:hAnsi="Times New Roman" w:cs="Times New Roman"/>
                <w:color w:val="C0504D" w:themeColor="accent2"/>
                <w:sz w:val="16"/>
                <w:szCs w:val="16"/>
              </w:rPr>
              <w:t xml:space="preserve"> before, and </w:t>
            </w:r>
            <w:r w:rsidR="00024BD3" w:rsidRPr="00024BD3">
              <w:rPr>
                <w:rFonts w:ascii="Times New Roman" w:eastAsia="SimSun" w:hAnsi="Times New Roman" w:cs="Times New Roman"/>
                <w:color w:val="C0504D" w:themeColor="accent2"/>
                <w:sz w:val="16"/>
                <w:szCs w:val="16"/>
              </w:rPr>
              <w:t xml:space="preserve">a </w:t>
            </w:r>
            <w:r w:rsidRPr="00024BD3">
              <w:rPr>
                <w:rFonts w:ascii="Times New Roman" w:eastAsia="SimSun"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SimSun" w:hAnsi="Times New Roman" w:cs="Times New Roman"/>
                <w:color w:val="C0504D" w:themeColor="accent2"/>
                <w:sz w:val="16"/>
                <w:szCs w:val="16"/>
              </w:rPr>
              <w:t xml:space="preserve">the </w:t>
            </w:r>
            <w:r w:rsidRPr="00024BD3">
              <w:rPr>
                <w:rFonts w:ascii="Times New Roman" w:eastAsia="SimSun"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0B88D134"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Some comments are included above to Apple, ZTE, vivo, Xiaomi, HW. Please check and have your views so that we can conclude this faster. This was almost agreed </w:t>
            </w:r>
            <w:r w:rsidR="00024BD3" w:rsidRPr="00024BD3">
              <w:rPr>
                <w:rFonts w:ascii="Times New Roman" w:eastAsia="SimSun" w:hAnsi="Times New Roman" w:cs="Times New Roman"/>
                <w:color w:val="4A442A" w:themeColor="background2" w:themeShade="40"/>
                <w:sz w:val="16"/>
                <w:szCs w:val="16"/>
              </w:rPr>
              <w:t xml:space="preserve">with </w:t>
            </w:r>
            <w:r w:rsidRPr="00024BD3">
              <w:rPr>
                <w:rFonts w:ascii="Times New Roman" w:eastAsia="SimSun"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bl>
    <w:p w14:paraId="5044D249" w14:textId="77777777" w:rsidR="008D61C5" w:rsidRPr="007725FA" w:rsidRDefault="008D61C5">
      <w:pPr>
        <w:pStyle w:val="NoSpacing"/>
      </w:pPr>
    </w:p>
    <w:bookmarkEnd w:id="12"/>
    <w:p w14:paraId="7B441B5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lastRenderedPageBreak/>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 strong preference. We can be fine with </w:t>
            </w:r>
            <w:r w:rsidR="0058691F" w:rsidRPr="00024BD3">
              <w:rPr>
                <w:rFonts w:ascii="Times New Roman" w:eastAsia="SimSun" w:hAnsi="Times New Roman" w:cs="Times New Roman"/>
                <w:color w:val="4A442A" w:themeColor="background2" w:themeShade="40"/>
                <w:sz w:val="16"/>
                <w:szCs w:val="16"/>
              </w:rPr>
              <w:t xml:space="preserve">either </w:t>
            </w:r>
            <w:r w:rsidR="00EC5735" w:rsidRPr="00024BD3">
              <w:rPr>
                <w:rFonts w:ascii="Times New Roman" w:eastAsia="SimSun" w:hAnsi="Times New Roman" w:cs="Times New Roman"/>
                <w:color w:val="4A442A" w:themeColor="background2" w:themeShade="40"/>
                <w:sz w:val="16"/>
                <w:szCs w:val="16"/>
              </w:rPr>
              <w:t xml:space="preserve">the proposal or to have the restriction that </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SimSun" w:hAnsi="Times New Roman" w:cs="Times New Roman"/>
                <w:color w:val="4A442A" w:themeColor="background2" w:themeShade="40"/>
                <w:sz w:val="16"/>
                <w:szCs w:val="16"/>
              </w:rPr>
              <w:t>’</w:t>
            </w:r>
            <w:r w:rsidR="00EC5735" w:rsidRPr="00024BD3">
              <w:rPr>
                <w:rFonts w:ascii="Times New Roman" w:eastAsia="SimSun"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 are added to M</w:t>
            </w:r>
            <w:r w:rsidR="00C20D2E">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Futurewei</w:t>
            </w:r>
          </w:p>
        </w:tc>
        <w:tc>
          <w:tcPr>
            <w:tcW w:w="7512" w:type="dxa"/>
          </w:tcPr>
          <w:p w14:paraId="53084662" w14:textId="5E778703" w:rsidR="00284027" w:rsidRPr="00284027" w:rsidRDefault="00284027" w:rsidP="008C0D2D">
            <w:pPr>
              <w:adjustRightInd w:val="0"/>
              <w:snapToGrid w:val="0"/>
              <w:rPr>
                <w:rFonts w:ascii="Times New Roman" w:eastAsia="SimSun" w:hAnsi="Times New Roman" w:cs="Times New Roman"/>
                <w:color w:val="4A442A" w:themeColor="background2" w:themeShade="40"/>
                <w:sz w:val="18"/>
                <w:szCs w:val="18"/>
              </w:rPr>
            </w:pPr>
            <w:r w:rsidRPr="00284027">
              <w:rPr>
                <w:rFonts w:ascii="Times New Roman" w:eastAsia="SimSun"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SimSun" w:hAnsi="Times New Roman" w:cs="Times New Roman"/>
                <w:color w:val="4A442A" w:themeColor="background2" w:themeShade="40"/>
                <w:sz w:val="18"/>
                <w:szCs w:val="18"/>
              </w:rPr>
              <w:t xml:space="preserve"> / every PUCCH resource.</w:t>
            </w:r>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w:t>
            </w:r>
            <w:r w:rsidR="00CD12AC">
              <w:rPr>
                <w:rFonts w:ascii="Times New Roman" w:eastAsia="SimSun" w:hAnsi="Times New Roman" w:cs="Times New Roman"/>
                <w:color w:val="4A442A" w:themeColor="background2" w:themeShade="40"/>
                <w:sz w:val="18"/>
                <w:szCs w:val="18"/>
              </w:rPr>
              <w:t>2</w:t>
            </w:r>
          </w:p>
        </w:tc>
        <w:tc>
          <w:tcPr>
            <w:tcW w:w="7512" w:type="dxa"/>
          </w:tcPr>
          <w:p w14:paraId="387D74B5" w14:textId="69070FD3" w:rsidR="00E01081" w:rsidRDefault="00E01081" w:rsidP="00E01081">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tc>
      </w:tr>
    </w:tbl>
    <w:p w14:paraId="221B8514" w14:textId="3DABA19C" w:rsidR="008D61C5" w:rsidRDefault="008D61C5">
      <w:pPr>
        <w:pStyle w:val="NoSpacing"/>
      </w:pPr>
    </w:p>
    <w:p w14:paraId="14CD0937"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Pr="00886B7D">
        <w:rPr>
          <w:rFonts w:cs="Times New Roman"/>
          <w:b/>
          <w:bCs/>
          <w:sz w:val="18"/>
          <w:szCs w:val="18"/>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SimSun" w:hAnsi="Times New Roman" w:cs="Times New Roman"/>
                <w:color w:val="4A442A" w:themeColor="background2" w:themeShade="40"/>
                <w:sz w:val="16"/>
                <w:szCs w:val="16"/>
              </w:rPr>
            </w:pPr>
            <w:r w:rsidRPr="00024BD3">
              <w:rPr>
                <w:rFonts w:ascii="Times New Roman" w:eastAsia="SimSun"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SimSun" w:hAnsi="Times New Roman" w:cs="Times New Roman"/>
                <w:color w:val="4A442A" w:themeColor="background2" w:themeShade="40"/>
                <w:sz w:val="18"/>
                <w:szCs w:val="18"/>
              </w:rPr>
            </w:pPr>
            <w:r w:rsidRPr="00CF1F7C">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w:t>
            </w:r>
            <w:r w:rsidR="00897A47">
              <w:rPr>
                <w:rFonts w:ascii="Times New Roman" w:eastAsia="SimSun" w:hAnsi="Times New Roman" w:cs="Times New Roman"/>
                <w:color w:val="4A442A" w:themeColor="background2" w:themeShade="40"/>
                <w:sz w:val="18"/>
                <w:szCs w:val="18"/>
              </w:rPr>
              <w:t>FL’s</w:t>
            </w:r>
            <w:r>
              <w:rPr>
                <w:rFonts w:ascii="Times New Roman" w:eastAsia="SimSun"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N</w:t>
            </w:r>
            <w:r>
              <w:rPr>
                <w:rFonts w:ascii="Times New Roman" w:eastAsia="SimSun"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02FEADC5" w14:textId="77777777" w:rsidR="008D61C5" w:rsidRPr="00886B7D" w:rsidRDefault="008D61C5"/>
    <w:p w14:paraId="7F5D0693" w14:textId="77777777" w:rsidR="008D61C5" w:rsidRPr="00886B7D" w:rsidRDefault="00B5287D">
      <w:pPr>
        <w:pStyle w:val="Heading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B5287D" w:rsidP="006814D9">
            <w:pPr>
              <w:jc w:val="center"/>
              <w:rPr>
                <w:rFonts w:ascii="Times New Roman" w:hAnsi="Times New Roman" w:cs="Times New Roman"/>
                <w:sz w:val="16"/>
                <w:szCs w:val="16"/>
              </w:rPr>
            </w:pPr>
            <w:r w:rsidRPr="006814D9">
              <w:rPr>
                <w:rFonts w:ascii="Times New Roman" w:hAnsi="Times New Roman" w:cs="Times New Roman"/>
                <w:sz w:val="16"/>
                <w:szCs w:val="16"/>
              </w:rP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pt;height:47.8pt" o:ole="">
                  <v:imagedata r:id="rId14" o:title=""/>
                </v:shape>
                <o:OLEObject Type="Embed" ProgID="Visio.Drawing.15" ShapeID="_x0000_i1025" DrawAspect="Content" ObjectID="_1682927424" r:id="rId15"/>
              </w:object>
            </w:r>
            <w:r w:rsidRPr="006814D9">
              <w:rPr>
                <w:rFonts w:ascii="Times New Roman" w:hAnsi="Times New Roman" w:cs="Times New Roman"/>
                <w:sz w:val="16"/>
                <w:szCs w:val="16"/>
              </w:rPr>
              <w:t xml:space="preserve"> </w:t>
            </w:r>
            <w:r w:rsidRPr="006814D9">
              <w:rPr>
                <w:rFonts w:ascii="Times New Roman" w:hAnsi="Times New Roman" w:cs="Times New Roman"/>
                <w:sz w:val="16"/>
                <w:szCs w:val="16"/>
              </w:rPr>
              <w:object w:dxaOrig="2611" w:dyaOrig="967" w14:anchorId="3011A148">
                <v:shape id="_x0000_i1026" type="#_x0000_t75" style="width:130.55pt;height:47.8pt" o:ole="">
                  <v:imagedata r:id="rId16" o:title=""/>
                </v:shape>
                <o:OLEObject Type="Embed" ProgID="Visio.Drawing.15" ShapeID="_x0000_i1026" DrawAspect="Content" ObjectID="_1682927425" r:id="rId17"/>
              </w:object>
            </w:r>
          </w:p>
          <w:p w14:paraId="30374DF6" w14:textId="77777777" w:rsidR="008D61C5" w:rsidRPr="006814D9" w:rsidRDefault="00B5287D" w:rsidP="006814D9">
            <w:pPr>
              <w:pStyle w:val="ListParagraph"/>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We share similar views as </w:t>
            </w:r>
            <w:r w:rsidR="002A6A6A" w:rsidRPr="006814D9">
              <w:rPr>
                <w:rFonts w:ascii="Times New Roman" w:eastAsia="SimSun"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More companies have concerns</w:t>
            </w:r>
            <w:r>
              <w:rPr>
                <w:rFonts w:ascii="Times New Roman" w:eastAsia="SimSun" w:hAnsi="Times New Roman" w:cs="Times New Roman"/>
                <w:color w:val="4A442A" w:themeColor="background2" w:themeShade="40"/>
                <w:sz w:val="16"/>
                <w:szCs w:val="16"/>
              </w:rPr>
              <w:t xml:space="preserve"> and no individual responses. </w:t>
            </w:r>
            <w:r w:rsidRPr="006814D9">
              <w:rPr>
                <w:rFonts w:ascii="Times New Roman" w:eastAsia="SimSun"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SimSun"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SimSun" w:hAnsi="Times New Roman" w:cs="Times New Roman"/>
                <w:color w:val="4A442A" w:themeColor="background2" w:themeShade="40"/>
                <w:sz w:val="16"/>
                <w:szCs w:val="16"/>
              </w:rPr>
            </w:pPr>
            <w:r w:rsidRPr="006814D9">
              <w:rPr>
                <w:rFonts w:ascii="Times New Roman" w:eastAsia="SimSun" w:hAnsi="Times New Roman" w:cs="Times New Roman"/>
                <w:color w:val="4A442A" w:themeColor="background2" w:themeShade="40"/>
                <w:sz w:val="16"/>
                <w:szCs w:val="16"/>
              </w:rPr>
              <w:lastRenderedPageBreak/>
              <w:t>Almost all companies raised the concerns</w:t>
            </w:r>
            <w:r>
              <w:rPr>
                <w:rFonts w:ascii="Times New Roman" w:eastAsia="SimSun" w:hAnsi="Times New Roman" w:cs="Times New Roman"/>
                <w:color w:val="4A442A" w:themeColor="background2" w:themeShade="40"/>
                <w:sz w:val="16"/>
                <w:szCs w:val="16"/>
              </w:rPr>
              <w:t>,</w:t>
            </w:r>
            <w:r w:rsidRPr="006814D9">
              <w:rPr>
                <w:rFonts w:ascii="Times New Roman" w:eastAsia="SimSun" w:hAnsi="Times New Roman" w:cs="Times New Roman"/>
                <w:color w:val="4A442A" w:themeColor="background2" w:themeShade="40"/>
                <w:sz w:val="16"/>
                <w:szCs w:val="16"/>
              </w:rPr>
              <w:t xml:space="preserve"> s</w:t>
            </w:r>
            <w:r>
              <w:rPr>
                <w:rFonts w:ascii="Times New Roman" w:eastAsia="SimSun" w:hAnsi="Times New Roman" w:cs="Times New Roman"/>
                <w:color w:val="4A442A" w:themeColor="background2" w:themeShade="40"/>
                <w:sz w:val="16"/>
                <w:szCs w:val="16"/>
              </w:rPr>
              <w:t>uggesting</w:t>
            </w:r>
            <w:r w:rsidRPr="006814D9">
              <w:rPr>
                <w:rFonts w:ascii="Times New Roman" w:eastAsia="SimSun" w:hAnsi="Times New Roman" w:cs="Times New Roman"/>
                <w:color w:val="4A442A" w:themeColor="background2" w:themeShade="40"/>
                <w:sz w:val="16"/>
                <w:szCs w:val="16"/>
              </w:rPr>
              <w:t xml:space="preserve"> Option 3 (</w:t>
            </w:r>
            <w:r w:rsidRPr="006814D9">
              <w:rPr>
                <w:rFonts w:ascii="Times New Roman" w:eastAsia="DengXian"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DengXian" w:hAnsi="Times New Roman" w:cs="Times New Roman"/>
                <w:bCs/>
                <w:iCs/>
                <w:color w:val="4A442A" w:themeColor="background2" w:themeShade="40"/>
                <w:kern w:val="32"/>
                <w:sz w:val="16"/>
                <w:szCs w:val="16"/>
                <w:lang w:val="en-GB"/>
              </w:rPr>
              <w:t xml:space="preserve">FL allow more discussion as there was a slight majority view from Tdoc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SimSun" w:hAnsi="Times New Roman" w:cs="Times New Roman"/>
                <w:color w:val="4A442A" w:themeColor="background2" w:themeShade="40"/>
                <w:sz w:val="16"/>
                <w:szCs w:val="16"/>
                <w:highlight w:val="cyan"/>
              </w:rPr>
            </w:pPr>
            <w:r w:rsidRPr="00CF1F7C">
              <w:rPr>
                <w:rFonts w:ascii="Times New Roman" w:eastAsia="SimSun" w:hAnsi="Times New Roman" w:cs="Times New Roman"/>
                <w:color w:val="4A442A" w:themeColor="background2" w:themeShade="40"/>
                <w:sz w:val="16"/>
                <w:szCs w:val="16"/>
              </w:rPr>
              <w:lastRenderedPageBreak/>
              <w:t>Futurewei</w:t>
            </w:r>
          </w:p>
        </w:tc>
        <w:tc>
          <w:tcPr>
            <w:tcW w:w="7512" w:type="dxa"/>
          </w:tcPr>
          <w:p w14:paraId="3616DD7D" w14:textId="29673C04" w:rsidR="00CF1F7C" w:rsidRPr="006814D9" w:rsidRDefault="00CF1F7C" w:rsidP="006814D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9E7A6C">
              <w:rPr>
                <w:rFonts w:ascii="Times New Roman" w:eastAsia="SimSun"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DengXian" w:cs="Times New Roman"/>
                <w:bCs/>
                <w:iCs/>
                <w:color w:val="FF0000"/>
                <w:kern w:val="32"/>
                <w:sz w:val="18"/>
                <w:lang w:val="en-GB"/>
              </w:rPr>
              <w:t>when this behavior is configured. When this behavior is not configured, frequency hopping is performed on slot level (as in Rel-15).</w:t>
            </w:r>
            <w:r>
              <w:rPr>
                <w:rFonts w:eastAsia="DengXian" w:cs="Times New Roman"/>
                <w:bCs/>
                <w:iCs/>
                <w:kern w:val="32"/>
                <w:sz w:val="18"/>
                <w:lang w:val="en-GB"/>
              </w:rPr>
              <w:t xml:space="preserve">  </w:t>
            </w:r>
          </w:p>
          <w:p w14:paraId="52148D15" w14:textId="77777777"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79754773" w:rsidR="006F6DFC" w:rsidRDefault="006F6DFC"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w:t>
            </w: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and also fine with QC’s </w:t>
            </w:r>
            <w:r w:rsidR="00F44277">
              <w:rPr>
                <w:rFonts w:ascii="Times New Roman" w:eastAsia="SimSun" w:hAnsi="Times New Roman" w:cs="Times New Roman"/>
                <w:color w:val="4A442A" w:themeColor="background2" w:themeShade="40"/>
                <w:sz w:val="16"/>
                <w:szCs w:val="16"/>
              </w:rPr>
              <w:t>revision</w:t>
            </w:r>
            <w:r>
              <w:rPr>
                <w:rFonts w:ascii="Times New Roman" w:eastAsia="SimSun"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w:t>
            </w:r>
            <w:r w:rsidR="00770791">
              <w:rPr>
                <w:rFonts w:ascii="Times New Roman" w:eastAsia="SimSun" w:hAnsi="Times New Roman" w:cs="Times New Roman"/>
                <w:color w:val="4A442A" w:themeColor="background2" w:themeShade="40"/>
                <w:sz w:val="16"/>
                <w:szCs w:val="16"/>
              </w:rPr>
              <w:t xml:space="preserve">Can you elaborate why it is benefitial to have early termination, </w:t>
            </w:r>
            <w:bookmarkStart w:id="50" w:name="_GoBack"/>
            <w:bookmarkEnd w:id="50"/>
            <w:r w:rsidR="00770791">
              <w:rPr>
                <w:rFonts w:ascii="Times New Roman" w:eastAsia="SimSun" w:hAnsi="Times New Roman" w:cs="Times New Roman"/>
                <w:color w:val="4A442A" w:themeColor="background2" w:themeShade="40"/>
                <w:sz w:val="16"/>
                <w:szCs w:val="16"/>
              </w:rPr>
              <w:t>for gNB or for UE?</w:t>
            </w:r>
          </w:p>
        </w:tc>
      </w:tr>
    </w:tbl>
    <w:p w14:paraId="34F063C9" w14:textId="77777777" w:rsidR="008D61C5" w:rsidRPr="0067081D" w:rsidRDefault="008D61C5">
      <w:pPr>
        <w:pStyle w:val="ListParagraph"/>
        <w:ind w:left="1364"/>
        <w:rPr>
          <w:sz w:val="18"/>
          <w:szCs w:val="18"/>
        </w:rPr>
      </w:pPr>
    </w:p>
    <w:p w14:paraId="0530DFF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ListParagraph"/>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ListParagraph"/>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ListParagraph"/>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ListParagraph"/>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ListParagraph"/>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ListParagraph"/>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lastRenderedPageBreak/>
              <w:t>Xiaomi</w:t>
            </w:r>
          </w:p>
        </w:tc>
        <w:tc>
          <w:tcPr>
            <w:tcW w:w="7512" w:type="dxa"/>
          </w:tcPr>
          <w:p w14:paraId="224D0036" w14:textId="6AACBE53"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Support </w:t>
            </w:r>
            <w:r w:rsidR="00AC199A" w:rsidRPr="004B664A">
              <w:rPr>
                <w:rFonts w:ascii="Times New Roman" w:eastAsia="SimSun"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On FFS1, we </w:t>
            </w:r>
            <w:r w:rsidR="002A3990" w:rsidRPr="004B664A">
              <w:rPr>
                <w:rFonts w:ascii="Times New Roman" w:eastAsia="SimSun" w:hAnsi="Times New Roman" w:cs="Times New Roman"/>
                <w:color w:val="4A442A" w:themeColor="background2" w:themeShade="40"/>
                <w:sz w:val="16"/>
                <w:szCs w:val="16"/>
              </w:rPr>
              <w:t>support Alt.3</w:t>
            </w:r>
            <w:r w:rsidR="003774A8" w:rsidRPr="004B664A">
              <w:rPr>
                <w:rFonts w:ascii="Times New Roman" w:eastAsia="SimSun"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SimSun"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SimSun" w:hAnsi="Times New Roman" w:cs="Times New Roman"/>
                <w:color w:val="4A442A" w:themeColor="background2" w:themeShade="40"/>
                <w:sz w:val="16"/>
                <w:szCs w:val="16"/>
              </w:rPr>
              <w:t xml:space="preserve">or similar </w:t>
            </w:r>
            <w:r w:rsidR="004941E9" w:rsidRPr="004B664A">
              <w:rPr>
                <w:rFonts w:ascii="Times New Roman" w:eastAsia="SimSun" w:hAnsi="Times New Roman" w:cs="Times New Roman"/>
                <w:color w:val="4A442A" w:themeColor="background2" w:themeShade="40"/>
                <w:sz w:val="16"/>
                <w:szCs w:val="16"/>
              </w:rPr>
              <w:t>behaviors</w:t>
            </w:r>
            <w:r w:rsidR="00936BF0" w:rsidRPr="004B664A">
              <w:rPr>
                <w:rFonts w:ascii="Times New Roman" w:eastAsia="SimSun" w:hAnsi="Times New Roman" w:cs="Times New Roman"/>
                <w:color w:val="4A442A" w:themeColor="background2" w:themeShade="40"/>
                <w:sz w:val="16"/>
                <w:szCs w:val="16"/>
              </w:rPr>
              <w:t xml:space="preserve"> (where basically blanking is applied) </w:t>
            </w:r>
            <w:r w:rsidR="00F227D4" w:rsidRPr="004B664A">
              <w:rPr>
                <w:rFonts w:ascii="Times New Roman" w:eastAsia="SimSun"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Different opinions. I added few responses above to Apple, M</w:t>
            </w:r>
            <w:r w:rsidR="00E53B1F" w:rsidRPr="004B664A">
              <w:rPr>
                <w:rFonts w:ascii="Times New Roman" w:eastAsia="SimSun" w:hAnsi="Times New Roman" w:cs="Times New Roman"/>
                <w:color w:val="4A442A" w:themeColor="background2" w:themeShade="40"/>
                <w:sz w:val="16"/>
                <w:szCs w:val="16"/>
              </w:rPr>
              <w:t>t</w:t>
            </w:r>
            <w:r w:rsidRPr="004B664A">
              <w:rPr>
                <w:rFonts w:ascii="Times New Roman" w:eastAsia="SimSun" w:hAnsi="Times New Roman" w:cs="Times New Roman"/>
                <w:color w:val="4A442A" w:themeColor="background2" w:themeShade="40"/>
                <w:sz w:val="16"/>
                <w:szCs w:val="16"/>
              </w:rPr>
              <w:t>ek, QC, viv, IDC, HW, LG</w:t>
            </w:r>
            <w:r w:rsidR="004B664A" w:rsidRPr="004B664A">
              <w:rPr>
                <w:rFonts w:ascii="Times New Roman" w:eastAsia="SimSun"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SimSun"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SimSun" w:hAnsi="Times New Roman" w:cs="Times New Roman"/>
                <w:color w:val="4A442A" w:themeColor="background2" w:themeShade="40"/>
                <w:sz w:val="16"/>
                <w:szCs w:val="16"/>
              </w:rPr>
            </w:pPr>
            <w:r w:rsidRPr="004B664A">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SimSun"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SimSun" w:hAnsi="Times New Roman" w:cs="Times New Roman"/>
                <w:color w:val="4A442A" w:themeColor="background2" w:themeShade="40"/>
                <w:sz w:val="16"/>
                <w:szCs w:val="16"/>
              </w:rPr>
            </w:pPr>
            <w:r w:rsidRPr="003835E7">
              <w:rPr>
                <w:rFonts w:ascii="Times New Roman" w:eastAsia="SimSun" w:hAnsi="Times New Roman" w:cs="Times New Roman"/>
                <w:color w:val="4A442A" w:themeColor="background2" w:themeShade="40"/>
                <w:sz w:val="16"/>
                <w:szCs w:val="16"/>
              </w:rPr>
              <w:t>QC</w:t>
            </w:r>
            <w:r>
              <w:rPr>
                <w:rFonts w:ascii="Times New Roman" w:eastAsia="SimSun"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don’t support </w:t>
            </w:r>
            <w:r w:rsidR="00225E32" w:rsidRPr="00115F4E">
              <w:rPr>
                <w:rFonts w:ascii="Times New Roman" w:eastAsia="SimSun"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SimSun" w:hAnsi="Times New Roman" w:cs="Times New Roman"/>
                <w:color w:val="4A442A" w:themeColor="background2" w:themeShade="40"/>
                <w:sz w:val="16"/>
                <w:szCs w:val="16"/>
              </w:rPr>
              <w:t>e</w:t>
            </w:r>
            <w:r w:rsidRPr="00115F4E">
              <w:rPr>
                <w:rFonts w:ascii="Times New Roman" w:eastAsia="SimSun"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SimSun" w:hAnsi="Times New Roman" w:cs="Times New Roman"/>
                <w:color w:val="4A442A" w:themeColor="background2" w:themeShade="40"/>
                <w:sz w:val="16"/>
                <w:szCs w:val="16"/>
              </w:rPr>
              <w:t>d</w:t>
            </w:r>
            <w:r w:rsidR="00842FE1" w:rsidRPr="00115F4E">
              <w:rPr>
                <w:rFonts w:ascii="Times New Roman" w:eastAsia="SimSun" w:hAnsi="Times New Roman" w:cs="Times New Roman"/>
                <w:color w:val="4A442A" w:themeColor="background2" w:themeShade="40"/>
                <w:sz w:val="16"/>
                <w:szCs w:val="16"/>
              </w:rPr>
              <w:t>efine</w:t>
            </w:r>
            <w:r w:rsidR="007B4F1C" w:rsidRPr="00115F4E">
              <w:rPr>
                <w:rFonts w:ascii="Times New Roman" w:eastAsia="SimSun" w:hAnsi="Times New Roman" w:cs="Times New Roman"/>
                <w:color w:val="4A442A" w:themeColor="background2" w:themeShade="40"/>
                <w:sz w:val="16"/>
                <w:szCs w:val="16"/>
              </w:rPr>
              <w:t xml:space="preserve"> how the switching between the</w:t>
            </w:r>
            <w:r w:rsidR="00842FE1" w:rsidRPr="00115F4E">
              <w:rPr>
                <w:rFonts w:ascii="Times New Roman" w:eastAsia="SimSun" w:hAnsi="Times New Roman" w:cs="Times New Roman"/>
                <w:color w:val="4A442A" w:themeColor="background2" w:themeShade="40"/>
                <w:sz w:val="16"/>
                <w:szCs w:val="16"/>
              </w:rPr>
              <w:t>se</w:t>
            </w:r>
            <w:r w:rsidR="007B4F1C" w:rsidRPr="00115F4E">
              <w:rPr>
                <w:rFonts w:ascii="Times New Roman" w:eastAsia="SimSun" w:hAnsi="Times New Roman" w:cs="Times New Roman"/>
                <w:color w:val="4A442A" w:themeColor="background2" w:themeShade="40"/>
                <w:sz w:val="16"/>
                <w:szCs w:val="16"/>
              </w:rPr>
              <w:t xml:space="preserve"> scheme</w:t>
            </w:r>
            <w:r w:rsidR="00842FE1" w:rsidRPr="00115F4E">
              <w:rPr>
                <w:rFonts w:ascii="Times New Roman" w:eastAsia="SimSun" w:hAnsi="Times New Roman" w:cs="Times New Roman"/>
                <w:color w:val="4A442A" w:themeColor="background2" w:themeShade="40"/>
                <w:sz w:val="16"/>
                <w:szCs w:val="16"/>
              </w:rPr>
              <w:t>s</w:t>
            </w:r>
            <w:r w:rsidR="007B4F1C" w:rsidRPr="00115F4E">
              <w:rPr>
                <w:rFonts w:ascii="Times New Roman" w:eastAsia="SimSun" w:hAnsi="Times New Roman" w:cs="Times New Roman"/>
                <w:color w:val="4A442A" w:themeColor="background2" w:themeShade="40"/>
                <w:sz w:val="16"/>
                <w:szCs w:val="16"/>
              </w:rPr>
              <w:t xml:space="preserve"> is done. The I</w:t>
            </w:r>
            <w:r w:rsidR="00AF35CE" w:rsidRPr="00115F4E">
              <w:rPr>
                <w:rFonts w:ascii="Times New Roman" w:eastAsia="SimSun" w:hAnsi="Times New Roman" w:cs="Times New Roman"/>
                <w:color w:val="4A442A" w:themeColor="background2" w:themeShade="40"/>
                <w:sz w:val="16"/>
                <w:szCs w:val="16"/>
              </w:rPr>
              <w:t>i</w:t>
            </w:r>
            <w:r w:rsidR="007B4F1C" w:rsidRPr="00115F4E">
              <w:rPr>
                <w:rFonts w:ascii="Times New Roman" w:eastAsia="SimSun" w:hAnsi="Times New Roman" w:cs="Times New Roman"/>
                <w:color w:val="4A442A" w:themeColor="background2" w:themeShade="40"/>
                <w:sz w:val="16"/>
                <w:szCs w:val="16"/>
              </w:rPr>
              <w:t xml:space="preserve">oT/eURLLC approach where two PUCCH configurations </w:t>
            </w:r>
            <w:r w:rsidR="00DD38D7" w:rsidRPr="00115F4E">
              <w:rPr>
                <w:rFonts w:ascii="Times New Roman" w:eastAsia="SimSun" w:hAnsi="Times New Roman" w:cs="Times New Roman"/>
                <w:color w:val="4A442A" w:themeColor="background2" w:themeShade="40"/>
                <w:sz w:val="16"/>
                <w:szCs w:val="16"/>
              </w:rPr>
              <w:t xml:space="preserve">(one slot-based and one sublot-based) </w:t>
            </w:r>
            <w:r w:rsidR="00C81EB3" w:rsidRPr="00115F4E">
              <w:rPr>
                <w:rFonts w:ascii="Times New Roman" w:eastAsia="SimSun" w:hAnsi="Times New Roman" w:cs="Times New Roman"/>
                <w:color w:val="4A442A" w:themeColor="background2" w:themeShade="40"/>
                <w:sz w:val="16"/>
                <w:szCs w:val="16"/>
              </w:rPr>
              <w:t xml:space="preserve">are configured is one </w:t>
            </w:r>
            <w:r w:rsidR="00DD38D7" w:rsidRPr="00115F4E">
              <w:rPr>
                <w:rFonts w:ascii="Times New Roman" w:eastAsia="SimSun" w:hAnsi="Times New Roman" w:cs="Times New Roman"/>
                <w:color w:val="4A442A" w:themeColor="background2" w:themeShade="40"/>
                <w:sz w:val="16"/>
                <w:szCs w:val="16"/>
              </w:rPr>
              <w:t xml:space="preserve">possibility, i.e. basically PUCCH resource indication would then serve as an implicit </w:t>
            </w:r>
            <w:r w:rsidR="00DD38D7" w:rsidRPr="00115F4E">
              <w:rPr>
                <w:rFonts w:ascii="Times New Roman" w:eastAsia="SimSun" w:hAnsi="Times New Roman" w:cs="Times New Roman"/>
                <w:color w:val="4A442A" w:themeColor="background2" w:themeShade="40"/>
                <w:sz w:val="16"/>
                <w:szCs w:val="16"/>
              </w:rPr>
              <w:lastRenderedPageBreak/>
              <w:t>indication of PUCCH scheme.</w:t>
            </w:r>
            <w:r w:rsidR="00842FE1" w:rsidRPr="00115F4E">
              <w:rPr>
                <w:rFonts w:ascii="Times New Roman" w:eastAsia="SimSun" w:hAnsi="Times New Roman" w:cs="Times New Roman"/>
                <w:color w:val="4A442A" w:themeColor="background2" w:themeShade="40"/>
                <w:sz w:val="16"/>
                <w:szCs w:val="16"/>
              </w:rPr>
              <w:t xml:space="preserve"> </w:t>
            </w:r>
            <w:r w:rsidR="00337F46"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f we follow the exact same approach as I</w:t>
            </w:r>
            <w:r w:rsidR="00AF35CE" w:rsidRPr="00115F4E">
              <w:rPr>
                <w:rFonts w:ascii="Times New Roman" w:eastAsia="SimSun" w:hAnsi="Times New Roman" w:cs="Times New Roman"/>
                <w:color w:val="4A442A" w:themeColor="background2" w:themeShade="40"/>
                <w:sz w:val="16"/>
                <w:szCs w:val="16"/>
              </w:rPr>
              <w:t>i</w:t>
            </w:r>
            <w:r w:rsidR="00842FE1" w:rsidRPr="00115F4E">
              <w:rPr>
                <w:rFonts w:ascii="Times New Roman" w:eastAsia="SimSun" w:hAnsi="Times New Roman" w:cs="Times New Roman"/>
                <w:color w:val="4A442A" w:themeColor="background2" w:themeShade="40"/>
                <w:sz w:val="16"/>
                <w:szCs w:val="16"/>
              </w:rPr>
              <w:t xml:space="preserve">oT/eURLLC, </w:t>
            </w:r>
            <w:r w:rsidR="00337F46" w:rsidRPr="00115F4E">
              <w:rPr>
                <w:rFonts w:ascii="Times New Roman" w:eastAsia="SimSun" w:hAnsi="Times New Roman" w:cs="Times New Roman"/>
                <w:color w:val="4A442A" w:themeColor="background2" w:themeShade="40"/>
                <w:sz w:val="16"/>
                <w:szCs w:val="16"/>
              </w:rPr>
              <w:t xml:space="preserve">it should be clarified whether </w:t>
            </w:r>
            <w:r w:rsidR="00842FE1" w:rsidRPr="00115F4E">
              <w:rPr>
                <w:rFonts w:ascii="Times New Roman" w:eastAsia="SimSun" w:hAnsi="Times New Roman" w:cs="Times New Roman"/>
                <w:color w:val="4A442A" w:themeColor="background2" w:themeShade="40"/>
                <w:sz w:val="16"/>
                <w:szCs w:val="16"/>
              </w:rPr>
              <w:t xml:space="preserve">we would need to </w:t>
            </w:r>
            <w:r w:rsidR="00685C22" w:rsidRPr="00115F4E">
              <w:rPr>
                <w:rFonts w:ascii="Times New Roman" w:eastAsia="SimSun" w:hAnsi="Times New Roman" w:cs="Times New Roman"/>
                <w:color w:val="4A442A" w:themeColor="background2" w:themeShade="40"/>
                <w:sz w:val="16"/>
                <w:szCs w:val="16"/>
              </w:rPr>
              <w:t xml:space="preserve">have / </w:t>
            </w:r>
            <w:r w:rsidR="00842FE1" w:rsidRPr="00115F4E">
              <w:rPr>
                <w:rFonts w:ascii="Times New Roman" w:eastAsia="SimSun" w:hAnsi="Times New Roman" w:cs="Times New Roman"/>
                <w:color w:val="4A442A" w:themeColor="background2" w:themeShade="40"/>
                <w:sz w:val="16"/>
                <w:szCs w:val="16"/>
              </w:rPr>
              <w:t xml:space="preserve">account for </w:t>
            </w:r>
            <w:r w:rsidR="00685C22" w:rsidRPr="00115F4E">
              <w:rPr>
                <w:rFonts w:ascii="Times New Roman" w:eastAsia="SimSun" w:hAnsi="Times New Roman" w:cs="Times New Roman"/>
                <w:color w:val="4A442A" w:themeColor="background2" w:themeShade="40"/>
                <w:sz w:val="16"/>
                <w:szCs w:val="16"/>
              </w:rPr>
              <w:t>two PHY priorities</w:t>
            </w:r>
            <w:r w:rsidR="00337F46" w:rsidRPr="00115F4E">
              <w:rPr>
                <w:rFonts w:ascii="Times New Roman" w:eastAsia="SimSun"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Overall</w:t>
            </w:r>
            <w:r w:rsidR="00337F46" w:rsidRPr="00115F4E">
              <w:rPr>
                <w:rFonts w:ascii="Times New Roman" w:eastAsia="SimSun" w:hAnsi="Times New Roman" w:cs="Times New Roman"/>
                <w:color w:val="4A442A" w:themeColor="background2" w:themeShade="40"/>
                <w:sz w:val="16"/>
                <w:szCs w:val="16"/>
              </w:rPr>
              <w:t>,</w:t>
            </w:r>
            <w:r w:rsidRPr="00115F4E">
              <w:rPr>
                <w:rFonts w:ascii="Times New Roman" w:eastAsia="SimSun"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44F2E3BC" w14:textId="2C07B284" w:rsidR="00115F4E" w:rsidRPr="00115F4E" w:rsidRDefault="00115F4E" w:rsidP="00115F4E">
            <w:pPr>
              <w:adjustRightInd w:val="0"/>
              <w:snapToGrid w:val="0"/>
              <w:rPr>
                <w:rFonts w:ascii="Times New Roman" w:eastAsia="SimSun" w:hAnsi="Times New Roman" w:cs="Times New Roman"/>
                <w:color w:val="4A442A" w:themeColor="background2" w:themeShade="40"/>
                <w:sz w:val="16"/>
                <w:szCs w:val="16"/>
              </w:rPr>
            </w:pPr>
            <w:r w:rsidRPr="00115F4E">
              <w:rPr>
                <w:rFonts w:ascii="Times New Roman" w:eastAsia="SimSun"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Heading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ListParagraph"/>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ListParagraph"/>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TA should be discussed.</w:t>
            </w:r>
            <w:r>
              <w:t xml:space="preserve"> </w:t>
            </w:r>
            <w:r w:rsidRPr="00CC1DB4">
              <w:rPr>
                <w:rFonts w:ascii="Times New Roman" w:eastAsia="SimSun"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SimSun"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SimSun"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Heading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ListParagraph"/>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ListParagraph"/>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ListParagraph"/>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ListParagraph"/>
              <w:numPr>
                <w:ilvl w:val="0"/>
                <w:numId w:val="37"/>
              </w:numPr>
              <w:rPr>
                <w:rFonts w:cs="Times New Roman"/>
                <w:sz w:val="16"/>
                <w:szCs w:val="16"/>
              </w:rPr>
            </w:pPr>
            <w:r w:rsidRPr="009F43E6">
              <w:rPr>
                <w:rFonts w:cs="Times New Roman"/>
                <w:sz w:val="16"/>
                <w:szCs w:val="16"/>
              </w:rPr>
              <w:lastRenderedPageBreak/>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ListParagraph"/>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Multiple companies provided inputs on OLPC indication per TRP. At least for the case where SRS resource indicator is present, the majority view is that two </w:t>
            </w:r>
            <w:r w:rsidRPr="009F43E6">
              <w:rPr>
                <w:rFonts w:eastAsia="Batang" w:cs="Times New Roman"/>
                <w:sz w:val="16"/>
                <w:szCs w:val="16"/>
              </w:rPr>
              <w:lastRenderedPageBreak/>
              <w:t xml:space="preserve">separate OLPC parameter set indication 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9F43E6">
              <w:rPr>
                <w:rFonts w:eastAsia="DengXian" w:cs="Times New Roman"/>
                <w:b/>
                <w:iCs/>
                <w:kern w:val="32"/>
                <w:sz w:val="16"/>
                <w:szCs w:val="16"/>
              </w:rPr>
              <w:t>Spreadtrum, ZTE, SS</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ASUSTeK</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4: (17) </w:t>
            </w:r>
            <w:r w:rsidRPr="009F43E6">
              <w:rPr>
                <w:rFonts w:eastAsia="DengXian" w:cs="Times New Roman"/>
                <w:b/>
                <w:iCs/>
                <w:kern w:val="32"/>
                <w:sz w:val="16"/>
                <w:szCs w:val="16"/>
              </w:rPr>
              <w:t>HW, vivo, IDC, Lenovo, OPPO</w:t>
            </w:r>
            <w:r w:rsidRPr="009F43E6">
              <w:rPr>
                <w:rFonts w:eastAsia="DengXian" w:cs="Times New Roman"/>
                <w:bCs/>
                <w:iCs/>
                <w:kern w:val="32"/>
                <w:sz w:val="16"/>
                <w:szCs w:val="16"/>
              </w:rPr>
              <w:t xml:space="preserve">, </w:t>
            </w:r>
            <w:r w:rsidRPr="009F43E6">
              <w:rPr>
                <w:rFonts w:eastAsia="DengXian" w:cs="Times New Roman"/>
                <w:b/>
                <w:iCs/>
                <w:kern w:val="32"/>
                <w:sz w:val="16"/>
                <w:szCs w:val="16"/>
              </w:rPr>
              <w:t>Apple</w:t>
            </w:r>
            <w:r w:rsidRPr="009F43E6">
              <w:rPr>
                <w:rFonts w:eastAsia="DengXian" w:cs="Times New Roman"/>
                <w:bCs/>
                <w:iCs/>
                <w:kern w:val="32"/>
                <w:sz w:val="16"/>
                <w:szCs w:val="16"/>
              </w:rPr>
              <w:t xml:space="preserve">, </w:t>
            </w:r>
            <w:r w:rsidRPr="009F43E6">
              <w:rPr>
                <w:rFonts w:eastAsia="DengXian" w:cs="Times New Roman"/>
                <w:b/>
                <w:iCs/>
                <w:kern w:val="32"/>
                <w:sz w:val="16"/>
                <w:szCs w:val="16"/>
              </w:rPr>
              <w:t>SS</w:t>
            </w:r>
            <w:r w:rsidRPr="009F43E6">
              <w:rPr>
                <w:rFonts w:eastAsia="DengXian" w:cs="Times New Roman"/>
                <w:bCs/>
                <w:iCs/>
                <w:kern w:val="32"/>
                <w:sz w:val="16"/>
                <w:szCs w:val="16"/>
              </w:rPr>
              <w:t xml:space="preserve">, </w:t>
            </w:r>
            <w:r w:rsidRPr="009F43E6">
              <w:rPr>
                <w:rFonts w:eastAsia="DengXian" w:cs="Times New Roman"/>
                <w:b/>
                <w:iCs/>
                <w:kern w:val="32"/>
                <w:sz w:val="16"/>
                <w:szCs w:val="16"/>
              </w:rPr>
              <w:t>MediaTek</w:t>
            </w:r>
            <w:r w:rsidRPr="009F43E6">
              <w:rPr>
                <w:rFonts w:eastAsia="DengXian" w:cs="Times New Roman"/>
                <w:bCs/>
                <w:iCs/>
                <w:kern w:val="32"/>
                <w:sz w:val="16"/>
                <w:szCs w:val="16"/>
              </w:rPr>
              <w:t xml:space="preserve">, </w:t>
            </w:r>
            <w:r w:rsidRPr="009F43E6">
              <w:rPr>
                <w:rFonts w:eastAsia="DengXian" w:cs="Times New Roman"/>
                <w:b/>
                <w:iCs/>
                <w:kern w:val="32"/>
                <w:sz w:val="16"/>
                <w:szCs w:val="16"/>
              </w:rPr>
              <w:t>Xiaomi</w:t>
            </w:r>
            <w:r w:rsidRPr="009F43E6">
              <w:rPr>
                <w:rFonts w:eastAsia="DengXian" w:cs="Times New Roman"/>
                <w:bCs/>
                <w:iCs/>
                <w:kern w:val="32"/>
                <w:sz w:val="16"/>
                <w:szCs w:val="16"/>
              </w:rPr>
              <w:t xml:space="preserve">, </w:t>
            </w:r>
            <w:r w:rsidRPr="009F43E6">
              <w:rPr>
                <w:rFonts w:eastAsia="DengXian" w:cs="Times New Roman"/>
                <w:b/>
                <w:iCs/>
                <w:kern w:val="32"/>
                <w:sz w:val="16"/>
                <w:szCs w:val="16"/>
              </w:rPr>
              <w:t>Convida</w:t>
            </w:r>
            <w:r w:rsidRPr="009F43E6">
              <w:rPr>
                <w:rFonts w:eastAsia="DengXian" w:cs="Times New Roman"/>
                <w:bCs/>
                <w:iCs/>
                <w:kern w:val="32"/>
                <w:sz w:val="16"/>
                <w:szCs w:val="16"/>
              </w:rPr>
              <w:t xml:space="preserve">, </w:t>
            </w:r>
            <w:r w:rsidRPr="009F43E6">
              <w:rPr>
                <w:rFonts w:eastAsia="DengXian" w:cs="Times New Roman"/>
                <w:b/>
                <w:iCs/>
                <w:kern w:val="32"/>
                <w:sz w:val="16"/>
                <w:szCs w:val="16"/>
              </w:rPr>
              <w:t>Sharp</w:t>
            </w:r>
            <w:r w:rsidRPr="009F43E6">
              <w:rPr>
                <w:rFonts w:eastAsia="DengXian" w:cs="Times New Roman"/>
                <w:bCs/>
                <w:iCs/>
                <w:kern w:val="32"/>
                <w:sz w:val="16"/>
                <w:szCs w:val="16"/>
              </w:rPr>
              <w:t xml:space="preserve">, </w:t>
            </w:r>
            <w:r w:rsidRPr="009F43E6">
              <w:rPr>
                <w:rFonts w:eastAsia="DengXian" w:cs="Times New Roman"/>
                <w:b/>
                <w:iCs/>
                <w:kern w:val="32"/>
                <w:sz w:val="16"/>
                <w:szCs w:val="16"/>
              </w:rPr>
              <w:t>LG</w:t>
            </w:r>
            <w:r w:rsidRPr="009F43E6">
              <w:rPr>
                <w:rFonts w:eastAsia="DengXian" w:cs="Times New Roman"/>
                <w:bCs/>
                <w:iCs/>
                <w:kern w:val="32"/>
                <w:sz w:val="16"/>
                <w:szCs w:val="16"/>
              </w:rPr>
              <w:t xml:space="preserve">, </w:t>
            </w:r>
            <w:r w:rsidRPr="009F43E6">
              <w:rPr>
                <w:rFonts w:eastAsia="DengXian" w:cs="Times New Roman"/>
                <w:b/>
                <w:iCs/>
                <w:kern w:val="32"/>
                <w:sz w:val="16"/>
                <w:szCs w:val="16"/>
              </w:rPr>
              <w:t>APT</w:t>
            </w:r>
            <w:r w:rsidRPr="009F43E6">
              <w:rPr>
                <w:rFonts w:eastAsia="DengXian" w:cs="Times New Roman"/>
                <w:bCs/>
                <w:iCs/>
                <w:kern w:val="32"/>
                <w:sz w:val="16"/>
                <w:szCs w:val="16"/>
              </w:rPr>
              <w:t xml:space="preserve">, </w:t>
            </w:r>
            <w:r w:rsidRPr="009F43E6">
              <w:rPr>
                <w:rFonts w:eastAsia="DengXian" w:cs="Times New Roman"/>
                <w:b/>
                <w:iCs/>
                <w:kern w:val="32"/>
                <w:sz w:val="16"/>
                <w:szCs w:val="16"/>
              </w:rPr>
              <w:t>TCL</w:t>
            </w:r>
            <w:r w:rsidRPr="009F43E6">
              <w:rPr>
                <w:rFonts w:eastAsia="DengXian" w:cs="Times New Roman"/>
                <w:bCs/>
                <w:iCs/>
                <w:kern w:val="32"/>
                <w:sz w:val="16"/>
                <w:szCs w:val="16"/>
              </w:rPr>
              <w:t xml:space="preserve">, </w:t>
            </w:r>
            <w:r w:rsidRPr="009F43E6">
              <w:rPr>
                <w:rFonts w:eastAsia="DengXian" w:cs="Times New Roman"/>
                <w:b/>
                <w:iCs/>
                <w:kern w:val="32"/>
                <w:sz w:val="16"/>
                <w:szCs w:val="16"/>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ListParagraph"/>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ListParagraph"/>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ListParagraph"/>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sri-PUSCH-PowerControlId</w:t>
            </w:r>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r>
              <w:rPr>
                <w:rFonts w:cs="Times New Roman"/>
                <w:bCs/>
                <w:i/>
                <w:sz w:val="16"/>
                <w:szCs w:val="16"/>
                <w:lang w:val="en-GB"/>
              </w:rPr>
              <w:t>sri-PUSCH-PowerControlId</w:t>
            </w:r>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ListParagraph"/>
              <w:rPr>
                <w:rFonts w:eastAsia="Batang" w:cs="Times New Roman"/>
                <w:sz w:val="16"/>
                <w:szCs w:val="16"/>
                <w:lang w:val="en-GB"/>
              </w:rPr>
            </w:pP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ListParagraph"/>
              <w:rPr>
                <w:rFonts w:eastAsia="Batang" w:cs="Times New Roman"/>
                <w:color w:val="4F81BD" w:themeColor="accent1"/>
                <w:sz w:val="16"/>
                <w:szCs w:val="16"/>
              </w:rPr>
            </w:pPr>
          </w:p>
          <w:p w14:paraId="75B06AE3" w14:textId="77777777" w:rsidR="008D61C5" w:rsidRPr="009F43E6"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lastRenderedPageBreak/>
              <w:t xml:space="preserve">#5: A-CSI on M-TRP PUSCH repetition </w:t>
            </w:r>
          </w:p>
        </w:tc>
        <w:tc>
          <w:tcPr>
            <w:tcW w:w="4772" w:type="dxa"/>
          </w:tcPr>
          <w:p w14:paraId="45EFFC4A" w14:textId="45D0A281" w:rsidR="008D61C5" w:rsidRPr="00AF35CE" w:rsidRDefault="00B5287D" w:rsidP="00AF35CE">
            <w:pPr>
              <w:pStyle w:val="ListParagraph"/>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ListParagraph"/>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ListParagraph"/>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ListParagraph"/>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r w:rsidRPr="009F43E6">
              <w:rPr>
                <w:rFonts w:eastAsia="Batang" w:cs="Times New Roman"/>
                <w:b/>
                <w:bCs/>
                <w:sz w:val="16"/>
                <w:szCs w:val="16"/>
              </w:rPr>
              <w:t>Covinda</w:t>
            </w:r>
            <w:r w:rsidRPr="009F43E6">
              <w:rPr>
                <w:rFonts w:eastAsia="Batang" w:cs="Times New Roman"/>
                <w:sz w:val="16"/>
                <w:szCs w:val="16"/>
              </w:rPr>
              <w:t xml:space="preserve">, </w:t>
            </w:r>
            <w:r w:rsidRPr="009F43E6">
              <w:rPr>
                <w:rFonts w:eastAsia="Batang" w:cs="Times New Roman"/>
                <w:b/>
                <w:bCs/>
                <w:sz w:val="16"/>
                <w:szCs w:val="16"/>
              </w:rPr>
              <w:t>ASUSTeK</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ListParagraph"/>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ListParagraph"/>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ListParagraph"/>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ListParagraph"/>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ListParagraph"/>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ListParagraph"/>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ListParagraph"/>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ListParagraph"/>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lastRenderedPageBreak/>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ListParagraph"/>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ListParagraph"/>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9F43E6" w:rsidRDefault="00B5287D">
            <w:pPr>
              <w:pStyle w:val="ListParagraph"/>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ListParagraph"/>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ListParagraph"/>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ListParagraph"/>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Heading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w:t>
            </w:r>
            <w:r w:rsidRPr="009F43E6">
              <w:rPr>
                <w:rFonts w:cs="Times New Roman"/>
                <w:b/>
                <w:bCs/>
                <w:color w:val="4A442A" w:themeColor="background2" w:themeShade="40"/>
                <w:sz w:val="18"/>
                <w:szCs w:val="18"/>
              </w:rPr>
              <w:lastRenderedPageBreak/>
              <w:t>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1" w:author="Yuhua Cao" w:date="2021-05-17T16:37:00Z">
              <w:r w:rsidRPr="009F43E6">
                <w:rPr>
                  <w:rFonts w:cs="Times New Roman"/>
                  <w:color w:val="FF0000"/>
                  <w:sz w:val="18"/>
                  <w:szCs w:val="18"/>
                  <w:rPrChange w:id="52" w:author="Yuhua Cao" w:date="2021-05-17T16:38:00Z">
                    <w:rPr>
                      <w:rFonts w:cs="Times New Roman"/>
                      <w:sz w:val="18"/>
                      <w:szCs w:val="18"/>
                    </w:rPr>
                  </w:rPrChange>
                </w:rPr>
                <w:t xml:space="preserve">a </w:t>
              </w:r>
            </w:ins>
            <w:del w:id="53" w:author="Yuhua Cao" w:date="2021-05-17T16:37:00Z">
              <w:r w:rsidRPr="009F43E6">
                <w:rPr>
                  <w:rFonts w:cs="Times New Roman"/>
                  <w:color w:val="FF0000"/>
                  <w:sz w:val="18"/>
                  <w:szCs w:val="18"/>
                  <w:rPrChange w:id="54" w:author="Yuhua Cao" w:date="2021-05-17T16:38:00Z">
                    <w:rPr>
                      <w:rFonts w:cs="Times New Roman"/>
                      <w:sz w:val="18"/>
                      <w:szCs w:val="18"/>
                    </w:rPr>
                  </w:rPrChange>
                </w:rPr>
                <w:delText xml:space="preserve">the lowest </w:delText>
              </w:r>
            </w:del>
            <w:r w:rsidRPr="009F43E6">
              <w:rPr>
                <w:rFonts w:cs="Times New Roman"/>
                <w:color w:val="FF0000"/>
                <w:sz w:val="18"/>
                <w:szCs w:val="18"/>
                <w:rPrChange w:id="55" w:author="Yuhua Cao" w:date="2021-05-17T16:38:00Z">
                  <w:rPr>
                    <w:rFonts w:cs="Times New Roman"/>
                    <w:sz w:val="18"/>
                    <w:szCs w:val="18"/>
                  </w:rPr>
                </w:rPrChange>
              </w:rPr>
              <w:t xml:space="preserve">p0-PUSCH-SetID value </w:t>
            </w:r>
            <w:ins w:id="56" w:author="Yuhua Cao" w:date="2021-05-17T16:38:00Z">
              <w:r w:rsidRPr="009F43E6">
                <w:rPr>
                  <w:rFonts w:cs="Times New Roman"/>
                  <w:color w:val="FF0000"/>
                  <w:sz w:val="18"/>
                  <w:szCs w:val="18"/>
                  <w:rPrChange w:id="57" w:author="Yuhua Cao" w:date="2021-05-17T16:38:00Z">
                    <w:rPr>
                      <w:rFonts w:cs="Times New Roman"/>
                      <w:sz w:val="18"/>
                      <w:szCs w:val="18"/>
                    </w:rPr>
                  </w:rPrChange>
                </w:rPr>
                <w:t xml:space="preserve">mapped to the </w:t>
              </w:r>
            </w:ins>
            <w:r w:rsidRPr="009F43E6">
              <w:rPr>
                <w:rFonts w:cs="Times New Roman"/>
                <w:color w:val="FF0000"/>
                <w:sz w:val="18"/>
                <w:szCs w:val="18"/>
                <w:rPrChange w:id="58" w:author="Yuhua Cao" w:date="2021-05-17T16:38:00Z">
                  <w:rPr>
                    <w:rFonts w:cs="Times New Roman"/>
                    <w:sz w:val="18"/>
                    <w:szCs w:val="18"/>
                  </w:rPr>
                </w:rPrChange>
              </w:rPr>
              <w:t>corresponding</w:t>
            </w:r>
            <w:ins w:id="59" w:author="Yuhua Cao" w:date="2021-05-17T16:38:00Z">
              <w:r w:rsidRPr="009F43E6">
                <w:rPr>
                  <w:rFonts w:cs="Times New Roman"/>
                  <w:color w:val="FF0000"/>
                  <w:sz w:val="18"/>
                  <w:szCs w:val="18"/>
                  <w:rPrChange w:id="60" w:author="Yuhua Cao" w:date="2021-05-17T16:38:00Z">
                    <w:rPr>
                      <w:rFonts w:cs="Times New Roman"/>
                      <w:sz w:val="18"/>
                      <w:szCs w:val="18"/>
                    </w:rPr>
                  </w:rPrChange>
                </w:rPr>
                <w:t xml:space="preserve"> SRI field value</w:t>
              </w:r>
            </w:ins>
            <w:del w:id="61" w:author="Yuhua Cao" w:date="2021-05-17T16:38:00Z">
              <w:r w:rsidRPr="009F43E6">
                <w:rPr>
                  <w:rFonts w:cs="Times New Roman"/>
                  <w:color w:val="FF0000"/>
                  <w:sz w:val="18"/>
                  <w:szCs w:val="18"/>
                  <w:rPrChange w:id="62"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3" w:author="Yuhua Cao" w:date="2021-05-17T16:38:00Z">
                  <w:rPr>
                    <w:rFonts w:cs="Times New Roman"/>
                    <w:sz w:val="18"/>
                    <w:szCs w:val="18"/>
                  </w:rPr>
                </w:rPrChange>
              </w:rPr>
              <w:t>.</w:t>
            </w:r>
          </w:p>
          <w:p w14:paraId="7C581828"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ListParagraph"/>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ListParagraph"/>
              <w:numPr>
                <w:ilvl w:val="1"/>
                <w:numId w:val="50"/>
              </w:numPr>
              <w:rPr>
                <w:rFonts w:cs="Times New Roman"/>
                <w:sz w:val="18"/>
                <w:szCs w:val="18"/>
              </w:rPr>
            </w:pPr>
            <w:r w:rsidRPr="009F43E6">
              <w:rPr>
                <w:rFonts w:cs="Times New Roman"/>
                <w:sz w:val="18"/>
                <w:szCs w:val="18"/>
              </w:rPr>
              <w:lastRenderedPageBreak/>
              <w:t xml:space="preserve">For first and second OLPC fields, </w:t>
            </w:r>
          </w:p>
          <w:p w14:paraId="556834C1"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ListParagraph"/>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ListParagraph"/>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ListParagraph"/>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ListParagraph"/>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ListParagraph"/>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ListParagraph"/>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4" w:name="OLE_LINK18"/>
            <w:bookmarkStart w:id="65" w:name="OLE_LINK19"/>
            <w:r w:rsidRPr="009F43E6">
              <w:rPr>
                <w:rFonts w:cs="Times New Roman"/>
                <w:b/>
                <w:bCs/>
                <w:color w:val="4A442A" w:themeColor="background2" w:themeShade="40"/>
                <w:sz w:val="18"/>
                <w:szCs w:val="18"/>
              </w:rPr>
              <w:t>when</w:t>
            </w:r>
            <w:bookmarkEnd w:id="64"/>
            <w:bookmarkEnd w:id="65"/>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ListParagraph"/>
              <w:ind w:left="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ListParagraph"/>
              <w:ind w:left="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SimSun" w:hAnsi="Times New Roman" w:cs="Times New Roman"/>
                <w:b/>
                <w:bCs/>
                <w:color w:val="4A442A" w:themeColor="background2" w:themeShade="40"/>
                <w:sz w:val="18"/>
                <w:szCs w:val="18"/>
              </w:rPr>
              <w:t>necessity</w:t>
            </w:r>
            <w:r w:rsidRPr="009F43E6">
              <w:rPr>
                <w:rFonts w:ascii="Times New Roman" w:eastAsia="SimSun"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SimSun"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SimSun" w:hAnsi="Times New Roman" w:cs="Times New Roman"/>
                <w:b/>
                <w:bCs/>
                <w:i/>
                <w:iCs/>
                <w:color w:val="4A442A" w:themeColor="background2" w:themeShade="40"/>
                <w:sz w:val="18"/>
                <w:szCs w:val="18"/>
              </w:rPr>
              <w:t xml:space="preserve">P0-PUSCHSet </w:t>
            </w:r>
            <w:r w:rsidRPr="003C60BC">
              <w:rPr>
                <w:rFonts w:ascii="Times New Roman" w:eastAsia="SimSun" w:hAnsi="Times New Roman" w:cs="Times New Roman"/>
                <w:b/>
                <w:bCs/>
                <w:color w:val="4A442A" w:themeColor="background2" w:themeShade="40"/>
                <w:sz w:val="18"/>
                <w:szCs w:val="18"/>
              </w:rPr>
              <w:t xml:space="preserve">with a </w:t>
            </w:r>
            <w:r w:rsidRPr="003C60BC">
              <w:rPr>
                <w:rFonts w:ascii="Times New Roman" w:eastAsia="SimSun" w:hAnsi="Times New Roman" w:cs="Times New Roman"/>
                <w:b/>
                <w:bCs/>
                <w:i/>
                <w:iCs/>
                <w:color w:val="4A442A" w:themeColor="background2" w:themeShade="40"/>
                <w:sz w:val="18"/>
                <w:szCs w:val="18"/>
              </w:rPr>
              <w:t xml:space="preserve">p0-PUSCH-SetId </w:t>
            </w:r>
            <w:r w:rsidRPr="003C60BC">
              <w:rPr>
                <w:rFonts w:ascii="Times New Roman" w:eastAsia="SimSun" w:hAnsi="Times New Roman" w:cs="Times New Roman"/>
                <w:b/>
                <w:bCs/>
                <w:color w:val="4A442A" w:themeColor="background2" w:themeShade="40"/>
                <w:sz w:val="18"/>
                <w:szCs w:val="18"/>
              </w:rPr>
              <w:t>value mapped to the SRI field value”</w:t>
            </w:r>
            <w:r>
              <w:rPr>
                <w:rFonts w:ascii="Times New Roman" w:eastAsia="SimSun"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SimSun" w:hAnsi="Times New Roman" w:cs="Times New Roman"/>
                <w:b/>
                <w:bCs/>
                <w:color w:val="4A442A" w:themeColor="background2" w:themeShade="40"/>
                <w:sz w:val="18"/>
                <w:szCs w:val="18"/>
              </w:rPr>
              <w:t>present in the DCI</w:t>
            </w:r>
            <w:r>
              <w:rPr>
                <w:rFonts w:ascii="Times New Roman" w:eastAsia="SimSun"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ListParagraph"/>
              <w:ind w:left="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 for the case when SRI fields are present.</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zh-TW"/>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lastRenderedPageBreak/>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6" w:author="ZTE" w:date="2021-05-17T19:27:00Z">
              <w:r w:rsidRPr="009F43E6">
                <w:rPr>
                  <w:rFonts w:cs="Times New Roman" w:hint="eastAsia"/>
                  <w:sz w:val="18"/>
                  <w:szCs w:val="18"/>
                </w:rPr>
                <w:t>2</w:t>
              </w:r>
            </w:ins>
            <w:del w:id="67"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8" w:author="ZTE" w:date="2021-05-17T19:26:00Z"/>
                <w:rFonts w:eastAsia="Malgun Gothic" w:cs="Times New Roman"/>
                <w:sz w:val="18"/>
                <w:szCs w:val="18"/>
              </w:rPr>
            </w:pPr>
            <w:del w:id="69" w:author="ZTE" w:date="2021-05-17T19:26:00Z">
              <w:r>
                <w:rPr>
                  <w:rFonts w:eastAsia="DengXian" w:cs="Times New Roman"/>
                  <w:bCs/>
                  <w:iCs/>
                  <w:kern w:val="32"/>
                  <w:sz w:val="18"/>
                  <w:szCs w:val="18"/>
                  <w:lang w:val="en-GB"/>
                </w:rPr>
                <w:delText>Option 4: Calculate two PHRs, each associated with a first PUSCH occasion to each TRP, and report two PHRs</w:delText>
              </w:r>
            </w:del>
            <w:ins w:id="70"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1"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ListParagraph"/>
              <w:numPr>
                <w:ilvl w:val="0"/>
                <w:numId w:val="31"/>
              </w:numPr>
              <w:rPr>
                <w:rFonts w:eastAsia="Malgun Gothic" w:cs="Times New Roman"/>
                <w:sz w:val="18"/>
                <w:szCs w:val="18"/>
              </w:rPr>
            </w:pPr>
            <w:r>
              <w:rPr>
                <w:rFonts w:eastAsia="DengXian"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ListParagraph"/>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ListParagraph"/>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For Option4, reporting two PHRs perhaps will introduce new MAC CE, and bring in additional spec work load. It is not preferable, especially considering limited FeMIMO T</w:t>
            </w:r>
            <w:r w:rsidR="00600AB4" w:rsidRPr="009F43E6">
              <w:rPr>
                <w:rFonts w:ascii="Times New Roman" w:eastAsia="SimSun" w:hAnsi="Times New Roman" w:cs="Times New Roman"/>
                <w:b/>
                <w:bCs/>
                <w:color w:val="4A442A" w:themeColor="background2" w:themeShade="40"/>
                <w:sz w:val="18"/>
                <w:szCs w:val="18"/>
              </w:rPr>
              <w:t>u</w:t>
            </w:r>
            <w:r w:rsidRPr="009F43E6">
              <w:rPr>
                <w:rFonts w:ascii="Times New Roman" w:eastAsia="SimSun" w:hAnsi="Times New Roman" w:cs="Times New Roman"/>
                <w:b/>
                <w:bCs/>
                <w:color w:val="4A442A" w:themeColor="background2" w:themeShade="40"/>
                <w:sz w:val="18"/>
                <w:szCs w:val="18"/>
              </w:rPr>
              <w:t xml:space="preserve">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A0387D" w:rsidRPr="009F43E6">
              <w:rPr>
                <w:rFonts w:ascii="Times New Roman" w:eastAsia="SimSun" w:hAnsi="Times New Roman" w:cs="Times New Roman"/>
                <w:b/>
                <w:bCs/>
                <w:color w:val="4A442A" w:themeColor="background2" w:themeShade="40"/>
                <w:sz w:val="18"/>
                <w:szCs w:val="18"/>
              </w:rPr>
              <w:t xml:space="preserve"> FL’s proposal</w:t>
            </w:r>
            <w:r w:rsidRPr="009F43E6">
              <w:rPr>
                <w:rFonts w:ascii="Times New Roman" w:eastAsia="SimSun" w:hAnsi="Times New Roman" w:cs="Times New Roman"/>
                <w:b/>
                <w:bCs/>
                <w:color w:val="4A442A" w:themeColor="background2" w:themeShade="40"/>
                <w:sz w:val="18"/>
                <w:szCs w:val="18"/>
              </w:rPr>
              <w:t xml:space="preserve">. The FFS1/2/3 seem to be within the work </w:t>
            </w:r>
            <w:r w:rsidR="00203156" w:rsidRPr="009F43E6">
              <w:rPr>
                <w:rFonts w:ascii="Times New Roman" w:eastAsia="SimSun" w:hAnsi="Times New Roman" w:cs="Times New Roman"/>
                <w:b/>
                <w:bCs/>
                <w:color w:val="4A442A" w:themeColor="background2" w:themeShade="40"/>
                <w:sz w:val="18"/>
                <w:szCs w:val="18"/>
              </w:rPr>
              <w:t xml:space="preserve">scope </w:t>
            </w:r>
            <w:r w:rsidRPr="009F43E6">
              <w:rPr>
                <w:rFonts w:ascii="Times New Roman" w:eastAsia="SimSun"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SimSun" w:hAnsi="Times New Roman" w:cs="Times New Roman"/>
                <w:b/>
                <w:bCs/>
                <w:color w:val="4A442A" w:themeColor="background2" w:themeShade="40"/>
                <w:sz w:val="18"/>
                <w:szCs w:val="18"/>
              </w:rPr>
            </w:pPr>
            <w:r w:rsidRPr="005F4D55">
              <w:rPr>
                <w:rFonts w:ascii="Times New Roman" w:eastAsia="SimSun" w:hAnsi="Times New Roman" w:cs="Times New Roman"/>
                <w:b/>
                <w:bCs/>
                <w:color w:val="4A442A" w:themeColor="background2" w:themeShade="40"/>
                <w:sz w:val="18"/>
                <w:szCs w:val="18"/>
              </w:rPr>
              <w:t>Support the FL’s proposal</w:t>
            </w:r>
            <w:r w:rsidR="00925CC9">
              <w:rPr>
                <w:rFonts w:ascii="Times New Roman" w:eastAsia="SimSun"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ListParagraph"/>
              <w:numPr>
                <w:ilvl w:val="0"/>
                <w:numId w:val="51"/>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40972012" w14:textId="77777777" w:rsidR="008D61C5" w:rsidRPr="009F43E6" w:rsidRDefault="008D61C5">
      <w:pPr>
        <w:pStyle w:val="ListParagraph"/>
        <w:ind w:left="1364"/>
        <w:rPr>
          <w:sz w:val="18"/>
          <w:szCs w:val="18"/>
        </w:rPr>
      </w:pPr>
    </w:p>
    <w:p w14:paraId="00B63A9E"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lastRenderedPageBreak/>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For the sake of forward compatibility, it is natural to take the same rule 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2" w:author="ZTE" w:date="2021-05-17T18:20:00Z"/>
                <w:rFonts w:cs="Times New Roman"/>
                <w:iCs/>
                <w:sz w:val="18"/>
                <w:szCs w:val="18"/>
              </w:rPr>
            </w:pPr>
            <w:ins w:id="73" w:author="ZTE" w:date="2021-05-17T18:20:00Z">
              <w:r w:rsidRPr="009F43E6">
                <w:rPr>
                  <w:rFonts w:cs="Times New Roman" w:hint="eastAsia"/>
                  <w:sz w:val="18"/>
                  <w:szCs w:val="18"/>
                </w:rPr>
                <w:lastRenderedPageBreak/>
                <w:t>T</w:t>
              </w:r>
            </w:ins>
            <w:ins w:id="74" w:author="ZTE" w:date="2021-05-17T18:16:00Z">
              <w:r w:rsidRPr="009F43E6">
                <w:rPr>
                  <w:rFonts w:cs="Times New Roman"/>
                  <w:sz w:val="18"/>
                  <w:szCs w:val="18"/>
                </w:rPr>
                <w:t xml:space="preserve">he first and second default values of </w:t>
              </w:r>
            </w:ins>
            <w:ins w:id="75"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6" w:author="ZTE" w:date="2021-05-17T18:19:00Z">
              <w:r w:rsidRPr="009F43E6">
                <w:rPr>
                  <w:rFonts w:cs="Times New Roman" w:hint="eastAsia"/>
                  <w:color w:val="4A442A" w:themeColor="background2" w:themeShade="40"/>
                  <w:sz w:val="18"/>
                  <w:szCs w:val="18"/>
                </w:rPr>
                <w:t>}</w:t>
              </w:r>
            </w:ins>
            <w:ins w:id="77" w:author="ZTE" w:date="2021-05-17T18:16:00Z">
              <w:r w:rsidRPr="009F43E6">
                <w:rPr>
                  <w:rFonts w:cs="Times New Roman"/>
                  <w:sz w:val="18"/>
                  <w:szCs w:val="18"/>
                </w:rPr>
                <w:t xml:space="preserve"> </w:t>
              </w:r>
            </w:ins>
            <w:ins w:id="78" w:author="ZTE" w:date="2021-05-17T18:19:00Z">
              <w:r w:rsidRPr="009F43E6">
                <w:rPr>
                  <w:rFonts w:cs="Times New Roman" w:hint="eastAsia"/>
                  <w:sz w:val="18"/>
                  <w:szCs w:val="18"/>
                </w:rPr>
                <w:t>are</w:t>
              </w:r>
            </w:ins>
            <w:ins w:id="79" w:author="ZTE" w:date="2021-05-17T18:16:00Z">
              <w:r w:rsidRPr="009F43E6">
                <w:rPr>
                  <w:rFonts w:cs="Times New Roman"/>
                  <w:sz w:val="18"/>
                  <w:szCs w:val="18"/>
                </w:rPr>
                <w:t xml:space="preserve"> </w:t>
              </w:r>
            </w:ins>
            <w:ins w:id="80"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1"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2"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Support the main bullet</w:t>
            </w:r>
            <w:r w:rsidRPr="009F43E6">
              <w:rPr>
                <w:rFonts w:ascii="Times New Roman" w:eastAsia="SimSun"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sidR="00D64307">
              <w:rPr>
                <w:rFonts w:ascii="Times New Roman" w:eastAsia="SimSun" w:hAnsi="Times New Roman" w:cs="Times New Roman"/>
                <w:b/>
                <w:bCs/>
                <w:color w:val="4A442A" w:themeColor="background2" w:themeShade="40"/>
                <w:sz w:val="18"/>
                <w:szCs w:val="18"/>
              </w:rPr>
              <w:t xml:space="preserve"> FL’s proposal</w:t>
            </w:r>
            <w:r>
              <w:rPr>
                <w:rFonts w:ascii="Times New Roman" w:eastAsia="SimSun"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main bullet. Share similar view with Apple/ZTE/LG/vivo</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SimSun" w:hAnsi="Times New Roman" w:cs="Times New Roman"/>
                <w:b/>
                <w:bCs/>
                <w:color w:val="4A442A" w:themeColor="background2" w:themeShade="40"/>
                <w:sz w:val="18"/>
                <w:szCs w:val="18"/>
              </w:rPr>
              <w:t xml:space="preserve">also </w:t>
            </w:r>
            <w:r w:rsidRPr="009F43E6">
              <w:rPr>
                <w:rFonts w:ascii="Times New Roman" w:eastAsia="SimSun" w:hAnsi="Times New Roman" w:cs="Times New Roman"/>
                <w:b/>
                <w:bCs/>
                <w:color w:val="4A442A" w:themeColor="background2" w:themeShade="40"/>
                <w:sz w:val="18"/>
                <w:szCs w:val="18"/>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are fine with the proposal</w:t>
            </w:r>
            <w:r w:rsidR="007864B7">
              <w:rPr>
                <w:rFonts w:ascii="Times New Roman" w:eastAsia="SimSun" w:hAnsi="Times New Roman" w:cs="Times New Roman"/>
                <w:b/>
                <w:bCs/>
                <w:color w:val="4A442A" w:themeColor="background2" w:themeShade="40"/>
                <w:sz w:val="18"/>
                <w:szCs w:val="18"/>
              </w:rPr>
              <w:t xml:space="preserve"> if</w:t>
            </w:r>
            <w:r w:rsidR="007227CC">
              <w:rPr>
                <w:rFonts w:ascii="Times New Roman" w:eastAsia="SimSun" w:hAnsi="Times New Roman" w:cs="Times New Roman"/>
                <w:b/>
                <w:bCs/>
                <w:color w:val="4A442A" w:themeColor="background2" w:themeShade="40"/>
                <w:sz w:val="18"/>
                <w:szCs w:val="18"/>
              </w:rPr>
              <w:t xml:space="preserve">, </w:t>
            </w:r>
            <w:r w:rsidR="007864B7">
              <w:rPr>
                <w:rFonts w:ascii="Times New Roman" w:eastAsia="SimSun" w:hAnsi="Times New Roman" w:cs="Times New Roman"/>
                <w:b/>
                <w:bCs/>
                <w:color w:val="4A442A" w:themeColor="background2" w:themeShade="40"/>
                <w:sz w:val="18"/>
                <w:szCs w:val="18"/>
              </w:rPr>
              <w:t xml:space="preserve">for </w:t>
            </w:r>
            <w:r w:rsidR="007864B7" w:rsidRPr="00F11318">
              <w:rPr>
                <w:rFonts w:ascii="Times New Roman" w:eastAsia="SimSun" w:hAnsi="Times New Roman" w:cs="Times New Roman"/>
                <w:b/>
                <w:bCs/>
                <w:color w:val="4A442A" w:themeColor="background2" w:themeShade="40"/>
                <w:sz w:val="18"/>
                <w:szCs w:val="18"/>
              </w:rPr>
              <w:t>maxNrofPorts = 2</w:t>
            </w:r>
            <w:r w:rsidR="007227CC">
              <w:rPr>
                <w:rFonts w:ascii="Times New Roman" w:eastAsia="SimSun" w:hAnsi="Times New Roman" w:cs="Times New Roman"/>
                <w:b/>
                <w:bCs/>
                <w:color w:val="4A442A" w:themeColor="background2" w:themeShade="40"/>
                <w:sz w:val="18"/>
                <w:szCs w:val="18"/>
              </w:rPr>
              <w:t>,</w:t>
            </w:r>
            <w:r w:rsidR="007864B7">
              <w:rPr>
                <w:rFonts w:ascii="Times New Roman" w:eastAsia="SimSun" w:hAnsi="Times New Roman" w:cs="Times New Roman"/>
                <w:b/>
                <w:bCs/>
                <w:color w:val="4A442A" w:themeColor="background2" w:themeShade="40"/>
                <w:sz w:val="18"/>
                <w:szCs w:val="18"/>
              </w:rPr>
              <w:t xml:space="preserve"> Option 3 </w:t>
            </w:r>
            <w:r w:rsidR="007227CC">
              <w:rPr>
                <w:rFonts w:ascii="Times New Roman" w:eastAsia="SimSun"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ListParagraph"/>
              <w:numPr>
                <w:ilvl w:val="0"/>
                <w:numId w:val="88"/>
              </w:numPr>
              <w:adjustRightInd w:val="0"/>
              <w:snapToGrid w:val="0"/>
              <w:spacing w:before="60"/>
              <w:rPr>
                <w:rFonts w:ascii="Times New Roman" w:eastAsia="SimSun" w:hAnsi="Times New Roman" w:cs="Times New Roman"/>
                <w:b/>
                <w:bCs/>
                <w:color w:val="4A442A" w:themeColor="background2" w:themeShade="40"/>
                <w:sz w:val="18"/>
                <w:szCs w:val="18"/>
              </w:rPr>
            </w:pPr>
            <w:r w:rsidRPr="00777A83">
              <w:rPr>
                <w:rFonts w:ascii="Times New Roman" w:eastAsia="SimSun"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One alternative for the</w:t>
            </w:r>
            <w:r w:rsidR="00F11318">
              <w:rPr>
                <w:rFonts w:ascii="Times New Roman" w:eastAsia="SimSun"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SimSun" w:hAnsi="Times New Roman" w:cs="Times New Roman"/>
                <w:b/>
                <w:bCs/>
                <w:color w:val="4A442A" w:themeColor="background2" w:themeShade="40"/>
                <w:sz w:val="18"/>
                <w:szCs w:val="18"/>
              </w:rPr>
              <w:t>maxNrofPorts = 2</w:t>
            </w:r>
            <w:r>
              <w:rPr>
                <w:rFonts w:ascii="Times New Roman" w:eastAsia="SimSun" w:hAnsi="Times New Roman" w:cs="Times New Roman"/>
                <w:b/>
                <w:bCs/>
                <w:color w:val="4A442A" w:themeColor="background2" w:themeShade="40"/>
                <w:sz w:val="18"/>
                <w:szCs w:val="18"/>
              </w:rPr>
              <w:t xml:space="preserve"> </w:t>
            </w:r>
            <w:r w:rsidR="00F11318">
              <w:rPr>
                <w:rFonts w:ascii="Times New Roman" w:eastAsia="SimSun" w:hAnsi="Times New Roman" w:cs="Times New Roman"/>
                <w:b/>
                <w:bCs/>
                <w:color w:val="4A442A" w:themeColor="background2" w:themeShade="40"/>
                <w:sz w:val="18"/>
                <w:szCs w:val="18"/>
              </w:rPr>
              <w:t>is to not support this case</w:t>
            </w:r>
            <w:r w:rsidR="00AC353B">
              <w:rPr>
                <w:rFonts w:ascii="Times New Roman" w:eastAsia="SimSun" w:hAnsi="Times New Roman" w:cs="Times New Roman"/>
                <w:b/>
                <w:bCs/>
                <w:color w:val="4A442A" w:themeColor="background2" w:themeShade="40"/>
                <w:sz w:val="18"/>
                <w:szCs w:val="18"/>
              </w:rPr>
              <w:t xml:space="preserve">, </w:t>
            </w:r>
            <w:r w:rsidRPr="00215ACC">
              <w:rPr>
                <w:rFonts w:ascii="Times New Roman" w:eastAsia="SimSun" w:hAnsi="Times New Roman" w:cs="Times New Roman"/>
                <w:b/>
                <w:bCs/>
                <w:color w:val="4A442A" w:themeColor="background2" w:themeShade="40"/>
                <w:sz w:val="18"/>
                <w:szCs w:val="18"/>
              </w:rPr>
              <w:t>as having two PTRS ports per TRP may not be really justified</w:t>
            </w:r>
            <w:r w:rsidR="00EC2AAF">
              <w:rPr>
                <w:rFonts w:ascii="Times New Roman" w:eastAsia="SimSun"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9C3A170" w14:textId="274B8733" w:rsidR="00711DF9" w:rsidRDefault="00711DF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lastRenderedPageBreak/>
        <w:t xml:space="preserve">Proposal 3.5: A-CSI on PUSCH  </w:t>
      </w:r>
    </w:p>
    <w:p w14:paraId="6AA231D6"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9F43E6">
        <w:rPr>
          <w:rFonts w:cs="Times New Roman"/>
          <w:sz w:val="18"/>
          <w:szCs w:val="18"/>
        </w:rPr>
        <w:t xml:space="preserve">. </w:t>
      </w:r>
    </w:p>
    <w:p w14:paraId="344CB334" w14:textId="77777777" w:rsidR="008D61C5" w:rsidRPr="009F43E6" w:rsidRDefault="00B5287D">
      <w:pPr>
        <w:pStyle w:val="ListParagraph"/>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ListParagraph"/>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DengXian"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226E86">
              <w:rPr>
                <w:rFonts w:ascii="Times New Roman" w:eastAsia="SimSun" w:hAnsi="Times New Roman" w:cs="Times New Roman"/>
                <w:b/>
                <w:bCs/>
                <w:color w:val="4A442A" w:themeColor="background2" w:themeShade="40"/>
                <w:sz w:val="18"/>
                <w:szCs w:val="18"/>
              </w:rPr>
              <w:t>first two</w:t>
            </w:r>
            <w:r>
              <w:rPr>
                <w:rFonts w:ascii="Times New Roman" w:eastAsia="SimSun" w:hAnsi="Times New Roman" w:cs="Times New Roman"/>
                <w:b/>
                <w:bCs/>
                <w:color w:val="4A442A" w:themeColor="background2" w:themeShade="40"/>
                <w:sz w:val="18"/>
                <w:szCs w:val="18"/>
              </w:rPr>
              <w:t xml:space="preserve"> proposals</w:t>
            </w:r>
            <w:r w:rsidR="001C65D0">
              <w:rPr>
                <w:rFonts w:ascii="Times New Roman" w:eastAsia="SimSun"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2FD20FD" w14:textId="72B7B5F2"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ListParagraph"/>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ListParagraph"/>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lastRenderedPageBreak/>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ListParagraph"/>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w:t>
            </w:r>
            <w:r w:rsidRPr="009F43E6">
              <w:rPr>
                <w:rFonts w:cs="Times New Roman"/>
                <w:b/>
                <w:bCs/>
                <w:color w:val="4A442A" w:themeColor="background2" w:themeShade="40"/>
                <w:sz w:val="18"/>
                <w:szCs w:val="18"/>
              </w:rPr>
              <w:lastRenderedPageBreak/>
              <w:t xml:space="preserve">configured 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83" w:author="ZTE" w:date="2021-05-17T18:47:00Z"/>
                <w:rFonts w:cs="Times New Roman"/>
                <w:sz w:val="18"/>
                <w:szCs w:val="18"/>
              </w:rPr>
            </w:pPr>
            <w:ins w:id="84"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ListParagraph"/>
              <w:numPr>
                <w:ilvl w:val="0"/>
                <w:numId w:val="56"/>
              </w:numPr>
              <w:rPr>
                <w:rFonts w:cs="Times New Roman"/>
                <w:b/>
                <w:bCs/>
                <w:color w:val="4A442A" w:themeColor="background2" w:themeShade="40"/>
                <w:sz w:val="18"/>
                <w:szCs w:val="18"/>
              </w:rPr>
            </w:pPr>
            <w:ins w:id="85"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In </w:t>
            </w:r>
            <w:r w:rsidR="008F7FF9" w:rsidRPr="009F43E6">
              <w:rPr>
                <w:rFonts w:ascii="Times New Roman" w:eastAsia="SimSun" w:hAnsi="Times New Roman" w:cs="Times New Roman"/>
                <w:b/>
                <w:bCs/>
                <w:color w:val="4A442A" w:themeColor="background2" w:themeShade="40"/>
                <w:sz w:val="18"/>
                <w:szCs w:val="18"/>
              </w:rPr>
              <w:t xml:space="preserve">3.6-2, </w:t>
            </w:r>
            <w:r w:rsidRPr="009F43E6">
              <w:rPr>
                <w:rFonts w:ascii="Times New Roman" w:eastAsia="SimSun" w:hAnsi="Times New Roman" w:cs="Times New Roman"/>
                <w:b/>
                <w:bCs/>
                <w:color w:val="4A442A" w:themeColor="background2" w:themeShade="40"/>
                <w:sz w:val="18"/>
                <w:szCs w:val="18"/>
              </w:rPr>
              <w:t>the technical</w:t>
            </w:r>
            <w:r w:rsidR="008F7FF9" w:rsidRPr="009F43E6">
              <w:rPr>
                <w:rFonts w:ascii="Times New Roman" w:eastAsia="SimSun" w:hAnsi="Times New Roman" w:cs="Times New Roman"/>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 xml:space="preserve">advantage </w:t>
            </w:r>
            <w:r w:rsidR="008F7FF9" w:rsidRPr="009F43E6">
              <w:rPr>
                <w:rFonts w:ascii="Times New Roman" w:eastAsia="SimSun" w:hAnsi="Times New Roman" w:cs="Times New Roman"/>
                <w:b/>
                <w:bCs/>
                <w:color w:val="4A442A" w:themeColor="background2" w:themeShade="40"/>
                <w:sz w:val="18"/>
                <w:szCs w:val="18"/>
              </w:rPr>
              <w:t xml:space="preserve">for the change of TRP order is not clear. </w:t>
            </w:r>
            <w:r w:rsidR="008F7FF9">
              <w:rPr>
                <w:rFonts w:ascii="Times New Roman" w:eastAsia="SimSun"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upport</w:t>
            </w:r>
            <w:r w:rsidR="00B3389E" w:rsidRPr="009F43E6">
              <w:rPr>
                <w:rFonts w:ascii="Times New Roman" w:eastAsia="SimSun" w:hAnsi="Times New Roman" w:cs="Times New Roman"/>
                <w:b/>
                <w:bCs/>
                <w:color w:val="4A442A" w:themeColor="background2" w:themeShade="40"/>
                <w:sz w:val="18"/>
                <w:szCs w:val="18"/>
              </w:rPr>
              <w:t xml:space="preserve"> FL’s proposals 3.6-1 and 3.6-2</w:t>
            </w:r>
            <w:r w:rsidRPr="009F43E6">
              <w:rPr>
                <w:rFonts w:ascii="Times New Roman" w:eastAsia="SimSun"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w:t>
            </w:r>
            <w:r w:rsidR="00D36390">
              <w:rPr>
                <w:rFonts w:ascii="Times New Roman" w:eastAsia="SimSun" w:hAnsi="Times New Roman" w:cs="Times New Roman"/>
                <w:b/>
                <w:bCs/>
                <w:color w:val="4A442A" w:themeColor="background2" w:themeShade="40"/>
                <w:sz w:val="18"/>
                <w:szCs w:val="18"/>
              </w:rPr>
              <w:t xml:space="preserve">FL’s </w:t>
            </w:r>
            <w:r>
              <w:rPr>
                <w:rFonts w:ascii="Times New Roman" w:eastAsia="SimSun"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N</w:t>
            </w:r>
            <w:r>
              <w:rPr>
                <w:rFonts w:ascii="Times New Roman" w:eastAsia="SimSun"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may have one SRS resource, while 2</w:t>
            </w:r>
            <w:r w:rsidRPr="00E75184">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 xml:space="preserve"> field always correspond to 1</w:t>
            </w:r>
            <w:r w:rsidRPr="00087963">
              <w:rPr>
                <w:rFonts w:ascii="Times New Roman" w:eastAsia="SimSun" w:hAnsi="Times New Roman" w:cs="Times New Roman"/>
                <w:b/>
                <w:bCs/>
                <w:color w:val="4A442A" w:themeColor="background2" w:themeShade="40"/>
                <w:sz w:val="18"/>
                <w:szCs w:val="18"/>
                <w:vertAlign w:val="superscript"/>
              </w:rPr>
              <w:t>st</w:t>
            </w:r>
            <w:r>
              <w:rPr>
                <w:rFonts w:ascii="Times New Roman" w:eastAsia="SimSun" w:hAnsi="Times New Roman" w:cs="Times New Roman"/>
                <w:b/>
                <w:bCs/>
                <w:color w:val="4A442A" w:themeColor="background2" w:themeShade="40"/>
                <w:sz w:val="18"/>
                <w:szCs w:val="18"/>
              </w:rPr>
              <w:t xml:space="preserve"> SRS resource set,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SRI field always correspond to 2</w:t>
            </w:r>
            <w:r w:rsidRPr="00087963">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SRS resource set. </w:t>
            </w:r>
          </w:p>
          <w:tbl>
            <w:tblPr>
              <w:tblStyle w:val="TableGrid"/>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SimSun" w:cs="Times New Roman"/>
                      <w:sz w:val="16"/>
                      <w:szCs w:val="16"/>
                      <w:lang w:val="en-GB"/>
                    </w:rPr>
                  </w:pPr>
                  <w:r w:rsidRPr="00E33CC5">
                    <w:rPr>
                      <w:rFonts w:eastAsia="SimSun" w:cs="Times New Roman" w:hint="eastAsia"/>
                      <w:sz w:val="16"/>
                      <w:szCs w:val="16"/>
                      <w:lang w:val="en-GB"/>
                    </w:rPr>
                    <w:t>1</w:t>
                  </w:r>
                  <w:r w:rsidRPr="00E33CC5">
                    <w:rPr>
                      <w:rFonts w:eastAsia="SimSun" w:cs="Times New Roman"/>
                      <w:sz w:val="16"/>
                      <w:szCs w:val="16"/>
                      <w:vertAlign w:val="superscript"/>
                      <w:lang w:val="en-GB"/>
                    </w:rPr>
                    <w:t>st</w:t>
                  </w:r>
                  <w:r w:rsidRPr="00E33CC5">
                    <w:rPr>
                      <w:rFonts w:eastAsia="SimSun"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(TRP1,TRP2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(TRP2,TRP1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SimSun" w:hAnsi="Times New Roman" w:cs="Times New Roman"/>
                <w:b/>
                <w:bCs/>
                <w:color w:val="4A442A" w:themeColor="background2" w:themeShade="40"/>
                <w:sz w:val="18"/>
                <w:szCs w:val="18"/>
              </w:rPr>
            </w:pP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5"/>
          <w:sz w:val="18"/>
          <w:szCs w:val="18"/>
          <w:lang w:val="en-GB"/>
        </w:rPr>
        <w:pict w14:anchorId="4CF1D406">
          <v:shape id="_x0000_i1027" type="#_x0000_t75" style="width:13.45pt;height:13.45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6"/>
          <w:sz w:val="18"/>
          <w:szCs w:val="18"/>
          <w:lang w:val="en-GB"/>
        </w:rPr>
        <w:pict w14:anchorId="745FD147">
          <v:shape id="_x0000_i1028" type="#_x0000_t75" style="width:13.45pt;height:13.45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6"/>
          <w:sz w:val="18"/>
          <w:szCs w:val="18"/>
          <w:lang w:val="en-GB"/>
        </w:rPr>
        <w:pict w14:anchorId="1AEC8E9A">
          <v:shape id="_x0000_i1029" type="#_x0000_t75" style="width:54.8pt;height:13.45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lastRenderedPageBreak/>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2" w:history="1">
              <w:r w:rsidRPr="009F43E6">
                <w:rPr>
                  <w:rStyle w:val="FollowedHyperlink"/>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zh-TW"/>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sidR="005B1FAC">
              <w:rPr>
                <w:rFonts w:ascii="Times New Roman" w:eastAsia="SimSun"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w:t>
            </w:r>
            <w:r w:rsidRPr="009F43E6">
              <w:rPr>
                <w:rFonts w:ascii="Times New Roman" w:eastAsia="SimSun"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SimSun" w:hAnsi="Times New Roman" w:cs="Times New Roman" w:hint="eastAsia"/>
                <w:b/>
                <w:bCs/>
                <w:color w:val="4A442A" w:themeColor="background2" w:themeShade="40"/>
                <w:sz w:val="18"/>
                <w:szCs w:val="18"/>
              </w:rPr>
              <w:t>TRP</w:t>
            </w:r>
            <w:r w:rsidRPr="009F43E6">
              <w:rPr>
                <w:rFonts w:ascii="Times New Roman" w:eastAsia="SimSun"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lang w:eastAsia="zh-TW"/>
              </w:rPr>
              <w:lastRenderedPageBreak/>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SimSun"/>
                <w:b/>
                <w:bCs/>
                <w:color w:val="4A442A" w:themeColor="background2" w:themeShade="40"/>
                <w:sz w:val="18"/>
                <w:szCs w:val="18"/>
              </w:rPr>
            </w:pPr>
            <w:bookmarkStart w:id="86" w:name="_Ref68181335"/>
            <w:r w:rsidRPr="009F43E6">
              <w:rPr>
                <w:rFonts w:eastAsia="SimSun"/>
                <w:b/>
                <w:bCs/>
                <w:color w:val="4A442A" w:themeColor="background2" w:themeShade="40"/>
                <w:sz w:val="18"/>
                <w:szCs w:val="18"/>
              </w:rPr>
              <w:t>Performance of PUSCH repetitions transmitted towards two TRPs when full/partial/non-coherent codebooks are applied.</w:t>
            </w:r>
            <w:bookmarkEnd w:id="86"/>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lang w:eastAsia="zh-TW"/>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SimSun"/>
                <w:b/>
                <w:bCs/>
                <w:color w:val="4A442A" w:themeColor="background2" w:themeShade="40"/>
                <w:sz w:val="18"/>
                <w:szCs w:val="18"/>
              </w:rPr>
            </w:pPr>
            <w:r w:rsidRPr="009F43E6">
              <w:rPr>
                <w:rFonts w:eastAsia="SimSun"/>
                <w:b/>
                <w:bCs/>
                <w:color w:val="4A442A" w:themeColor="background2" w:themeShade="40"/>
                <w:sz w:val="18"/>
                <w:szCs w:val="18"/>
              </w:rPr>
              <w:t xml:space="preserve"> </w:t>
            </w:r>
            <w:bookmarkStart w:id="87" w:name="_Ref68181343"/>
            <w:r w:rsidRPr="009F43E6">
              <w:rPr>
                <w:rFonts w:eastAsia="SimSun"/>
                <w:b/>
                <w:bCs/>
                <w:color w:val="4A442A" w:themeColor="background2" w:themeShade="40"/>
                <w:sz w:val="18"/>
                <w:szCs w:val="18"/>
              </w:rPr>
              <w:t>Performance of PUSCH repetitions transmitted towards two TRPs when only non-coherent codebook is applied.</w:t>
            </w:r>
            <w:bookmarkEnd w:id="87"/>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H</w:t>
            </w:r>
            <w:r>
              <w:rPr>
                <w:rFonts w:ascii="Times New Roman" w:eastAsia="SimSun"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SimSun" w:hAnsi="Times New Roman" w:cs="Times New Roman"/>
                <w:b/>
                <w:bCs/>
                <w:color w:val="4A442A" w:themeColor="background2" w:themeShade="40"/>
                <w:sz w:val="18"/>
                <w:szCs w:val="18"/>
              </w:rPr>
            </w:pPr>
            <w:r w:rsidRPr="000306AE">
              <w:rPr>
                <w:rFonts w:ascii="Times New Roman" w:eastAsia="SimSun" w:hAnsi="Times New Roman" w:cs="Times New Roman"/>
                <w:b/>
                <w:bCs/>
                <w:color w:val="4A442A" w:themeColor="background2" w:themeShade="40"/>
                <w:sz w:val="18"/>
                <w:szCs w:val="18"/>
              </w:rPr>
              <w:t>Considering the DCI overhead</w:t>
            </w:r>
            <w:r w:rsidR="000306AE" w:rsidRPr="000306AE">
              <w:rPr>
                <w:rFonts w:ascii="Times New Roman" w:eastAsia="SimSun" w:hAnsi="Times New Roman" w:cs="Times New Roman"/>
                <w:b/>
                <w:bCs/>
                <w:color w:val="4A442A" w:themeColor="background2" w:themeShade="40"/>
                <w:sz w:val="18"/>
                <w:szCs w:val="18"/>
              </w:rPr>
              <w:t xml:space="preserve">, it would make sense to </w:t>
            </w:r>
            <w:r w:rsidR="006A391D">
              <w:rPr>
                <w:rFonts w:ascii="Times New Roman" w:eastAsia="SimSun" w:hAnsi="Times New Roman" w:cs="Times New Roman"/>
                <w:b/>
                <w:bCs/>
                <w:color w:val="4A442A" w:themeColor="background2" w:themeShade="40"/>
                <w:sz w:val="18"/>
                <w:szCs w:val="18"/>
              </w:rPr>
              <w:t>give the NW the flexibility whether to configure a</w:t>
            </w:r>
            <w:r w:rsidR="000306AE">
              <w:rPr>
                <w:rFonts w:ascii="Times New Roman" w:eastAsia="SimSun" w:hAnsi="Times New Roman" w:cs="Times New Roman"/>
                <w:b/>
                <w:bCs/>
                <w:color w:val="4A442A" w:themeColor="background2" w:themeShade="40"/>
                <w:sz w:val="18"/>
                <w:szCs w:val="18"/>
              </w:rPr>
              <w:t xml:space="preserve"> second </w:t>
            </w:r>
            <w:r w:rsidR="000A621E">
              <w:rPr>
                <w:rFonts w:ascii="Times New Roman" w:eastAsia="SimSun" w:hAnsi="Times New Roman" w:cs="Times New Roman"/>
                <w:b/>
                <w:bCs/>
                <w:color w:val="4A442A" w:themeColor="background2" w:themeShade="40"/>
                <w:sz w:val="18"/>
                <w:szCs w:val="18"/>
              </w:rPr>
              <w:t xml:space="preserve">TPMI </w:t>
            </w:r>
            <w:r w:rsidR="000306AE">
              <w:rPr>
                <w:rFonts w:ascii="Times New Roman" w:eastAsia="SimSun" w:hAnsi="Times New Roman" w:cs="Times New Roman"/>
                <w:b/>
                <w:bCs/>
                <w:color w:val="4A442A" w:themeColor="background2" w:themeShade="40"/>
                <w:sz w:val="18"/>
                <w:szCs w:val="18"/>
              </w:rPr>
              <w:t xml:space="preserve">field </w:t>
            </w:r>
            <w:r w:rsidR="006A391D">
              <w:rPr>
                <w:rFonts w:ascii="Times New Roman" w:eastAsia="SimSun"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r w:rsidR="00CD12AC">
              <w:rPr>
                <w:rFonts w:ascii="Times New Roman" w:eastAsia="SimSun"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Thanks for discussion. From your tdoc, we</w:t>
            </w:r>
            <w:r w:rsidR="008C0D2D">
              <w:rPr>
                <w:rFonts w:ascii="Times New Roman" w:eastAsia="SimSun"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SimSun" w:hAnsi="Times New Roman" w:cs="Times New Roman"/>
                <w:b/>
                <w:bCs/>
                <w:color w:val="4A442A" w:themeColor="background2" w:themeShade="40"/>
                <w:sz w:val="18"/>
                <w:szCs w:val="18"/>
              </w:rPr>
              <w:t>. However,</w:t>
            </w:r>
            <w:r w:rsidR="008C0D2D">
              <w:rPr>
                <w:rFonts w:ascii="Times New Roman" w:eastAsia="SimSun"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SimSun" w:hAnsi="Times New Roman" w:cs="Times New Roman"/>
                <w:b/>
                <w:bCs/>
                <w:color w:val="4A442A" w:themeColor="background2" w:themeShade="40"/>
                <w:sz w:val="18"/>
                <w:szCs w:val="18"/>
              </w:rPr>
              <w:t xml:space="preserve">, e.g., </w:t>
            </w:r>
            <w:r w:rsidR="0087498D">
              <w:rPr>
                <w:rFonts w:ascii="Times New Roman" w:eastAsia="SimSun" w:hAnsi="Times New Roman" w:cs="Times New Roman"/>
                <w:b/>
                <w:bCs/>
                <w:color w:val="4A442A" w:themeColor="background2" w:themeShade="40"/>
                <w:sz w:val="18"/>
                <w:szCs w:val="18"/>
              </w:rPr>
              <w:t xml:space="preserve">TPMI and </w:t>
            </w:r>
            <w:r>
              <w:rPr>
                <w:rFonts w:ascii="Times New Roman" w:eastAsia="SimSun" w:hAnsi="Times New Roman" w:cs="Times New Roman"/>
                <w:b/>
                <w:bCs/>
                <w:color w:val="4A442A" w:themeColor="background2" w:themeShade="40"/>
                <w:sz w:val="18"/>
                <w:szCs w:val="18"/>
              </w:rPr>
              <w:t>transmission power,</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can</w:t>
            </w:r>
            <w:r w:rsidR="008C0D2D">
              <w:rPr>
                <w:rFonts w:ascii="Times New Roman" w:eastAsia="SimSun" w:hAnsi="Times New Roman" w:cs="Times New Roman"/>
                <w:b/>
                <w:bCs/>
                <w:color w:val="4A442A" w:themeColor="background2" w:themeShade="40"/>
                <w:sz w:val="18"/>
                <w:szCs w:val="18"/>
              </w:rPr>
              <w:t xml:space="preserve"> be identical</w:t>
            </w:r>
            <w:r>
              <w:rPr>
                <w:rFonts w:ascii="Times New Roman" w:eastAsia="SimSun" w:hAnsi="Times New Roman" w:cs="Times New Roman"/>
                <w:b/>
                <w:bCs/>
                <w:color w:val="4A442A" w:themeColor="background2" w:themeShade="40"/>
                <w:sz w:val="18"/>
                <w:szCs w:val="18"/>
              </w:rPr>
              <w:t xml:space="preserve"> and there is no need to distinguish two TRPs</w:t>
            </w:r>
            <w:r w:rsidR="008C0D2D">
              <w:rPr>
                <w:rFonts w:ascii="Times New Roman" w:eastAsia="SimSun" w:hAnsi="Times New Roman" w:cs="Times New Roman"/>
                <w:b/>
                <w:bCs/>
                <w:color w:val="4A442A" w:themeColor="background2" w:themeShade="40"/>
                <w:sz w:val="18"/>
                <w:szCs w:val="18"/>
              </w:rPr>
              <w:t xml:space="preserve">. As for </w:t>
            </w:r>
            <w:r>
              <w:rPr>
                <w:rFonts w:ascii="Times New Roman" w:eastAsia="SimSun" w:hAnsi="Times New Roman" w:cs="Times New Roman"/>
                <w:b/>
                <w:bCs/>
                <w:color w:val="4A442A" w:themeColor="background2" w:themeShade="40"/>
                <w:sz w:val="18"/>
                <w:szCs w:val="18"/>
              </w:rPr>
              <w:t>the 2</w:t>
            </w:r>
            <w:r w:rsidRPr="00BB6706">
              <w:rPr>
                <w:rFonts w:ascii="Times New Roman" w:eastAsia="SimSun" w:hAnsi="Times New Roman" w:cs="Times New Roman"/>
                <w:b/>
                <w:bCs/>
                <w:color w:val="4A442A" w:themeColor="background2" w:themeShade="40"/>
                <w:sz w:val="18"/>
                <w:szCs w:val="18"/>
                <w:vertAlign w:val="superscript"/>
              </w:rPr>
              <w:t>nd</w:t>
            </w:r>
            <w:r>
              <w:rPr>
                <w:rFonts w:ascii="Times New Roman" w:eastAsia="SimSun" w:hAnsi="Times New Roman" w:cs="Times New Roman"/>
                <w:b/>
                <w:bCs/>
                <w:color w:val="4A442A" w:themeColor="background2" w:themeShade="40"/>
                <w:sz w:val="18"/>
                <w:szCs w:val="18"/>
              </w:rPr>
              <w:t xml:space="preserve"> bullet</w:t>
            </w:r>
            <w:r w:rsidR="008C0D2D">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we</w:t>
            </w:r>
            <w:r w:rsidR="008C0D2D">
              <w:rPr>
                <w:rFonts w:ascii="Times New Roman" w:eastAsia="SimSun" w:hAnsi="Times New Roman" w:cs="Times New Roman"/>
                <w:b/>
                <w:bCs/>
                <w:color w:val="4A442A" w:themeColor="background2" w:themeShade="40"/>
                <w:sz w:val="18"/>
                <w:szCs w:val="18"/>
              </w:rPr>
              <w:t xml:space="preserve"> </w:t>
            </w:r>
            <w:r w:rsidR="0023132C">
              <w:rPr>
                <w:rFonts w:ascii="Times New Roman" w:eastAsia="SimSun" w:hAnsi="Times New Roman" w:cs="Times New Roman"/>
                <w:b/>
                <w:bCs/>
                <w:color w:val="4A442A" w:themeColor="background2" w:themeShade="40"/>
                <w:sz w:val="18"/>
                <w:szCs w:val="18"/>
              </w:rPr>
              <w:t xml:space="preserve">are unsure </w:t>
            </w:r>
            <w:r w:rsidR="00843D5C">
              <w:rPr>
                <w:rFonts w:ascii="Times New Roman" w:eastAsia="SimSun" w:hAnsi="Times New Roman" w:cs="Times New Roman"/>
                <w:b/>
                <w:bCs/>
                <w:color w:val="4A442A" w:themeColor="background2" w:themeShade="40"/>
                <w:sz w:val="18"/>
                <w:szCs w:val="18"/>
              </w:rPr>
              <w:t>which factor</w:t>
            </w:r>
            <w:r w:rsidR="0023132C">
              <w:rPr>
                <w:rFonts w:ascii="Times New Roman" w:eastAsia="SimSun" w:hAnsi="Times New Roman" w:cs="Times New Roman"/>
                <w:b/>
                <w:bCs/>
                <w:color w:val="4A442A" w:themeColor="background2" w:themeShade="40"/>
                <w:sz w:val="18"/>
                <w:szCs w:val="18"/>
              </w:rPr>
              <w:t xml:space="preserve"> </w:t>
            </w:r>
            <w:r w:rsidR="00843D5C">
              <w:rPr>
                <w:rFonts w:ascii="Times New Roman" w:eastAsia="SimSun"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SimSun" w:hAnsi="Times New Roman" w:cs="Times New Roman"/>
                <w:b/>
                <w:bCs/>
                <w:color w:val="4A442A" w:themeColor="background2" w:themeShade="40"/>
                <w:sz w:val="18"/>
                <w:szCs w:val="18"/>
              </w:rPr>
              <w:t>the existing R15 slot aggregation</w:t>
            </w:r>
            <w:r w:rsidR="00843D5C">
              <w:rPr>
                <w:rFonts w:ascii="Times New Roman" w:eastAsia="SimSun" w:hAnsi="Times New Roman" w:cs="Times New Roman"/>
                <w:b/>
                <w:bCs/>
                <w:color w:val="4A442A" w:themeColor="background2" w:themeShade="40"/>
                <w:sz w:val="18"/>
                <w:szCs w:val="18"/>
              </w:rPr>
              <w:t xml:space="preserve"> for UL and up to gNB implementation for detection</w:t>
            </w:r>
            <w:r w:rsidR="0023132C">
              <w:rPr>
                <w:rFonts w:ascii="Times New Roman" w:eastAsia="SimSun" w:hAnsi="Times New Roman" w:cs="Times New Roman"/>
                <w:b/>
                <w:bCs/>
                <w:color w:val="4A442A" w:themeColor="background2" w:themeShade="40"/>
                <w:sz w:val="18"/>
                <w:szCs w:val="18"/>
              </w:rPr>
              <w:t>.</w:t>
            </w:r>
          </w:p>
        </w:tc>
      </w:tr>
    </w:tbl>
    <w:p w14:paraId="2D9DA782" w14:textId="77777777" w:rsidR="008D61C5" w:rsidRPr="000306AE" w:rsidRDefault="008D61C5">
      <w:pPr>
        <w:overflowPunct w:val="0"/>
        <w:rPr>
          <w:rFonts w:cs="Times New Roman"/>
          <w:sz w:val="16"/>
          <w:szCs w:val="16"/>
        </w:rPr>
      </w:pPr>
    </w:p>
    <w:p w14:paraId="142FE0E6" w14:textId="77777777" w:rsidR="008D61C5" w:rsidRPr="008F7FF9" w:rsidRDefault="00B5287D">
      <w:pPr>
        <w:pStyle w:val="Heading3"/>
        <w:spacing w:after="240"/>
        <w:ind w:left="1077" w:hanging="1077"/>
        <w:rPr>
          <w:rFonts w:ascii="Arial" w:hAnsi="Arial" w:cs="Arial"/>
          <w:color w:val="auto"/>
          <w:szCs w:val="16"/>
        </w:rPr>
      </w:pPr>
      <w:r w:rsidRPr="008F7FF9">
        <w:rPr>
          <w:rFonts w:ascii="Arial" w:hAnsi="Arial" w:cs="Arial"/>
          <w:color w:val="auto"/>
          <w:szCs w:val="16"/>
        </w:rPr>
        <w:lastRenderedPageBreak/>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r>
        <w:rPr>
          <w:rFonts w:cs="Times New Roman"/>
          <w:i/>
          <w:sz w:val="18"/>
          <w:szCs w:val="18"/>
          <w:lang w:val="en-GB"/>
        </w:rPr>
        <w:t>repK-RV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suggest to </w:t>
            </w:r>
            <w:r w:rsidR="005C0DC6" w:rsidRPr="009F43E6">
              <w:rPr>
                <w:rFonts w:ascii="Times New Roman" w:eastAsia="SimSun" w:hAnsi="Times New Roman" w:cs="Times New Roman"/>
                <w:b/>
                <w:bCs/>
                <w:color w:val="4A442A" w:themeColor="background2" w:themeShade="40"/>
                <w:sz w:val="18"/>
                <w:szCs w:val="18"/>
              </w:rPr>
              <w:t>configure</w:t>
            </w:r>
            <w:r w:rsidRPr="009F43E6">
              <w:rPr>
                <w:rFonts w:ascii="Times New Roman" w:eastAsia="SimSun"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xml:space="preserve"> for different sets of T</w:t>
            </w:r>
            <w:r w:rsidR="00D14F58" w:rsidRPr="009F43E6">
              <w:rPr>
                <w:rFonts w:ascii="Times New Roman" w:eastAsia="SimSun" w:hAnsi="Times New Roman" w:cs="Times New Roman"/>
                <w:b/>
                <w:bCs/>
                <w:color w:val="4A442A" w:themeColor="background2" w:themeShade="40"/>
                <w:sz w:val="18"/>
                <w:szCs w:val="18"/>
              </w:rPr>
              <w:t>o</w:t>
            </w:r>
            <w:r w:rsidRPr="009F43E6">
              <w:rPr>
                <w:rFonts w:ascii="Times New Roman" w:eastAsia="SimSun" w:hAnsi="Times New Roman" w:cs="Times New Roman"/>
                <w:b/>
                <w:bCs/>
                <w:color w:val="4A442A" w:themeColor="background2" w:themeShade="40"/>
                <w:sz w:val="18"/>
                <w:szCs w:val="18"/>
              </w:rPr>
              <w:t xml:space="preserve">s </w:t>
            </w:r>
            <w:r w:rsidR="005C0DC6" w:rsidRPr="009F43E6">
              <w:rPr>
                <w:rFonts w:ascii="Times New Roman" w:eastAsia="SimSun" w:hAnsi="Times New Roman" w:cs="Times New Roman"/>
                <w:b/>
                <w:bCs/>
                <w:color w:val="4A442A" w:themeColor="background2" w:themeShade="40"/>
                <w:sz w:val="18"/>
                <w:szCs w:val="18"/>
              </w:rPr>
              <w:t>related to different</w:t>
            </w:r>
            <w:r w:rsidRPr="009F43E6">
              <w:rPr>
                <w:rFonts w:ascii="Times New Roman" w:eastAsia="SimSun" w:hAnsi="Times New Roman" w:cs="Times New Roman"/>
                <w:b/>
                <w:bCs/>
                <w:color w:val="4A442A" w:themeColor="background2" w:themeShade="40"/>
                <w:sz w:val="18"/>
                <w:szCs w:val="18"/>
              </w:rPr>
              <w:t xml:space="preserve"> TRP</w:t>
            </w:r>
            <w:r w:rsidR="005C0DC6" w:rsidRPr="009F43E6">
              <w:rPr>
                <w:rFonts w:ascii="Times New Roman" w:eastAsia="SimSun" w:hAnsi="Times New Roman" w:cs="Times New Roman"/>
                <w:b/>
                <w:bCs/>
                <w:color w:val="4A442A" w:themeColor="background2" w:themeShade="40"/>
                <w:sz w:val="18"/>
                <w:szCs w:val="18"/>
              </w:rPr>
              <w:t>s</w:t>
            </w:r>
            <w:r w:rsidRPr="009F43E6">
              <w:rPr>
                <w:rFonts w:ascii="Times New Roman" w:eastAsia="SimSun" w:hAnsi="Times New Roman" w:cs="Times New Roman"/>
                <w:b/>
                <w:bCs/>
                <w:color w:val="4A442A" w:themeColor="background2" w:themeShade="40"/>
                <w:sz w:val="18"/>
                <w:szCs w:val="18"/>
              </w:rPr>
              <w:t>, which provides more flexibility for the gNB scheduler</w:t>
            </w:r>
            <w:r w:rsidR="005C0DC6" w:rsidRPr="009F43E6">
              <w:rPr>
                <w:rFonts w:ascii="Times New Roman" w:eastAsia="SimSun" w:hAnsi="Times New Roman" w:cs="Times New Roman"/>
                <w:b/>
                <w:bCs/>
                <w:color w:val="4A442A" w:themeColor="background2" w:themeShade="40"/>
                <w:sz w:val="18"/>
                <w:szCs w:val="18"/>
              </w:rPr>
              <w:t>.</w:t>
            </w:r>
            <w:r w:rsidR="00FB16E5" w:rsidRPr="009F43E6">
              <w:rPr>
                <w:rFonts w:ascii="Times New Roman" w:eastAsia="SimSun"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lastRenderedPageBreak/>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SimSun"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D061F2" w:rsidRPr="009F43E6">
              <w:rPr>
                <w:rFonts w:ascii="Times New Roman" w:eastAsia="SimSun"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00C68D40" w14:textId="38C6CD4A" w:rsidR="00E93DB6" w:rsidRPr="009F43E6" w:rsidRDefault="00E93DB6"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r>
        <w:rPr>
          <w:rFonts w:eastAsia="Calibri" w:cs="Calibri"/>
          <w:bCs/>
          <w:i/>
          <w:sz w:val="18"/>
          <w:szCs w:val="18"/>
          <w:lang w:val="en-GB"/>
        </w:rPr>
        <w:t>powerControlLoopToUse</w:t>
      </w:r>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r>
        <w:rPr>
          <w:rFonts w:eastAsia="Calibri" w:cs="Calibri"/>
          <w:bCs/>
          <w:i/>
          <w:sz w:val="18"/>
          <w:szCs w:val="18"/>
          <w:lang w:val="en-GB"/>
        </w:rPr>
        <w:t>powerControlLoopToUse</w:t>
      </w:r>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r>
        <w:rPr>
          <w:rFonts w:eastAsia="Calibri" w:cs="Calibri"/>
          <w:bCs/>
          <w:i/>
          <w:sz w:val="18"/>
          <w:szCs w:val="18"/>
          <w:lang w:val="en-GB"/>
        </w:rPr>
        <w:t>powerControlLoopToUse</w:t>
      </w:r>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b/>
                <w:bCs/>
                <w:color w:val="4A442A" w:themeColor="background2" w:themeShade="40"/>
                <w:sz w:val="18"/>
                <w:szCs w:val="18"/>
              </w:rPr>
              <w:t>We are fine with FL’s proposal</w:t>
            </w:r>
            <w:r w:rsidR="00F14AFD" w:rsidRPr="009F43E6">
              <w:rPr>
                <w:rFonts w:ascii="Times New Roman" w:eastAsia="SimSun"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Heading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SimSun" w:hAnsi="Times New Roman" w:cs="Times New Roman"/>
                <w:b/>
                <w:bCs/>
                <w:color w:val="4A442A" w:themeColor="background2" w:themeShade="40"/>
                <w:sz w:val="18"/>
                <w:szCs w:val="18"/>
              </w:rPr>
            </w:pPr>
            <w:r w:rsidRPr="009F43E6">
              <w:rPr>
                <w:rFonts w:ascii="Times New Roman" w:eastAsia="SimSun" w:hAnsi="Times New Roman" w:cs="Times New Roman" w:hint="eastAsia"/>
                <w:b/>
                <w:bCs/>
                <w:color w:val="4A442A" w:themeColor="background2" w:themeShade="40"/>
                <w:sz w:val="18"/>
                <w:szCs w:val="18"/>
              </w:rPr>
              <w:t xml:space="preserve">Not support, </w:t>
            </w:r>
            <w:r w:rsidRPr="009F43E6">
              <w:rPr>
                <w:rFonts w:ascii="Times New Roman" w:eastAsia="SimSun" w:hAnsi="Times New Roman" w:cs="Times New Roman"/>
                <w:b/>
                <w:bCs/>
                <w:color w:val="4A442A" w:themeColor="background2" w:themeShade="40"/>
                <w:sz w:val="18"/>
                <w:szCs w:val="18"/>
              </w:rPr>
              <w:t>with</w:t>
            </w:r>
            <w:r w:rsidRPr="009F43E6">
              <w:rPr>
                <w:rFonts w:ascii="Times New Roman" w:eastAsia="SimSun" w:hAnsi="Times New Roman" w:cs="Times New Roman" w:hint="eastAsia"/>
                <w:b/>
                <w:bCs/>
                <w:color w:val="4A442A" w:themeColor="background2" w:themeShade="40"/>
                <w:sz w:val="18"/>
                <w:szCs w:val="18"/>
              </w:rPr>
              <w:t xml:space="preserve"> </w:t>
            </w:r>
            <w:r w:rsidRPr="009F43E6">
              <w:rPr>
                <w:rFonts w:ascii="Times New Roman" w:eastAsia="SimSun"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support </w:t>
            </w:r>
            <w:r w:rsidR="00D36390">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for the same reasons</w:t>
            </w:r>
            <w:r w:rsidR="00D36390">
              <w:rPr>
                <w:rFonts w:ascii="Times New Roman" w:eastAsia="SimSun"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Heading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ListParagraph"/>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Huawei,</w:t>
            </w:r>
            <w:r>
              <w:rPr>
                <w:rFonts w:ascii="Times New Roman" w:eastAsia="SimSun"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SimSun"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8"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8"/>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CD12AC">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CD12AC">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CD12AC">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CD12AC">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CD12AC">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CD12AC">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CD12AC">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CD12AC">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CD12AC">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CD12AC">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CD12AC">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CD12AC">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CD12AC">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CD12AC">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CD12AC">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CD12AC">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CD12AC">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CD12AC">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CD12AC">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CD12AC">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CD12AC">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CD12AC">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CD12AC">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CD12AC">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CD12AC">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CD12AC">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CD12AC">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CD12AC">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CD12AC">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CD12AC">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CD12AC">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CD12AC">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CD12AC">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ListParagraph"/>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ListParagraph"/>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ListParagraph"/>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Alt.2: supporting only inter-slot repetition</w:t>
      </w:r>
    </w:p>
    <w:p w14:paraId="34D99B81"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lastRenderedPageBreak/>
        <w:t>Note1: It is not precluded to study the use of multiple PUCCH resources to repeat the same UCI in both inter-slot repetition and intra-slot repetition.  </w:t>
      </w:r>
    </w:p>
    <w:p w14:paraId="1B2F728A"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ListParagraph"/>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ListParagraph"/>
        <w:ind w:left="1440"/>
        <w:rPr>
          <w:rFonts w:cs="Times New Roman"/>
        </w:rPr>
      </w:pPr>
    </w:p>
    <w:p w14:paraId="69769395" w14:textId="77777777" w:rsidR="008D61C5" w:rsidRPr="009F43E6" w:rsidRDefault="00B5287D">
      <w:pPr>
        <w:pStyle w:val="Heading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9"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ListParagraph"/>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DengXian" w:cs="Times New Roman"/>
          <w:b/>
          <w:bCs/>
          <w:kern w:val="32"/>
          <w:sz w:val="18"/>
          <w:szCs w:val="18"/>
        </w:rPr>
      </w:pPr>
    </w:p>
    <w:p w14:paraId="4A1BCFA3" w14:textId="77777777" w:rsidR="008D61C5" w:rsidRPr="009F43E6" w:rsidRDefault="008D61C5">
      <w:pPr>
        <w:rPr>
          <w:rFonts w:eastAsia="DengXian"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90" w:name="_Hlk72066027"/>
      <w:r w:rsidRPr="009F43E6">
        <w:rPr>
          <w:rFonts w:eastAsia="Batang" w:cs="Times New Roman"/>
          <w:sz w:val="18"/>
          <w:szCs w:val="18"/>
        </w:rPr>
        <w:t xml:space="preserve">when the “closedLoopIndex” values associated with the two PUCCH spatial relation info’s are not the same.  </w:t>
      </w:r>
      <w:bookmarkEnd w:id="90"/>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9"/>
    </w:p>
    <w:p w14:paraId="6ACB2E77" w14:textId="77777777" w:rsidR="008D61C5" w:rsidRPr="009F43E6" w:rsidRDefault="008D61C5">
      <w:pPr>
        <w:rPr>
          <w:rFonts w:eastAsia="Batang" w:cs="Times New Roman"/>
        </w:rPr>
      </w:pPr>
    </w:p>
    <w:p w14:paraId="0FC2867E" w14:textId="77777777" w:rsidR="008D61C5" w:rsidRPr="009F43E6" w:rsidRDefault="00B5287D">
      <w:pPr>
        <w:pStyle w:val="Heading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Heading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lastRenderedPageBreak/>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lastRenderedPageBreak/>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Heading2"/>
        <w:numPr>
          <w:ilvl w:val="1"/>
          <w:numId w:val="0"/>
        </w:numPr>
        <w:rPr>
          <w:color w:val="auto"/>
          <w:sz w:val="24"/>
          <w:szCs w:val="24"/>
        </w:rPr>
      </w:pPr>
      <w:r w:rsidRPr="009F43E6">
        <w:rPr>
          <w:color w:val="auto"/>
          <w:sz w:val="24"/>
          <w:szCs w:val="24"/>
        </w:rPr>
        <w:t>5.2</w:t>
      </w:r>
      <w:r w:rsidRPr="009F43E6">
        <w:rPr>
          <w:color w:val="auto"/>
          <w:sz w:val="24"/>
          <w:szCs w:val="24"/>
        </w:rPr>
        <w:tab/>
        <w:t>PUSCH</w:t>
      </w:r>
    </w:p>
    <w:p w14:paraId="12D8D2DF" w14:textId="77777777" w:rsidR="008D61C5" w:rsidRDefault="008D61C5">
      <w:pPr>
        <w:pStyle w:val="NoSpacing"/>
      </w:pPr>
    </w:p>
    <w:p w14:paraId="231E662B" w14:textId="77777777" w:rsidR="008D61C5" w:rsidRPr="009F43E6" w:rsidRDefault="00B5287D">
      <w:pPr>
        <w:pStyle w:val="Heading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ListParagraph"/>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Strong"/>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ListParagraph"/>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lastRenderedPageBreak/>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Heading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lastRenderedPageBreak/>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Heading3"/>
        <w:rPr>
          <w:color w:val="auto"/>
        </w:rPr>
      </w:pPr>
      <w:r w:rsidRPr="009F43E6">
        <w:rPr>
          <w:color w:val="auto"/>
        </w:rPr>
        <w:t>104-e (February 2021)</w:t>
      </w:r>
    </w:p>
    <w:p w14:paraId="5F899205" w14:textId="77777777" w:rsidR="008D61C5" w:rsidRPr="009F43E6" w:rsidRDefault="008D61C5">
      <w:pPr>
        <w:pStyle w:val="ListParagraph"/>
        <w:adjustRightInd w:val="0"/>
        <w:snapToGrid w:val="0"/>
        <w:ind w:left="0"/>
        <w:rPr>
          <w:rFonts w:eastAsia="DengXian"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lastRenderedPageBreak/>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lastRenderedPageBreak/>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ListParagraph"/>
        <w:adjustRightInd w:val="0"/>
        <w:snapToGrid w:val="0"/>
        <w:ind w:left="0"/>
        <w:rPr>
          <w:rFonts w:eastAsia="DengXian"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Heading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sri-PUSCH-MappingToAddModList</w:t>
      </w:r>
      <w:r>
        <w:rPr>
          <w:rFonts w:eastAsia="DengXian" w:cs="Times New Roman"/>
          <w:bCs/>
          <w:iCs/>
          <w:kern w:val="32"/>
          <w:sz w:val="18"/>
          <w:lang w:val="en-GB"/>
        </w:rPr>
        <w:t xml:space="preserve">, and select two </w:t>
      </w:r>
      <w:r>
        <w:rPr>
          <w:rFonts w:eastAsia="DengXian" w:cs="Times New Roman"/>
          <w:bCs/>
          <w:i/>
          <w:iCs/>
          <w:kern w:val="32"/>
          <w:sz w:val="18"/>
          <w:lang w:val="en-GB"/>
        </w:rPr>
        <w:t>SRI-PUSCH-PowerControl</w:t>
      </w:r>
      <w:r>
        <w:rPr>
          <w:rFonts w:eastAsia="DengXian" w:cs="Times New Roman"/>
          <w:bCs/>
          <w:iCs/>
          <w:kern w:val="32"/>
          <w:sz w:val="18"/>
          <w:lang w:val="en-GB"/>
        </w:rPr>
        <w:t xml:space="preserve"> from two </w:t>
      </w:r>
      <w:r>
        <w:rPr>
          <w:rFonts w:eastAsia="DengXian" w:cs="Times New Roman"/>
          <w:bCs/>
          <w:i/>
          <w:iCs/>
          <w:kern w:val="32"/>
          <w:sz w:val="18"/>
          <w:lang w:val="en-GB"/>
        </w:rPr>
        <w:t>sri-PUSCH-MappingToAddModList</w:t>
      </w:r>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SRI-PUSCH-PowerControl</w:t>
      </w:r>
      <w:r>
        <w:rPr>
          <w:rFonts w:eastAsia="DengXian" w:cs="Times New Roman"/>
          <w:bCs/>
          <w:iCs/>
          <w:kern w:val="32"/>
          <w:sz w:val="18"/>
          <w:lang w:val="en-GB"/>
        </w:rPr>
        <w:t xml:space="preserve">, and select </w:t>
      </w:r>
      <w:r>
        <w:rPr>
          <w:rFonts w:eastAsia="DengXian" w:cs="Times New Roman"/>
          <w:bCs/>
          <w:i/>
          <w:iCs/>
          <w:kern w:val="32"/>
          <w:sz w:val="18"/>
          <w:lang w:val="en-GB"/>
        </w:rPr>
        <w:t>SRI-PUSCH-PowerControl</w:t>
      </w:r>
      <w:r>
        <w:rPr>
          <w:rFonts w:eastAsia="DengXian" w:cs="Times New Roman"/>
          <w:bCs/>
          <w:iCs/>
          <w:kern w:val="32"/>
          <w:sz w:val="18"/>
          <w:lang w:val="en-GB"/>
        </w:rPr>
        <w:t xml:space="preserve"> from </w:t>
      </w:r>
      <w:r>
        <w:rPr>
          <w:rFonts w:eastAsia="DengXian" w:cs="Times New Roman"/>
          <w:bCs/>
          <w:i/>
          <w:iCs/>
          <w:kern w:val="32"/>
          <w:sz w:val="18"/>
          <w:lang w:val="en-GB"/>
        </w:rPr>
        <w:t>sri-PUSCH-MappingToAddModList</w:t>
      </w:r>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91"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1"/>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5"/>
          <w:sz w:val="18"/>
          <w:szCs w:val="18"/>
          <w:lang w:val="en-GB"/>
        </w:rPr>
        <w:pict w14:anchorId="28FCABFC">
          <v:shape id="_x0000_i1030" type="#_x0000_t75" style="width:13.45pt;height:13.45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6"/>
          <w:sz w:val="18"/>
          <w:szCs w:val="18"/>
          <w:lang w:val="en-GB"/>
        </w:rPr>
        <w:pict w14:anchorId="005EBAA7">
          <v:shape id="_x0000_i1031" type="#_x0000_t75" style="width:13.45pt;height:13.45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6"/>
          <w:sz w:val="18"/>
          <w:szCs w:val="18"/>
          <w:lang w:val="en-GB"/>
        </w:rPr>
        <w:pict w14:anchorId="4D2B5822">
          <v:shape id="_x0000_i1032" type="#_x0000_t75" style="width:54.8pt;height:13.45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CD12AC">
        <w:rPr>
          <w:rFonts w:eastAsia="Batang" w:cs="Times New Roman"/>
          <w:position w:val="-9"/>
          <w:sz w:val="18"/>
          <w:szCs w:val="18"/>
          <w:lang w:val="en-GB"/>
        </w:rPr>
        <w:pict w14:anchorId="12E0E46D">
          <v:shape id="_x0000_i1033" type="#_x0000_t75" style="width:13.45pt;height:15.0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lastRenderedPageBreak/>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49314" w14:textId="77777777" w:rsidR="00F32125" w:rsidRDefault="00F32125" w:rsidP="00602142">
      <w:r>
        <w:separator/>
      </w:r>
    </w:p>
  </w:endnote>
  <w:endnote w:type="continuationSeparator" w:id="0">
    <w:p w14:paraId="0CC82B0C" w14:textId="77777777" w:rsidR="00F32125" w:rsidRDefault="00F32125"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60140" w14:textId="77777777" w:rsidR="00F32125" w:rsidRDefault="00F32125" w:rsidP="00602142">
      <w:r>
        <w:separator/>
      </w:r>
    </w:p>
  </w:footnote>
  <w:footnote w:type="continuationSeparator" w:id="0">
    <w:p w14:paraId="18E3074B" w14:textId="77777777" w:rsidR="00F32125" w:rsidRDefault="00F32125" w:rsidP="00602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AC"/>
    <w:rPr>
      <w:rFonts w:eastAsiaTheme="minorEastAsia"/>
      <w:sz w:val="22"/>
      <w:szCs w:val="22"/>
      <w:lang w:eastAsia="zh-CN"/>
    </w:rPr>
  </w:style>
  <w:style w:type="paragraph" w:styleId="Heading1">
    <w:name w:val="heading 1"/>
    <w:basedOn w:val="Normal"/>
    <w:next w:val="Normal"/>
    <w:link w:val="Heading1Char"/>
    <w:uiPriority w:val="9"/>
    <w:qFormat/>
    <w:rsid w:val="00CD12AC"/>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CD12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12AC"/>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s="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CD12AC"/>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after="18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s="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szCs w:val="24"/>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05.zip" TargetMode="Externa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2.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 Id="rId20" Type="http://schemas.openxmlformats.org/officeDocument/2006/relationships/image" Target="media/image5.png"/><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FD1AC87B-5C11-46C6-8645-56B5E144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54</Pages>
  <Words>20972</Words>
  <Characters>119542</Characters>
  <Application>Microsoft Office Word</Application>
  <DocSecurity>0</DocSecurity>
  <Lines>996</Lines>
  <Paragraphs>280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Chien-yi Wang (王荐一)</cp:lastModifiedBy>
  <cp:revision>46</cp:revision>
  <dcterms:created xsi:type="dcterms:W3CDTF">2021-05-18T21:37:00Z</dcterms:created>
  <dcterms:modified xsi:type="dcterms:W3CDTF">2021-05-19T03:03:00Z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