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024BD3">
      <w:pPr>
        <w:overflowPunct w:val="0"/>
        <w:spacing w:after="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024BD3">
      <w:pPr>
        <w:overflowPunct w:val="0"/>
        <w:spacing w:after="0"/>
        <w:rPr>
          <w:rFonts w:ascii="Times New Roman" w:hAnsi="Times New Roman" w:cs="Times New Roman"/>
          <w:sz w:val="18"/>
          <w:szCs w:val="18"/>
          <w:lang w:eastAsia="ja-JP"/>
        </w:rPr>
      </w:pPr>
    </w:p>
    <w:p w14:paraId="24384FE7" w14:textId="77777777" w:rsidR="008D61C5" w:rsidRPr="004742D4" w:rsidRDefault="00B5287D" w:rsidP="00024BD3">
      <w:pPr>
        <w:overflowPunct w:val="0"/>
        <w:adjustRightInd w:val="0"/>
        <w:spacing w:after="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024BD3">
      <w:pPr>
        <w:numPr>
          <w:ilvl w:val="1"/>
          <w:numId w:val="17"/>
        </w:numPr>
        <w:overflowPunct w:val="0"/>
        <w:adjustRightInd w:val="0"/>
        <w:spacing w:after="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024BD3">
      <w:pPr>
        <w:overflowPunct w:val="0"/>
        <w:spacing w:after="0"/>
        <w:rPr>
          <w:rFonts w:ascii="Times New Roman" w:hAnsi="Times New Roman" w:cs="Times New Roman"/>
          <w:sz w:val="18"/>
          <w:szCs w:val="18"/>
          <w:lang w:eastAsia="ja-JP"/>
        </w:rPr>
      </w:pPr>
    </w:p>
    <w:p w14:paraId="1A0E708F" w14:textId="2163C962" w:rsidR="008D61C5" w:rsidRDefault="00B5287D" w:rsidP="00024BD3">
      <w:pPr>
        <w:overflowPunct w:val="0"/>
        <w:spacing w:after="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024BD3">
      <w:pPr>
        <w:overflowPunct w:val="0"/>
        <w:spacing w:after="0"/>
        <w:rPr>
          <w:rFonts w:ascii="Times New Roman" w:hAnsi="Times New Roman" w:cs="Times New Roman"/>
          <w:sz w:val="18"/>
          <w:szCs w:val="18"/>
          <w:lang w:eastAsia="ja-JP"/>
        </w:rPr>
      </w:pPr>
    </w:p>
    <w:p w14:paraId="606B4AB0" w14:textId="6D73CD81" w:rsidR="004742D4" w:rsidRDefault="004742D4" w:rsidP="00024BD3">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2A78A53E" w:rsidR="00024BD3" w:rsidRPr="004742D4" w:rsidRDefault="00024BD3" w:rsidP="00024BD3">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2B2678AE" w14:textId="77777777" w:rsidR="00024BD3" w:rsidRPr="004742D4" w:rsidRDefault="00024BD3">
      <w:pPr>
        <w:overflowPunct w:val="0"/>
        <w:rPr>
          <w:rFonts w:ascii="Times New Roman" w:hAnsi="Times New Roman" w:cs="Times New Roman"/>
          <w:sz w:val="18"/>
          <w:szCs w:val="18"/>
          <w:lang w:eastAsia="ja-JP"/>
        </w:rPr>
      </w:pP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 xml:space="preserve">Summary from </w:t>
            </w:r>
            <w:proofErr w:type="spellStart"/>
            <w:r w:rsidRPr="004742D4">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w:t>
            </w:r>
            <w:proofErr w:type="gramStart"/>
            <w:r w:rsidRPr="004742D4">
              <w:rPr>
                <w:rFonts w:ascii="Times New Roman" w:eastAsia="Batang" w:hAnsi="Times New Roman" w:cs="Times New Roman"/>
                <w:sz w:val="16"/>
                <w:szCs w:val="16"/>
              </w:rPr>
              <w:t>ID :</w:t>
            </w:r>
            <w:proofErr w:type="gramEnd"/>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 xml:space="preserve">CATT, vivo, Nokia, </w:t>
            </w:r>
            <w:proofErr w:type="spellStart"/>
            <w:r w:rsidRPr="004742D4">
              <w:rPr>
                <w:rFonts w:ascii="Times New Roman" w:eastAsia="Batang" w:hAnsi="Times New Roman" w:cs="Times New Roman"/>
                <w:b/>
                <w:bCs/>
                <w:sz w:val="16"/>
                <w:szCs w:val="16"/>
              </w:rPr>
              <w:t>Mtek</w:t>
            </w:r>
            <w:proofErr w:type="spellEnd"/>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lastRenderedPageBreak/>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 xml:space="preserve">#4: Mapping pattern: scheme 1 with Frequency hopping </w:t>
            </w:r>
          </w:p>
        </w:tc>
        <w:tc>
          <w:tcPr>
            <w:tcW w:w="3857" w:type="dxa"/>
          </w:tcPr>
          <w:p w14:paraId="48D06A58"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proofErr w:type="spellStart"/>
            <w:r w:rsidRPr="004742D4">
              <w:rPr>
                <w:rFonts w:ascii="Times New Roman" w:eastAsia="Batang" w:hAnsi="Times New Roman" w:cs="Times New Roman"/>
                <w:b/>
                <w:bCs/>
                <w:sz w:val="16"/>
                <w:szCs w:val="16"/>
              </w:rPr>
              <w:t>Convida</w:t>
            </w:r>
            <w:proofErr w:type="spellEnd"/>
            <w:r w:rsidRPr="004742D4">
              <w:rPr>
                <w:rFonts w:ascii="Times New Roman" w:eastAsia="Batang" w:hAnsi="Times New Roman" w:cs="Times New Roman"/>
                <w:b/>
                <w:bCs/>
                <w:sz w:val="16"/>
                <w:szCs w:val="16"/>
              </w:rPr>
              <w:t>, LG, E///, SS</w:t>
            </w:r>
          </w:p>
          <w:p w14:paraId="7E8C7E04"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ListParagraph"/>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Refer the design details related to sub-slot configurations (e.g. other values of X) to Rel-17 </w:t>
            </w:r>
            <w:proofErr w:type="spellStart"/>
            <w:r w:rsidRPr="004742D4">
              <w:rPr>
                <w:rFonts w:ascii="Times New Roman" w:eastAsia="Batang" w:hAnsi="Times New Roman" w:cs="Times New Roman"/>
                <w:sz w:val="16"/>
                <w:szCs w:val="16"/>
              </w:rPr>
              <w:t>eIIoT</w:t>
            </w:r>
            <w:proofErr w:type="spellEnd"/>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w:t>
            </w:r>
            <w:proofErr w:type="spellStart"/>
            <w:r w:rsidRPr="004742D4">
              <w:rPr>
                <w:rFonts w:ascii="Times New Roman" w:eastAsia="Batang" w:hAnsi="Times New Roman" w:cs="Times New Roman"/>
                <w:sz w:val="16"/>
                <w:szCs w:val="16"/>
              </w:rPr>
              <w:t>IIoT</w:t>
            </w:r>
            <w:proofErr w:type="spellEnd"/>
            <w:r w:rsidRPr="004742D4">
              <w:rPr>
                <w:rFonts w:ascii="Times New Roman" w:eastAsia="Batang" w:hAnsi="Times New Roman" w:cs="Times New Roman"/>
                <w:sz w:val="16"/>
                <w:szCs w:val="16"/>
              </w:rPr>
              <w:t xml:space="preserve"> discussion. With the RAN1 TU allocations, it seems </w:t>
            </w:r>
            <w:proofErr w:type="spellStart"/>
            <w:r w:rsidRPr="004742D4">
              <w:rPr>
                <w:rFonts w:ascii="Times New Roman" w:eastAsia="Batang" w:hAnsi="Times New Roman" w:cs="Times New Roman"/>
                <w:sz w:val="16"/>
                <w:szCs w:val="16"/>
              </w:rPr>
              <w:t>IIoT</w:t>
            </w:r>
            <w:proofErr w:type="spellEnd"/>
            <w:r w:rsidRPr="004742D4">
              <w:rPr>
                <w:rFonts w:ascii="Times New Roman" w:eastAsia="Batang" w:hAnsi="Times New Roman" w:cs="Times New Roman"/>
                <w:sz w:val="16"/>
                <w:szCs w:val="16"/>
              </w:rPr>
              <w:t xml:space="preserve"> will only resume sub-slot discussions in the August 2021 meeting and </w:t>
            </w:r>
            <w:proofErr w:type="spellStart"/>
            <w:r w:rsidRPr="004742D4">
              <w:rPr>
                <w:rFonts w:ascii="Times New Roman" w:eastAsia="Batang" w:hAnsi="Times New Roman" w:cs="Times New Roman"/>
                <w:sz w:val="16"/>
                <w:szCs w:val="16"/>
              </w:rPr>
              <w:t>feMIMO</w:t>
            </w:r>
            <w:proofErr w:type="spellEnd"/>
            <w:r w:rsidRPr="004742D4">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sidRPr="004742D4">
              <w:rPr>
                <w:rFonts w:ascii="Times New Roman" w:eastAsia="Batang" w:hAnsi="Times New Roman" w:cs="Times New Roman"/>
                <w:sz w:val="16"/>
                <w:szCs w:val="16"/>
              </w:rPr>
              <w:t>IIoT</w:t>
            </w:r>
            <w:proofErr w:type="spellEnd"/>
            <w:r w:rsidRPr="004742D4">
              <w:rPr>
                <w:rFonts w:ascii="Times New Roman" w:eastAsia="Batang" w:hAnsi="Times New Roman" w:cs="Times New Roman"/>
                <w:sz w:val="16"/>
                <w:szCs w:val="16"/>
              </w:rPr>
              <w:t xml:space="preserve">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ListParagraph"/>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 xml:space="preserve">See </w:t>
            </w:r>
            <w:proofErr w:type="gramStart"/>
            <w:r w:rsidRPr="004742D4">
              <w:rPr>
                <w:rFonts w:ascii="Times New Roman" w:eastAsia="Batang" w:hAnsi="Times New Roman" w:cs="Times New Roman"/>
                <w:sz w:val="16"/>
                <w:szCs w:val="16"/>
                <w:highlight w:val="yellow"/>
              </w:rPr>
              <w:t>FL  Question</w:t>
            </w:r>
            <w:proofErr w:type="gramEnd"/>
            <w:r w:rsidRPr="004742D4">
              <w:rPr>
                <w:rFonts w:ascii="Times New Roman" w:eastAsia="Batang" w:hAnsi="Times New Roman" w:cs="Times New Roman"/>
                <w:sz w:val="16"/>
                <w:szCs w:val="16"/>
                <w:highlight w:val="yellow"/>
              </w:rPr>
              <w:t xml:space="preserve">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ListParagraph"/>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ListParagraph"/>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SimSun" w:hAnsi="Times New Roman" w:cs="Times New Roman"/>
                <w:sz w:val="16"/>
                <w:szCs w:val="16"/>
              </w:rPr>
              <w:t xml:space="preserve"> -</w:t>
            </w:r>
            <w:r w:rsidRPr="004742D4">
              <w:rPr>
                <w:rFonts w:ascii="Times New Roman" w:eastAsia="SimSun"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#8: Scheme 1/3: Other issues</w:t>
            </w:r>
          </w:p>
        </w:tc>
        <w:tc>
          <w:tcPr>
            <w:tcW w:w="3857" w:type="dxa"/>
          </w:tcPr>
          <w:p w14:paraId="76AF5C52" w14:textId="77777777" w:rsidR="008D61C5" w:rsidRPr="004742D4" w:rsidRDefault="00B5287D">
            <w:pPr>
              <w:pStyle w:val="ListParagraph"/>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TRP specific '</w:t>
            </w:r>
            <w:proofErr w:type="spellStart"/>
            <w:r w:rsidRPr="004742D4">
              <w:rPr>
                <w:rFonts w:ascii="Times New Roman" w:hAnsi="Times New Roman" w:cs="Times New Roman"/>
                <w:sz w:val="16"/>
                <w:szCs w:val="16"/>
              </w:rPr>
              <w:t>initialCyclicShift</w:t>
            </w:r>
            <w:proofErr w:type="spellEnd"/>
            <w:r w:rsidRPr="004742D4">
              <w:rPr>
                <w:rFonts w:ascii="Times New Roman" w:hAnsi="Times New Roman" w:cs="Times New Roman"/>
                <w:sz w:val="16"/>
                <w:szCs w:val="16"/>
              </w:rPr>
              <w:t>' of PUCCH Format 0, '</w:t>
            </w:r>
            <w:proofErr w:type="spellStart"/>
            <w:r w:rsidRPr="004742D4">
              <w:rPr>
                <w:rFonts w:ascii="Times New Roman" w:hAnsi="Times New Roman" w:cs="Times New Roman"/>
                <w:sz w:val="16"/>
                <w:szCs w:val="16"/>
              </w:rPr>
              <w:t>initialCyclicShift</w:t>
            </w:r>
            <w:proofErr w:type="spellEnd"/>
            <w:r w:rsidRPr="004742D4">
              <w:rPr>
                <w:rFonts w:ascii="Times New Roman" w:hAnsi="Times New Roman" w:cs="Times New Roman"/>
                <w:sz w:val="16"/>
                <w:szCs w:val="16"/>
              </w:rPr>
              <w:t>' and '</w:t>
            </w:r>
            <w:proofErr w:type="spellStart"/>
            <w:r w:rsidRPr="004742D4">
              <w:rPr>
                <w:rFonts w:ascii="Times New Roman" w:hAnsi="Times New Roman" w:cs="Times New Roman"/>
                <w:sz w:val="16"/>
                <w:szCs w:val="16"/>
              </w:rPr>
              <w:t>timeDomainOCC</w:t>
            </w:r>
            <w:proofErr w:type="spellEnd"/>
            <w:r w:rsidRPr="004742D4">
              <w:rPr>
                <w:rFonts w:ascii="Times New Roman" w:hAnsi="Times New Roman" w:cs="Times New Roman"/>
                <w:sz w:val="16"/>
                <w:szCs w:val="16"/>
              </w:rPr>
              <w:t>' of PUCCH Format 1, '</w:t>
            </w:r>
            <w:proofErr w:type="spellStart"/>
            <w:r w:rsidRPr="004742D4">
              <w:rPr>
                <w:rFonts w:ascii="Times New Roman" w:hAnsi="Times New Roman" w:cs="Times New Roman"/>
                <w:sz w:val="16"/>
                <w:szCs w:val="16"/>
              </w:rPr>
              <w:t>dataScramblingIdentityPUSCH</w:t>
            </w:r>
            <w:proofErr w:type="spellEnd"/>
            <w:r w:rsidRPr="004742D4">
              <w:rPr>
                <w:rFonts w:ascii="Times New Roman" w:hAnsi="Times New Roman" w:cs="Times New Roman"/>
                <w:sz w:val="16"/>
                <w:szCs w:val="16"/>
              </w:rPr>
              <w:t xml:space="preserve">'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ListParagraph"/>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lastRenderedPageBreak/>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lastRenderedPageBreak/>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ListParagraph"/>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ListParagraph"/>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proofErr w:type="spellStart"/>
            <w:r w:rsidRPr="004742D4">
              <w:rPr>
                <w:rFonts w:ascii="Times New Roman" w:hAnsi="Times New Roman" w:cs="Times New Roman"/>
                <w:b/>
                <w:bCs/>
                <w:sz w:val="16"/>
                <w:szCs w:val="16"/>
              </w:rPr>
              <w:t>Spreadtrum</w:t>
            </w:r>
            <w:proofErr w:type="spellEnd"/>
            <w:r w:rsidRPr="004742D4">
              <w:rPr>
                <w:rFonts w:ascii="Times New Roman" w:hAnsi="Times New Roman" w:cs="Times New Roman"/>
                <w:b/>
                <w:bCs/>
                <w:sz w:val="16"/>
                <w:szCs w:val="16"/>
              </w:rPr>
              <w:t xml:space="preserve">, </w:t>
            </w:r>
            <w:proofErr w:type="spellStart"/>
            <w:r w:rsidRPr="004742D4">
              <w:rPr>
                <w:rFonts w:ascii="Times New Roman" w:hAnsi="Times New Roman" w:cs="Times New Roman"/>
                <w:b/>
                <w:bCs/>
                <w:sz w:val="16"/>
                <w:szCs w:val="16"/>
              </w:rPr>
              <w:t>Covinda</w:t>
            </w:r>
            <w:proofErr w:type="spellEnd"/>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ListParagraph"/>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w:t>
            </w:r>
            <w:proofErr w:type="gramStart"/>
            <w:r w:rsidRPr="004742D4">
              <w:rPr>
                <w:rFonts w:ascii="Times New Roman" w:eastAsia="Batang" w:hAnsi="Times New Roman" w:cs="Times New Roman"/>
                <w:sz w:val="16"/>
                <w:szCs w:val="16"/>
              </w:rPr>
              <w:t>a</w:t>
            </w:r>
            <w:proofErr w:type="gramEnd"/>
            <w:r w:rsidRPr="004742D4">
              <w:rPr>
                <w:rFonts w:ascii="Times New Roman" w:eastAsia="Batang" w:hAnsi="Times New Roman" w:cs="Times New Roman"/>
                <w:sz w:val="16"/>
                <w:szCs w:val="16"/>
              </w:rPr>
              <w:t xml:space="preserve">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Heading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spacing w:after="0"/>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ListParagraph"/>
        <w:numPr>
          <w:ilvl w:val="0"/>
          <w:numId w:val="28"/>
        </w:numPr>
        <w:spacing w:after="0"/>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spacing w:after="0"/>
        <w:rPr>
          <w:rFonts w:ascii="Times New Roman" w:hAnsi="Times New Roman" w:cs="Times New Roman"/>
          <w:sz w:val="18"/>
          <w:szCs w:val="18"/>
        </w:rPr>
      </w:pPr>
      <w:r w:rsidRPr="004742D4">
        <w:rPr>
          <w:rFonts w:ascii="Times New Roman" w:hAnsi="Times New Roman" w:cs="Times New Roman"/>
          <w:sz w:val="18"/>
          <w:szCs w:val="18"/>
        </w:rPr>
        <w:t xml:space="preserve">When the second field is configured by </w:t>
      </w:r>
      <w:proofErr w:type="gramStart"/>
      <w:r w:rsidRPr="004742D4">
        <w:rPr>
          <w:rFonts w:ascii="Times New Roman" w:hAnsi="Times New Roman" w:cs="Times New Roman"/>
          <w:sz w:val="18"/>
          <w:szCs w:val="18"/>
        </w:rPr>
        <w:t>RRC ,</w:t>
      </w:r>
      <w:proofErr w:type="gramEnd"/>
      <w:r w:rsidRPr="004742D4">
        <w:rPr>
          <w:rFonts w:ascii="Times New Roman" w:hAnsi="Times New Roman" w:cs="Times New Roman"/>
          <w:sz w:val="18"/>
          <w:szCs w:val="18"/>
        </w:rPr>
        <w:t xml:space="preserve"> a second TPC field (similar to the existing TPC field) is added in DCI formats 1_1 / 1_2 (option 3).</w:t>
      </w:r>
    </w:p>
    <w:p w14:paraId="75A6E3A8" w14:textId="77777777" w:rsidR="008D61C5" w:rsidRPr="004742D4" w:rsidRDefault="00B5287D" w:rsidP="004742D4">
      <w:pPr>
        <w:numPr>
          <w:ilvl w:val="0"/>
          <w:numId w:val="29"/>
        </w:numPr>
        <w:spacing w:after="0"/>
        <w:rPr>
          <w:rFonts w:ascii="Times New Roman" w:hAnsi="Times New Roman" w:cs="Times New Roman"/>
          <w:sz w:val="18"/>
          <w:szCs w:val="18"/>
        </w:rPr>
      </w:pPr>
      <w:r w:rsidRPr="004742D4">
        <w:rPr>
          <w:rFonts w:ascii="Times New Roman" w:hAnsi="Times New Roman" w:cs="Times New Roman"/>
          <w:sz w:val="18"/>
          <w:szCs w:val="18"/>
        </w:rPr>
        <w:t xml:space="preserve">When the second field is not configured by </w:t>
      </w:r>
      <w:proofErr w:type="gramStart"/>
      <w:r w:rsidRPr="004742D4">
        <w:rPr>
          <w:rFonts w:ascii="Times New Roman" w:hAnsi="Times New Roman" w:cs="Times New Roman"/>
          <w:sz w:val="18"/>
          <w:szCs w:val="18"/>
        </w:rPr>
        <w:t>RRC ,</w:t>
      </w:r>
      <w:proofErr w:type="gramEnd"/>
      <w:r w:rsidRPr="004742D4">
        <w:rPr>
          <w:rFonts w:ascii="Times New Roman" w:hAnsi="Times New Roman" w:cs="Times New Roman"/>
          <w:sz w:val="18"/>
          <w:szCs w:val="18"/>
        </w:rPr>
        <w:t xml:space="preserve">  a single TPC field (the existing TPC field) is used in DCI formats 1_1 / 1_2, and the TPC value applied for both PUCCH beams.</w:t>
      </w:r>
    </w:p>
    <w:p w14:paraId="1E789C38" w14:textId="77777777" w:rsidR="008D61C5" w:rsidRPr="004742D4" w:rsidRDefault="00B5287D" w:rsidP="004742D4">
      <w:pPr>
        <w:pStyle w:val="ListParagraph"/>
        <w:numPr>
          <w:ilvl w:val="0"/>
          <w:numId w:val="30"/>
        </w:numPr>
        <w:spacing w:after="0"/>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ListParagraph"/>
        <w:numPr>
          <w:ilvl w:val="0"/>
          <w:numId w:val="30"/>
        </w:numPr>
        <w:spacing w:after="0"/>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the “</w:t>
      </w:r>
      <w:proofErr w:type="spellStart"/>
      <w:r w:rsidRPr="004742D4">
        <w:rPr>
          <w:rFonts w:ascii="Times New Roman" w:eastAsia="Batang" w:hAnsi="Times New Roman" w:cs="Times New Roman"/>
          <w:sz w:val="18"/>
          <w:szCs w:val="18"/>
        </w:rPr>
        <w:t>closedLoopIndex</w:t>
      </w:r>
      <w:proofErr w:type="spellEnd"/>
      <w:r w:rsidRPr="004742D4">
        <w:rPr>
          <w:rFonts w:ascii="Times New Roman" w:eastAsia="Batang" w:hAnsi="Times New Roman" w:cs="Times New Roman"/>
          <w:sz w:val="18"/>
          <w:szCs w:val="18"/>
        </w:rPr>
        <w:t xml:space="preserve">” values are not the same for TRPs. </w:t>
      </w:r>
    </w:p>
    <w:p w14:paraId="712389AE" w14:textId="77777777" w:rsidR="008D61C5" w:rsidRPr="004742D4" w:rsidRDefault="00B5287D" w:rsidP="004742D4">
      <w:pPr>
        <w:pStyle w:val="ListParagraph"/>
        <w:numPr>
          <w:ilvl w:val="0"/>
          <w:numId w:val="30"/>
        </w:numPr>
        <w:spacing w:after="0"/>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spacing w:after="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66F9949"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also would like to clarify whether the presence of the second TPC field for PUCCH is for both DCI formats 1_1 and 1_2 or DCI </w:t>
            </w:r>
            <w:proofErr w:type="gramStart"/>
            <w:r w:rsidRPr="00024BD3">
              <w:rPr>
                <w:rFonts w:ascii="Times New Roman" w:hAnsi="Times New Roman" w:cs="Times New Roman"/>
                <w:color w:val="4A442A" w:themeColor="background2" w:themeShade="40"/>
                <w:sz w:val="16"/>
                <w:szCs w:val="16"/>
              </w:rPr>
              <w:t>format-specific</w:t>
            </w:r>
            <w:proofErr w:type="gramEnd"/>
            <w:r w:rsidRPr="00024BD3">
              <w:rPr>
                <w:rFonts w:ascii="Times New Roman" w:hAnsi="Times New Roman" w:cs="Times New Roman"/>
                <w:color w:val="4A442A" w:themeColor="background2" w:themeShade="40"/>
                <w:sz w:val="16"/>
                <w:szCs w:val="16"/>
              </w:rPr>
              <w:t>.</w:t>
            </w:r>
          </w:p>
          <w:p w14:paraId="6E11A7FE" w14:textId="118D03E9" w:rsidR="004742D4" w:rsidRPr="00024BD3" w:rsidRDefault="00E577F9" w:rsidP="00381294">
            <w:pPr>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lastRenderedPageBreak/>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ZTE</w:t>
            </w:r>
          </w:p>
        </w:tc>
        <w:tc>
          <w:tcPr>
            <w:tcW w:w="7512" w:type="dxa"/>
          </w:tcPr>
          <w:p w14:paraId="06CE1143" w14:textId="77777777" w:rsidR="009059CF" w:rsidRPr="00024BD3" w:rsidRDefault="009059CF"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w:t>
            </w:r>
            <w:proofErr w:type="gramStart"/>
            <w:r w:rsidRPr="00024BD3">
              <w:rPr>
                <w:rFonts w:ascii="Times New Roman" w:hAnsi="Times New Roman" w:cs="Times New Roman"/>
                <w:color w:val="4A442A" w:themeColor="background2" w:themeShade="40"/>
                <w:sz w:val="16"/>
                <w:szCs w:val="16"/>
              </w:rPr>
              <w:t>say</w:t>
            </w:r>
            <w:proofErr w:type="gramEnd"/>
            <w:r w:rsidRPr="00024BD3">
              <w:rPr>
                <w:rFonts w:ascii="Times New Roman" w:hAnsi="Times New Roman" w:cs="Times New Roman"/>
                <w:color w:val="4A442A" w:themeColor="background2" w:themeShade="40"/>
                <w:sz w:val="16"/>
                <w:szCs w:val="16"/>
              </w:rPr>
              <w:t xml:space="preserve">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spacing w:after="0"/>
              <w:rPr>
                <w:rFonts w:ascii="Times New Roman" w:hAnsi="Times New Roman" w:cs="Times New Roman"/>
                <w:color w:val="4A442A" w:themeColor="background2" w:themeShade="40"/>
                <w:sz w:val="16"/>
                <w:szCs w:val="16"/>
              </w:rPr>
            </w:pPr>
            <w:proofErr w:type="gramStart"/>
            <w:r w:rsidRPr="00024BD3">
              <w:rPr>
                <w:rFonts w:ascii="Times New Roman" w:hAnsi="Times New Roman" w:cs="Times New Roman"/>
                <w:color w:val="4A442A" w:themeColor="background2" w:themeShade="40"/>
                <w:sz w:val="16"/>
                <w:szCs w:val="16"/>
              </w:rPr>
              <w:t>Similarly</w:t>
            </w:r>
            <w:proofErr w:type="gramEnd"/>
            <w:r w:rsidRPr="00024BD3">
              <w:rPr>
                <w:rFonts w:ascii="Times New Roman" w:hAnsi="Times New Roman" w:cs="Times New Roman"/>
                <w:color w:val="4A442A" w:themeColor="background2" w:themeShade="40"/>
                <w:sz w:val="16"/>
                <w:szCs w:val="16"/>
              </w:rPr>
              <w:t xml:space="preserve">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sidRPr="00024BD3">
              <w:rPr>
                <w:rFonts w:ascii="Times New Roman" w:hAnsi="Times New Roman" w:cs="Times New Roman"/>
                <w:color w:val="4A442A" w:themeColor="background2" w:themeShade="40"/>
                <w:sz w:val="16"/>
                <w:szCs w:val="16"/>
              </w:rPr>
              <w:t>should</w:t>
            </w:r>
            <w:proofErr w:type="spellEnd"/>
            <w:r w:rsidRPr="00024BD3">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Based on the above comment, we suggest </w:t>
            </w:r>
            <w:proofErr w:type="gramStart"/>
            <w:r w:rsidRPr="00024BD3">
              <w:rPr>
                <w:rFonts w:ascii="Times New Roman" w:hAnsi="Times New Roman" w:cs="Times New Roman"/>
                <w:color w:val="4A442A" w:themeColor="background2" w:themeShade="40"/>
                <w:sz w:val="16"/>
                <w:szCs w:val="16"/>
              </w:rPr>
              <w:t>to modify</w:t>
            </w:r>
            <w:proofErr w:type="gramEnd"/>
            <w:r w:rsidRPr="00024BD3">
              <w:rPr>
                <w:rFonts w:ascii="Times New Roman" w:hAnsi="Times New Roman" w:cs="Times New Roman"/>
                <w:color w:val="4A442A" w:themeColor="background2" w:themeShade="40"/>
                <w:sz w:val="16"/>
                <w:szCs w:val="16"/>
              </w:rPr>
              <w:t xml:space="preserve"> this proposal as below:</w:t>
            </w:r>
          </w:p>
          <w:p w14:paraId="750C6F9B" w14:textId="77777777" w:rsidR="009059CF" w:rsidRPr="00024BD3" w:rsidRDefault="009059CF" w:rsidP="00381294">
            <w:pPr>
              <w:spacing w:after="0"/>
              <w:rPr>
                <w:rFonts w:ascii="Times New Roman" w:hAnsi="Times New Roman" w:cs="Times New Roman"/>
                <w:sz w:val="16"/>
                <w:szCs w:val="16"/>
                <w:highlight w:val="yellow"/>
              </w:rPr>
            </w:pPr>
          </w:p>
          <w:p w14:paraId="79227EAC" w14:textId="77777777" w:rsidR="009059CF" w:rsidRPr="00024BD3" w:rsidRDefault="009059CF" w:rsidP="00381294">
            <w:pPr>
              <w:spacing w:after="0"/>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ListParagraph"/>
              <w:numPr>
                <w:ilvl w:val="0"/>
                <w:numId w:val="28"/>
              </w:numPr>
              <w:spacing w:after="0"/>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spacing w:after="0"/>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spacing w:after="0"/>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ListParagraph"/>
              <w:numPr>
                <w:ilvl w:val="0"/>
                <w:numId w:val="30"/>
              </w:numPr>
              <w:spacing w:after="0"/>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ListParagraph"/>
              <w:numPr>
                <w:ilvl w:val="0"/>
                <w:numId w:val="30"/>
              </w:numPr>
              <w:spacing w:after="0"/>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the “</w:t>
            </w:r>
            <w:proofErr w:type="spellStart"/>
            <w:r w:rsidRPr="00024BD3">
              <w:rPr>
                <w:rFonts w:ascii="Times New Roman" w:eastAsia="Batang" w:hAnsi="Times New Roman" w:cs="Times New Roman"/>
                <w:sz w:val="16"/>
                <w:szCs w:val="16"/>
              </w:rPr>
              <w:t>closedLoopIndex</w:t>
            </w:r>
            <w:proofErr w:type="spellEnd"/>
            <w:r w:rsidRPr="00024BD3">
              <w:rPr>
                <w:rFonts w:ascii="Times New Roman" w:eastAsia="Batang" w:hAnsi="Times New Roman" w:cs="Times New Roman"/>
                <w:sz w:val="16"/>
                <w:szCs w:val="16"/>
              </w:rPr>
              <w:t xml:space="preserve">” values are not the same for TRPs. </w:t>
            </w:r>
          </w:p>
          <w:p w14:paraId="1936C5E2" w14:textId="77777777" w:rsidR="009059CF" w:rsidRPr="00024BD3" w:rsidRDefault="009059CF" w:rsidP="00381294">
            <w:pPr>
              <w:pStyle w:val="ListParagraph"/>
              <w:numPr>
                <w:ilvl w:val="0"/>
                <w:numId w:val="30"/>
              </w:numPr>
              <w:spacing w:after="0"/>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ListParagraph"/>
              <w:numPr>
                <w:ilvl w:val="0"/>
                <w:numId w:val="30"/>
              </w:numPr>
              <w:spacing w:after="0"/>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spacing w:after="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w:t>
              </w:r>
              <w:proofErr w:type="gramStart"/>
              <w:r w:rsidRPr="00024BD3">
                <w:rPr>
                  <w:rFonts w:ascii="Times New Roman" w:hAnsi="Times New Roman" w:cs="Times New Roman"/>
                  <w:color w:val="4A442A" w:themeColor="background2" w:themeShade="40"/>
                  <w:sz w:val="16"/>
                  <w:szCs w:val="16"/>
                </w:rPr>
                <w:t>associated</w:t>
              </w:r>
              <w:proofErr w:type="gramEnd"/>
              <w:r w:rsidRPr="00024BD3">
                <w:rPr>
                  <w:rFonts w:ascii="Times New Roman" w:hAnsi="Times New Roman" w:cs="Times New Roman"/>
                  <w:color w:val="4A442A" w:themeColor="background2" w:themeShade="40"/>
                  <w:sz w:val="16"/>
                  <w:szCs w:val="16"/>
                </w:rPr>
                <w:t xml:space="preserve">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w:t>
              </w:r>
              <w:proofErr w:type="spellStart"/>
              <w:r w:rsidRPr="00024BD3">
                <w:rPr>
                  <w:rFonts w:ascii="Times New Roman" w:eastAsia="Batang" w:hAnsi="Times New Roman" w:cs="Times New Roman"/>
                  <w:sz w:val="16"/>
                  <w:szCs w:val="16"/>
                </w:rPr>
                <w:t>closedLoopIndex</w:t>
              </w:r>
              <w:proofErr w:type="spellEnd"/>
              <w:r w:rsidRPr="00024BD3">
                <w:rPr>
                  <w:rFonts w:ascii="Times New Roman" w:eastAsia="Batang" w:hAnsi="Times New Roman" w:cs="Times New Roman"/>
                  <w:sz w:val="16"/>
                  <w:szCs w:val="16"/>
                </w:rPr>
                <w:t>”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InterDigital</w:t>
            </w:r>
            <w:proofErr w:type="spellEnd"/>
          </w:p>
        </w:tc>
        <w:tc>
          <w:tcPr>
            <w:tcW w:w="7512" w:type="dxa"/>
          </w:tcPr>
          <w:p w14:paraId="2B28A52C" w14:textId="661A42AD" w:rsidR="009059CF" w:rsidRPr="00024BD3" w:rsidRDefault="007328E3" w:rsidP="00381294">
            <w:pPr>
              <w:tabs>
                <w:tab w:val="left" w:pos="360"/>
              </w:tabs>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024BD3" w:rsidRDefault="007725FA" w:rsidP="00381294">
            <w:pPr>
              <w:tabs>
                <w:tab w:val="left" w:pos="360"/>
              </w:tabs>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spacing w:after="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spacing w:after="0"/>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ListParagraph"/>
              <w:numPr>
                <w:ilvl w:val="0"/>
                <w:numId w:val="28"/>
              </w:numPr>
              <w:spacing w:after="0"/>
              <w:rPr>
                <w:rFonts w:ascii="Times New Roman" w:eastAsia="SimSu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spacing w:after="0"/>
              <w:rPr>
                <w:rFonts w:ascii="Times New Roman" w:hAnsi="Times New Roman" w:cs="Times New Roman"/>
                <w:sz w:val="16"/>
                <w:szCs w:val="16"/>
              </w:rPr>
            </w:pPr>
            <w:r w:rsidRPr="00024BD3">
              <w:rPr>
                <w:rFonts w:ascii="Times New Roman" w:hAnsi="Times New Roman" w:cs="Times New Roman"/>
                <w:sz w:val="16"/>
                <w:szCs w:val="16"/>
              </w:rPr>
              <w:t xml:space="preserve">When the second field is configured by </w:t>
            </w:r>
            <w:proofErr w:type="gramStart"/>
            <w:r w:rsidRPr="00024BD3">
              <w:rPr>
                <w:rFonts w:ascii="Times New Roman" w:hAnsi="Times New Roman" w:cs="Times New Roman"/>
                <w:sz w:val="16"/>
                <w:szCs w:val="16"/>
              </w:rPr>
              <w:t>RRC ,</w:t>
            </w:r>
            <w:proofErr w:type="gramEnd"/>
            <w:r w:rsidRPr="00024BD3">
              <w:rPr>
                <w:rFonts w:ascii="Times New Roman" w:hAnsi="Times New Roman" w:cs="Times New Roman"/>
                <w:sz w:val="16"/>
                <w:szCs w:val="16"/>
              </w:rPr>
              <w:t xml:space="preserve"> a second TPC field (similar to the existing TPC field) is added in DCI formats 1_1 / 1_2 (option 3).</w:t>
            </w:r>
          </w:p>
          <w:p w14:paraId="34E24CDB" w14:textId="77777777" w:rsidR="00883906" w:rsidRPr="00024BD3" w:rsidRDefault="00883906" w:rsidP="00381294">
            <w:pPr>
              <w:numPr>
                <w:ilvl w:val="0"/>
                <w:numId w:val="71"/>
              </w:numPr>
              <w:snapToGrid w:val="0"/>
              <w:spacing w:after="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ListParagraph"/>
              <w:numPr>
                <w:ilvl w:val="0"/>
                <w:numId w:val="30"/>
              </w:numPr>
              <w:spacing w:after="0"/>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ListParagraph"/>
              <w:numPr>
                <w:ilvl w:val="0"/>
                <w:numId w:val="30"/>
              </w:numPr>
              <w:spacing w:after="0"/>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the “</w:t>
            </w:r>
            <w:proofErr w:type="spellStart"/>
            <w:r w:rsidRPr="00024BD3">
              <w:rPr>
                <w:rFonts w:ascii="Times New Roman" w:eastAsia="Batang" w:hAnsi="Times New Roman" w:cs="Times New Roman"/>
                <w:sz w:val="16"/>
                <w:szCs w:val="16"/>
              </w:rPr>
              <w:t>closedLoopIndex</w:t>
            </w:r>
            <w:proofErr w:type="spellEnd"/>
            <w:r w:rsidRPr="00024BD3">
              <w:rPr>
                <w:rFonts w:ascii="Times New Roman" w:eastAsia="Batang" w:hAnsi="Times New Roman" w:cs="Times New Roman"/>
                <w:sz w:val="16"/>
                <w:szCs w:val="16"/>
              </w:rPr>
              <w:t xml:space="preserve">” values are not the same for TRPs. </w:t>
            </w:r>
          </w:p>
          <w:p w14:paraId="3CE7B0EB" w14:textId="77777777" w:rsidR="00883906" w:rsidRPr="00024BD3" w:rsidRDefault="00883906" w:rsidP="00381294">
            <w:pPr>
              <w:pStyle w:val="ListParagraph"/>
              <w:numPr>
                <w:ilvl w:val="0"/>
                <w:numId w:val="30"/>
              </w:numPr>
              <w:spacing w:after="0"/>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I tried </w:t>
            </w:r>
            <w:r w:rsidR="00381294" w:rsidRPr="00024BD3">
              <w:rPr>
                <w:rFonts w:ascii="Times New Roman" w:eastAsia="SimSun" w:hAnsi="Times New Roman" w:cs="Times New Roman"/>
                <w:color w:val="C0504D" w:themeColor="accent2"/>
                <w:sz w:val="16"/>
                <w:szCs w:val="16"/>
              </w:rPr>
              <w:t>your</w:t>
            </w:r>
            <w:r w:rsidRPr="00024BD3">
              <w:rPr>
                <w:rFonts w:ascii="Times New Roman" w:eastAsia="SimSun" w:hAnsi="Times New Roman" w:cs="Times New Roman"/>
                <w:color w:val="C0504D" w:themeColor="accent2"/>
                <w:sz w:val="16"/>
                <w:szCs w:val="16"/>
              </w:rPr>
              <w:t xml:space="preserve"> </w:t>
            </w:r>
            <w:r w:rsidR="00381294" w:rsidRPr="00024BD3">
              <w:rPr>
                <w:rFonts w:ascii="Times New Roman" w:eastAsia="SimSun" w:hAnsi="Times New Roman" w:cs="Times New Roman"/>
                <w:color w:val="C0504D" w:themeColor="accent2"/>
                <w:sz w:val="16"/>
                <w:szCs w:val="16"/>
              </w:rPr>
              <w:t>suggestion</w:t>
            </w:r>
            <w:r w:rsidRPr="00024BD3">
              <w:rPr>
                <w:rFonts w:ascii="Times New Roman" w:eastAsia="SimSun" w:hAnsi="Times New Roman" w:cs="Times New Roman"/>
                <w:color w:val="C0504D" w:themeColor="accent2"/>
                <w:sz w:val="16"/>
                <w:szCs w:val="16"/>
              </w:rPr>
              <w:t xml:space="preserve"> before, and </w:t>
            </w:r>
            <w:r w:rsidR="00024BD3" w:rsidRPr="00024BD3">
              <w:rPr>
                <w:rFonts w:ascii="Times New Roman" w:eastAsia="SimSun" w:hAnsi="Times New Roman" w:cs="Times New Roman"/>
                <w:color w:val="C0504D" w:themeColor="accent2"/>
                <w:sz w:val="16"/>
                <w:szCs w:val="16"/>
              </w:rPr>
              <w:t xml:space="preserve">a </w:t>
            </w:r>
            <w:r w:rsidRPr="00024BD3">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SimSun" w:hAnsi="Times New Roman" w:cs="Times New Roman"/>
                <w:color w:val="C0504D" w:themeColor="accent2"/>
                <w:sz w:val="16"/>
                <w:szCs w:val="16"/>
              </w:rPr>
              <w:t xml:space="preserve">the </w:t>
            </w:r>
            <w:r w:rsidRPr="00024BD3">
              <w:rPr>
                <w:rFonts w:ascii="Times New Roman" w:eastAsia="SimSun"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Huawei, </w:t>
            </w:r>
            <w:proofErr w:type="spellStart"/>
            <w:r w:rsidRPr="00024BD3">
              <w:rPr>
                <w:rFonts w:ascii="Times New Roman" w:eastAsia="SimSun" w:hAnsi="Times New Roman" w:cs="Times New Roman"/>
                <w:color w:val="4A442A" w:themeColor="background2" w:themeShade="40"/>
                <w:sz w:val="16"/>
                <w:szCs w:val="16"/>
              </w:rPr>
              <w:t>HiSilicon</w:t>
            </w:r>
            <w:proofErr w:type="spellEnd"/>
          </w:p>
        </w:tc>
        <w:tc>
          <w:tcPr>
            <w:tcW w:w="7512" w:type="dxa"/>
          </w:tcPr>
          <w:p w14:paraId="0B88D134" w14:textId="77777777" w:rsidR="00F26742" w:rsidRPr="00024BD3" w:rsidRDefault="00F26742"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sidRPr="00024BD3">
              <w:rPr>
                <w:rFonts w:ascii="Times New Roman" w:eastAsia="SimSun" w:hAnsi="Times New Roman" w:cs="Times New Roman"/>
                <w:color w:val="4A442A" w:themeColor="background2" w:themeShade="40"/>
                <w:sz w:val="16"/>
                <w:szCs w:val="16"/>
              </w:rPr>
              <w:t>sTRP</w:t>
            </w:r>
            <w:proofErr w:type="spellEnd"/>
            <w:r w:rsidRPr="00024BD3">
              <w:rPr>
                <w:rFonts w:ascii="Times New Roman" w:eastAsia="SimSun" w:hAnsi="Times New Roman" w:cs="Times New Roman"/>
                <w:color w:val="4A442A" w:themeColor="background2" w:themeShade="40"/>
                <w:sz w:val="16"/>
                <w:szCs w:val="16"/>
              </w:rPr>
              <w:t xml:space="preserve"> and </w:t>
            </w:r>
            <w:proofErr w:type="spellStart"/>
            <w:r w:rsidRPr="00024BD3">
              <w:rPr>
                <w:rFonts w:ascii="Times New Roman" w:eastAsia="SimSun" w:hAnsi="Times New Roman" w:cs="Times New Roman"/>
                <w:color w:val="4A442A" w:themeColor="background2" w:themeShade="40"/>
                <w:sz w:val="16"/>
                <w:szCs w:val="16"/>
              </w:rPr>
              <w:t>mTRP</w:t>
            </w:r>
            <w:proofErr w:type="spellEnd"/>
            <w:r w:rsidRPr="00024BD3">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758686F5" w14:textId="77777777" w:rsidR="00F26742" w:rsidRPr="00024BD3" w:rsidRDefault="00F26742"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sidRPr="00024BD3">
              <w:rPr>
                <w:rFonts w:ascii="Times New Roman" w:eastAsia="SimSun" w:hAnsi="Times New Roman" w:cs="Times New Roman"/>
                <w:color w:val="C0504D" w:themeColor="accent2"/>
                <w:sz w:val="16"/>
                <w:szCs w:val="16"/>
              </w:rPr>
              <w:t>” ?</w:t>
            </w:r>
            <w:proofErr w:type="gramEnd"/>
            <w:r w:rsidRPr="00024BD3">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lastRenderedPageBreak/>
              <w:t>Nokia</w:t>
            </w:r>
          </w:p>
        </w:tc>
        <w:tc>
          <w:tcPr>
            <w:tcW w:w="7512" w:type="dxa"/>
          </w:tcPr>
          <w:p w14:paraId="47D4CB18" w14:textId="4DB10ECC" w:rsidR="009F43E6" w:rsidRPr="00024BD3" w:rsidRDefault="009F43E6"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Some comments are included above to Apple, ZTE, vivo, Xiaomi, HW. Please check and have your views so that we can conclude this faster. This was almost agreed </w:t>
            </w:r>
            <w:r w:rsidR="00024BD3" w:rsidRPr="00024BD3">
              <w:rPr>
                <w:rFonts w:ascii="Times New Roman" w:eastAsia="SimSun" w:hAnsi="Times New Roman" w:cs="Times New Roman"/>
                <w:color w:val="4A442A" w:themeColor="background2" w:themeShade="40"/>
                <w:sz w:val="16"/>
                <w:szCs w:val="16"/>
              </w:rPr>
              <w:t xml:space="preserve">with </w:t>
            </w:r>
            <w:r w:rsidRPr="00024BD3">
              <w:rPr>
                <w:rFonts w:ascii="Times New Roman" w:eastAsia="SimSun"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2B0A9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2B0A9D">
            <w:pPr>
              <w:tabs>
                <w:tab w:val="left" w:pos="360"/>
              </w:tabs>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 xml:space="preserve">We prefer Option </w:t>
            </w:r>
            <w:proofErr w:type="gramStart"/>
            <w:r w:rsidRPr="00284027">
              <w:rPr>
                <w:rFonts w:ascii="Times New Roman" w:eastAsia="SimSun" w:hAnsi="Times New Roman" w:cs="Times New Roman"/>
                <w:color w:val="4A442A" w:themeColor="background2" w:themeShade="40"/>
                <w:sz w:val="18"/>
                <w:szCs w:val="18"/>
              </w:rPr>
              <w:t>3, but</w:t>
            </w:r>
            <w:proofErr w:type="gramEnd"/>
            <w:r w:rsidRPr="00284027">
              <w:rPr>
                <w:rFonts w:ascii="Times New Roman" w:eastAsia="SimSun" w:hAnsi="Times New Roman" w:cs="Times New Roman"/>
                <w:color w:val="4A442A" w:themeColor="background2" w:themeShade="40"/>
                <w:sz w:val="18"/>
                <w:szCs w:val="18"/>
              </w:rPr>
              <w:t xml:space="preserve"> can also accept another option if the majority view support it.</w:t>
            </w:r>
          </w:p>
        </w:tc>
      </w:tr>
    </w:tbl>
    <w:p w14:paraId="5044D249" w14:textId="77777777" w:rsidR="008D61C5" w:rsidRPr="007725FA" w:rsidRDefault="008D61C5">
      <w:pPr>
        <w:pStyle w:val="NoSpacing"/>
      </w:pPr>
    </w:p>
    <w:bookmarkEnd w:id="12"/>
    <w:p w14:paraId="7B441B5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spacing w:after="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D702E1B"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FA7F39B"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InterDigital</w:t>
            </w:r>
            <w:proofErr w:type="spellEnd"/>
          </w:p>
        </w:tc>
        <w:tc>
          <w:tcPr>
            <w:tcW w:w="7512" w:type="dxa"/>
          </w:tcPr>
          <w:p w14:paraId="43CD0479" w14:textId="460B91D9" w:rsidR="00E04556" w:rsidRPr="00024BD3" w:rsidRDefault="00E04556"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74F4508F" w:rsidR="00024BD3" w:rsidRPr="00024BD3" w:rsidRDefault="00024BD3" w:rsidP="00024BD3">
            <w:pPr>
              <w:adjustRightInd w:val="0"/>
              <w:snapToGrid w:val="0"/>
              <w:spacing w:after="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proofErr w:type="gramStart"/>
            <w:r w:rsidRPr="00024BD3">
              <w:rPr>
                <w:rFonts w:ascii="Times New Roman" w:hAnsi="Times New Roman" w:cs="Times New Roman"/>
                <w:color w:val="C0504D" w:themeColor="accent2"/>
                <w:sz w:val="16"/>
                <w:szCs w:val="16"/>
              </w:rPr>
              <w:t>] :</w:t>
            </w:r>
            <w:proofErr w:type="gramEnd"/>
            <w:r w:rsidRPr="00024BD3">
              <w:rPr>
                <w:rFonts w:ascii="Times New Roman" w:hAnsi="Times New Roman" w:cs="Times New Roman"/>
                <w:color w:val="C0504D" w:themeColor="accent2"/>
                <w:sz w:val="16"/>
                <w:szCs w:val="16"/>
              </w:rPr>
              <w:t xml:space="preserve"> Please check my reply to </w:t>
            </w:r>
            <w:proofErr w:type="spellStart"/>
            <w:r w:rsidRPr="00024BD3">
              <w:rPr>
                <w:rFonts w:ascii="Times New Roman" w:hAnsi="Times New Roman" w:cs="Times New Roman"/>
                <w:color w:val="C0504D" w:themeColor="accent2"/>
                <w:sz w:val="16"/>
                <w:szCs w:val="16"/>
              </w:rPr>
              <w:t>MTek</w:t>
            </w:r>
            <w:proofErr w:type="spellEnd"/>
            <w:r w:rsidRPr="00024BD3">
              <w:rPr>
                <w:rFonts w:ascii="Times New Roman" w:hAnsi="Times New Roman" w:cs="Times New Roman"/>
                <w:color w:val="C0504D" w:themeColor="accent2"/>
                <w:sz w:val="16"/>
                <w:szCs w:val="16"/>
              </w:rPr>
              <w:t>.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 xml:space="preserve">critical issue for network or UEs,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Huawei, </w:t>
            </w:r>
            <w:proofErr w:type="spellStart"/>
            <w:r w:rsidRPr="00024BD3">
              <w:rPr>
                <w:rFonts w:ascii="Times New Roman" w:eastAsia="SimSun" w:hAnsi="Times New Roman" w:cs="Times New Roman"/>
                <w:color w:val="4A442A" w:themeColor="background2" w:themeShade="40"/>
                <w:sz w:val="16"/>
                <w:szCs w:val="16"/>
              </w:rPr>
              <w:t>HiSilicon</w:t>
            </w:r>
            <w:proofErr w:type="spellEnd"/>
          </w:p>
        </w:tc>
        <w:tc>
          <w:tcPr>
            <w:tcW w:w="7512" w:type="dxa"/>
          </w:tcPr>
          <w:p w14:paraId="75FF2D95" w14:textId="77777777" w:rsidR="00AB05AC" w:rsidRDefault="00AB05AC"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6318851E" w:rsidR="00024BD3" w:rsidRPr="00024BD3" w:rsidRDefault="00024BD3"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w:t>
            </w:r>
            <w:proofErr w:type="gramStart"/>
            <w:r w:rsidRPr="00024BD3">
              <w:rPr>
                <w:rFonts w:ascii="Times New Roman" w:hAnsi="Times New Roman" w:cs="Times New Roman"/>
                <w:color w:val="C0504D" w:themeColor="accent2"/>
                <w:sz w:val="16"/>
                <w:szCs w:val="16"/>
              </w:rPr>
              <w:t>] :</w:t>
            </w:r>
            <w:proofErr w:type="gramEnd"/>
            <w:r w:rsidRPr="00024BD3">
              <w:rPr>
                <w:rFonts w:ascii="Times New Roman" w:hAnsi="Times New Roman" w:cs="Times New Roman"/>
                <w:color w:val="C0504D" w:themeColor="accent2"/>
                <w:sz w:val="16"/>
                <w:szCs w:val="16"/>
              </w:rPr>
              <w:t xml:space="preserve"> Please check my reply to </w:t>
            </w:r>
            <w:proofErr w:type="spellStart"/>
            <w:r w:rsidRPr="00024BD3">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 strong preference. We can be fine with </w:t>
            </w:r>
            <w:r w:rsidR="0058691F" w:rsidRPr="00024BD3">
              <w:rPr>
                <w:rFonts w:ascii="Times New Roman" w:eastAsia="SimSun" w:hAnsi="Times New Roman" w:cs="Times New Roman"/>
                <w:color w:val="4A442A" w:themeColor="background2" w:themeShade="40"/>
                <w:sz w:val="16"/>
                <w:szCs w:val="16"/>
              </w:rPr>
              <w:t xml:space="preserve">either </w:t>
            </w:r>
            <w:r w:rsidR="00EC5735" w:rsidRPr="00024BD3">
              <w:rPr>
                <w:rFonts w:ascii="Times New Roman" w:eastAsia="SimSun" w:hAnsi="Times New Roman" w:cs="Times New Roman"/>
                <w:color w:val="4A442A" w:themeColor="background2" w:themeShade="40"/>
                <w:sz w:val="16"/>
                <w:szCs w:val="16"/>
              </w:rPr>
              <w:t xml:space="preserve">the proposal or to have the restriction that </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69EF4553" w14:textId="77777777" w:rsidR="00024BD3" w:rsidRDefault="00024BD3" w:rsidP="00024BD3">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4C7A1BFF" w14:textId="02F259A8" w:rsidR="00024BD3" w:rsidRPr="00024BD3" w:rsidRDefault="00024BD3" w:rsidP="00024BD3">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2B0A9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53084662" w14:textId="5E778703" w:rsidR="00284027" w:rsidRPr="00284027" w:rsidRDefault="00284027" w:rsidP="002B0A9D">
            <w:pPr>
              <w:adjustRightInd w:val="0"/>
              <w:snapToGrid w:val="0"/>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SimSun" w:hAnsi="Times New Roman" w:cs="Times New Roman"/>
                <w:color w:val="4A442A" w:themeColor="background2" w:themeShade="40"/>
                <w:sz w:val="18"/>
                <w:szCs w:val="18"/>
              </w:rPr>
              <w:t xml:space="preserve"> / every PUCCH resource.</w:t>
            </w:r>
          </w:p>
        </w:tc>
      </w:tr>
    </w:tbl>
    <w:p w14:paraId="221B8514" w14:textId="3DABA19C" w:rsidR="008D61C5" w:rsidRDefault="008D61C5">
      <w:pPr>
        <w:pStyle w:val="NoSpacing"/>
      </w:pPr>
    </w:p>
    <w:p w14:paraId="14CD0937"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Pr="00886B7D">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w:t>
            </w:r>
            <w:proofErr w:type="spellStart"/>
            <w:r w:rsidRPr="00024BD3">
              <w:rPr>
                <w:rFonts w:ascii="Times New Roman" w:hAnsi="Times New Roman" w:cs="Times New Roman"/>
                <w:color w:val="C0504D" w:themeColor="accent2"/>
                <w:sz w:val="16"/>
                <w:szCs w:val="16"/>
              </w:rPr>
              <w:t>MTek</w:t>
            </w:r>
            <w:proofErr w:type="spellEnd"/>
            <w:r w:rsidRPr="00024BD3">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7C81B4E4"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15ABF3C"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Suppoort</w:t>
            </w:r>
            <w:proofErr w:type="spellEnd"/>
            <w:r w:rsidRPr="00024BD3">
              <w:rPr>
                <w:rFonts w:ascii="Times New Roman" w:hAnsi="Times New Roman" w:cs="Times New Roman"/>
                <w:color w:val="4A442A" w:themeColor="background2" w:themeShade="40"/>
                <w:sz w:val="16"/>
                <w:szCs w:val="16"/>
              </w:rPr>
              <w: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sidRPr="00024BD3">
              <w:rPr>
                <w:rFonts w:ascii="Times New Roman" w:hAnsi="Times New Roman" w:cs="Times New Roman"/>
                <w:color w:val="4A442A" w:themeColor="background2" w:themeShade="40"/>
                <w:sz w:val="16"/>
                <w:szCs w:val="16"/>
              </w:rPr>
              <w:t>mTRP</w:t>
            </w:r>
            <w:proofErr w:type="spellEnd"/>
            <w:r w:rsidRPr="00024BD3">
              <w:rPr>
                <w:rFonts w:ascii="Times New Roman" w:hAnsi="Times New Roman" w:cs="Times New Roman"/>
                <w:color w:val="4A442A" w:themeColor="background2" w:themeShade="40"/>
                <w:sz w:val="16"/>
                <w:szCs w:val="16"/>
              </w:rPr>
              <w:t xml:space="preserve">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024BD3" w:rsidRDefault="00B5287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w:t>
            </w:r>
            <w:proofErr w:type="gramStart"/>
            <w:r w:rsidRPr="00024BD3">
              <w:rPr>
                <w:rFonts w:ascii="Times New Roman" w:hAnsi="Times New Roman" w:cs="Times New Roman"/>
                <w:color w:val="C0504D" w:themeColor="accent2"/>
                <w:sz w:val="16"/>
                <w:szCs w:val="16"/>
              </w:rPr>
              <w:t>] :</w:t>
            </w:r>
            <w:proofErr w:type="gramEnd"/>
            <w:r w:rsidRPr="00024BD3">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024BD3">
              <w:rPr>
                <w:rFonts w:ascii="Times New Roman" w:hAnsi="Times New Roman" w:cs="Times New Roman"/>
                <w:color w:val="4A442A" w:themeColor="background2" w:themeShade="40"/>
                <w:sz w:val="16"/>
                <w:szCs w:val="16"/>
              </w:rPr>
              <w:t>InterDigital</w:t>
            </w:r>
            <w:proofErr w:type="spellEnd"/>
          </w:p>
        </w:tc>
        <w:tc>
          <w:tcPr>
            <w:tcW w:w="7512" w:type="dxa"/>
          </w:tcPr>
          <w:p w14:paraId="44F78FC3" w14:textId="47544F92" w:rsidR="00E04556" w:rsidRPr="00024BD3" w:rsidRDefault="0075584F"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spacing w:after="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spacing w:after="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Huawei, </w:t>
            </w:r>
            <w:proofErr w:type="spellStart"/>
            <w:r w:rsidRPr="00024BD3">
              <w:rPr>
                <w:rFonts w:ascii="Times New Roman" w:eastAsia="SimSun" w:hAnsi="Times New Roman" w:cs="Times New Roman"/>
                <w:color w:val="4A442A" w:themeColor="background2" w:themeShade="40"/>
                <w:sz w:val="16"/>
                <w:szCs w:val="16"/>
              </w:rPr>
              <w:t>HiSilicon</w:t>
            </w:r>
            <w:proofErr w:type="spellEnd"/>
          </w:p>
        </w:tc>
        <w:tc>
          <w:tcPr>
            <w:tcW w:w="7512" w:type="dxa"/>
          </w:tcPr>
          <w:p w14:paraId="3BA8AA35" w14:textId="4B105FA7" w:rsidR="00596E06" w:rsidRPr="00024BD3" w:rsidRDefault="00596E06"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spacing w:after="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spacing w:after="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2B0A9D">
            <w:pPr>
              <w:adjustRightInd w:val="0"/>
              <w:snapToGrid w:val="0"/>
              <w:jc w:val="center"/>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2B0A9D">
            <w:pPr>
              <w:adjustRightInd w:val="0"/>
              <w:snapToGrid w:val="0"/>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bl>
    <w:p w14:paraId="02FEADC5" w14:textId="77777777" w:rsidR="008D61C5" w:rsidRPr="00886B7D" w:rsidRDefault="008D61C5"/>
    <w:p w14:paraId="7F5D069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6814D9">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461C0F0"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Firstly, we agree with </w:t>
            </w:r>
            <w:proofErr w:type="spellStart"/>
            <w:r w:rsidRPr="006814D9">
              <w:rPr>
                <w:rFonts w:ascii="Times New Roman" w:hAnsi="Times New Roman" w:cs="Times New Roman"/>
                <w:color w:val="4A442A" w:themeColor="background2" w:themeShade="40"/>
                <w:sz w:val="16"/>
                <w:szCs w:val="16"/>
              </w:rPr>
              <w:t>MeidaTek’s</w:t>
            </w:r>
            <w:proofErr w:type="spellEnd"/>
            <w:r w:rsidRPr="006814D9">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sidRPr="006814D9">
              <w:rPr>
                <w:rFonts w:ascii="Times New Roman" w:hAnsi="Times New Roman" w:cs="Times New Roman"/>
                <w:color w:val="4A442A" w:themeColor="background2" w:themeShade="40"/>
                <w:sz w:val="16"/>
                <w:szCs w:val="16"/>
              </w:rPr>
              <w:t>beam</w:t>
            </w:r>
            <w:proofErr w:type="gramEnd"/>
            <w:r w:rsidRPr="006814D9">
              <w:rPr>
                <w:rFonts w:ascii="Times New Roman" w:hAnsi="Times New Roman" w:cs="Times New Roman"/>
                <w:color w:val="4A442A" w:themeColor="background2" w:themeShade="40"/>
                <w:sz w:val="16"/>
                <w:szCs w:val="16"/>
              </w:rPr>
              <w:t xml:space="preserve"> hopping gain and frequency diversity gain.</w:t>
            </w:r>
          </w:p>
          <w:p w14:paraId="065C1911"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spacing w:after="0"/>
              <w:jc w:val="center"/>
              <w:rPr>
                <w:rFonts w:ascii="Times New Roman" w:hAnsi="Times New Roman" w:cs="Times New Roman"/>
                <w:sz w:val="16"/>
                <w:szCs w:val="16"/>
              </w:rPr>
            </w:pPr>
          </w:p>
          <w:p w14:paraId="53098B71" w14:textId="77777777" w:rsidR="008D61C5" w:rsidRPr="006814D9" w:rsidRDefault="00B5287D" w:rsidP="006814D9">
            <w:pPr>
              <w:spacing w:after="0"/>
              <w:jc w:val="center"/>
              <w:rPr>
                <w:rFonts w:ascii="Times New Roman" w:hAnsi="Times New Roman" w:cs="Times New Roman"/>
                <w:sz w:val="16"/>
                <w:szCs w:val="16"/>
              </w:rPr>
            </w:pPr>
            <w:r w:rsidRPr="006814D9">
              <w:rPr>
                <w:rFonts w:ascii="Times New Roman" w:hAnsi="Times New Roman" w:cs="Times New Roman"/>
                <w:sz w:val="16"/>
                <w:szCs w:val="16"/>
              </w:rP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8pt" o:ole="">
                  <v:imagedata r:id="rId14" o:title=""/>
                </v:shape>
                <o:OLEObject Type="Embed" ProgID="Visio.Drawing.15" ShapeID="_x0000_i1025" DrawAspect="Content" ObjectID="_1682860017" r:id="rId15"/>
              </w:object>
            </w:r>
            <w:r w:rsidRPr="006814D9">
              <w:rPr>
                <w:rFonts w:ascii="Times New Roman" w:hAnsi="Times New Roman" w:cs="Times New Roman"/>
                <w:sz w:val="16"/>
                <w:szCs w:val="16"/>
              </w:rPr>
              <w:t xml:space="preserve"> </w:t>
            </w:r>
            <w:r w:rsidRPr="006814D9">
              <w:rPr>
                <w:rFonts w:ascii="Times New Roman" w:hAnsi="Times New Roman" w:cs="Times New Roman"/>
                <w:sz w:val="16"/>
                <w:szCs w:val="16"/>
              </w:rPr>
              <w:object w:dxaOrig="2611" w:dyaOrig="967" w14:anchorId="3011A148">
                <v:shape id="_x0000_i1026" type="#_x0000_t75" style="width:130.8pt;height:48pt" o:ole="">
                  <v:imagedata r:id="rId16" o:title=""/>
                </v:shape>
                <o:OLEObject Type="Embed" ProgID="Visio.Drawing.15" ShapeID="_x0000_i1026" DrawAspect="Content" ObjectID="_1682860018" r:id="rId17"/>
              </w:object>
            </w:r>
          </w:p>
          <w:p w14:paraId="30374DF6" w14:textId="77777777" w:rsidR="008D61C5" w:rsidRPr="006814D9" w:rsidRDefault="00B5287D" w:rsidP="006814D9">
            <w:pPr>
              <w:pStyle w:val="ListParagraph"/>
              <w:numPr>
                <w:ilvl w:val="0"/>
                <w:numId w:val="32"/>
              </w:numPr>
              <w:spacing w:after="0"/>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spacing w:after="0"/>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ZTE</w:t>
            </w:r>
          </w:p>
        </w:tc>
        <w:tc>
          <w:tcPr>
            <w:tcW w:w="7512" w:type="dxa"/>
          </w:tcPr>
          <w:p w14:paraId="22C6E0CE" w14:textId="77777777" w:rsidR="008D61C5" w:rsidRPr="006814D9" w:rsidRDefault="00B5287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6814D9">
              <w:rPr>
                <w:rFonts w:ascii="Times New Roman" w:hAnsi="Times New Roman" w:cs="Times New Roman"/>
                <w:color w:val="4A442A" w:themeColor="background2" w:themeShade="40"/>
                <w:sz w:val="16"/>
                <w:szCs w:val="16"/>
              </w:rPr>
              <w:t>InterDigital</w:t>
            </w:r>
            <w:proofErr w:type="spellEnd"/>
          </w:p>
        </w:tc>
        <w:tc>
          <w:tcPr>
            <w:tcW w:w="7512" w:type="dxa"/>
          </w:tcPr>
          <w:p w14:paraId="35198FE2" w14:textId="20574D1B" w:rsidR="00F05BE3" w:rsidRPr="006814D9" w:rsidRDefault="00F05BE3"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spacing w:after="0"/>
              <w:jc w:val="center"/>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spacing w:after="0"/>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spacing w:after="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spacing w:after="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spacing w:after="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spacing w:after="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spacing w:after="0"/>
              <w:rPr>
                <w:rFonts w:ascii="Times New Roman" w:eastAsia="SimSun" w:hAnsi="Times New Roman" w:cs="Times New Roman"/>
                <w:color w:val="4A442A" w:themeColor="background2" w:themeShade="40"/>
                <w:sz w:val="16"/>
                <w:szCs w:val="16"/>
              </w:rPr>
            </w:pPr>
            <w:proofErr w:type="gramStart"/>
            <w:r w:rsidRPr="006814D9">
              <w:rPr>
                <w:rFonts w:ascii="Times New Roman" w:eastAsia="SimSun" w:hAnsi="Times New Roman" w:cs="Times New Roman"/>
                <w:color w:val="4A442A" w:themeColor="background2" w:themeShade="40"/>
                <w:sz w:val="16"/>
                <w:szCs w:val="16"/>
              </w:rPr>
              <w:t>So</w:t>
            </w:r>
            <w:proofErr w:type="gramEnd"/>
            <w:r w:rsidRPr="006814D9">
              <w:rPr>
                <w:rFonts w:ascii="Times New Roman" w:eastAsia="SimSun" w:hAnsi="Times New Roman" w:cs="Times New Roman"/>
                <w:color w:val="4A442A" w:themeColor="background2" w:themeShade="40"/>
                <w:sz w:val="16"/>
                <w:szCs w:val="16"/>
              </w:rPr>
              <w:t xml:space="preserve">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spacing w:after="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spacing w:after="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spacing w:after="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share similar views as </w:t>
            </w:r>
            <w:r w:rsidR="002A6A6A" w:rsidRPr="006814D9">
              <w:rPr>
                <w:rFonts w:ascii="Times New Roman" w:eastAsia="SimSun"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spacing w:after="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spacing w:after="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More companies have concerns</w:t>
            </w:r>
            <w:r>
              <w:rPr>
                <w:rFonts w:ascii="Times New Roman" w:eastAsia="SimSun" w:hAnsi="Times New Roman" w:cs="Times New Roman"/>
                <w:color w:val="4A442A" w:themeColor="background2" w:themeShade="40"/>
                <w:sz w:val="16"/>
                <w:szCs w:val="16"/>
              </w:rPr>
              <w:t xml:space="preserve"> and no individual responses. </w:t>
            </w:r>
            <w:r w:rsidRPr="006814D9">
              <w:rPr>
                <w:rFonts w:ascii="Times New Roman" w:eastAsia="SimSun" w:hAnsi="Times New Roman" w:cs="Times New Roman"/>
                <w:color w:val="4A442A" w:themeColor="background2" w:themeShade="40"/>
                <w:sz w:val="16"/>
                <w:szCs w:val="16"/>
              </w:rPr>
              <w:t xml:space="preserve"> </w:t>
            </w:r>
          </w:p>
          <w:p w14:paraId="3076803D" w14:textId="4483C9C8" w:rsidR="006814D9" w:rsidRPr="006814D9" w:rsidRDefault="006814D9" w:rsidP="006814D9">
            <w:pPr>
              <w:spacing w:after="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spacing w:after="0"/>
              <w:rPr>
                <w:rFonts w:ascii="Times New Roman" w:eastAsia="SimSun"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Almost all companies raised the concerns</w:t>
            </w:r>
            <w:r>
              <w:rPr>
                <w:rFonts w:ascii="Times New Roman" w:eastAsia="SimSun" w:hAnsi="Times New Roman" w:cs="Times New Roman"/>
                <w:color w:val="4A442A" w:themeColor="background2" w:themeShade="40"/>
                <w:sz w:val="16"/>
                <w:szCs w:val="16"/>
              </w:rPr>
              <w:t>,</w:t>
            </w:r>
            <w:r w:rsidRPr="006814D9">
              <w:rPr>
                <w:rFonts w:ascii="Times New Roman" w:eastAsia="SimSun" w:hAnsi="Times New Roman" w:cs="Times New Roman"/>
                <w:color w:val="4A442A" w:themeColor="background2" w:themeShade="40"/>
                <w:sz w:val="16"/>
                <w:szCs w:val="16"/>
              </w:rPr>
              <w:t xml:space="preserve"> s</w:t>
            </w:r>
            <w:r>
              <w:rPr>
                <w:rFonts w:ascii="Times New Roman" w:eastAsia="SimSun" w:hAnsi="Times New Roman" w:cs="Times New Roman"/>
                <w:color w:val="4A442A" w:themeColor="background2" w:themeShade="40"/>
                <w:sz w:val="16"/>
                <w:szCs w:val="16"/>
              </w:rPr>
              <w:t>uggesting</w:t>
            </w:r>
            <w:r w:rsidRPr="006814D9">
              <w:rPr>
                <w:rFonts w:ascii="Times New Roman" w:eastAsia="SimSun" w:hAnsi="Times New Roman" w:cs="Times New Roman"/>
                <w:color w:val="4A442A" w:themeColor="background2" w:themeShade="40"/>
                <w:sz w:val="16"/>
                <w:szCs w:val="16"/>
              </w:rPr>
              <w:t xml:space="preserve"> Option 3 (</w:t>
            </w:r>
            <w:r w:rsidRPr="006814D9">
              <w:rPr>
                <w:rFonts w:ascii="Times New Roman" w:eastAsia="DengXian"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DengXian"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lang w:val="en-GB"/>
              </w:rPr>
              <w:t>Tdoc</w:t>
            </w:r>
            <w:proofErr w:type="spellEnd"/>
            <w:r>
              <w:rPr>
                <w:rFonts w:ascii="Times New Roman" w:eastAsia="DengXian"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spacing w:after="0"/>
              <w:jc w:val="center"/>
              <w:rPr>
                <w:rFonts w:ascii="Times New Roman" w:eastAsia="SimSun" w:hAnsi="Times New Roman" w:cs="Times New Roman"/>
                <w:color w:val="4A442A" w:themeColor="background2" w:themeShade="40"/>
                <w:sz w:val="16"/>
                <w:szCs w:val="16"/>
                <w:highlight w:val="cyan"/>
              </w:rPr>
            </w:pPr>
            <w:r w:rsidRPr="00CF1F7C">
              <w:rPr>
                <w:rFonts w:ascii="Times New Roman" w:eastAsia="SimSun"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spacing w:after="0"/>
              <w:jc w:val="center"/>
              <w:rPr>
                <w:rFonts w:ascii="Times New Roman" w:eastAsia="SimSun" w:hAnsi="Times New Roman" w:cs="Times New Roman"/>
                <w:color w:val="4A442A" w:themeColor="background2" w:themeShade="40"/>
                <w:sz w:val="16"/>
                <w:szCs w:val="16"/>
              </w:rPr>
            </w:pPr>
            <w:r w:rsidRPr="009E7A6C">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Default="006F6DFC" w:rsidP="006F6DFC">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DengXian" w:cs="Times New Roman"/>
                <w:bCs/>
                <w:iCs/>
                <w:color w:val="FF0000"/>
                <w:kern w:val="32"/>
                <w:sz w:val="18"/>
                <w:lang w:val="en-GB"/>
              </w:rPr>
              <w:t xml:space="preserve">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configured. When this </w:t>
            </w:r>
            <w:proofErr w:type="spellStart"/>
            <w:r w:rsidRPr="00ED399F">
              <w:rPr>
                <w:rFonts w:eastAsia="DengXian" w:cs="Times New Roman"/>
                <w:bCs/>
                <w:iCs/>
                <w:color w:val="FF0000"/>
                <w:kern w:val="32"/>
                <w:sz w:val="18"/>
                <w:lang w:val="en-GB"/>
              </w:rPr>
              <w:t>behavior</w:t>
            </w:r>
            <w:proofErr w:type="spellEnd"/>
            <w:r w:rsidRPr="00ED399F">
              <w:rPr>
                <w:rFonts w:eastAsia="DengXian" w:cs="Times New Roman"/>
                <w:bCs/>
                <w:iCs/>
                <w:color w:val="FF0000"/>
                <w:kern w:val="32"/>
                <w:sz w:val="18"/>
                <w:lang w:val="en-GB"/>
              </w:rPr>
              <w:t xml:space="preserve"> is not configured, frequency hopping is performed on slot level (as in Rel-15).</w:t>
            </w:r>
            <w:r>
              <w:rPr>
                <w:rFonts w:eastAsia="DengXian" w:cs="Times New Roman"/>
                <w:bCs/>
                <w:iCs/>
                <w:kern w:val="32"/>
                <w:sz w:val="18"/>
                <w:lang w:val="en-GB"/>
              </w:rPr>
              <w:t xml:space="preserve">  </w:t>
            </w:r>
          </w:p>
          <w:p w14:paraId="52148D15" w14:textId="77777777" w:rsidR="006F6DFC" w:rsidRDefault="006F6DFC" w:rsidP="006F6DFC">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PUCCH still works. At the same time, we are not at the maintenance phase yet </w:t>
            </w:r>
            <w:proofErr w:type="gramStart"/>
            <w:r>
              <w:rPr>
                <w:rFonts w:ascii="Times New Roman" w:eastAsia="SimSun" w:hAnsi="Times New Roman" w:cs="Times New Roman"/>
                <w:color w:val="4A442A" w:themeColor="background2" w:themeShade="40"/>
                <w:sz w:val="16"/>
                <w:szCs w:val="16"/>
              </w:rPr>
              <w:t>and also</w:t>
            </w:r>
            <w:proofErr w:type="gramEnd"/>
            <w:r>
              <w:rPr>
                <w:rFonts w:ascii="Times New Roman" w:eastAsia="SimSun" w:hAnsi="Times New Roman" w:cs="Times New Roman"/>
                <w:color w:val="4A442A" w:themeColor="background2" w:themeShade="40"/>
                <w:sz w:val="16"/>
                <w:szCs w:val="16"/>
              </w:rPr>
              <w:t xml:space="preserve"> most of the details of PUCCH design are done. So, it is ok to have optimization type of </w:t>
            </w:r>
            <w:proofErr w:type="spellStart"/>
            <w:r>
              <w:rPr>
                <w:rFonts w:ascii="Times New Roman" w:eastAsia="SimSun" w:hAnsi="Times New Roman" w:cs="Times New Roman"/>
                <w:color w:val="4A442A" w:themeColor="background2" w:themeShade="40"/>
                <w:sz w:val="16"/>
                <w:szCs w:val="16"/>
              </w:rPr>
              <w:t>enhacements</w:t>
            </w:r>
            <w:proofErr w:type="spellEnd"/>
            <w:r>
              <w:rPr>
                <w:rFonts w:ascii="Times New Roman" w:eastAsia="SimSun" w:hAnsi="Times New Roman" w:cs="Times New Roman"/>
                <w:color w:val="4A442A" w:themeColor="background2" w:themeShade="40"/>
                <w:sz w:val="16"/>
                <w:szCs w:val="16"/>
              </w:rPr>
              <w:t xml:space="preserve"> </w:t>
            </w:r>
            <w:proofErr w:type="gramStart"/>
            <w:r>
              <w:rPr>
                <w:rFonts w:ascii="Times New Roman" w:eastAsia="SimSun" w:hAnsi="Times New Roman" w:cs="Times New Roman"/>
                <w:color w:val="4A442A" w:themeColor="background2" w:themeShade="40"/>
                <w:sz w:val="16"/>
                <w:szCs w:val="16"/>
              </w:rPr>
              <w:t>as long as</w:t>
            </w:r>
            <w:proofErr w:type="gramEnd"/>
            <w:r>
              <w:rPr>
                <w:rFonts w:ascii="Times New Roman" w:eastAsia="SimSun" w:hAnsi="Times New Roman" w:cs="Times New Roman"/>
                <w:color w:val="4A442A" w:themeColor="background2" w:themeShade="40"/>
                <w:sz w:val="16"/>
                <w:szCs w:val="16"/>
              </w:rPr>
              <w:t xml:space="preserve"> there is a clear justification.</w:t>
            </w:r>
          </w:p>
          <w:p w14:paraId="1B5DE4BA" w14:textId="79754773" w:rsidR="006F6DFC" w:rsidRDefault="006F6DFC" w:rsidP="006F6DFC">
            <w:pPr>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w:t>
            </w:r>
          </w:p>
        </w:tc>
      </w:tr>
    </w:tbl>
    <w:p w14:paraId="34F063C9" w14:textId="77777777" w:rsidR="008D61C5" w:rsidRPr="0067081D" w:rsidRDefault="008D61C5">
      <w:pPr>
        <w:pStyle w:val="ListParagraph"/>
        <w:ind w:left="1364"/>
        <w:rPr>
          <w:sz w:val="18"/>
          <w:szCs w:val="18"/>
        </w:rPr>
      </w:pPr>
    </w:p>
    <w:p w14:paraId="0530DFF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ListParagraph"/>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ListParagraph"/>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ListParagraph"/>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lastRenderedPageBreak/>
        <w:t xml:space="preserve">Refer the design details related to sub-slot configurations (e.g. other values of X) to Rel-17 </w:t>
      </w:r>
      <w:proofErr w:type="spellStart"/>
      <w:r w:rsidRPr="009F43E6">
        <w:rPr>
          <w:rFonts w:eastAsia="Batang" w:cs="Times New Roman"/>
          <w:sz w:val="18"/>
          <w:szCs w:val="18"/>
        </w:rPr>
        <w:t>eIIoT</w:t>
      </w:r>
      <w:proofErr w:type="spellEnd"/>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ListParagraph"/>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suggest </w:t>
            </w:r>
            <w:proofErr w:type="gramStart"/>
            <w:r w:rsidRPr="004B664A">
              <w:rPr>
                <w:rFonts w:ascii="Times New Roman" w:hAnsi="Times New Roman" w:cs="Times New Roman"/>
                <w:color w:val="4A442A" w:themeColor="background2" w:themeShade="40"/>
                <w:sz w:val="16"/>
                <w:szCs w:val="16"/>
              </w:rPr>
              <w:t>to add</w:t>
            </w:r>
            <w:proofErr w:type="gramEnd"/>
            <w:r w:rsidRPr="004B664A">
              <w:rPr>
                <w:rFonts w:ascii="Times New Roman" w:hAnsi="Times New Roman" w:cs="Times New Roman"/>
                <w:color w:val="4A442A" w:themeColor="background2" w:themeShade="40"/>
                <w:sz w:val="16"/>
                <w:szCs w:val="16"/>
              </w:rPr>
              <w:t xml:space="preserve"> a Alt as follows:</w:t>
            </w:r>
          </w:p>
          <w:p w14:paraId="25E47178" w14:textId="77777777" w:rsidR="008D61C5" w:rsidRPr="004B664A" w:rsidRDefault="00B5287D" w:rsidP="004B664A">
            <w:pPr>
              <w:pStyle w:val="ListParagraph"/>
              <w:numPr>
                <w:ilvl w:val="0"/>
                <w:numId w:val="34"/>
              </w:num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proofErr w:type="gramStart"/>
            <w:r w:rsidRPr="004B664A">
              <w:rPr>
                <w:rFonts w:ascii="Times New Roman" w:hAnsi="Times New Roman" w:cs="Times New Roman"/>
                <w:color w:val="943634" w:themeColor="accent2" w:themeShade="BF"/>
                <w:sz w:val="16"/>
                <w:szCs w:val="16"/>
              </w:rPr>
              <w:t>] :</w:t>
            </w:r>
            <w:proofErr w:type="gramEnd"/>
            <w:r w:rsidRPr="004B664A">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sidRPr="004B664A">
              <w:rPr>
                <w:rFonts w:ascii="Times New Roman" w:hAnsi="Times New Roman" w:cs="Times New Roman"/>
                <w:color w:val="4A442A" w:themeColor="background2" w:themeShade="40"/>
                <w:sz w:val="16"/>
                <w:szCs w:val="16"/>
              </w:rPr>
              <w:t>subslot</w:t>
            </w:r>
            <w:proofErr w:type="spellEnd"/>
            <w:r w:rsidRPr="004B664A">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sidRPr="004B664A">
              <w:rPr>
                <w:rFonts w:ascii="Times New Roman" w:hAnsi="Times New Roman" w:cs="Times New Roman"/>
                <w:color w:val="4A442A" w:themeColor="background2" w:themeShade="40"/>
                <w:sz w:val="16"/>
                <w:szCs w:val="16"/>
              </w:rPr>
              <w:t>subslot</w:t>
            </w:r>
            <w:proofErr w:type="spellEnd"/>
            <w:r w:rsidRPr="004B664A">
              <w:rPr>
                <w:rFonts w:ascii="Times New Roman" w:hAnsi="Times New Roman" w:cs="Times New Roman"/>
                <w:color w:val="4A442A" w:themeColor="background2" w:themeShade="40"/>
                <w:sz w:val="16"/>
                <w:szCs w:val="16"/>
              </w:rPr>
              <w:t>.</w:t>
            </w:r>
          </w:p>
          <w:p w14:paraId="52971BEE"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spacing w:after="0"/>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spacing w:after="0"/>
              <w:jc w:val="center"/>
              <w:rPr>
                <w:rFonts w:ascii="Times New Roman" w:hAnsi="Times New Roman" w:cs="Times New Roman"/>
                <w:sz w:val="16"/>
                <w:szCs w:val="16"/>
              </w:rPr>
            </w:pPr>
          </w:p>
        </w:tc>
        <w:tc>
          <w:tcPr>
            <w:tcW w:w="7512" w:type="dxa"/>
            <w:shd w:val="clear" w:color="auto" w:fill="auto"/>
          </w:tcPr>
          <w:p w14:paraId="254DD77F"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Sub-slot configuration is up to </w:t>
            </w:r>
            <w:proofErr w:type="spellStart"/>
            <w:r w:rsidRPr="004B664A">
              <w:rPr>
                <w:rFonts w:ascii="Times New Roman" w:hAnsi="Times New Roman" w:cs="Times New Roman"/>
                <w:color w:val="4A442A" w:themeColor="background2" w:themeShade="40"/>
                <w:sz w:val="16"/>
                <w:szCs w:val="16"/>
              </w:rPr>
              <w:t>IIoT</w:t>
            </w:r>
            <w:proofErr w:type="spellEnd"/>
            <w:r w:rsidRPr="004B664A">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sidRPr="004B664A">
              <w:rPr>
                <w:rFonts w:ascii="Times New Roman" w:hAnsi="Times New Roman" w:cs="Times New Roman"/>
                <w:color w:val="4A442A" w:themeColor="background2" w:themeShade="40"/>
                <w:sz w:val="16"/>
                <w:szCs w:val="16"/>
              </w:rPr>
              <w:t>IIoT</w:t>
            </w:r>
            <w:proofErr w:type="spellEnd"/>
            <w:r w:rsidRPr="004B664A">
              <w:rPr>
                <w:rFonts w:ascii="Times New Roman" w:hAnsi="Times New Roman" w:cs="Times New Roman"/>
                <w:color w:val="4A442A" w:themeColor="background2" w:themeShade="40"/>
                <w:sz w:val="16"/>
                <w:szCs w:val="16"/>
              </w:rPr>
              <w:t xml:space="preserve">) can be directly used for </w:t>
            </w:r>
            <w:proofErr w:type="spellStart"/>
            <w:r w:rsidRPr="004B664A">
              <w:rPr>
                <w:rFonts w:ascii="Times New Roman" w:hAnsi="Times New Roman" w:cs="Times New Roman"/>
                <w:color w:val="4A442A" w:themeColor="background2" w:themeShade="40"/>
                <w:sz w:val="16"/>
                <w:szCs w:val="16"/>
              </w:rPr>
              <w:t>mTRP</w:t>
            </w:r>
            <w:proofErr w:type="spellEnd"/>
            <w:r w:rsidRPr="004B664A">
              <w:rPr>
                <w:rFonts w:ascii="Times New Roman" w:hAnsi="Times New Roman" w:cs="Times New Roman"/>
                <w:color w:val="4A442A" w:themeColor="background2" w:themeShade="40"/>
                <w:sz w:val="16"/>
                <w:szCs w:val="16"/>
              </w:rPr>
              <w:t>.</w:t>
            </w:r>
          </w:p>
          <w:p w14:paraId="7D321536" w14:textId="4B9A61E9" w:rsidR="006814D9" w:rsidRPr="004B664A" w:rsidRDefault="006814D9" w:rsidP="004B664A">
            <w:pPr>
              <w:tabs>
                <w:tab w:val="left" w:pos="420"/>
                <w:tab w:val="left" w:pos="840"/>
              </w:tabs>
              <w:spacing w:after="0"/>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 xml:space="preserve">Mod]: </w:t>
            </w:r>
            <w:proofErr w:type="spellStart"/>
            <w:r w:rsidRPr="004B664A">
              <w:rPr>
                <w:rFonts w:ascii="Times New Roman" w:hAnsi="Times New Roman" w:cs="Times New Roman"/>
                <w:color w:val="943634" w:themeColor="accent2" w:themeShade="BF"/>
                <w:sz w:val="16"/>
                <w:szCs w:val="16"/>
              </w:rPr>
              <w:t>IIoT</w:t>
            </w:r>
            <w:proofErr w:type="spellEnd"/>
            <w:r w:rsidRPr="004B664A">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proofErr w:type="spellStart"/>
            <w:r w:rsidRPr="004B664A">
              <w:rPr>
                <w:rFonts w:ascii="Times New Roman" w:hAnsi="Times New Roman" w:cs="Times New Roman"/>
                <w:color w:val="943634" w:themeColor="accent2" w:themeShade="BF"/>
                <w:sz w:val="16"/>
                <w:szCs w:val="16"/>
              </w:rPr>
              <w:t>feMIMO</w:t>
            </w:r>
            <w:proofErr w:type="spellEnd"/>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w:t>
            </w:r>
            <w:proofErr w:type="gramStart"/>
            <w:r w:rsidRPr="004B664A">
              <w:rPr>
                <w:rFonts w:ascii="Times New Roman" w:eastAsia="Batang" w:hAnsi="Times New Roman" w:cs="Times New Roman"/>
                <w:color w:val="943634" w:themeColor="accent2" w:themeShade="BF"/>
                <w:sz w:val="16"/>
                <w:szCs w:val="16"/>
              </w:rPr>
              <w:t>” .</w:t>
            </w:r>
            <w:proofErr w:type="gramEnd"/>
            <w:r w:rsidRPr="004B664A">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4B664A">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69007F2"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FFS2, support to confirm the </w:t>
            </w:r>
            <w:proofErr w:type="spellStart"/>
            <w:r w:rsidRPr="004B664A">
              <w:rPr>
                <w:rFonts w:ascii="Times New Roman" w:hAnsi="Times New Roman" w:cs="Times New Roman"/>
                <w:color w:val="4A442A" w:themeColor="background2" w:themeShade="40"/>
                <w:sz w:val="16"/>
                <w:szCs w:val="16"/>
              </w:rPr>
              <w:t>workassumption</w:t>
            </w:r>
            <w:proofErr w:type="spellEnd"/>
            <w:r w:rsidRPr="004B664A">
              <w:rPr>
                <w:rFonts w:ascii="Times New Roman" w:hAnsi="Times New Roman" w:cs="Times New Roman"/>
                <w:color w:val="4A442A" w:themeColor="background2" w:themeShade="40"/>
                <w:sz w:val="16"/>
                <w:szCs w:val="16"/>
              </w:rPr>
              <w:t>.</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vivo</w:t>
            </w:r>
          </w:p>
        </w:tc>
        <w:tc>
          <w:tcPr>
            <w:tcW w:w="7512" w:type="dxa"/>
          </w:tcPr>
          <w:p w14:paraId="2FA1C8FB"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are wondering that the introducing of non-consecutive sub-slots repetition is for beam switching </w:t>
            </w:r>
            <w:proofErr w:type="gramStart"/>
            <w:r w:rsidRPr="004B664A">
              <w:rPr>
                <w:rFonts w:ascii="Times New Roman" w:hAnsi="Times New Roman" w:cs="Times New Roman"/>
                <w:color w:val="4A442A" w:themeColor="background2" w:themeShade="40"/>
                <w:sz w:val="16"/>
                <w:szCs w:val="16"/>
              </w:rPr>
              <w:t>gap?</w:t>
            </w:r>
            <w:proofErr w:type="gramEnd"/>
            <w:r w:rsidRPr="004B664A">
              <w:rPr>
                <w:rFonts w:ascii="Times New Roman" w:hAnsi="Times New Roman" w:cs="Times New Roman"/>
                <w:color w:val="4A442A" w:themeColor="background2" w:themeShade="40"/>
                <w:sz w:val="16"/>
                <w:szCs w:val="16"/>
              </w:rPr>
              <w:t xml:space="preserve">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sidRPr="004B664A">
              <w:rPr>
                <w:rFonts w:ascii="Times New Roman" w:hAnsi="Times New Roman" w:cs="Times New Roman"/>
                <w:color w:val="4A442A" w:themeColor="background2" w:themeShade="40"/>
                <w:sz w:val="16"/>
                <w:szCs w:val="16"/>
              </w:rPr>
              <w:t>eIIoT</w:t>
            </w:r>
            <w:proofErr w:type="spellEnd"/>
            <w:r w:rsidRPr="004B664A">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07E084AF" w14:textId="4A6069BB" w:rsidR="006814D9" w:rsidRPr="004B664A" w:rsidRDefault="004B664A"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4B664A">
              <w:rPr>
                <w:rFonts w:ascii="Times New Roman" w:hAnsi="Times New Roman" w:cs="Times New Roman"/>
                <w:color w:val="4A442A" w:themeColor="background2" w:themeShade="40"/>
                <w:sz w:val="16"/>
                <w:szCs w:val="16"/>
              </w:rPr>
              <w:t>InterDigital</w:t>
            </w:r>
            <w:proofErr w:type="spellEnd"/>
          </w:p>
        </w:tc>
        <w:tc>
          <w:tcPr>
            <w:tcW w:w="7512" w:type="dxa"/>
          </w:tcPr>
          <w:p w14:paraId="31C6B58E" w14:textId="77777777" w:rsidR="00667DE4" w:rsidRPr="004B664A" w:rsidRDefault="00105DEB"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spacing w:after="0"/>
              <w:jc w:val="center"/>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spacing w:after="0"/>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spacing w:after="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spacing w:after="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Huawei, </w:t>
            </w:r>
            <w:proofErr w:type="spellStart"/>
            <w:r w:rsidRPr="004B664A">
              <w:rPr>
                <w:rFonts w:ascii="Times New Roman" w:eastAsia="SimSun" w:hAnsi="Times New Roman" w:cs="Times New Roman"/>
                <w:color w:val="4A442A" w:themeColor="background2" w:themeShade="40"/>
                <w:sz w:val="16"/>
                <w:szCs w:val="16"/>
              </w:rPr>
              <w:t>HiSilicon</w:t>
            </w:r>
            <w:proofErr w:type="spellEnd"/>
          </w:p>
        </w:tc>
        <w:tc>
          <w:tcPr>
            <w:tcW w:w="7512" w:type="dxa"/>
          </w:tcPr>
          <w:p w14:paraId="517AD3E5" w14:textId="77777777" w:rsidR="00C55C31" w:rsidRPr="004B664A" w:rsidRDefault="00C55C31"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sidRPr="004B664A">
              <w:rPr>
                <w:rFonts w:ascii="Times New Roman" w:eastAsia="SimSun" w:hAnsi="Times New Roman" w:cs="Times New Roman"/>
                <w:color w:val="4A442A" w:themeColor="background2" w:themeShade="40"/>
                <w:sz w:val="16"/>
                <w:szCs w:val="16"/>
              </w:rPr>
              <w:t>sTRP</w:t>
            </w:r>
            <w:proofErr w:type="spellEnd"/>
            <w:r w:rsidRPr="004B664A">
              <w:rPr>
                <w:rFonts w:ascii="Times New Roman" w:eastAsia="SimSun" w:hAnsi="Times New Roman" w:cs="Times New Roman"/>
                <w:color w:val="4A442A" w:themeColor="background2" w:themeShade="40"/>
                <w:sz w:val="16"/>
                <w:szCs w:val="16"/>
              </w:rPr>
              <w:t xml:space="preserve"> and </w:t>
            </w:r>
            <w:proofErr w:type="spellStart"/>
            <w:r w:rsidRPr="004B664A">
              <w:rPr>
                <w:rFonts w:ascii="Times New Roman" w:eastAsia="SimSun" w:hAnsi="Times New Roman" w:cs="Times New Roman"/>
                <w:color w:val="4A442A" w:themeColor="background2" w:themeShade="40"/>
                <w:sz w:val="16"/>
                <w:szCs w:val="16"/>
              </w:rPr>
              <w:t>mTRP</w:t>
            </w:r>
            <w:proofErr w:type="spellEnd"/>
            <w:r w:rsidRPr="004B664A">
              <w:rPr>
                <w:rFonts w:ascii="Times New Roman" w:eastAsia="SimSun" w:hAnsi="Times New Roman" w:cs="Times New Roman"/>
                <w:color w:val="4A442A" w:themeColor="background2" w:themeShade="40"/>
                <w:sz w:val="16"/>
                <w:szCs w:val="16"/>
              </w:rPr>
              <w:t xml:space="preserve"> sub-slot repetition. </w:t>
            </w:r>
          </w:p>
          <w:p w14:paraId="38C52A67" w14:textId="77777777" w:rsidR="00C55C31" w:rsidRPr="004B664A" w:rsidRDefault="00C55C31"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spacing w:after="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Support </w:t>
            </w:r>
            <w:r w:rsidR="00AC199A" w:rsidRPr="004B664A">
              <w:rPr>
                <w:rFonts w:ascii="Times New Roman" w:eastAsia="SimSun"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On FFS1, we </w:t>
            </w:r>
            <w:r w:rsidR="002A3990" w:rsidRPr="004B664A">
              <w:rPr>
                <w:rFonts w:ascii="Times New Roman" w:eastAsia="SimSun" w:hAnsi="Times New Roman" w:cs="Times New Roman"/>
                <w:color w:val="4A442A" w:themeColor="background2" w:themeShade="40"/>
                <w:sz w:val="16"/>
                <w:szCs w:val="16"/>
              </w:rPr>
              <w:t>support Alt.3</w:t>
            </w:r>
            <w:r w:rsidR="003774A8" w:rsidRPr="004B664A">
              <w:rPr>
                <w:rFonts w:ascii="Times New Roman" w:eastAsia="SimSun"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SimSun" w:hAnsi="Times New Roman" w:cs="Times New Roman"/>
                <w:color w:val="4A442A" w:themeColor="background2" w:themeShade="40"/>
                <w:sz w:val="16"/>
                <w:szCs w:val="16"/>
              </w:rPr>
              <w:t xml:space="preserve">or similar </w:t>
            </w:r>
            <w:r w:rsidR="004941E9" w:rsidRPr="004B664A">
              <w:rPr>
                <w:rFonts w:ascii="Times New Roman" w:eastAsia="SimSun" w:hAnsi="Times New Roman" w:cs="Times New Roman"/>
                <w:color w:val="4A442A" w:themeColor="background2" w:themeShade="40"/>
                <w:sz w:val="16"/>
                <w:szCs w:val="16"/>
              </w:rPr>
              <w:t>behaviors</w:t>
            </w:r>
            <w:r w:rsidR="00936BF0" w:rsidRPr="004B664A">
              <w:rPr>
                <w:rFonts w:ascii="Times New Roman" w:eastAsia="SimSun" w:hAnsi="Times New Roman" w:cs="Times New Roman"/>
                <w:color w:val="4A442A" w:themeColor="background2" w:themeShade="40"/>
                <w:sz w:val="16"/>
                <w:szCs w:val="16"/>
              </w:rPr>
              <w:t xml:space="preserve"> (where basically blanking is applied) </w:t>
            </w:r>
            <w:r w:rsidR="00F227D4" w:rsidRPr="004B664A">
              <w:rPr>
                <w:rFonts w:ascii="Times New Roman" w:eastAsia="SimSun" w:hAnsi="Times New Roman" w:cs="Times New Roman"/>
                <w:color w:val="4A442A" w:themeColor="background2" w:themeShade="40"/>
                <w:sz w:val="16"/>
                <w:szCs w:val="16"/>
              </w:rPr>
              <w:t xml:space="preserve">to account for the required switching gap(s) </w:t>
            </w:r>
            <w:r w:rsidR="00F227D4" w:rsidRPr="004B664A">
              <w:rPr>
                <w:rFonts w:ascii="Times New Roman" w:eastAsia="SimSun" w:hAnsi="Times New Roman" w:cs="Times New Roman"/>
                <w:color w:val="4A442A" w:themeColor="background2" w:themeShade="40"/>
                <w:sz w:val="16"/>
                <w:szCs w:val="16"/>
              </w:rPr>
              <w:lastRenderedPageBreak/>
              <w:t>/transient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spacing w:after="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3842E80B" w14:textId="5CC13C73" w:rsidR="006814D9" w:rsidRDefault="006814D9"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sidRPr="004B664A">
              <w:rPr>
                <w:rFonts w:ascii="Times New Roman" w:eastAsia="SimSun" w:hAnsi="Times New Roman" w:cs="Times New Roman"/>
                <w:color w:val="4A442A" w:themeColor="background2" w:themeShade="40"/>
                <w:sz w:val="16"/>
                <w:szCs w:val="16"/>
              </w:rPr>
              <w:t>MTek</w:t>
            </w:r>
            <w:proofErr w:type="spellEnd"/>
            <w:r w:rsidRPr="004B664A">
              <w:rPr>
                <w:rFonts w:ascii="Times New Roman" w:eastAsia="SimSun" w:hAnsi="Times New Roman" w:cs="Times New Roman"/>
                <w:color w:val="4A442A" w:themeColor="background2" w:themeShade="40"/>
                <w:sz w:val="16"/>
                <w:szCs w:val="16"/>
              </w:rPr>
              <w:t xml:space="preserve">, QC, </w:t>
            </w:r>
            <w:proofErr w:type="spellStart"/>
            <w:r w:rsidRPr="004B664A">
              <w:rPr>
                <w:rFonts w:ascii="Times New Roman" w:eastAsia="SimSun" w:hAnsi="Times New Roman" w:cs="Times New Roman"/>
                <w:color w:val="4A442A" w:themeColor="background2" w:themeShade="40"/>
                <w:sz w:val="16"/>
                <w:szCs w:val="16"/>
              </w:rPr>
              <w:t>viv</w:t>
            </w:r>
            <w:proofErr w:type="spellEnd"/>
            <w:r w:rsidRPr="004B664A">
              <w:rPr>
                <w:rFonts w:ascii="Times New Roman" w:eastAsia="SimSun" w:hAnsi="Times New Roman" w:cs="Times New Roman"/>
                <w:color w:val="4A442A" w:themeColor="background2" w:themeShade="40"/>
                <w:sz w:val="16"/>
                <w:szCs w:val="16"/>
              </w:rPr>
              <w:t>, IDC, HW, LG</w:t>
            </w:r>
            <w:r w:rsidR="004B664A" w:rsidRPr="004B664A">
              <w:rPr>
                <w:rFonts w:ascii="Times New Roman" w:eastAsia="SimSun"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spacing w:after="0"/>
              <w:rPr>
                <w:rFonts w:ascii="Times New Roman" w:eastAsia="SimSun" w:hAnsi="Times New Roman" w:cs="Times New Roman"/>
                <w:color w:val="4A442A" w:themeColor="background2" w:themeShade="40"/>
                <w:sz w:val="16"/>
                <w:szCs w:val="16"/>
              </w:rPr>
            </w:pPr>
          </w:p>
          <w:p w14:paraId="4C91275A" w14:textId="5CDB4265" w:rsidR="006814D9" w:rsidRDefault="004B664A"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companies (hard to list as companies propose different </w:t>
            </w:r>
            <w:proofErr w:type="spellStart"/>
            <w:r w:rsidRPr="004B664A">
              <w:rPr>
                <w:rFonts w:ascii="Times New Roman" w:eastAsia="SimSun" w:hAnsi="Times New Roman" w:cs="Times New Roman"/>
                <w:color w:val="4A442A" w:themeColor="background2" w:themeShade="40"/>
                <w:sz w:val="16"/>
                <w:szCs w:val="16"/>
              </w:rPr>
              <w:t>flavours</w:t>
            </w:r>
            <w:proofErr w:type="spellEnd"/>
            <w:r w:rsidRPr="004B664A">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spacing w:after="0"/>
              <w:rPr>
                <w:rFonts w:ascii="Times New Roman" w:eastAsia="SimSun" w:hAnsi="Times New Roman" w:cs="Times New Roman"/>
                <w:color w:val="4A442A" w:themeColor="background2" w:themeShade="40"/>
                <w:sz w:val="16"/>
                <w:szCs w:val="16"/>
              </w:rPr>
            </w:pPr>
          </w:p>
          <w:p w14:paraId="6F513052" w14:textId="2DF7B347" w:rsidR="004B664A" w:rsidRDefault="004B664A" w:rsidP="004B664A">
            <w:pPr>
              <w:adjustRightInd w:val="0"/>
              <w:snapToGrid w:val="0"/>
              <w:spacing w:after="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spacing w:after="0"/>
              <w:rPr>
                <w:rFonts w:ascii="Times New Roman" w:eastAsia="SimSun" w:hAnsi="Times New Roman" w:cs="Times New Roman"/>
                <w:color w:val="4A442A" w:themeColor="background2" w:themeShade="40"/>
                <w:sz w:val="16"/>
                <w:szCs w:val="16"/>
              </w:rPr>
            </w:pPr>
          </w:p>
          <w:p w14:paraId="5BA1633C" w14:textId="28EAB0A7" w:rsidR="006814D9" w:rsidRPr="004B664A" w:rsidRDefault="006814D9" w:rsidP="004B664A">
            <w:pPr>
              <w:spacing w:after="0"/>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spacing w:after="0"/>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spacing w:after="0"/>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spacing w:after="0"/>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spacing w:after="0"/>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Refer the design details related to sub-slot configurations (e.g. other values of X) to Rel-17 </w:t>
            </w:r>
            <w:proofErr w:type="spellStart"/>
            <w:r w:rsidRPr="004B664A">
              <w:rPr>
                <w:rFonts w:ascii="Times New Roman" w:eastAsia="Batang" w:hAnsi="Times New Roman" w:cs="Times New Roman"/>
                <w:sz w:val="16"/>
                <w:szCs w:val="16"/>
              </w:rPr>
              <w:t>eIIoT</w:t>
            </w:r>
            <w:proofErr w:type="spellEnd"/>
          </w:p>
          <w:p w14:paraId="6185EB3E" w14:textId="107142DF" w:rsidR="006814D9" w:rsidRPr="004B664A" w:rsidRDefault="006814D9" w:rsidP="004B664A">
            <w:pPr>
              <w:spacing w:after="0"/>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2B0A9D">
            <w:pPr>
              <w:adjustRightInd w:val="0"/>
              <w:snapToGrid w:val="0"/>
              <w:spacing w:after="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2B0A9D">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spacing w:after="0"/>
              <w:jc w:val="center"/>
              <w:rPr>
                <w:rFonts w:ascii="Times New Roman" w:eastAsia="SimSun" w:hAnsi="Times New Roman" w:cs="Times New Roman"/>
                <w:color w:val="4A442A" w:themeColor="background2" w:themeShade="40"/>
                <w:sz w:val="16"/>
                <w:szCs w:val="16"/>
              </w:rPr>
            </w:pPr>
            <w:r w:rsidRPr="003835E7">
              <w:rPr>
                <w:rFonts w:ascii="Times New Roman" w:eastAsia="SimSun" w:hAnsi="Times New Roman" w:cs="Times New Roman"/>
                <w:color w:val="4A442A" w:themeColor="background2" w:themeShade="40"/>
                <w:sz w:val="16"/>
                <w:szCs w:val="16"/>
              </w:rPr>
              <w:t>QC</w:t>
            </w:r>
            <w:r>
              <w:rPr>
                <w:rFonts w:ascii="Times New Roman" w:eastAsia="SimSun"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3C03C0"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InterDigital</w:t>
            </w:r>
            <w:proofErr w:type="spellEnd"/>
          </w:p>
        </w:tc>
        <w:tc>
          <w:tcPr>
            <w:tcW w:w="7512" w:type="dxa"/>
          </w:tcPr>
          <w:p w14:paraId="2CBD0DC4" w14:textId="44F5BA5C" w:rsidR="00A9359B" w:rsidRPr="00115F4E" w:rsidRDefault="00AE460E"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Huawei, </w:t>
            </w:r>
            <w:proofErr w:type="spellStart"/>
            <w:r w:rsidRPr="00115F4E">
              <w:rPr>
                <w:rFonts w:ascii="Times New Roman" w:eastAsia="SimSun" w:hAnsi="Times New Roman" w:cs="Times New Roman"/>
                <w:color w:val="4A442A" w:themeColor="background2" w:themeShade="40"/>
                <w:sz w:val="16"/>
                <w:szCs w:val="16"/>
              </w:rPr>
              <w:t>HiSilicon</w:t>
            </w:r>
            <w:proofErr w:type="spellEnd"/>
          </w:p>
        </w:tc>
        <w:tc>
          <w:tcPr>
            <w:tcW w:w="7512" w:type="dxa"/>
          </w:tcPr>
          <w:p w14:paraId="492EA61D" w14:textId="2F856313" w:rsidR="00052547" w:rsidRPr="00115F4E" w:rsidRDefault="00052547"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don’t support </w:t>
            </w:r>
            <w:r w:rsidR="00225E32" w:rsidRPr="00115F4E">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77777777"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Pr="009F43E6">
        <w:rPr>
          <w:rFonts w:cs="Times New Roman"/>
          <w:sz w:val="16"/>
          <w:szCs w:val="16"/>
        </w:rPr>
        <w:t>'</w:t>
      </w:r>
      <w:proofErr w:type="spellStart"/>
      <w:r w:rsidRPr="009F43E6">
        <w:rPr>
          <w:rFonts w:cs="Times New Roman"/>
          <w:sz w:val="16"/>
          <w:szCs w:val="16"/>
        </w:rPr>
        <w:t>initialCyclicShift</w:t>
      </w:r>
      <w:proofErr w:type="spellEnd"/>
      <w:r w:rsidRPr="009F43E6">
        <w:rPr>
          <w:rFonts w:cs="Times New Roman"/>
          <w:sz w:val="16"/>
          <w:szCs w:val="16"/>
        </w:rPr>
        <w:t>' of PUCCH Format 0, '</w:t>
      </w:r>
      <w:proofErr w:type="spellStart"/>
      <w:r w:rsidRPr="009F43E6">
        <w:rPr>
          <w:rFonts w:cs="Times New Roman"/>
          <w:sz w:val="16"/>
          <w:szCs w:val="16"/>
        </w:rPr>
        <w:t>initialCyclicShift</w:t>
      </w:r>
      <w:proofErr w:type="spellEnd"/>
      <w:r w:rsidRPr="009F43E6">
        <w:rPr>
          <w:rFonts w:cs="Times New Roman"/>
          <w:sz w:val="16"/>
          <w:szCs w:val="16"/>
        </w:rPr>
        <w:t>' and '</w:t>
      </w:r>
      <w:proofErr w:type="spellStart"/>
      <w:r w:rsidRPr="009F43E6">
        <w:rPr>
          <w:rFonts w:cs="Times New Roman"/>
          <w:sz w:val="16"/>
          <w:szCs w:val="16"/>
        </w:rPr>
        <w:t>timeDomainOCC</w:t>
      </w:r>
      <w:proofErr w:type="spellEnd"/>
      <w:r w:rsidRPr="009F43E6">
        <w:rPr>
          <w:rFonts w:cs="Times New Roman"/>
          <w:sz w:val="16"/>
          <w:szCs w:val="16"/>
        </w:rPr>
        <w:t>' of PUCCH Format 1, '</w:t>
      </w:r>
      <w:proofErr w:type="spellStart"/>
      <w:r w:rsidRPr="009F43E6">
        <w:rPr>
          <w:rFonts w:cs="Times New Roman"/>
          <w:sz w:val="16"/>
          <w:szCs w:val="16"/>
        </w:rPr>
        <w:t>dataScramblingIdentityPUSCH</w:t>
      </w:r>
      <w:proofErr w:type="spellEnd"/>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12762"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47577421"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vivo</w:t>
            </w:r>
          </w:p>
        </w:tc>
        <w:tc>
          <w:tcPr>
            <w:tcW w:w="7512" w:type="dxa"/>
          </w:tcPr>
          <w:p w14:paraId="2EE5065F"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77777777" w:rsidR="008D61C5" w:rsidRPr="00115F4E" w:rsidRDefault="00B5287D" w:rsidP="00115F4E">
            <w:pPr>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Rel-15/16, DMRS initialization ID (which denoted as </w:t>
            </w:r>
            <w:proofErr w:type="spellStart"/>
            <w:r w:rsidRPr="00115F4E">
              <w:rPr>
                <w:rFonts w:ascii="Times New Roman" w:hAnsi="Times New Roman" w:cs="Times New Roman"/>
                <w:color w:val="4A442A" w:themeColor="background2" w:themeShade="40"/>
                <w:sz w:val="16"/>
                <w:szCs w:val="16"/>
              </w:rPr>
              <w:t>nSCID</w:t>
            </w:r>
            <w:proofErr w:type="spellEnd"/>
            <w:r w:rsidRPr="00115F4E">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w:t>
            </w:r>
            <w:proofErr w:type="gramStart"/>
            <w:r w:rsidRPr="00115F4E">
              <w:rPr>
                <w:rFonts w:ascii="Times New Roman" w:hAnsi="Times New Roman" w:cs="Times New Roman"/>
                <w:color w:val="4A442A" w:themeColor="background2" w:themeShade="40"/>
                <w:sz w:val="16"/>
                <w:szCs w:val="16"/>
              </w:rPr>
              <w:t>configured</w:t>
            </w:r>
            <w:proofErr w:type="gramEnd"/>
            <w:r w:rsidRPr="00115F4E">
              <w:rPr>
                <w:rFonts w:ascii="Times New Roman" w:hAnsi="Times New Roman" w:cs="Times New Roman"/>
                <w:color w:val="4A442A" w:themeColor="background2" w:themeShade="40"/>
                <w:sz w:val="16"/>
                <w:szCs w:val="16"/>
              </w:rPr>
              <w:t xml:space="preserve"> the RRC parameter '</w:t>
            </w:r>
            <w:proofErr w:type="spellStart"/>
            <w:r w:rsidRPr="00115F4E">
              <w:rPr>
                <w:rFonts w:ascii="Times New Roman" w:hAnsi="Times New Roman" w:cs="Times New Roman"/>
                <w:color w:val="4A442A" w:themeColor="background2" w:themeShade="40"/>
                <w:sz w:val="16"/>
                <w:szCs w:val="16"/>
              </w:rPr>
              <w:t>dmrs-SeqInitialization</w:t>
            </w:r>
            <w:proofErr w:type="spellEnd"/>
            <w:r w:rsidRPr="00115F4E">
              <w:rPr>
                <w:rFonts w:ascii="Times New Roman" w:hAnsi="Times New Roman" w:cs="Times New Roman"/>
                <w:color w:val="4A442A" w:themeColor="background2" w:themeShade="40"/>
                <w:sz w:val="16"/>
                <w:szCs w:val="16"/>
              </w:rPr>
              <w:t>' for type 1 CG as TRP specific.</w:t>
            </w:r>
          </w:p>
          <w:p w14:paraId="0042C6D9" w14:textId="77777777" w:rsidR="008D61C5" w:rsidRPr="00115F4E" w:rsidRDefault="00B5287D" w:rsidP="00115F4E">
            <w:pPr>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sidRPr="00115F4E">
              <w:rPr>
                <w:rFonts w:ascii="Times New Roman" w:hAnsi="Times New Roman" w:cs="Times New Roman"/>
                <w:color w:val="4A442A" w:themeColor="background2" w:themeShade="40"/>
                <w:sz w:val="16"/>
                <w:szCs w:val="16"/>
              </w:rPr>
              <w:t>signalling</w:t>
            </w:r>
            <w:proofErr w:type="spellEnd"/>
            <w:r w:rsidRPr="00115F4E">
              <w:rPr>
                <w:rFonts w:ascii="Times New Roman" w:hAnsi="Times New Roman" w:cs="Times New Roman"/>
                <w:color w:val="4A442A" w:themeColor="background2" w:themeShade="40"/>
                <w:sz w:val="16"/>
                <w:szCs w:val="16"/>
              </w:rPr>
              <w:t>,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InterDigital</w:t>
            </w:r>
            <w:proofErr w:type="spellEnd"/>
          </w:p>
        </w:tc>
        <w:tc>
          <w:tcPr>
            <w:tcW w:w="7512" w:type="dxa"/>
          </w:tcPr>
          <w:p w14:paraId="50ED27BA" w14:textId="4D1DE3AA" w:rsidR="008C41AE" w:rsidRPr="00115F4E" w:rsidRDefault="007B411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67D91A5D" w14:textId="00FFE9B4" w:rsidR="00925AE7" w:rsidRPr="00115F4E" w:rsidRDefault="00925AE7"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sidRPr="00115F4E">
              <w:rPr>
                <w:rFonts w:ascii="Times New Roman" w:hAnsi="Times New Roman" w:cs="Times New Roman"/>
                <w:color w:val="4A442A" w:themeColor="background2" w:themeShade="40"/>
                <w:sz w:val="16"/>
                <w:szCs w:val="16"/>
              </w:rPr>
              <w:t>eIIoT</w:t>
            </w:r>
            <w:proofErr w:type="spellEnd"/>
            <w:r w:rsidRPr="00115F4E">
              <w:rPr>
                <w:rFonts w:ascii="Times New Roman" w:hAnsi="Times New Roman" w:cs="Times New Roman"/>
                <w:color w:val="4A442A" w:themeColor="background2" w:themeShade="40"/>
                <w:sz w:val="16"/>
                <w:szCs w:val="16"/>
              </w:rPr>
              <w: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sidRPr="00115F4E">
              <w:rPr>
                <w:rFonts w:ascii="Times New Roman" w:hAnsi="Times New Roman" w:cs="Times New Roman"/>
                <w:color w:val="4A442A" w:themeColor="background2" w:themeShade="40"/>
                <w:sz w:val="16"/>
                <w:szCs w:val="16"/>
              </w:rPr>
              <w:t>IIoT</w:t>
            </w:r>
            <w:proofErr w:type="spellEnd"/>
            <w:r w:rsidRPr="00115F4E">
              <w:rPr>
                <w:rFonts w:ascii="Times New Roman" w:hAnsi="Times New Roman" w:cs="Times New Roman"/>
                <w:color w:val="4A442A" w:themeColor="background2" w:themeShade="40"/>
                <w:sz w:val="16"/>
                <w:szCs w:val="16"/>
              </w:rPr>
              <w:t xml:space="preserve">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5315AAF"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can wait for the decision from Rel-17 </w:t>
            </w:r>
            <w:proofErr w:type="spellStart"/>
            <w:r w:rsidRPr="00115F4E">
              <w:rPr>
                <w:rFonts w:ascii="Times New Roman" w:hAnsi="Times New Roman" w:cs="Times New Roman"/>
                <w:color w:val="4A442A" w:themeColor="background2" w:themeShade="40"/>
                <w:sz w:val="16"/>
                <w:szCs w:val="16"/>
              </w:rPr>
              <w:t>eIIoT</w:t>
            </w:r>
            <w:proofErr w:type="spellEnd"/>
            <w:r w:rsidRPr="00115F4E">
              <w:rPr>
                <w:rFonts w:ascii="Times New Roman" w:hAnsi="Times New Roman" w:cs="Times New Roman"/>
                <w:color w:val="4A442A" w:themeColor="background2" w:themeShade="40"/>
                <w:sz w:val="16"/>
                <w:szCs w:val="16"/>
              </w:rPr>
              <w:t>.</w:t>
            </w:r>
          </w:p>
        </w:tc>
      </w:tr>
      <w:tr w:rsidR="008D61C5" w:rsidRPr="00115F4E" w14:paraId="7F3C927B" w14:textId="77777777">
        <w:tc>
          <w:tcPr>
            <w:tcW w:w="2122" w:type="dxa"/>
          </w:tcPr>
          <w:p w14:paraId="57B665A9"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vivo</w:t>
            </w:r>
          </w:p>
        </w:tc>
        <w:tc>
          <w:tcPr>
            <w:tcW w:w="7512" w:type="dxa"/>
          </w:tcPr>
          <w:p w14:paraId="0B66E0A3"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proofErr w:type="spellStart"/>
            <w:r w:rsidRPr="00115F4E">
              <w:rPr>
                <w:rFonts w:ascii="Times New Roman" w:hAnsi="Times New Roman" w:cs="Times New Roman"/>
                <w:color w:val="4A442A" w:themeColor="background2" w:themeShade="40"/>
                <w:sz w:val="16"/>
                <w:szCs w:val="16"/>
              </w:rPr>
              <w:t>subslotLengthForPUCCH</w:t>
            </w:r>
            <w:proofErr w:type="spellEnd"/>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spacing w:after="0"/>
              <w:jc w:val="center"/>
              <w:rPr>
                <w:rFonts w:ascii="Times New Roman" w:hAnsi="Times New Roman" w:cs="Times New Roman"/>
                <w:color w:val="4A442A" w:themeColor="background2" w:themeShade="40"/>
                <w:sz w:val="16"/>
                <w:szCs w:val="16"/>
              </w:rPr>
            </w:pPr>
            <w:proofErr w:type="spellStart"/>
            <w:r w:rsidRPr="00115F4E">
              <w:rPr>
                <w:rFonts w:ascii="Times New Roman" w:hAnsi="Times New Roman" w:cs="Times New Roman"/>
                <w:color w:val="4A442A" w:themeColor="background2" w:themeShade="40"/>
                <w:sz w:val="16"/>
                <w:szCs w:val="16"/>
              </w:rPr>
              <w:t>InterDigital</w:t>
            </w:r>
            <w:proofErr w:type="spellEnd"/>
          </w:p>
        </w:tc>
        <w:tc>
          <w:tcPr>
            <w:tcW w:w="7512" w:type="dxa"/>
          </w:tcPr>
          <w:p w14:paraId="1B8BABA8" w14:textId="7AEA3A3A" w:rsidR="00E12771" w:rsidRPr="00115F4E" w:rsidRDefault="00E1277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spacing w:after="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spacing w:after="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E6F3CCE" w14:textId="500921AC" w:rsidR="002465D6" w:rsidRPr="00115F4E" w:rsidRDefault="002465D6"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SimSun" w:hAnsi="Times New Roman" w:cs="Times New Roman"/>
                <w:color w:val="4A442A" w:themeColor="background2" w:themeShade="40"/>
                <w:sz w:val="16"/>
                <w:szCs w:val="16"/>
              </w:rPr>
              <w:t>d</w:t>
            </w:r>
            <w:r w:rsidR="00842FE1" w:rsidRPr="00115F4E">
              <w:rPr>
                <w:rFonts w:ascii="Times New Roman" w:eastAsia="SimSun" w:hAnsi="Times New Roman" w:cs="Times New Roman"/>
                <w:color w:val="4A442A" w:themeColor="background2" w:themeShade="40"/>
                <w:sz w:val="16"/>
                <w:szCs w:val="16"/>
              </w:rPr>
              <w:t>efine</w:t>
            </w:r>
            <w:r w:rsidR="007B4F1C" w:rsidRPr="00115F4E">
              <w:rPr>
                <w:rFonts w:ascii="Times New Roman" w:eastAsia="SimSun" w:hAnsi="Times New Roman" w:cs="Times New Roman"/>
                <w:color w:val="4A442A" w:themeColor="background2" w:themeShade="40"/>
                <w:sz w:val="16"/>
                <w:szCs w:val="16"/>
              </w:rPr>
              <w:t xml:space="preserve"> how the switching between the</w:t>
            </w:r>
            <w:r w:rsidR="00842FE1" w:rsidRPr="00115F4E">
              <w:rPr>
                <w:rFonts w:ascii="Times New Roman" w:eastAsia="SimSun" w:hAnsi="Times New Roman" w:cs="Times New Roman"/>
                <w:color w:val="4A442A" w:themeColor="background2" w:themeShade="40"/>
                <w:sz w:val="16"/>
                <w:szCs w:val="16"/>
              </w:rPr>
              <w:t>se</w:t>
            </w:r>
            <w:r w:rsidR="007B4F1C" w:rsidRPr="00115F4E">
              <w:rPr>
                <w:rFonts w:ascii="Times New Roman" w:eastAsia="SimSun" w:hAnsi="Times New Roman" w:cs="Times New Roman"/>
                <w:color w:val="4A442A" w:themeColor="background2" w:themeShade="40"/>
                <w:sz w:val="16"/>
                <w:szCs w:val="16"/>
              </w:rPr>
              <w:t xml:space="preserve"> scheme</w:t>
            </w:r>
            <w:r w:rsidR="00842FE1" w:rsidRPr="00115F4E">
              <w:rPr>
                <w:rFonts w:ascii="Times New Roman" w:eastAsia="SimSun" w:hAnsi="Times New Roman" w:cs="Times New Roman"/>
                <w:color w:val="4A442A" w:themeColor="background2" w:themeShade="40"/>
                <w:sz w:val="16"/>
                <w:szCs w:val="16"/>
              </w:rPr>
              <w:t>s</w:t>
            </w:r>
            <w:r w:rsidR="007B4F1C" w:rsidRPr="00115F4E">
              <w:rPr>
                <w:rFonts w:ascii="Times New Roman" w:eastAsia="SimSun" w:hAnsi="Times New Roman" w:cs="Times New Roman"/>
                <w:color w:val="4A442A" w:themeColor="background2" w:themeShade="40"/>
                <w:sz w:val="16"/>
                <w:szCs w:val="16"/>
              </w:rPr>
              <w:t xml:space="preserve"> is done. The </w:t>
            </w:r>
            <w:proofErr w:type="spellStart"/>
            <w:r w:rsidR="007B4F1C" w:rsidRPr="00115F4E">
              <w:rPr>
                <w:rFonts w:ascii="Times New Roman" w:eastAsia="SimSun" w:hAnsi="Times New Roman" w:cs="Times New Roman"/>
                <w:color w:val="4A442A" w:themeColor="background2" w:themeShade="40"/>
                <w:sz w:val="16"/>
                <w:szCs w:val="16"/>
              </w:rPr>
              <w:t>IIoT</w:t>
            </w:r>
            <w:proofErr w:type="spellEnd"/>
            <w:r w:rsidR="007B4F1C" w:rsidRPr="00115F4E">
              <w:rPr>
                <w:rFonts w:ascii="Times New Roman" w:eastAsia="SimSun" w:hAnsi="Times New Roman" w:cs="Times New Roman"/>
                <w:color w:val="4A442A" w:themeColor="background2" w:themeShade="40"/>
                <w:sz w:val="16"/>
                <w:szCs w:val="16"/>
              </w:rPr>
              <w:t>/</w:t>
            </w:r>
            <w:proofErr w:type="spellStart"/>
            <w:r w:rsidR="007B4F1C" w:rsidRPr="00115F4E">
              <w:rPr>
                <w:rFonts w:ascii="Times New Roman" w:eastAsia="SimSun" w:hAnsi="Times New Roman" w:cs="Times New Roman"/>
                <w:color w:val="4A442A" w:themeColor="background2" w:themeShade="40"/>
                <w:sz w:val="16"/>
                <w:szCs w:val="16"/>
              </w:rPr>
              <w:t>eURLLC</w:t>
            </w:r>
            <w:proofErr w:type="spellEnd"/>
            <w:r w:rsidR="007B4F1C" w:rsidRPr="00115F4E">
              <w:rPr>
                <w:rFonts w:ascii="Times New Roman" w:eastAsia="SimSun" w:hAnsi="Times New Roman" w:cs="Times New Roman"/>
                <w:color w:val="4A442A" w:themeColor="background2" w:themeShade="40"/>
                <w:sz w:val="16"/>
                <w:szCs w:val="16"/>
              </w:rPr>
              <w:t xml:space="preserve"> approach where two PUCCH configurations </w:t>
            </w:r>
            <w:r w:rsidR="00DD38D7" w:rsidRPr="00115F4E">
              <w:rPr>
                <w:rFonts w:ascii="Times New Roman" w:eastAsia="SimSun" w:hAnsi="Times New Roman" w:cs="Times New Roman"/>
                <w:color w:val="4A442A" w:themeColor="background2" w:themeShade="40"/>
                <w:sz w:val="16"/>
                <w:szCs w:val="16"/>
              </w:rPr>
              <w:t xml:space="preserve">(one slot-based and one sublot-based) </w:t>
            </w:r>
            <w:r w:rsidR="00C81EB3" w:rsidRPr="00115F4E">
              <w:rPr>
                <w:rFonts w:ascii="Times New Roman" w:eastAsia="SimSun" w:hAnsi="Times New Roman" w:cs="Times New Roman"/>
                <w:color w:val="4A442A" w:themeColor="background2" w:themeShade="40"/>
                <w:sz w:val="16"/>
                <w:szCs w:val="16"/>
              </w:rPr>
              <w:t xml:space="preserve">are configured is one </w:t>
            </w:r>
            <w:r w:rsidR="00DD38D7" w:rsidRPr="00115F4E">
              <w:rPr>
                <w:rFonts w:ascii="Times New Roman" w:eastAsia="SimSun"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 xml:space="preserve">f we follow the exact same approach as </w:t>
            </w:r>
            <w:proofErr w:type="spellStart"/>
            <w:r w:rsidR="00842FE1" w:rsidRPr="00115F4E">
              <w:rPr>
                <w:rFonts w:ascii="Times New Roman" w:eastAsia="SimSun" w:hAnsi="Times New Roman" w:cs="Times New Roman"/>
                <w:color w:val="4A442A" w:themeColor="background2" w:themeShade="40"/>
                <w:sz w:val="16"/>
                <w:szCs w:val="16"/>
              </w:rPr>
              <w:t>IIoT</w:t>
            </w:r>
            <w:proofErr w:type="spellEnd"/>
            <w:r w:rsidR="00842FE1" w:rsidRPr="00115F4E">
              <w:rPr>
                <w:rFonts w:ascii="Times New Roman" w:eastAsia="SimSun" w:hAnsi="Times New Roman" w:cs="Times New Roman"/>
                <w:color w:val="4A442A" w:themeColor="background2" w:themeShade="40"/>
                <w:sz w:val="16"/>
                <w:szCs w:val="16"/>
              </w:rPr>
              <w:t>/</w:t>
            </w:r>
            <w:proofErr w:type="spellStart"/>
            <w:r w:rsidR="00842FE1" w:rsidRPr="00115F4E">
              <w:rPr>
                <w:rFonts w:ascii="Times New Roman" w:eastAsia="SimSun" w:hAnsi="Times New Roman" w:cs="Times New Roman"/>
                <w:color w:val="4A442A" w:themeColor="background2" w:themeShade="40"/>
                <w:sz w:val="16"/>
                <w:szCs w:val="16"/>
              </w:rPr>
              <w:t>eURLLC</w:t>
            </w:r>
            <w:proofErr w:type="spellEnd"/>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 xml:space="preserve">it should be clarified whether </w:t>
            </w:r>
            <w:r w:rsidR="00842FE1" w:rsidRPr="00115F4E">
              <w:rPr>
                <w:rFonts w:ascii="Times New Roman" w:eastAsia="SimSun" w:hAnsi="Times New Roman" w:cs="Times New Roman"/>
                <w:color w:val="4A442A" w:themeColor="background2" w:themeShade="40"/>
                <w:sz w:val="16"/>
                <w:szCs w:val="16"/>
              </w:rPr>
              <w:t xml:space="preserve">we would need to </w:t>
            </w:r>
            <w:r w:rsidR="00685C22" w:rsidRPr="00115F4E">
              <w:rPr>
                <w:rFonts w:ascii="Times New Roman" w:eastAsia="SimSun" w:hAnsi="Times New Roman" w:cs="Times New Roman"/>
                <w:color w:val="4A442A" w:themeColor="background2" w:themeShade="40"/>
                <w:sz w:val="16"/>
                <w:szCs w:val="16"/>
              </w:rPr>
              <w:t xml:space="preserve">have / </w:t>
            </w:r>
            <w:r w:rsidR="00842FE1" w:rsidRPr="00115F4E">
              <w:rPr>
                <w:rFonts w:ascii="Times New Roman" w:eastAsia="SimSun" w:hAnsi="Times New Roman" w:cs="Times New Roman"/>
                <w:color w:val="4A442A" w:themeColor="background2" w:themeShade="40"/>
                <w:sz w:val="16"/>
                <w:szCs w:val="16"/>
              </w:rPr>
              <w:t xml:space="preserve">account for </w:t>
            </w:r>
            <w:r w:rsidR="00685C22" w:rsidRPr="00115F4E">
              <w:rPr>
                <w:rFonts w:ascii="Times New Roman" w:eastAsia="SimSun" w:hAnsi="Times New Roman" w:cs="Times New Roman"/>
                <w:color w:val="4A442A" w:themeColor="background2" w:themeShade="40"/>
                <w:sz w:val="16"/>
                <w:szCs w:val="16"/>
              </w:rPr>
              <w:t>two PHY priorities</w:t>
            </w:r>
            <w:r w:rsidR="00337F46" w:rsidRPr="00115F4E">
              <w:rPr>
                <w:rFonts w:ascii="Times New Roman" w:eastAsia="SimSun"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Overall</w:t>
            </w:r>
            <w:r w:rsidR="00337F46" w:rsidRPr="00115F4E">
              <w:rPr>
                <w:rFonts w:ascii="Times New Roman" w:eastAsia="SimSun" w:hAnsi="Times New Roman" w:cs="Times New Roman"/>
                <w:color w:val="4A442A" w:themeColor="background2" w:themeShade="40"/>
                <w:sz w:val="16"/>
                <w:szCs w:val="16"/>
              </w:rPr>
              <w:t>,</w:t>
            </w:r>
            <w:r w:rsidRPr="00115F4E">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spacing w:after="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44F2E3BC" w14:textId="2C07B284" w:rsidR="00115F4E" w:rsidRPr="00115F4E" w:rsidRDefault="00115F4E" w:rsidP="00115F4E">
            <w:pPr>
              <w:adjustRightInd w:val="0"/>
              <w:snapToGrid w:val="0"/>
              <w:spacing w:after="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Heading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lastRenderedPageBreak/>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ListParagraph"/>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ListParagraph"/>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w:t>
            </w:r>
            <w:proofErr w:type="gramStart"/>
            <w:r w:rsidRPr="009F43E6">
              <w:rPr>
                <w:rFonts w:cs="Times New Roman"/>
                <w:color w:val="4A442A" w:themeColor="background2" w:themeShade="40"/>
                <w:sz w:val="18"/>
                <w:szCs w:val="18"/>
              </w:rPr>
              <w:t>to discuss</w:t>
            </w:r>
            <w:proofErr w:type="gramEnd"/>
            <w:r w:rsidRPr="009F43E6">
              <w:rPr>
                <w:rFonts w:cs="Times New Roman"/>
                <w:color w:val="4A442A" w:themeColor="background2" w:themeShade="40"/>
                <w:sz w:val="18"/>
                <w:szCs w:val="18"/>
              </w:rPr>
              <w:t xml:space="preserve">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 xml:space="preserve">uawei, </w:t>
            </w:r>
            <w:proofErr w:type="spellStart"/>
            <w:r>
              <w:rPr>
                <w:rFonts w:ascii="Times New Roman" w:eastAsia="SimSun" w:hAnsi="Times New Roman" w:cs="Times New Roman"/>
                <w:b/>
                <w:bCs/>
                <w:color w:val="4A442A" w:themeColor="background2" w:themeShade="40"/>
                <w:sz w:val="18"/>
                <w:szCs w:val="18"/>
              </w:rPr>
              <w:t>HiSilicon</w:t>
            </w:r>
            <w:proofErr w:type="spellEnd"/>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CD0621F" w14:textId="77777777" w:rsidR="009C5804" w:rsidRDefault="009C5804"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TA should be discussed.</w:t>
            </w:r>
            <w:r>
              <w:t xml:space="preserve"> </w:t>
            </w:r>
            <w:r w:rsidRPr="00CC1DB4">
              <w:rPr>
                <w:rFonts w:ascii="Times New Roman" w:eastAsia="SimSun"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sidRPr="00CC1DB4">
              <w:rPr>
                <w:rFonts w:ascii="Times New Roman" w:eastAsia="SimSun" w:hAnsi="Times New Roman" w:cs="Times New Roman"/>
                <w:b/>
                <w:bCs/>
                <w:color w:val="4A442A" w:themeColor="background2" w:themeShade="40"/>
                <w:sz w:val="18"/>
                <w:szCs w:val="18"/>
              </w:rPr>
              <w:t>tdoc</w:t>
            </w:r>
            <w:proofErr w:type="spellEnd"/>
            <w:r w:rsidRPr="00CC1DB4">
              <w:rPr>
                <w:rFonts w:ascii="Times New Roman" w:eastAsia="SimSun" w:hAnsi="Times New Roman" w:cs="Times New Roman"/>
                <w:b/>
                <w:bCs/>
                <w:color w:val="4A442A" w:themeColor="background2" w:themeShade="40"/>
                <w:sz w:val="18"/>
                <w:szCs w:val="18"/>
              </w:rPr>
              <w:t xml:space="preserve"> that without proper TA, UL transmissions will fail. </w:t>
            </w:r>
            <w:r>
              <w:rPr>
                <w:rFonts w:ascii="Times New Roman" w:eastAsia="SimSun"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SimSun" w:hAnsi="Times New Roman" w:cs="Times New Roman"/>
                <w:b/>
                <w:bCs/>
                <w:color w:val="4A442A" w:themeColor="background2" w:themeShade="40"/>
                <w:sz w:val="18"/>
                <w:szCs w:val="18"/>
              </w:rPr>
              <w:t xml:space="preserve"> This </w:t>
            </w:r>
            <w:proofErr w:type="gramStart"/>
            <w:r w:rsidRPr="00CC1DB4">
              <w:rPr>
                <w:rFonts w:ascii="Times New Roman" w:eastAsia="SimSun" w:hAnsi="Times New Roman" w:cs="Times New Roman"/>
                <w:b/>
                <w:bCs/>
                <w:color w:val="4A442A" w:themeColor="background2" w:themeShade="40"/>
                <w:sz w:val="18"/>
                <w:szCs w:val="18"/>
              </w:rPr>
              <w:t>has to</w:t>
            </w:r>
            <w:proofErr w:type="gramEnd"/>
            <w:r w:rsidRPr="00CC1DB4">
              <w:rPr>
                <w:rFonts w:ascii="Times New Roman" w:eastAsia="SimSun" w:hAnsi="Times New Roman" w:cs="Times New Roman"/>
                <w:b/>
                <w:bCs/>
                <w:color w:val="4A442A" w:themeColor="background2" w:themeShade="40"/>
                <w:sz w:val="18"/>
                <w:szCs w:val="18"/>
              </w:rPr>
              <w:t xml:space="preserve"> be studied and discussed.</w:t>
            </w:r>
          </w:p>
        </w:tc>
      </w:tr>
    </w:tbl>
    <w:p w14:paraId="1945F76D" w14:textId="77777777" w:rsidR="008D61C5" w:rsidRPr="009F43E6" w:rsidRDefault="008D61C5"/>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77777777" w:rsidR="008D61C5" w:rsidRDefault="00B5287D">
      <w:pPr>
        <w:pStyle w:val="Heading2"/>
        <w:numPr>
          <w:ilvl w:val="1"/>
          <w:numId w:val="0"/>
        </w:numPr>
        <w:rPr>
          <w:color w:val="auto"/>
          <w:sz w:val="24"/>
          <w:szCs w:val="16"/>
        </w:rPr>
      </w:pPr>
      <w:r>
        <w:rPr>
          <w:color w:val="auto"/>
          <w:sz w:val="24"/>
          <w:szCs w:val="16"/>
        </w:rPr>
        <w:t>3.1</w:t>
      </w:r>
      <w:r>
        <w:rPr>
          <w:color w:val="auto"/>
          <w:sz w:val="24"/>
          <w:szCs w:val="16"/>
        </w:rPr>
        <w:tab/>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ListParagraph"/>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ListParagraph"/>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ListParagraph"/>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ListParagraph"/>
              <w:numPr>
                <w:ilvl w:val="0"/>
                <w:numId w:val="37"/>
              </w:numPr>
              <w:rPr>
                <w:rFonts w:cs="Times New Roman"/>
                <w:sz w:val="16"/>
                <w:szCs w:val="16"/>
              </w:rPr>
            </w:pPr>
            <w:r w:rsidRPr="009F43E6">
              <w:rPr>
                <w:rFonts w:cs="Times New Roman"/>
                <w:sz w:val="16"/>
                <w:szCs w:val="16"/>
              </w:rPr>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77777777" w:rsidR="008D61C5" w:rsidRPr="009F43E6" w:rsidRDefault="00B5287D">
            <w:pPr>
              <w:pStyle w:val="ListParagraph"/>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77777777"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w:t>
            </w:r>
            <w:proofErr w:type="gramStart"/>
            <w:r w:rsidRPr="009F43E6">
              <w:rPr>
                <w:rFonts w:eastAsia="Batang" w:cs="Times New Roman"/>
                <w:sz w:val="16"/>
                <w:szCs w:val="16"/>
              </w:rPr>
              <w:t>details</w:t>
            </w:r>
            <w:proofErr w:type="gramEnd"/>
            <w:r w:rsidRPr="009F43E6">
              <w:rPr>
                <w:rFonts w:eastAsia="Batang" w:cs="Times New Roman"/>
                <w:sz w:val="16"/>
                <w:szCs w:val="16"/>
              </w:rPr>
              <w:t xml:space="preserve">. vivo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9F43E6">
              <w:rPr>
                <w:rFonts w:eastAsia="DengXian" w:cs="Times New Roman"/>
                <w:b/>
                <w:iCs/>
                <w:kern w:val="32"/>
                <w:sz w:val="16"/>
                <w:szCs w:val="16"/>
              </w:rPr>
              <w:t>Spreadtrum, ZTE, SS</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proofErr w:type="spellStart"/>
            <w:r w:rsidRPr="009F43E6">
              <w:rPr>
                <w:rFonts w:eastAsia="DengXian" w:cs="Times New Roman"/>
                <w:b/>
                <w:iCs/>
                <w:kern w:val="32"/>
                <w:sz w:val="16"/>
                <w:szCs w:val="16"/>
              </w:rPr>
              <w:t>ASUSTeK</w:t>
            </w:r>
            <w:proofErr w:type="spellEnd"/>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lastRenderedPageBreak/>
              <w:t xml:space="preserve">Option 4: (17) </w:t>
            </w:r>
            <w:r w:rsidRPr="009F43E6">
              <w:rPr>
                <w:rFonts w:eastAsia="DengXian" w:cs="Times New Roman"/>
                <w:b/>
                <w:iCs/>
                <w:kern w:val="32"/>
                <w:sz w:val="16"/>
                <w:szCs w:val="16"/>
              </w:rPr>
              <w:t>HW, vivo, IDC, Lenovo, OPPO</w:t>
            </w:r>
            <w:r w:rsidRPr="009F43E6">
              <w:rPr>
                <w:rFonts w:eastAsia="DengXian" w:cs="Times New Roman"/>
                <w:bCs/>
                <w:iCs/>
                <w:kern w:val="32"/>
                <w:sz w:val="16"/>
                <w:szCs w:val="16"/>
              </w:rPr>
              <w:t xml:space="preserve">, </w:t>
            </w:r>
            <w:r w:rsidRPr="009F43E6">
              <w:rPr>
                <w:rFonts w:eastAsia="DengXian" w:cs="Times New Roman"/>
                <w:b/>
                <w:iCs/>
                <w:kern w:val="32"/>
                <w:sz w:val="16"/>
                <w:szCs w:val="16"/>
              </w:rPr>
              <w:t>Apple</w:t>
            </w:r>
            <w:r w:rsidRPr="009F43E6">
              <w:rPr>
                <w:rFonts w:eastAsia="DengXian" w:cs="Times New Roman"/>
                <w:bCs/>
                <w:iCs/>
                <w:kern w:val="32"/>
                <w:sz w:val="16"/>
                <w:szCs w:val="16"/>
              </w:rPr>
              <w:t xml:space="preserve">, </w:t>
            </w:r>
            <w:r w:rsidRPr="009F43E6">
              <w:rPr>
                <w:rFonts w:eastAsia="DengXian" w:cs="Times New Roman"/>
                <w:b/>
                <w:iCs/>
                <w:kern w:val="32"/>
                <w:sz w:val="16"/>
                <w:szCs w:val="16"/>
              </w:rPr>
              <w:t>SS</w:t>
            </w:r>
            <w:r w:rsidRPr="009F43E6">
              <w:rPr>
                <w:rFonts w:eastAsia="DengXian" w:cs="Times New Roman"/>
                <w:bCs/>
                <w:iCs/>
                <w:kern w:val="32"/>
                <w:sz w:val="16"/>
                <w:szCs w:val="16"/>
              </w:rPr>
              <w:t xml:space="preserve">, </w:t>
            </w:r>
            <w:r w:rsidRPr="009F43E6">
              <w:rPr>
                <w:rFonts w:eastAsia="DengXian" w:cs="Times New Roman"/>
                <w:b/>
                <w:iCs/>
                <w:kern w:val="32"/>
                <w:sz w:val="16"/>
                <w:szCs w:val="16"/>
              </w:rPr>
              <w:t>MediaTek</w:t>
            </w:r>
            <w:r w:rsidRPr="009F43E6">
              <w:rPr>
                <w:rFonts w:eastAsia="DengXian" w:cs="Times New Roman"/>
                <w:bCs/>
                <w:iCs/>
                <w:kern w:val="32"/>
                <w:sz w:val="16"/>
                <w:szCs w:val="16"/>
              </w:rPr>
              <w:t xml:space="preserve">, </w:t>
            </w:r>
            <w:r w:rsidRPr="009F43E6">
              <w:rPr>
                <w:rFonts w:eastAsia="DengXian" w:cs="Times New Roman"/>
                <w:b/>
                <w:iCs/>
                <w:kern w:val="32"/>
                <w:sz w:val="16"/>
                <w:szCs w:val="16"/>
              </w:rPr>
              <w:t>Xiaomi</w:t>
            </w:r>
            <w:r w:rsidRPr="009F43E6">
              <w:rPr>
                <w:rFonts w:eastAsia="DengXian" w:cs="Times New Roman"/>
                <w:bCs/>
                <w:iCs/>
                <w:kern w:val="32"/>
                <w:sz w:val="16"/>
                <w:szCs w:val="16"/>
              </w:rPr>
              <w:t xml:space="preserve">, </w:t>
            </w:r>
            <w:proofErr w:type="spellStart"/>
            <w:r w:rsidRPr="009F43E6">
              <w:rPr>
                <w:rFonts w:eastAsia="DengXian" w:cs="Times New Roman"/>
                <w:b/>
                <w:iCs/>
                <w:kern w:val="32"/>
                <w:sz w:val="16"/>
                <w:szCs w:val="16"/>
              </w:rPr>
              <w:t>Convida</w:t>
            </w:r>
            <w:proofErr w:type="spellEnd"/>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w:t>
            </w:r>
            <w:r w:rsidRPr="009F43E6">
              <w:rPr>
                <w:rFonts w:eastAsia="DengXian" w:cs="Times New Roman"/>
                <w:bCs/>
                <w:iCs/>
                <w:kern w:val="32"/>
                <w:sz w:val="16"/>
                <w:szCs w:val="16"/>
              </w:rPr>
              <w:t xml:space="preserve">, </w:t>
            </w:r>
            <w:r w:rsidRPr="009F43E6">
              <w:rPr>
                <w:rFonts w:eastAsia="DengXian" w:cs="Times New Roman"/>
                <w:b/>
                <w:iCs/>
                <w:kern w:val="32"/>
                <w:sz w:val="16"/>
                <w:szCs w:val="16"/>
              </w:rPr>
              <w:t>TCL</w:t>
            </w:r>
            <w:r w:rsidRPr="009F43E6">
              <w:rPr>
                <w:rFonts w:eastAsia="DengXian" w:cs="Times New Roman"/>
                <w:bCs/>
                <w:iCs/>
                <w:kern w:val="32"/>
                <w:sz w:val="16"/>
                <w:szCs w:val="16"/>
              </w:rPr>
              <w:t xml:space="preserve">, </w:t>
            </w:r>
            <w:r w:rsidRPr="009F43E6">
              <w:rPr>
                <w:rFonts w:eastAsia="DengXian" w:cs="Times New Roman"/>
                <w:b/>
                <w:iCs/>
                <w:kern w:val="32"/>
                <w:sz w:val="16"/>
                <w:szCs w:val="16"/>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ListParagraph"/>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 </w:t>
            </w:r>
            <w:r w:rsidRPr="009F43E6">
              <w:rPr>
                <w:rFonts w:eastAsia="Malgun Gothic" w:cs="Times New Roman"/>
                <w:b/>
                <w:bCs/>
                <w:sz w:val="16"/>
                <w:szCs w:val="16"/>
              </w:rPr>
              <w:t>vivo</w:t>
            </w:r>
          </w:p>
          <w:p w14:paraId="3FF5DDDF"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proofErr w:type="spellStart"/>
            <w:r w:rsidRPr="009F43E6">
              <w:rPr>
                <w:rFonts w:eastAsia="Malgun Gothic" w:cs="Times New Roman"/>
                <w:sz w:val="16"/>
                <w:szCs w:val="16"/>
              </w:rPr>
              <w:t>phr-PeriodicTimer</w:t>
            </w:r>
            <w:proofErr w:type="spellEnd"/>
            <w:r w:rsidRPr="009F43E6">
              <w:rPr>
                <w:rFonts w:eastAsia="Malgun Gothic" w:cs="Times New Roman"/>
                <w:sz w:val="16"/>
                <w:szCs w:val="16"/>
              </w:rPr>
              <w:t>', '</w:t>
            </w:r>
            <w:proofErr w:type="spellStart"/>
            <w:r w:rsidRPr="009F43E6">
              <w:rPr>
                <w:rFonts w:eastAsia="Malgun Gothic" w:cs="Times New Roman"/>
                <w:sz w:val="16"/>
                <w:szCs w:val="16"/>
              </w:rPr>
              <w:t>phr-ProhibitTimer</w:t>
            </w:r>
            <w:proofErr w:type="spellEnd"/>
            <w:r w:rsidRPr="009F43E6">
              <w:rPr>
                <w:rFonts w:eastAsia="Malgun Gothic" w:cs="Times New Roman"/>
                <w:sz w:val="16"/>
                <w:szCs w:val="16"/>
              </w:rPr>
              <w:t>', '</w:t>
            </w:r>
            <w:proofErr w:type="spellStart"/>
            <w:r w:rsidRPr="009F43E6">
              <w:rPr>
                <w:rFonts w:eastAsia="Malgun Gothic" w:cs="Times New Roman"/>
                <w:sz w:val="16"/>
                <w:szCs w:val="16"/>
              </w:rPr>
              <w:t>phr</w:t>
            </w:r>
            <w:proofErr w:type="spellEnd"/>
            <w:r w:rsidRPr="009F43E6">
              <w:rPr>
                <w:rFonts w:eastAsia="Malgun Gothic" w:cs="Times New Roman"/>
                <w:sz w:val="16"/>
                <w:szCs w:val="16"/>
              </w:rPr>
              <w:t>-Tx-</w:t>
            </w:r>
            <w:proofErr w:type="spellStart"/>
            <w:r w:rsidRPr="009F43E6">
              <w:rPr>
                <w:rFonts w:eastAsia="Malgun Gothic" w:cs="Times New Roman"/>
                <w:sz w:val="16"/>
                <w:szCs w:val="16"/>
              </w:rPr>
              <w:t>PowerFactorChange</w:t>
            </w:r>
            <w:proofErr w:type="spellEnd"/>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lastRenderedPageBreak/>
              <w:t xml:space="preserve">RAN1 should down-select one option in this meeting as per the agreement in </w:t>
            </w:r>
            <w:r>
              <w:rPr>
                <w:rFonts w:eastAsia="Batang" w:cs="Times New Roman"/>
                <w:sz w:val="16"/>
                <w:szCs w:val="16"/>
                <w:lang w:val="en-GB"/>
              </w:rPr>
              <w:lastRenderedPageBreak/>
              <w:t xml:space="preserve">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lastRenderedPageBreak/>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77777777" w:rsidR="008D61C5" w:rsidRPr="009F43E6" w:rsidRDefault="00B5287D">
            <w:pPr>
              <w:pStyle w:val="ListParagraph"/>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w:t>
            </w:r>
            <w:proofErr w:type="spellStart"/>
            <w:r w:rsidRPr="009F43E6">
              <w:rPr>
                <w:rFonts w:cs="Times New Roman"/>
                <w:i/>
                <w:sz w:val="16"/>
                <w:szCs w:val="16"/>
              </w:rPr>
              <w:t>PowerControlId</w:t>
            </w:r>
            <w:proofErr w:type="spellEnd"/>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w:t>
            </w:r>
            <w:proofErr w:type="spellStart"/>
            <w:r w:rsidRPr="009F43E6">
              <w:rPr>
                <w:rFonts w:cs="Times New Roman"/>
                <w:i/>
                <w:sz w:val="16"/>
                <w:szCs w:val="16"/>
              </w:rPr>
              <w:t>PowerControlId</w:t>
            </w:r>
            <w:proofErr w:type="spellEnd"/>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Pr="009F43E6">
              <w:rPr>
                <w:rFonts w:cs="Times New Roman"/>
                <w:b/>
                <w:bCs/>
                <w:sz w:val="16"/>
                <w:szCs w:val="16"/>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w:t>
            </w:r>
            <w:proofErr w:type="spellStart"/>
            <w:r w:rsidRPr="009F43E6">
              <w:rPr>
                <w:rFonts w:cs="Times New Roman"/>
                <w:bCs/>
                <w:i/>
                <w:iCs/>
                <w:sz w:val="16"/>
                <w:szCs w:val="16"/>
              </w:rPr>
              <w:t>PathlossReferenceRS</w:t>
            </w:r>
            <w:proofErr w:type="spellEnd"/>
            <w:r w:rsidRPr="009F43E6">
              <w:rPr>
                <w:rFonts w:cs="Times New Roman"/>
                <w:bCs/>
                <w:i/>
                <w:iCs/>
                <w:sz w:val="16"/>
                <w:szCs w:val="16"/>
              </w:rPr>
              <w:t>-Id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w:t>
            </w:r>
            <w:proofErr w:type="spellStart"/>
            <w:r w:rsidRPr="009F43E6">
              <w:rPr>
                <w:rFonts w:cs="Times New Roman"/>
                <w:bCs/>
                <w:i/>
                <w:iCs/>
                <w:sz w:val="16"/>
                <w:szCs w:val="16"/>
              </w:rPr>
              <w:t>ClosedLoopIndex</w:t>
            </w:r>
            <w:proofErr w:type="spellEnd"/>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9F43E6">
              <w:rPr>
                <w:rFonts w:cs="Times New Roman"/>
                <w:bCs/>
                <w:sz w:val="16"/>
                <w:szCs w:val="16"/>
              </w:rPr>
              <w:t xml:space="preserve">There are some other </w:t>
            </w:r>
            <w:proofErr w:type="spellStart"/>
            <w:r w:rsidRPr="009F43E6">
              <w:rPr>
                <w:rFonts w:cs="Times New Roman"/>
                <w:bCs/>
                <w:sz w:val="16"/>
                <w:szCs w:val="16"/>
              </w:rPr>
              <w:t>flavours</w:t>
            </w:r>
            <w:proofErr w:type="spellEnd"/>
            <w:r w:rsidRPr="009F43E6">
              <w:rPr>
                <w:rFonts w:cs="Times New Roman"/>
                <w:bCs/>
                <w:sz w:val="16"/>
                <w:szCs w:val="16"/>
              </w:rPr>
              <w:t xml:space="preserve"> mentioned by DCM and CATT, but it seems that variants depend on the assumption of </w:t>
            </w:r>
            <w:r>
              <w:rPr>
                <w:rFonts w:cs="Times New Roman"/>
                <w:bCs/>
                <w:i/>
                <w:sz w:val="16"/>
                <w:szCs w:val="16"/>
                <w:lang w:val="en-GB"/>
              </w:rPr>
              <w:t>sri-PUSCH-</w:t>
            </w:r>
            <w:proofErr w:type="spellStart"/>
            <w:r>
              <w:rPr>
                <w:rFonts w:cs="Times New Roman"/>
                <w:bCs/>
                <w:i/>
                <w:sz w:val="16"/>
                <w:szCs w:val="16"/>
                <w:lang w:val="en-GB"/>
              </w:rPr>
              <w:t>PowerControl</w:t>
            </w:r>
            <w:proofErr w:type="spellEnd"/>
            <w:r>
              <w:rPr>
                <w:rFonts w:cs="Times New Roman"/>
                <w:bCs/>
                <w:i/>
                <w:sz w:val="16"/>
                <w:szCs w:val="16"/>
                <w:lang w:val="en-GB"/>
              </w:rPr>
              <w:t xml:space="preserve">.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77777777"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r>
              <w:rPr>
                <w:rFonts w:eastAsia="Batang" w:cs="Times New Roman"/>
                <w:b/>
                <w:bCs/>
                <w:sz w:val="16"/>
                <w:szCs w:val="16"/>
                <w:lang w:val="en-GB"/>
              </w:rPr>
              <w:t>MTek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75B06AE3" w14:textId="77777777" w:rsidR="008D61C5" w:rsidRPr="009F43E6"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77777777" w:rsidR="008D61C5" w:rsidRPr="009F43E6" w:rsidRDefault="00B5287D">
            <w:pPr>
              <w:rPr>
                <w:rFonts w:eastAsia="Batang" w:cs="Times New Roman"/>
                <w:sz w:val="16"/>
                <w:szCs w:val="16"/>
              </w:rPr>
            </w:pPr>
            <w:r w:rsidRPr="009F43E6">
              <w:rPr>
                <w:rFonts w:eastAsia="Batang" w:cs="Times New Roman"/>
                <w:sz w:val="16"/>
                <w:szCs w:val="16"/>
              </w:rPr>
              <w:t>A-CSI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ListParagraph"/>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77777777" w:rsidR="008D61C5" w:rsidRPr="009F43E6" w:rsidRDefault="00B5287D">
            <w:pPr>
              <w:pStyle w:val="ListParagraph"/>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w:t>
            </w:r>
            <w:proofErr w:type="gramStart"/>
            <w:r w:rsidRPr="009F43E6">
              <w:rPr>
                <w:rFonts w:eastAsia="Batang" w:cs="Times New Roman"/>
                <w:sz w:val="16"/>
                <w:szCs w:val="16"/>
              </w:rPr>
              <w:t>says</w:t>
            </w:r>
            <w:proofErr w:type="gramEnd"/>
            <w:r w:rsidRPr="009F43E6">
              <w:rPr>
                <w:rFonts w:eastAsia="Batang" w:cs="Times New Roman"/>
                <w:sz w:val="16"/>
                <w:szCs w:val="16"/>
              </w:rPr>
              <w:t xml:space="preserve">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From FL perspective, RAN1 can make a conclusion to make things clear for M-</w:t>
            </w:r>
            <w:r w:rsidRPr="009F43E6">
              <w:rPr>
                <w:rFonts w:cs="Times New Roman"/>
                <w:sz w:val="16"/>
                <w:szCs w:val="16"/>
              </w:rPr>
              <w:lastRenderedPageBreak/>
              <w:t xml:space="preserve">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proofErr w:type="spellStart"/>
            <w:r w:rsidRPr="009F43E6">
              <w:rPr>
                <w:rFonts w:eastAsia="Batang" w:cs="Times New Roman"/>
                <w:b/>
                <w:bCs/>
                <w:sz w:val="16"/>
                <w:szCs w:val="16"/>
              </w:rPr>
              <w:t>Spreadtrum</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Covinda</w:t>
            </w:r>
            <w:proofErr w:type="spellEnd"/>
            <w:r w:rsidRPr="009F43E6">
              <w:rPr>
                <w:rFonts w:eastAsia="Batang" w:cs="Times New Roman"/>
                <w:sz w:val="16"/>
                <w:szCs w:val="16"/>
              </w:rPr>
              <w:t xml:space="preserve">, </w:t>
            </w:r>
            <w:proofErr w:type="spellStart"/>
            <w:r w:rsidRPr="009F43E6">
              <w:rPr>
                <w:rFonts w:eastAsia="Batang" w:cs="Times New Roman"/>
                <w:b/>
                <w:bCs/>
                <w:sz w:val="16"/>
                <w:szCs w:val="16"/>
              </w:rPr>
              <w:t>ASUSTeK</w:t>
            </w:r>
            <w:proofErr w:type="spellEnd"/>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ListParagraph"/>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ListParagraph"/>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77777777" w:rsidR="008D61C5" w:rsidRPr="009F43E6" w:rsidRDefault="00B5287D">
            <w:pPr>
              <w:pStyle w:val="ListParagraph"/>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w:t>
            </w:r>
            <w:proofErr w:type="gramStart"/>
            <w:r w:rsidRPr="009F43E6">
              <w:rPr>
                <w:rFonts w:eastAsia="Batang" w:cs="Times New Roman"/>
                <w:sz w:val="16"/>
                <w:szCs w:val="16"/>
              </w:rPr>
              <w:t>bit</w:t>
            </w:r>
            <w:proofErr w:type="gramEnd"/>
            <w:r w:rsidRPr="009F43E6">
              <w:rPr>
                <w:rFonts w:eastAsia="Batang" w:cs="Times New Roman"/>
                <w:sz w:val="16"/>
                <w:szCs w:val="16"/>
              </w:rPr>
              <w:t xml:space="preserve"> filed is not configured) -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ListParagraph"/>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77777777"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ListParagraph"/>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ListParagraph"/>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7777777"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 </w:t>
            </w:r>
            <w:r w:rsidRPr="009F43E6">
              <w:rPr>
                <w:rFonts w:eastAsia="Batang" w:cs="Times New Roman"/>
                <w:b/>
                <w:bCs/>
                <w:sz w:val="16"/>
                <w:szCs w:val="16"/>
              </w:rPr>
              <w:t>Xiaomi</w:t>
            </w:r>
          </w:p>
          <w:p w14:paraId="70CAC839" w14:textId="77777777"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 </w:t>
            </w:r>
            <w:r w:rsidRPr="009F43E6">
              <w:rPr>
                <w:rFonts w:eastAsia="Batang" w:cs="Times New Roman"/>
                <w:b/>
                <w:bCs/>
                <w:sz w:val="16"/>
                <w:szCs w:val="16"/>
              </w:rPr>
              <w:t>LG</w:t>
            </w:r>
          </w:p>
          <w:p w14:paraId="2E7031A3" w14:textId="77777777"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'off', the initial transmission of a TB may start at the first transmission occasions associated with different UL beams. - </w:t>
            </w:r>
            <w:r w:rsidRPr="009F43E6">
              <w:rPr>
                <w:rFonts w:eastAsia="Batang" w:cs="Times New Roman"/>
                <w:b/>
                <w:bCs/>
                <w:sz w:val="16"/>
                <w:szCs w:val="16"/>
              </w:rPr>
              <w:t>TCL</w:t>
            </w:r>
          </w:p>
          <w:p w14:paraId="212D08AB" w14:textId="77777777"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lastRenderedPageBreak/>
              <w:t xml:space="preserve">Other </w:t>
            </w:r>
          </w:p>
          <w:p w14:paraId="6CAAC27C" w14:textId="77777777" w:rsidR="008D61C5" w:rsidRPr="009F43E6" w:rsidRDefault="00B5287D">
            <w:pPr>
              <w:rPr>
                <w:rFonts w:eastAsia="Batang" w:cs="Times New Roman"/>
                <w:sz w:val="16"/>
                <w:szCs w:val="16"/>
              </w:rPr>
            </w:pPr>
            <w:r w:rsidRPr="009F43E6">
              <w:rPr>
                <w:rFonts w:eastAsia="Batang" w:cs="Times New Roman"/>
                <w:sz w:val="16"/>
                <w:szCs w:val="16"/>
              </w:rPr>
              <w:t>a new field can be introduced to indicate the second RV sequence -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w:t>
            </w:r>
            <w:proofErr w:type="gramStart"/>
            <w:r w:rsidRPr="009F43E6">
              <w:rPr>
                <w:rFonts w:eastAsia="Batang" w:cs="Times New Roman"/>
                <w:sz w:val="16"/>
                <w:szCs w:val="16"/>
              </w:rPr>
              <w:t xml:space="preserve">by  </w:t>
            </w:r>
            <w:r w:rsidRPr="009F43E6">
              <w:rPr>
                <w:rFonts w:eastAsia="Batang" w:cs="Times New Roman"/>
                <w:i/>
                <w:iCs/>
                <w:sz w:val="16"/>
                <w:szCs w:val="16"/>
              </w:rPr>
              <w:t>startingFromRV</w:t>
            </w:r>
            <w:proofErr w:type="gramEnd"/>
            <w:r w:rsidRPr="009F43E6">
              <w:rPr>
                <w:rFonts w:eastAsia="Batang" w:cs="Times New Roman"/>
                <w:i/>
                <w:iCs/>
                <w:sz w:val="16"/>
                <w:szCs w:val="16"/>
              </w:rPr>
              <w:t xml:space="preserve">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 </w:t>
            </w:r>
            <w:r w:rsidRPr="009F43E6">
              <w:rPr>
                <w:rFonts w:eastAsia="Batang" w:cs="Times New Roman"/>
                <w:b/>
                <w:bCs/>
                <w:sz w:val="16"/>
                <w:szCs w:val="16"/>
              </w:rPr>
              <w:t>Apple</w:t>
            </w:r>
          </w:p>
          <w:p w14:paraId="77249041" w14:textId="77777777" w:rsidR="008D61C5" w:rsidRPr="009F43E6" w:rsidRDefault="00B5287D">
            <w:pPr>
              <w:pStyle w:val="ListParagraph"/>
              <w:numPr>
                <w:ilvl w:val="0"/>
                <w:numId w:val="47"/>
              </w:numPr>
              <w:rPr>
                <w:rFonts w:eastAsia="Batang" w:cs="Times New Roman"/>
                <w:sz w:val="16"/>
                <w:szCs w:val="16"/>
              </w:rPr>
            </w:pPr>
            <w:r w:rsidRPr="009F43E6">
              <w:rPr>
                <w:rFonts w:eastAsia="Batang" w:cs="Times New Roman"/>
                <w:sz w:val="16"/>
                <w:szCs w:val="16"/>
              </w:rPr>
              <w:t xml:space="preserve">For Type 1 CG, each PTRS port is associated with the 1st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For type 1 CG, support to introduce the second field of '</w:t>
            </w:r>
            <w:proofErr w:type="spellStart"/>
            <w:r w:rsidRPr="009F43E6">
              <w:rPr>
                <w:rFonts w:eastAsia="ヒラギノ角ゴ Pro W3" w:cs="Times New Roman"/>
                <w:kern w:val="24"/>
                <w:sz w:val="16"/>
                <w:szCs w:val="16"/>
              </w:rPr>
              <w:t>dmrs-SeqInitialization</w:t>
            </w:r>
            <w:proofErr w:type="spellEnd"/>
            <w:r w:rsidRPr="009F43E6">
              <w:rPr>
                <w:rFonts w:eastAsia="ヒラギノ角ゴ Pro W3" w:cs="Times New Roman"/>
                <w:kern w:val="24"/>
                <w:sz w:val="16"/>
                <w:szCs w:val="16"/>
              </w:rPr>
              <w:t>' in '</w:t>
            </w:r>
            <w:proofErr w:type="spellStart"/>
            <w:r w:rsidRPr="009F43E6">
              <w:rPr>
                <w:rFonts w:eastAsia="ヒラギノ角ゴ Pro W3" w:cs="Times New Roman"/>
                <w:kern w:val="24"/>
                <w:sz w:val="16"/>
                <w:szCs w:val="16"/>
              </w:rPr>
              <w:t>rrc-ConfiguredUplinkGrant</w:t>
            </w:r>
            <w:proofErr w:type="spellEnd"/>
            <w:r w:rsidRPr="009F43E6">
              <w:rPr>
                <w:rFonts w:eastAsia="ヒラギノ角ゴ Pro W3" w:cs="Times New Roman"/>
                <w:kern w:val="24"/>
                <w:sz w:val="16"/>
                <w:szCs w:val="16"/>
              </w:rPr>
              <w:t xml:space="preserve">’. - </w:t>
            </w:r>
            <w:r w:rsidRPr="009F43E6">
              <w:rPr>
                <w:rFonts w:eastAsia="ヒラギノ角ゴ Pro W3" w:cs="Times New Roman"/>
                <w:b/>
                <w:bCs/>
                <w:kern w:val="24"/>
                <w:sz w:val="16"/>
                <w:szCs w:val="16"/>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w:t>
            </w:r>
            <w:proofErr w:type="spellStart"/>
            <w:r w:rsidRPr="009F43E6">
              <w:rPr>
                <w:rFonts w:eastAsia="ヒラギノ角ゴ Pro W3" w:cs="Times New Roman"/>
                <w:kern w:val="24"/>
                <w:sz w:val="16"/>
                <w:szCs w:val="16"/>
              </w:rPr>
              <w:t>rrc-ConfiguredUplinkGrant</w:t>
            </w:r>
            <w:proofErr w:type="spellEnd"/>
            <w:r w:rsidRPr="009F43E6">
              <w:rPr>
                <w:rFonts w:eastAsia="ヒラギノ角ゴ Pro W3" w:cs="Times New Roman"/>
                <w:kern w:val="24"/>
                <w:sz w:val="16"/>
                <w:szCs w:val="16"/>
              </w:rPr>
              <w:t xml:space="preserve"> is not included in </w:t>
            </w:r>
            <w:proofErr w:type="spellStart"/>
            <w:r w:rsidRPr="009F43E6">
              <w:rPr>
                <w:rFonts w:eastAsia="ヒラギノ角ゴ Pro W3" w:cs="Times New Roman"/>
                <w:kern w:val="24"/>
                <w:sz w:val="16"/>
                <w:szCs w:val="16"/>
              </w:rPr>
              <w:t>ConfiguredGrantConfig</w:t>
            </w:r>
            <w:proofErr w:type="spellEnd"/>
            <w:r w:rsidRPr="009F43E6">
              <w:rPr>
                <w:rFonts w:eastAsia="ヒラギノ角ゴ Pro W3" w:cs="Times New Roman"/>
                <w:kern w:val="24"/>
                <w:sz w:val="16"/>
                <w:szCs w:val="16"/>
              </w:rPr>
              <w:t xml:space="preserve">, the PL-RS resource index for two TRPs should be </w:t>
            </w:r>
            <w:proofErr w:type="gramStart"/>
            <w:r w:rsidRPr="009F43E6">
              <w:rPr>
                <w:rFonts w:eastAsia="ヒラギノ角ゴ Pro W3" w:cs="Times New Roman"/>
                <w:kern w:val="24"/>
                <w:sz w:val="16"/>
                <w:szCs w:val="16"/>
              </w:rPr>
              <w:t>determined.-</w:t>
            </w:r>
            <w:proofErr w:type="gramEnd"/>
            <w:r w:rsidRPr="009F43E6">
              <w:rPr>
                <w:rFonts w:eastAsia="ヒラギノ角ゴ Pro W3" w:cs="Times New Roman"/>
                <w:kern w:val="24"/>
                <w:sz w:val="16"/>
                <w:szCs w:val="16"/>
              </w:rPr>
              <w:t xml:space="preserve">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sidRPr="009F43E6">
              <w:rPr>
                <w:rFonts w:eastAsia="ヒラギノ角ゴ Pro W3" w:cs="Times New Roman"/>
                <w:kern w:val="24"/>
                <w:sz w:val="16"/>
                <w:szCs w:val="16"/>
              </w:rPr>
              <w:t>powerControlLoopToUse</w:t>
            </w:r>
            <w:proofErr w:type="spellEnd"/>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On CG Type 1, two companies propose to use different DMRS sequence initialization. But this is not used for DG-PUSCH in multi-</w:t>
            </w:r>
            <w:proofErr w:type="gramStart"/>
            <w:r w:rsidRPr="009F43E6">
              <w:rPr>
                <w:rFonts w:eastAsia="ヒラギノ角ゴ Pro W3" w:cs="Times New Roman"/>
                <w:kern w:val="24"/>
                <w:sz w:val="16"/>
                <w:szCs w:val="16"/>
              </w:rPr>
              <w:t>TRP, and</w:t>
            </w:r>
            <w:proofErr w:type="gramEnd"/>
            <w:r w:rsidRPr="009F43E6">
              <w:rPr>
                <w:rFonts w:eastAsia="ヒラギノ角ゴ Pro W3" w:cs="Times New Roman"/>
                <w:kern w:val="24"/>
                <w:sz w:val="16"/>
                <w:szCs w:val="16"/>
              </w:rPr>
              <w:t xml:space="preserve">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ListParagraph"/>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ListParagraph"/>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ListParagraph"/>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77777777"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w:t>
            </w:r>
            <w:proofErr w:type="spellStart"/>
            <w:r w:rsidRPr="009F43E6">
              <w:rPr>
                <w:rFonts w:eastAsia="Batang" w:cs="Times New Roman"/>
                <w:sz w:val="16"/>
                <w:szCs w:val="16"/>
              </w:rPr>
              <w:t>mTRP</w:t>
            </w:r>
            <w:proofErr w:type="spellEnd"/>
            <w:r w:rsidRPr="009F43E6">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w:t>
            </w:r>
            <w:proofErr w:type="gramStart"/>
            <w:r w:rsidRPr="009F43E6">
              <w:rPr>
                <w:rFonts w:eastAsia="Batang" w:cs="Times New Roman"/>
                <w:sz w:val="16"/>
                <w:szCs w:val="16"/>
              </w:rPr>
              <w:t>beams.-</w:t>
            </w:r>
            <w:proofErr w:type="gramEnd"/>
            <w:r w:rsidRPr="009F43E6">
              <w:rPr>
                <w:rFonts w:eastAsia="Batang" w:cs="Times New Roman"/>
                <w:sz w:val="16"/>
                <w:szCs w:val="16"/>
              </w:rPr>
              <w:t xml:space="preserve"> </w:t>
            </w:r>
            <w:r>
              <w:rPr>
                <w:rFonts w:eastAsia="Batang" w:cs="Times New Roman"/>
                <w:b/>
                <w:bCs/>
                <w:sz w:val="16"/>
                <w:szCs w:val="16"/>
              </w:rPr>
              <w:t>HW</w:t>
            </w:r>
          </w:p>
          <w:p w14:paraId="513B01E7" w14:textId="77777777"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Heading2"/>
        <w:numPr>
          <w:ilvl w:val="1"/>
          <w:numId w:val="0"/>
        </w:numPr>
        <w:spacing w:after="240"/>
        <w:rPr>
          <w:color w:val="auto"/>
          <w:sz w:val="24"/>
          <w:szCs w:val="16"/>
        </w:rPr>
      </w:pPr>
      <w:r w:rsidRPr="009F43E6">
        <w:rPr>
          <w:color w:val="auto"/>
          <w:sz w:val="24"/>
          <w:szCs w:val="16"/>
        </w:rPr>
        <w:lastRenderedPageBreak/>
        <w:t>3.2</w:t>
      </w:r>
      <w:r w:rsidRPr="009F43E6">
        <w:rPr>
          <w:color w:val="auto"/>
          <w:sz w:val="24"/>
          <w:szCs w:val="16"/>
        </w:rPr>
        <w:tab/>
        <w:t>Feature lead Proposals</w:t>
      </w:r>
    </w:p>
    <w:p w14:paraId="45D437F5"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TableGrid"/>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Current 1-bit indicator when 2 SRI fields present can still be used to indicate OLPC for 2 beams. gNB can apply the same principle to configure the 2 OLPC sets for each beam, so that it can be switched at the same time. </w:t>
            </w:r>
            <w:proofErr w:type="gramStart"/>
            <w:r w:rsidRPr="009F43E6">
              <w:rPr>
                <w:rFonts w:cs="Times New Roman"/>
                <w:b/>
                <w:bCs/>
                <w:color w:val="4A442A" w:themeColor="background2" w:themeShade="40"/>
                <w:sz w:val="18"/>
                <w:szCs w:val="18"/>
              </w:rPr>
              <w:t>So</w:t>
            </w:r>
            <w:proofErr w:type="gramEnd"/>
            <w:r w:rsidRPr="009F43E6">
              <w:rPr>
                <w:rFonts w:cs="Times New Roman"/>
                <w:b/>
                <w:bCs/>
                <w:color w:val="4A442A" w:themeColor="background2" w:themeShade="40"/>
                <w:sz w:val="18"/>
                <w:szCs w:val="18"/>
              </w:rPr>
              <w:t xml:space="preserve">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w:t>
            </w:r>
            <w:proofErr w:type="gramStart"/>
            <w:r w:rsidRPr="009F43E6">
              <w:rPr>
                <w:rFonts w:cs="Times New Roman"/>
                <w:b/>
                <w:bCs/>
                <w:color w:val="4A442A" w:themeColor="background2" w:themeShade="40"/>
                <w:sz w:val="18"/>
                <w:szCs w:val="18"/>
              </w:rPr>
              <w:t>overhead</w:t>
            </w:r>
            <w:proofErr w:type="gramEnd"/>
            <w:r w:rsidRPr="009F43E6">
              <w:rPr>
                <w:rFonts w:cs="Times New Roman"/>
                <w:b/>
                <w:bCs/>
                <w:color w:val="4A442A" w:themeColor="background2" w:themeShade="40"/>
                <w:sz w:val="18"/>
                <w:szCs w:val="18"/>
              </w:rPr>
              <w:t xml:space="preserve">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Lenovo&amp;MotM</w:t>
            </w:r>
            <w:proofErr w:type="spellEnd"/>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lastRenderedPageBreak/>
              <w:t xml:space="preserve">For first and second OLPC fields, </w:t>
            </w:r>
          </w:p>
          <w:p w14:paraId="696FD048"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0" w:author="Yuhua Cao" w:date="2021-05-17T16:37:00Z">
              <w:r w:rsidRPr="009F43E6">
                <w:rPr>
                  <w:rFonts w:cs="Times New Roman"/>
                  <w:color w:val="FF0000"/>
                  <w:sz w:val="18"/>
                  <w:szCs w:val="18"/>
                  <w:rPrChange w:id="51" w:author="Yuhua Cao" w:date="2021-05-17T16:38:00Z">
                    <w:rPr>
                      <w:rFonts w:cs="Times New Roman"/>
                      <w:sz w:val="18"/>
                      <w:szCs w:val="18"/>
                    </w:rPr>
                  </w:rPrChange>
                </w:rPr>
                <w:t xml:space="preserve">a </w:t>
              </w:r>
            </w:ins>
            <w:del w:id="52" w:author="Yuhua Cao" w:date="2021-05-17T16:37:00Z">
              <w:r w:rsidRPr="009F43E6">
                <w:rPr>
                  <w:rFonts w:cs="Times New Roman"/>
                  <w:color w:val="FF0000"/>
                  <w:sz w:val="18"/>
                  <w:szCs w:val="18"/>
                  <w:rPrChange w:id="53" w:author="Yuhua Cao" w:date="2021-05-17T16:38:00Z">
                    <w:rPr>
                      <w:rFonts w:cs="Times New Roman"/>
                      <w:sz w:val="18"/>
                      <w:szCs w:val="18"/>
                    </w:rPr>
                  </w:rPrChange>
                </w:rPr>
                <w:delText xml:space="preserve">the lowest </w:delText>
              </w:r>
            </w:del>
            <w:r w:rsidRPr="009F43E6">
              <w:rPr>
                <w:rFonts w:cs="Times New Roman"/>
                <w:color w:val="FF0000"/>
                <w:sz w:val="18"/>
                <w:szCs w:val="18"/>
                <w:rPrChange w:id="54" w:author="Yuhua Cao" w:date="2021-05-17T16:38:00Z">
                  <w:rPr>
                    <w:rFonts w:cs="Times New Roman"/>
                    <w:sz w:val="18"/>
                    <w:szCs w:val="18"/>
                  </w:rPr>
                </w:rPrChange>
              </w:rPr>
              <w:t xml:space="preserve">p0-PUSCH-SetID value </w:t>
            </w:r>
            <w:ins w:id="55" w:author="Yuhua Cao" w:date="2021-05-17T16:38:00Z">
              <w:r w:rsidRPr="009F43E6">
                <w:rPr>
                  <w:rFonts w:cs="Times New Roman"/>
                  <w:color w:val="FF0000"/>
                  <w:sz w:val="18"/>
                  <w:szCs w:val="18"/>
                  <w:rPrChange w:id="56" w:author="Yuhua Cao" w:date="2021-05-17T16:38:00Z">
                    <w:rPr>
                      <w:rFonts w:cs="Times New Roman"/>
                      <w:sz w:val="18"/>
                      <w:szCs w:val="18"/>
                    </w:rPr>
                  </w:rPrChange>
                </w:rPr>
                <w:t xml:space="preserve">mapped to the </w:t>
              </w:r>
            </w:ins>
            <w:r w:rsidRPr="009F43E6">
              <w:rPr>
                <w:rFonts w:cs="Times New Roman"/>
                <w:color w:val="FF0000"/>
                <w:sz w:val="18"/>
                <w:szCs w:val="18"/>
                <w:rPrChange w:id="57" w:author="Yuhua Cao" w:date="2021-05-17T16:38:00Z">
                  <w:rPr>
                    <w:rFonts w:cs="Times New Roman"/>
                    <w:sz w:val="18"/>
                    <w:szCs w:val="18"/>
                  </w:rPr>
                </w:rPrChange>
              </w:rPr>
              <w:t>corresponding</w:t>
            </w:r>
            <w:ins w:id="58" w:author="Yuhua Cao" w:date="2021-05-17T16:38:00Z">
              <w:r w:rsidRPr="009F43E6">
                <w:rPr>
                  <w:rFonts w:cs="Times New Roman"/>
                  <w:color w:val="FF0000"/>
                  <w:sz w:val="18"/>
                  <w:szCs w:val="18"/>
                  <w:rPrChange w:id="59" w:author="Yuhua Cao" w:date="2021-05-17T16:38:00Z">
                    <w:rPr>
                      <w:rFonts w:cs="Times New Roman"/>
                      <w:sz w:val="18"/>
                      <w:szCs w:val="18"/>
                    </w:rPr>
                  </w:rPrChange>
                </w:rPr>
                <w:t xml:space="preserve"> SRI field value</w:t>
              </w:r>
            </w:ins>
            <w:del w:id="60" w:author="Yuhua Cao" w:date="2021-05-17T16:38:00Z">
              <w:r w:rsidRPr="009F43E6">
                <w:rPr>
                  <w:rFonts w:cs="Times New Roman"/>
                  <w:color w:val="FF0000"/>
                  <w:sz w:val="18"/>
                  <w:szCs w:val="18"/>
                  <w:rPrChange w:id="61"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2" w:author="Yuhua Cao" w:date="2021-05-17T16:38:00Z">
                  <w:rPr>
                    <w:rFonts w:cs="Times New Roman"/>
                    <w:sz w:val="18"/>
                    <w:szCs w:val="18"/>
                  </w:rPr>
                </w:rPrChange>
              </w:rPr>
              <w:t>.</w:t>
            </w:r>
          </w:p>
          <w:p w14:paraId="7C581828"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5444976A"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w:t>
            </w:r>
            <w:proofErr w:type="gramStart"/>
            <w:r w:rsidRPr="009F43E6">
              <w:rPr>
                <w:rFonts w:cs="Times New Roman"/>
                <w:b/>
                <w:bCs/>
                <w:color w:val="4A442A" w:themeColor="background2" w:themeShade="40"/>
                <w:sz w:val="18"/>
                <w:szCs w:val="18"/>
              </w:rPr>
              <w:t>fields based</w:t>
            </w:r>
            <w:proofErr w:type="gramEnd"/>
            <w:r w:rsidRPr="009F43E6">
              <w:rPr>
                <w:rFonts w:cs="Times New Roman"/>
                <w:b/>
                <w:bCs/>
                <w:color w:val="4A442A" w:themeColor="background2" w:themeShade="40"/>
                <w:sz w:val="18"/>
                <w:szCs w:val="18"/>
              </w:rPr>
              <w:t xml:space="preserve"> method. Although two OLPC </w:t>
            </w:r>
            <w:proofErr w:type="gramStart"/>
            <w:r w:rsidRPr="009F43E6">
              <w:rPr>
                <w:rFonts w:cs="Times New Roman"/>
                <w:b/>
                <w:bCs/>
                <w:color w:val="4A442A" w:themeColor="background2" w:themeShade="40"/>
                <w:sz w:val="18"/>
                <w:szCs w:val="18"/>
              </w:rPr>
              <w:t>fields based</w:t>
            </w:r>
            <w:proofErr w:type="gramEnd"/>
            <w:r w:rsidRPr="009F43E6">
              <w:rPr>
                <w:rFonts w:cs="Times New Roman"/>
                <w:b/>
                <w:bCs/>
                <w:color w:val="4A442A" w:themeColor="background2" w:themeShade="40"/>
                <w:sz w:val="18"/>
                <w:szCs w:val="18"/>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w:t>
            </w:r>
            <w:proofErr w:type="gramStart"/>
            <w:r w:rsidRPr="009F43E6">
              <w:rPr>
                <w:rFonts w:cs="Times New Roman"/>
                <w:b/>
                <w:bCs/>
                <w:color w:val="4A442A" w:themeColor="background2" w:themeShade="40"/>
                <w:sz w:val="18"/>
                <w:szCs w:val="18"/>
              </w:rPr>
              <w:t>the another</w:t>
            </w:r>
            <w:proofErr w:type="gramEnd"/>
            <w:r w:rsidRPr="009F43E6">
              <w:rPr>
                <w:rFonts w:cs="Times New Roman"/>
                <w:b/>
                <w:bCs/>
                <w:color w:val="4A442A" w:themeColor="background2" w:themeShade="40"/>
                <w:sz w:val="18"/>
                <w:szCs w:val="18"/>
              </w:rPr>
              <w:t xml:space="preserve">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Hence, a single field is enough to indicate whether the selected p0 values for both TRPs are from </w:t>
            </w:r>
            <w:proofErr w:type="spellStart"/>
            <w:r w:rsidRPr="009F43E6">
              <w:rPr>
                <w:rFonts w:cs="Times New Roman"/>
                <w:b/>
                <w:bCs/>
                <w:color w:val="4A442A" w:themeColor="background2" w:themeShade="40"/>
                <w:sz w:val="18"/>
                <w:szCs w:val="18"/>
              </w:rPr>
              <w:t>eMBB</w:t>
            </w:r>
            <w:proofErr w:type="spellEnd"/>
            <w:r w:rsidRPr="009F43E6">
              <w:rPr>
                <w:rFonts w:cs="Times New Roman"/>
                <w:b/>
                <w:bCs/>
                <w:color w:val="4A442A" w:themeColor="background2" w:themeShade="40"/>
                <w:sz w:val="18"/>
                <w:szCs w:val="18"/>
              </w:rPr>
              <w:t xml:space="preserve"> or URLLC </w:t>
            </w:r>
            <w:proofErr w:type="spellStart"/>
            <w:r w:rsidRPr="009F43E6">
              <w:rPr>
                <w:rFonts w:cs="Times New Roman"/>
                <w:b/>
                <w:bCs/>
                <w:color w:val="4A442A" w:themeColor="background2" w:themeShade="40"/>
                <w:sz w:val="18"/>
                <w:szCs w:val="18"/>
              </w:rPr>
              <w:t>paramtere</w:t>
            </w:r>
            <w:proofErr w:type="spellEnd"/>
            <w:r w:rsidRPr="009F43E6">
              <w:rPr>
                <w:rFonts w:cs="Times New Roman"/>
                <w:b/>
                <w:bCs/>
                <w:color w:val="4A442A" w:themeColor="background2" w:themeShade="40"/>
                <w:sz w:val="18"/>
                <w:szCs w:val="18"/>
              </w:rPr>
              <w:t xml:space="preserv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w:t>
            </w:r>
            <w:proofErr w:type="gramStart"/>
            <w:r w:rsidRPr="009F43E6">
              <w:rPr>
                <w:rFonts w:cs="Times New Roman"/>
                <w:b/>
                <w:bCs/>
                <w:color w:val="4A442A" w:themeColor="background2" w:themeShade="40"/>
                <w:sz w:val="18"/>
                <w:szCs w:val="18"/>
              </w:rPr>
              <w:t>field based</w:t>
            </w:r>
            <w:proofErr w:type="gramEnd"/>
            <w:r w:rsidRPr="009F43E6">
              <w:rPr>
                <w:rFonts w:cs="Times New Roman"/>
                <w:b/>
                <w:bCs/>
                <w:color w:val="4A442A" w:themeColor="background2" w:themeShade="40"/>
                <w:sz w:val="18"/>
                <w:szCs w:val="18"/>
              </w:rPr>
              <w:t xml:space="preserve">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556834C1"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w:t>
            </w:r>
            <w:proofErr w:type="spellStart"/>
            <w:r w:rsidRPr="009F43E6">
              <w:rPr>
                <w:rFonts w:cs="Times New Roman"/>
                <w:i/>
                <w:color w:val="FF0000"/>
                <w:sz w:val="18"/>
                <w:szCs w:val="18"/>
              </w:rPr>
              <w:t>PowerControl</w:t>
            </w:r>
            <w:proofErr w:type="spellEnd"/>
            <w:r w:rsidRPr="009F43E6">
              <w:rPr>
                <w:rFonts w:cs="Times New Roman"/>
                <w:color w:val="FF0000"/>
                <w:sz w:val="18"/>
                <w:szCs w:val="18"/>
              </w:rPr>
              <w:t xml:space="preserve"> with a sri-</w:t>
            </w:r>
            <w:r w:rsidRPr="009F43E6">
              <w:rPr>
                <w:rFonts w:cs="Times New Roman"/>
                <w:i/>
                <w:color w:val="FF0000"/>
                <w:sz w:val="18"/>
                <w:szCs w:val="18"/>
              </w:rPr>
              <w:t>PUSCH-</w:t>
            </w:r>
            <w:proofErr w:type="spellStart"/>
            <w:r w:rsidRPr="009F43E6">
              <w:rPr>
                <w:rFonts w:cs="Times New Roman"/>
                <w:i/>
                <w:color w:val="FF0000"/>
                <w:sz w:val="18"/>
                <w:szCs w:val="18"/>
              </w:rPr>
              <w:t>PowerControlId</w:t>
            </w:r>
            <w:proofErr w:type="spellEnd"/>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612F4EA3"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ListParagraph"/>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ListParagraph"/>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first sub-bullet, we support two OLPC </w:t>
            </w:r>
            <w:proofErr w:type="gramStart"/>
            <w:r w:rsidRPr="009F43E6">
              <w:rPr>
                <w:rFonts w:cs="Times New Roman"/>
                <w:b/>
                <w:bCs/>
                <w:color w:val="4A442A" w:themeColor="background2" w:themeShade="40"/>
                <w:sz w:val="18"/>
                <w:szCs w:val="18"/>
              </w:rPr>
              <w:t>fields based</w:t>
            </w:r>
            <w:proofErr w:type="gramEnd"/>
            <w:r w:rsidRPr="009F43E6">
              <w:rPr>
                <w:rFonts w:cs="Times New Roman"/>
                <w:b/>
                <w:bCs/>
                <w:color w:val="4A442A" w:themeColor="background2" w:themeShade="40"/>
                <w:sz w:val="18"/>
                <w:szCs w:val="18"/>
              </w:rPr>
              <w:t xml:space="preserve"> method and are fine with </w:t>
            </w:r>
            <w:proofErr w:type="spellStart"/>
            <w:r w:rsidRPr="009F43E6">
              <w:rPr>
                <w:rFonts w:cs="Times New Roman"/>
                <w:b/>
                <w:bCs/>
                <w:color w:val="4A442A" w:themeColor="background2" w:themeShade="40"/>
                <w:sz w:val="18"/>
                <w:szCs w:val="18"/>
              </w:rPr>
              <w:t>vivo’s</w:t>
            </w:r>
            <w:proofErr w:type="spellEnd"/>
            <w:r w:rsidRPr="009F43E6">
              <w:rPr>
                <w:rFonts w:cs="Times New Roman"/>
                <w:b/>
                <w:bCs/>
                <w:color w:val="4A442A" w:themeColor="background2" w:themeShade="40"/>
                <w:sz w:val="18"/>
                <w:szCs w:val="18"/>
              </w:rPr>
              <w:t xml:space="preserve"> revision.</w:t>
            </w:r>
          </w:p>
          <w:p w14:paraId="6DEFB08E" w14:textId="35D3A557" w:rsidR="004842E7"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3" w:name="OLE_LINK18"/>
            <w:bookmarkStart w:id="64" w:name="OLE_LINK19"/>
            <w:r w:rsidRPr="009F43E6">
              <w:rPr>
                <w:rFonts w:cs="Times New Roman"/>
                <w:b/>
                <w:bCs/>
                <w:color w:val="4A442A" w:themeColor="background2" w:themeShade="40"/>
                <w:sz w:val="18"/>
                <w:szCs w:val="18"/>
              </w:rPr>
              <w:t>when</w:t>
            </w:r>
            <w:bookmarkEnd w:id="63"/>
            <w:bookmarkEnd w:id="64"/>
            <w:r w:rsidRPr="009F43E6">
              <w:rPr>
                <w:rFonts w:cs="Times New Roman"/>
                <w:b/>
                <w:bCs/>
                <w:color w:val="4A442A" w:themeColor="background2" w:themeShade="40"/>
                <w:sz w:val="18"/>
                <w:szCs w:val="18"/>
              </w:rPr>
              <w:t xml:space="preserve"> SRI fields are not present, we are fine to study this case later as it </w:t>
            </w:r>
            <w:proofErr w:type="gramStart"/>
            <w:r w:rsidRPr="009F43E6">
              <w:rPr>
                <w:rFonts w:cs="Times New Roman"/>
                <w:b/>
                <w:bCs/>
                <w:color w:val="4A442A" w:themeColor="background2" w:themeShade="40"/>
                <w:sz w:val="18"/>
                <w:szCs w:val="18"/>
              </w:rPr>
              <w:t>depend</w:t>
            </w:r>
            <w:proofErr w:type="gramEnd"/>
            <w:r w:rsidRPr="009F43E6">
              <w:rPr>
                <w:rFonts w:cs="Times New Roman"/>
                <w:b/>
                <w:bCs/>
                <w:color w:val="4A442A" w:themeColor="background2" w:themeShade="40"/>
                <w:sz w:val="18"/>
                <w:szCs w:val="18"/>
              </w:rPr>
              <w:t xml:space="preserve">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ListParagraph"/>
              <w:ind w:left="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FL’s proposal for the case when SRI fields are </w:t>
            </w:r>
            <w:proofErr w:type="gramStart"/>
            <w:r w:rsidRPr="009F43E6">
              <w:rPr>
                <w:rFonts w:ascii="Times New Roman" w:eastAsia="SimSun" w:hAnsi="Times New Roman" w:cs="Times New Roman"/>
                <w:b/>
                <w:bCs/>
                <w:color w:val="4A442A" w:themeColor="background2" w:themeShade="40"/>
                <w:sz w:val="18"/>
                <w:szCs w:val="18"/>
              </w:rPr>
              <w:t>present, and</w:t>
            </w:r>
            <w:proofErr w:type="gramEnd"/>
            <w:r w:rsidRPr="009F43E6">
              <w:rPr>
                <w:rFonts w:ascii="Times New Roman" w:eastAsia="SimSun" w:hAnsi="Times New Roman" w:cs="Times New Roman"/>
                <w:b/>
                <w:bCs/>
                <w:color w:val="4A442A" w:themeColor="background2" w:themeShade="40"/>
                <w:sz w:val="18"/>
                <w:szCs w:val="18"/>
              </w:rPr>
              <w:t xml:space="preserve"> discuss the solution later for the case </w:t>
            </w:r>
            <w:proofErr w:type="spellStart"/>
            <w:r w:rsidRPr="009F43E6">
              <w:rPr>
                <w:rFonts w:ascii="Times New Roman" w:eastAsia="SimSun" w:hAnsi="Times New Roman" w:cs="Times New Roman"/>
                <w:b/>
                <w:bCs/>
                <w:color w:val="4A442A" w:themeColor="background2" w:themeShade="40"/>
                <w:sz w:val="18"/>
                <w:szCs w:val="18"/>
              </w:rPr>
              <w:t>whlen</w:t>
            </w:r>
            <w:proofErr w:type="spellEnd"/>
            <w:r w:rsidRPr="009F43E6">
              <w:rPr>
                <w:rFonts w:ascii="Times New Roman" w:eastAsia="SimSun" w:hAnsi="Times New Roman" w:cs="Times New Roman"/>
                <w:b/>
                <w:bCs/>
                <w:color w:val="4A442A" w:themeColor="background2" w:themeShade="40"/>
                <w:sz w:val="18"/>
                <w:szCs w:val="18"/>
              </w:rPr>
              <w:t xml:space="preserve">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 xml:space="preserve">uawei, </w:t>
            </w:r>
            <w:proofErr w:type="spellStart"/>
            <w:r>
              <w:rPr>
                <w:rFonts w:ascii="Times New Roman" w:eastAsia="SimSun" w:hAnsi="Times New Roman" w:cs="Times New Roman"/>
                <w:b/>
                <w:bCs/>
                <w:color w:val="4A442A" w:themeColor="background2" w:themeShade="40"/>
                <w:sz w:val="18"/>
                <w:szCs w:val="18"/>
              </w:rPr>
              <w:t>HiSilicon</w:t>
            </w:r>
            <w:proofErr w:type="spellEnd"/>
          </w:p>
        </w:tc>
        <w:tc>
          <w:tcPr>
            <w:tcW w:w="7512" w:type="dxa"/>
          </w:tcPr>
          <w:p w14:paraId="0B530ABF" w14:textId="630E90D1" w:rsidR="008E0449" w:rsidRPr="009F43E6" w:rsidRDefault="008E0449" w:rsidP="008E0449">
            <w:pPr>
              <w:pStyle w:val="ListParagraph"/>
              <w:ind w:left="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SimSun" w:hAnsi="Times New Roman" w:cs="Times New Roman"/>
                <w:b/>
                <w:bCs/>
                <w:color w:val="4A442A" w:themeColor="background2" w:themeShade="40"/>
                <w:sz w:val="18"/>
                <w:szCs w:val="18"/>
              </w:rPr>
              <w:t>necessity</w:t>
            </w:r>
            <w:r w:rsidRPr="009F43E6">
              <w:rPr>
                <w:rFonts w:ascii="Times New Roman" w:eastAsia="SimSun"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2B0A9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7089AFCF" w14:textId="77777777" w:rsidR="009C5804" w:rsidRDefault="009C5804" w:rsidP="002B0A9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SimSun"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SimSun" w:hAnsi="Times New Roman" w:cs="Times New Roman"/>
                <w:b/>
                <w:bCs/>
                <w:i/>
                <w:iCs/>
                <w:color w:val="4A442A" w:themeColor="background2" w:themeShade="40"/>
                <w:sz w:val="18"/>
                <w:szCs w:val="18"/>
              </w:rPr>
              <w:t xml:space="preserve">P0-PUSCHSet </w:t>
            </w:r>
            <w:r w:rsidRPr="003C60BC">
              <w:rPr>
                <w:rFonts w:ascii="Times New Roman" w:eastAsia="SimSun" w:hAnsi="Times New Roman" w:cs="Times New Roman"/>
                <w:b/>
                <w:bCs/>
                <w:color w:val="4A442A" w:themeColor="background2" w:themeShade="40"/>
                <w:sz w:val="18"/>
                <w:szCs w:val="18"/>
              </w:rPr>
              <w:t xml:space="preserve">with a </w:t>
            </w:r>
            <w:r w:rsidRPr="003C60BC">
              <w:rPr>
                <w:rFonts w:ascii="Times New Roman" w:eastAsia="SimSun" w:hAnsi="Times New Roman" w:cs="Times New Roman"/>
                <w:b/>
                <w:bCs/>
                <w:i/>
                <w:iCs/>
                <w:color w:val="4A442A" w:themeColor="background2" w:themeShade="40"/>
                <w:sz w:val="18"/>
                <w:szCs w:val="18"/>
              </w:rPr>
              <w:t xml:space="preserve">p0-PUSCH-SetId </w:t>
            </w:r>
            <w:r w:rsidRPr="003C60BC">
              <w:rPr>
                <w:rFonts w:ascii="Times New Roman" w:eastAsia="SimSun" w:hAnsi="Times New Roman" w:cs="Times New Roman"/>
                <w:b/>
                <w:bCs/>
                <w:color w:val="4A442A" w:themeColor="background2" w:themeShade="40"/>
                <w:sz w:val="18"/>
                <w:szCs w:val="18"/>
              </w:rPr>
              <w:t>value mapped to the SRI field value”</w:t>
            </w:r>
            <w:r>
              <w:rPr>
                <w:rFonts w:ascii="Times New Roman" w:eastAsia="SimSun"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2B0A9D">
            <w:pPr>
              <w:pStyle w:val="ListParagraph"/>
              <w:ind w:left="0"/>
              <w:rPr>
                <w:rFonts w:ascii="Times New Roman" w:eastAsia="SimSun" w:hAnsi="Times New Roman" w:cs="Times New Roman"/>
                <w:b/>
                <w:bCs/>
                <w:color w:val="4A442A" w:themeColor="background2" w:themeShade="40"/>
                <w:sz w:val="18"/>
                <w:szCs w:val="18"/>
              </w:rPr>
            </w:pPr>
            <w:proofErr w:type="gramStart"/>
            <w:r>
              <w:rPr>
                <w:rFonts w:ascii="Times New Roman" w:eastAsia="SimSun" w:hAnsi="Times New Roman" w:cs="Times New Roman"/>
                <w:b/>
                <w:bCs/>
                <w:color w:val="4A442A" w:themeColor="background2" w:themeShade="40"/>
                <w:sz w:val="18"/>
                <w:szCs w:val="18"/>
              </w:rPr>
              <w:t>So</w:t>
            </w:r>
            <w:proofErr w:type="gramEnd"/>
            <w:r>
              <w:rPr>
                <w:rFonts w:ascii="Times New Roman" w:eastAsia="SimSun" w:hAnsi="Times New Roman" w:cs="Times New Roman"/>
                <w:b/>
                <w:bCs/>
                <w:color w:val="4A442A" w:themeColor="background2" w:themeShade="40"/>
                <w:sz w:val="18"/>
                <w:szCs w:val="18"/>
              </w:rPr>
              <w:t xml:space="preserve"> we support the first part by vivo, but suggest to FFS for the case when SRI field is not present.</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7777777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proofErr w:type="spellStart"/>
      <w:r w:rsidRPr="009F43E6">
        <w:rPr>
          <w:rFonts w:eastAsia="Malgun Gothic" w:cs="Times New Roman"/>
          <w:sz w:val="18"/>
          <w:szCs w:val="18"/>
        </w:rPr>
        <w:t>phr-PeriodicTimer</w:t>
      </w:r>
      <w:proofErr w:type="spellEnd"/>
      <w:r w:rsidRPr="009F43E6">
        <w:rPr>
          <w:rFonts w:eastAsia="Malgun Gothic" w:cs="Times New Roman"/>
          <w:sz w:val="18"/>
          <w:szCs w:val="18"/>
        </w:rPr>
        <w:t>', '</w:t>
      </w:r>
      <w:proofErr w:type="spellStart"/>
      <w:r w:rsidRPr="009F43E6">
        <w:rPr>
          <w:rFonts w:eastAsia="Malgun Gothic" w:cs="Times New Roman"/>
          <w:sz w:val="18"/>
          <w:szCs w:val="18"/>
        </w:rPr>
        <w:t>phr-ProhibitTimer</w:t>
      </w:r>
      <w:proofErr w:type="spellEnd"/>
      <w:r w:rsidRPr="009F43E6">
        <w:rPr>
          <w:rFonts w:eastAsia="Malgun Gothic" w:cs="Times New Roman"/>
          <w:sz w:val="18"/>
          <w:szCs w:val="18"/>
        </w:rPr>
        <w:t>', '</w:t>
      </w:r>
      <w:proofErr w:type="spellStart"/>
      <w:r w:rsidRPr="009F43E6">
        <w:rPr>
          <w:rFonts w:eastAsia="Malgun Gothic" w:cs="Times New Roman"/>
          <w:sz w:val="18"/>
          <w:szCs w:val="18"/>
        </w:rPr>
        <w:t>phr</w:t>
      </w:r>
      <w:proofErr w:type="spellEnd"/>
      <w:r w:rsidRPr="009F43E6">
        <w:rPr>
          <w:rFonts w:eastAsia="Malgun Gothic" w:cs="Times New Roman"/>
          <w:sz w:val="18"/>
          <w:szCs w:val="18"/>
        </w:rPr>
        <w:t>-Tx-</w:t>
      </w:r>
      <w:proofErr w:type="spellStart"/>
      <w:r w:rsidRPr="009F43E6">
        <w:rPr>
          <w:rFonts w:eastAsia="Malgun Gothic" w:cs="Times New Roman"/>
          <w:sz w:val="18"/>
          <w:szCs w:val="18"/>
        </w:rPr>
        <w:t>PowerFactorChange</w:t>
      </w:r>
      <w:proofErr w:type="spellEnd"/>
      <w:r w:rsidRPr="009F43E6">
        <w:rPr>
          <w:rFonts w:eastAsia="Malgun Gothic" w:cs="Times New Roman"/>
          <w:sz w:val="18"/>
          <w:szCs w:val="18"/>
        </w:rPr>
        <w:t xml:space="preserve">' as TRP specific). </w:t>
      </w:r>
    </w:p>
    <w:p w14:paraId="65FC79B1"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t>
            </w:r>
            <w:proofErr w:type="spellStart"/>
            <w:r w:rsidRPr="009F43E6">
              <w:rPr>
                <w:rFonts w:cs="Times New Roman"/>
                <w:b/>
                <w:bCs/>
                <w:color w:val="4A442A" w:themeColor="background2" w:themeShade="40"/>
                <w:sz w:val="18"/>
                <w:szCs w:val="18"/>
              </w:rPr>
              <w:t>wrt</w:t>
            </w:r>
            <w:proofErr w:type="spellEnd"/>
            <w:r w:rsidRPr="009F43E6">
              <w:rPr>
                <w:rFonts w:cs="Times New Roman"/>
                <w:b/>
                <w:bCs/>
                <w:color w:val="4A442A" w:themeColor="background2" w:themeShade="40"/>
                <w:sz w:val="18"/>
                <w:szCs w:val="18"/>
              </w:rPr>
              <w:t xml:space="preserve">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rPr>
              <w:lastRenderedPageBreak/>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 trigger conditions should be clarified first before </w:t>
            </w:r>
            <w:proofErr w:type="gramStart"/>
            <w:r w:rsidRPr="009F43E6">
              <w:rPr>
                <w:rFonts w:cs="Times New Roman"/>
                <w:b/>
                <w:bCs/>
                <w:color w:val="4A442A" w:themeColor="background2" w:themeShade="40"/>
                <w:sz w:val="18"/>
                <w:szCs w:val="18"/>
              </w:rPr>
              <w:t>make</w:t>
            </w:r>
            <w:proofErr w:type="gramEnd"/>
            <w:r w:rsidRPr="009F43E6">
              <w:rPr>
                <w:rFonts w:cs="Times New Roman"/>
                <w:b/>
                <w:bCs/>
                <w:color w:val="4A442A" w:themeColor="background2" w:themeShade="40"/>
                <w:sz w:val="18"/>
                <w:szCs w:val="18"/>
              </w:rPr>
              <w:t xml:space="preserv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In the light of the above elaboration, we think option 2 should be supported to fulfill TRP specific PHR reporting without much specification effort. We suggest </w:t>
            </w:r>
            <w:proofErr w:type="gramStart"/>
            <w:r w:rsidRPr="009F43E6">
              <w:rPr>
                <w:rFonts w:cs="Times New Roman" w:hint="eastAsia"/>
                <w:b/>
                <w:bCs/>
                <w:color w:val="4A442A" w:themeColor="background2" w:themeShade="40"/>
                <w:sz w:val="18"/>
                <w:szCs w:val="18"/>
              </w:rPr>
              <w:t>to update</w:t>
            </w:r>
            <w:proofErr w:type="gramEnd"/>
            <w:r w:rsidRPr="009F43E6">
              <w:rPr>
                <w:rFonts w:cs="Times New Roman" w:hint="eastAsia"/>
                <w:b/>
                <w:bCs/>
                <w:color w:val="4A442A" w:themeColor="background2" w:themeShade="40"/>
                <w:sz w:val="18"/>
                <w:szCs w:val="18"/>
              </w:rPr>
              <w:t xml:space="preserv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5" w:author="ZTE" w:date="2021-05-17T19:27:00Z">
              <w:r w:rsidRPr="009F43E6">
                <w:rPr>
                  <w:rFonts w:cs="Times New Roman" w:hint="eastAsia"/>
                  <w:sz w:val="18"/>
                  <w:szCs w:val="18"/>
                </w:rPr>
                <w:t>2</w:t>
              </w:r>
            </w:ins>
            <w:del w:id="66"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7" w:author="ZTE" w:date="2021-05-17T19:26:00Z"/>
                <w:rFonts w:eastAsia="Malgun Gothic" w:cs="Times New Roman"/>
                <w:sz w:val="18"/>
                <w:szCs w:val="18"/>
              </w:rPr>
            </w:pPr>
            <w:del w:id="68" w:author="ZTE" w:date="2021-05-17T19:26:00Z">
              <w:r>
                <w:rPr>
                  <w:rFonts w:eastAsia="DengXian" w:cs="Times New Roman"/>
                  <w:bCs/>
                  <w:iCs/>
                  <w:kern w:val="32"/>
                  <w:sz w:val="18"/>
                  <w:szCs w:val="18"/>
                  <w:lang w:val="en-GB"/>
                </w:rPr>
                <w:delText>Option 4: Calculate two PHRs, each associated with a first PUSCH occasion to each TRP, and report two PHRs</w:delText>
              </w:r>
            </w:del>
            <w:ins w:id="69"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ListParagraph"/>
              <w:numPr>
                <w:ilvl w:val="1"/>
                <w:numId w:val="31"/>
              </w:numPr>
              <w:rPr>
                <w:rFonts w:eastAsia="DengXian" w:cs="Times New Roman"/>
                <w:bCs/>
                <w:iCs/>
                <w:kern w:val="32"/>
                <w:sz w:val="18"/>
                <w:szCs w:val="18"/>
                <w:lang w:val="en-GB"/>
              </w:rPr>
            </w:pPr>
            <w:ins w:id="70" w:author="ZTE" w:date="2021-05-17T19:26:00Z">
              <w:r w:rsidRPr="009F43E6">
                <w:rPr>
                  <w:rFonts w:eastAsia="Malgun Gothic" w:cs="Times New Roman"/>
                  <w:sz w:val="18"/>
                  <w:szCs w:val="18"/>
                </w:rPr>
                <w:t>FFS: How to select the PHR for reporting.</w:t>
              </w:r>
            </w:ins>
          </w:p>
          <w:p w14:paraId="5510CF10" w14:textId="7777777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lastRenderedPageBreak/>
              <w:t xml:space="preserve">FFS1: Required changes to triggering </w:t>
            </w:r>
            <w:r w:rsidRPr="009F43E6">
              <w:rPr>
                <w:rFonts w:eastAsia="Malgun Gothic" w:cs="Times New Roman"/>
                <w:sz w:val="18"/>
                <w:szCs w:val="18"/>
              </w:rPr>
              <w:t>conditions including the required higher layer parameters (e.g.,'</w:t>
            </w:r>
            <w:proofErr w:type="spellStart"/>
            <w:r w:rsidRPr="009F43E6">
              <w:rPr>
                <w:rFonts w:eastAsia="Malgun Gothic" w:cs="Times New Roman"/>
                <w:sz w:val="18"/>
                <w:szCs w:val="18"/>
              </w:rPr>
              <w:t>phr-PeriodicTimer</w:t>
            </w:r>
            <w:proofErr w:type="spellEnd"/>
            <w:r w:rsidRPr="009F43E6">
              <w:rPr>
                <w:rFonts w:eastAsia="Malgun Gothic" w:cs="Times New Roman"/>
                <w:sz w:val="18"/>
                <w:szCs w:val="18"/>
              </w:rPr>
              <w:t>', '</w:t>
            </w:r>
            <w:proofErr w:type="spellStart"/>
            <w:r w:rsidRPr="009F43E6">
              <w:rPr>
                <w:rFonts w:eastAsia="Malgun Gothic" w:cs="Times New Roman"/>
                <w:sz w:val="18"/>
                <w:szCs w:val="18"/>
              </w:rPr>
              <w:t>phr-ProhibitTimer</w:t>
            </w:r>
            <w:proofErr w:type="spellEnd"/>
            <w:r w:rsidRPr="009F43E6">
              <w:rPr>
                <w:rFonts w:eastAsia="Malgun Gothic" w:cs="Times New Roman"/>
                <w:sz w:val="18"/>
                <w:szCs w:val="18"/>
              </w:rPr>
              <w:t>', '</w:t>
            </w:r>
            <w:proofErr w:type="spellStart"/>
            <w:r w:rsidRPr="009F43E6">
              <w:rPr>
                <w:rFonts w:eastAsia="Malgun Gothic" w:cs="Times New Roman"/>
                <w:sz w:val="18"/>
                <w:szCs w:val="18"/>
              </w:rPr>
              <w:t>phr</w:t>
            </w:r>
            <w:proofErr w:type="spellEnd"/>
            <w:r w:rsidRPr="009F43E6">
              <w:rPr>
                <w:rFonts w:eastAsia="Malgun Gothic" w:cs="Times New Roman"/>
                <w:sz w:val="18"/>
                <w:szCs w:val="18"/>
              </w:rPr>
              <w:t>-Tx-</w:t>
            </w:r>
            <w:proofErr w:type="spellStart"/>
            <w:r w:rsidRPr="009F43E6">
              <w:rPr>
                <w:rFonts w:eastAsia="Malgun Gothic" w:cs="Times New Roman"/>
                <w:sz w:val="18"/>
                <w:szCs w:val="18"/>
              </w:rPr>
              <w:t>PowerFactorChange</w:t>
            </w:r>
            <w:proofErr w:type="spellEnd"/>
            <w:r w:rsidRPr="009F43E6">
              <w:rPr>
                <w:rFonts w:eastAsia="Malgun Gothic" w:cs="Times New Roman"/>
                <w:sz w:val="18"/>
                <w:szCs w:val="18"/>
              </w:rPr>
              <w:t xml:space="preserve">' as TRP specific). </w:t>
            </w:r>
          </w:p>
          <w:p w14:paraId="00E4847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ListParagraph"/>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Not support the proposal, we share the similar views as ZTE.</w:t>
            </w:r>
          </w:p>
          <w:p w14:paraId="06E2A7A3" w14:textId="7E92963B"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For Option4, reporting two PHRs perhaps will introduce new MAC CE, and bring in additional spec </w:t>
            </w:r>
            <w:proofErr w:type="gramStart"/>
            <w:r w:rsidRPr="009F43E6">
              <w:rPr>
                <w:rFonts w:ascii="Times New Roman" w:eastAsia="SimSun" w:hAnsi="Times New Roman" w:cs="Times New Roman"/>
                <w:b/>
                <w:bCs/>
                <w:color w:val="4A442A" w:themeColor="background2" w:themeShade="40"/>
                <w:sz w:val="18"/>
                <w:szCs w:val="18"/>
              </w:rPr>
              <w:t>work load</w:t>
            </w:r>
            <w:proofErr w:type="gramEnd"/>
            <w:r w:rsidRPr="009F43E6">
              <w:rPr>
                <w:rFonts w:ascii="Times New Roman" w:eastAsia="SimSun" w:hAnsi="Times New Roman" w:cs="Times New Roman"/>
                <w:b/>
                <w:bCs/>
                <w:color w:val="4A442A" w:themeColor="background2" w:themeShade="40"/>
                <w:sz w:val="18"/>
                <w:szCs w:val="18"/>
              </w:rPr>
              <w:t xml:space="preserve">. It is not preferable, especially considering limited </w:t>
            </w:r>
            <w:proofErr w:type="spellStart"/>
            <w:r w:rsidRPr="009F43E6">
              <w:rPr>
                <w:rFonts w:ascii="Times New Roman" w:eastAsia="SimSun" w:hAnsi="Times New Roman" w:cs="Times New Roman"/>
                <w:b/>
                <w:bCs/>
                <w:color w:val="4A442A" w:themeColor="background2" w:themeShade="40"/>
                <w:sz w:val="18"/>
                <w:szCs w:val="18"/>
              </w:rPr>
              <w:t>FeMIMO</w:t>
            </w:r>
            <w:proofErr w:type="spellEnd"/>
            <w:r w:rsidRPr="009F43E6">
              <w:rPr>
                <w:rFonts w:ascii="Times New Roman" w:eastAsia="SimSun" w:hAnsi="Times New Roman" w:cs="Times New Roman"/>
                <w:b/>
                <w:bCs/>
                <w:color w:val="4A442A" w:themeColor="background2" w:themeShade="40"/>
                <w:sz w:val="18"/>
                <w:szCs w:val="18"/>
              </w:rPr>
              <w:t xml:space="preserve"> TUs in RAN2. </w:t>
            </w:r>
            <w:r w:rsidRPr="00D64D1B">
              <w:rPr>
                <w:rFonts w:ascii="Times New Roman" w:eastAsia="SimSun"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A0387D" w:rsidRPr="009F43E6">
              <w:rPr>
                <w:rFonts w:ascii="Times New Roman" w:eastAsia="SimSun" w:hAnsi="Times New Roman" w:cs="Times New Roman"/>
                <w:b/>
                <w:bCs/>
                <w:color w:val="4A442A" w:themeColor="background2" w:themeShade="40"/>
                <w:sz w:val="18"/>
                <w:szCs w:val="18"/>
              </w:rPr>
              <w:t xml:space="preserve"> FL’s proposal</w:t>
            </w:r>
            <w:r w:rsidRPr="009F43E6">
              <w:rPr>
                <w:rFonts w:ascii="Times New Roman" w:eastAsia="SimSun" w:hAnsi="Times New Roman" w:cs="Times New Roman"/>
                <w:b/>
                <w:bCs/>
                <w:color w:val="4A442A" w:themeColor="background2" w:themeShade="40"/>
                <w:sz w:val="18"/>
                <w:szCs w:val="18"/>
              </w:rPr>
              <w:t xml:space="preserve">. The FFS1/2/3 seem to be within the work </w:t>
            </w:r>
            <w:r w:rsidR="00203156" w:rsidRPr="009F43E6">
              <w:rPr>
                <w:rFonts w:ascii="Times New Roman" w:eastAsia="SimSun" w:hAnsi="Times New Roman" w:cs="Times New Roman"/>
                <w:b/>
                <w:bCs/>
                <w:color w:val="4A442A" w:themeColor="background2" w:themeShade="40"/>
                <w:sz w:val="18"/>
                <w:szCs w:val="18"/>
              </w:rPr>
              <w:t xml:space="preserve">scope </w:t>
            </w:r>
            <w:r w:rsidRPr="009F43E6">
              <w:rPr>
                <w:rFonts w:ascii="Times New Roman" w:eastAsia="SimSun"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5F4D55">
              <w:rPr>
                <w:rFonts w:ascii="Times New Roman" w:eastAsia="SimSun" w:hAnsi="Times New Roman" w:cs="Times New Roman"/>
                <w:b/>
                <w:bCs/>
                <w:color w:val="4A442A" w:themeColor="background2" w:themeShade="40"/>
                <w:sz w:val="18"/>
                <w:szCs w:val="18"/>
              </w:rPr>
              <w:t>Support the FL’s proposal</w:t>
            </w:r>
            <w:r w:rsidR="00925CC9">
              <w:rPr>
                <w:rFonts w:ascii="Times New Roman" w:eastAsia="SimSun"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A3FDA56" w14:textId="77777777" w:rsidR="009C5804" w:rsidRDefault="009C5804"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suggest </w:t>
            </w:r>
            <w:proofErr w:type="gramStart"/>
            <w:r>
              <w:rPr>
                <w:rFonts w:ascii="Times New Roman" w:eastAsia="SimSun" w:hAnsi="Times New Roman" w:cs="Times New Roman"/>
                <w:b/>
                <w:bCs/>
                <w:color w:val="4A442A" w:themeColor="background2" w:themeShade="40"/>
                <w:sz w:val="18"/>
                <w:szCs w:val="18"/>
              </w:rPr>
              <w:t>to clarify</w:t>
            </w:r>
            <w:proofErr w:type="gramEnd"/>
            <w:r>
              <w:rPr>
                <w:rFonts w:ascii="Times New Roman" w:eastAsia="SimSun" w:hAnsi="Times New Roman" w:cs="Times New Roman"/>
                <w:b/>
                <w:bCs/>
                <w:color w:val="4A442A" w:themeColor="background2" w:themeShade="40"/>
                <w:sz w:val="18"/>
                <w:szCs w:val="18"/>
              </w:rPr>
              <w:t xml:space="preserve"> some technical issues first, e.g.:</w:t>
            </w:r>
          </w:p>
          <w:p w14:paraId="3EA7E0FF" w14:textId="77777777" w:rsidR="009C5804" w:rsidRDefault="009C5804" w:rsidP="002B0A9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Is there any soft combining requirement for the PUSCH repetitions across the TRPs? If yes, then with Option 4, 2 PHR reports </w:t>
            </w:r>
            <w:proofErr w:type="gramStart"/>
            <w:r>
              <w:rPr>
                <w:rFonts w:ascii="Times New Roman" w:eastAsia="SimSun" w:hAnsi="Times New Roman" w:cs="Times New Roman"/>
                <w:b/>
                <w:bCs/>
                <w:color w:val="4A442A" w:themeColor="background2" w:themeShade="40"/>
                <w:sz w:val="18"/>
                <w:szCs w:val="18"/>
              </w:rPr>
              <w:t>have to</w:t>
            </w:r>
            <w:proofErr w:type="gramEnd"/>
            <w:r>
              <w:rPr>
                <w:rFonts w:ascii="Times New Roman" w:eastAsia="SimSun" w:hAnsi="Times New Roman" w:cs="Times New Roman"/>
                <w:b/>
                <w:bCs/>
                <w:color w:val="4A442A" w:themeColor="background2" w:themeShade="40"/>
                <w:sz w:val="18"/>
                <w:szCs w:val="18"/>
              </w:rPr>
              <w:t xml:space="preserve"> be sent for all repetitions and this imposes some restriction for RAN2 design.</w:t>
            </w:r>
          </w:p>
          <w:p w14:paraId="496F629D" w14:textId="77777777" w:rsidR="009C5804" w:rsidRDefault="009C5804" w:rsidP="002B0A9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2B0A9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Option 5 and Option 1 are essentially the same. Suggest </w:t>
            </w:r>
            <w:proofErr w:type="gramStart"/>
            <w:r>
              <w:rPr>
                <w:rFonts w:ascii="Times New Roman" w:eastAsia="SimSun" w:hAnsi="Times New Roman" w:cs="Times New Roman"/>
                <w:b/>
                <w:bCs/>
                <w:color w:val="4A442A" w:themeColor="background2" w:themeShade="40"/>
                <w:sz w:val="18"/>
                <w:szCs w:val="18"/>
              </w:rPr>
              <w:t>to clarify</w:t>
            </w:r>
            <w:proofErr w:type="gramEnd"/>
            <w:r>
              <w:rPr>
                <w:rFonts w:ascii="Times New Roman" w:eastAsia="SimSun" w:hAnsi="Times New Roman" w:cs="Times New Roman"/>
                <w:b/>
                <w:bCs/>
                <w:color w:val="4A442A" w:themeColor="background2" w:themeShade="40"/>
                <w:sz w:val="18"/>
                <w:szCs w:val="18"/>
              </w:rPr>
              <w:t xml:space="preserve">. </w:t>
            </w:r>
          </w:p>
        </w:tc>
      </w:tr>
    </w:tbl>
    <w:p w14:paraId="40972012" w14:textId="77777777" w:rsidR="008D61C5" w:rsidRPr="009F43E6" w:rsidRDefault="008D61C5">
      <w:pPr>
        <w:pStyle w:val="ListParagraph"/>
        <w:ind w:left="1364"/>
        <w:rPr>
          <w:sz w:val="18"/>
          <w:szCs w:val="18"/>
        </w:rPr>
      </w:pPr>
    </w:p>
    <w:p w14:paraId="00B63A9E"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w:t>
      </w:r>
      <w:proofErr w:type="spellStart"/>
      <w:r w:rsidRPr="009F43E6">
        <w:rPr>
          <w:rFonts w:eastAsia="Calibri" w:cs="Calibri"/>
          <w:i/>
          <w:iCs/>
          <w:sz w:val="18"/>
          <w:szCs w:val="18"/>
        </w:rPr>
        <w:t>PathlossReferenceRS</w:t>
      </w:r>
      <w:proofErr w:type="spellEnd"/>
      <w:r w:rsidRPr="009F43E6">
        <w:rPr>
          <w:rFonts w:eastAsia="Calibri" w:cs="Calibri"/>
          <w:i/>
          <w:iCs/>
          <w:sz w:val="18"/>
          <w:szCs w:val="18"/>
        </w:rPr>
        <w:t>-Id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w:t>
      </w:r>
      <w:proofErr w:type="spellStart"/>
      <w:r w:rsidRPr="009F43E6">
        <w:rPr>
          <w:rFonts w:eastAsia="Calibri" w:cs="Calibri"/>
          <w:i/>
          <w:iCs/>
          <w:sz w:val="18"/>
          <w:szCs w:val="18"/>
        </w:rPr>
        <w:t>ClosedLoopIndex</w:t>
      </w:r>
      <w:proofErr w:type="spellEnd"/>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w:t>
      </w:r>
      <w:proofErr w:type="spellStart"/>
      <w:r>
        <w:rPr>
          <w:rFonts w:eastAsia="Calibri" w:cs="Calibri"/>
          <w:i/>
          <w:sz w:val="18"/>
          <w:szCs w:val="18"/>
          <w:lang w:val="en-GB"/>
        </w:rPr>
        <w:t>PowerControl</w:t>
      </w:r>
      <w:proofErr w:type="spellEnd"/>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second P0/alpha, PL-RS, and closed loop index are determined by </w:t>
      </w:r>
      <w:r w:rsidRPr="009F43E6">
        <w:rPr>
          <w:rFonts w:eastAsia="Calibri" w:cs="Calibri"/>
          <w:i/>
          <w:iCs/>
          <w:sz w:val="18"/>
          <w:szCs w:val="18"/>
        </w:rPr>
        <w:t>sri-PUSCH-</w:t>
      </w:r>
      <w:proofErr w:type="spellStart"/>
      <w:r w:rsidRPr="009F43E6">
        <w:rPr>
          <w:rFonts w:eastAsia="Calibri" w:cs="Calibri"/>
          <w:i/>
          <w:iCs/>
          <w:sz w:val="18"/>
          <w:szCs w:val="18"/>
        </w:rPr>
        <w:t>PathlossReferenceRS</w:t>
      </w:r>
      <w:proofErr w:type="spellEnd"/>
      <w:r w:rsidRPr="009F43E6">
        <w:rPr>
          <w:rFonts w:eastAsia="Calibri" w:cs="Calibri"/>
          <w:i/>
          <w:iCs/>
          <w:sz w:val="18"/>
          <w:szCs w:val="18"/>
        </w:rPr>
        <w:t>-Id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w:t>
      </w:r>
      <w:proofErr w:type="spellStart"/>
      <w:r w:rsidRPr="009F43E6">
        <w:rPr>
          <w:rFonts w:eastAsia="Calibri" w:cs="Calibri"/>
          <w:i/>
          <w:iCs/>
          <w:sz w:val="18"/>
          <w:szCs w:val="18"/>
        </w:rPr>
        <w:t>ClosedLoopIndex</w:t>
      </w:r>
      <w:proofErr w:type="spellEnd"/>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w:t>
      </w:r>
      <w:proofErr w:type="spellStart"/>
      <w:r>
        <w:rPr>
          <w:rFonts w:eastAsia="Calibri" w:cs="Calibri"/>
          <w:i/>
          <w:sz w:val="18"/>
          <w:szCs w:val="18"/>
          <w:lang w:val="en-GB"/>
        </w:rPr>
        <w:t>PowerControl</w:t>
      </w:r>
      <w:proofErr w:type="spellEnd"/>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w:t>
            </w:r>
            <w:proofErr w:type="gramStart"/>
            <w:r w:rsidRPr="009F43E6">
              <w:rPr>
                <w:rFonts w:cs="Times New Roman"/>
                <w:b/>
                <w:bCs/>
                <w:color w:val="4A442A" w:themeColor="background2" w:themeShade="40"/>
                <w:sz w:val="18"/>
                <w:szCs w:val="18"/>
              </w:rPr>
              <w:t>main-bullet</w:t>
            </w:r>
            <w:proofErr w:type="gramEnd"/>
            <w:r w:rsidRPr="009F43E6">
              <w:rPr>
                <w:rFonts w:cs="Times New Roman"/>
                <w:b/>
                <w:bCs/>
                <w:color w:val="4A442A" w:themeColor="background2" w:themeShade="40"/>
                <w:sz w:val="18"/>
                <w:szCs w:val="18"/>
              </w:rPr>
              <w:t xml:space="preserve">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proofErr w:type="spellStart"/>
            <w:r w:rsidRPr="009F43E6">
              <w:rPr>
                <w:rFonts w:cs="Times New Roman"/>
                <w:b/>
                <w:bCs/>
                <w:color w:val="4A442A" w:themeColor="background2" w:themeShade="40"/>
                <w:sz w:val="18"/>
                <w:szCs w:val="18"/>
              </w:rPr>
              <w:t>apporach</w:t>
            </w:r>
            <w:proofErr w:type="spellEnd"/>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w:t>
            </w:r>
            <w:proofErr w:type="spellStart"/>
            <w:r w:rsidRPr="009F43E6">
              <w:rPr>
                <w:rFonts w:cs="Times New Roman"/>
                <w:b/>
                <w:bCs/>
                <w:i/>
                <w:sz w:val="18"/>
                <w:szCs w:val="18"/>
              </w:rPr>
              <w:t>PathlossReferenceRS</w:t>
            </w:r>
            <w:proofErr w:type="spellEnd"/>
            <w:r w:rsidRPr="009F43E6">
              <w:rPr>
                <w:rFonts w:cs="Times New Roman"/>
                <w:b/>
                <w:bCs/>
                <w:i/>
                <w:sz w:val="18"/>
                <w:szCs w:val="18"/>
              </w:rPr>
              <w:t>-I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w:t>
            </w:r>
            <w:proofErr w:type="spellStart"/>
            <w:r w:rsidRPr="009F43E6">
              <w:rPr>
                <w:rFonts w:cs="Times New Roman"/>
                <w:b/>
                <w:bCs/>
                <w:i/>
                <w:color w:val="FF0000"/>
                <w:sz w:val="18"/>
                <w:szCs w:val="18"/>
              </w:rPr>
              <w:t>PowerControl</w:t>
            </w:r>
            <w:proofErr w:type="spellEnd"/>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w:t>
            </w:r>
            <w:proofErr w:type="spellStart"/>
            <w:r w:rsidRPr="009F43E6">
              <w:rPr>
                <w:rFonts w:cs="Times New Roman"/>
                <w:b/>
                <w:bCs/>
                <w:i/>
                <w:sz w:val="18"/>
                <w:szCs w:val="18"/>
              </w:rPr>
              <w:t>PathlossReferenceRS</w:t>
            </w:r>
            <w:proofErr w:type="spellEnd"/>
            <w:r w:rsidRPr="009F43E6">
              <w:rPr>
                <w:rFonts w:cs="Times New Roman"/>
                <w:b/>
                <w:bCs/>
                <w:i/>
                <w:sz w:val="18"/>
                <w:szCs w:val="18"/>
              </w:rPr>
              <w:t>-I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w:t>
            </w:r>
            <w:proofErr w:type="spellStart"/>
            <w:r>
              <w:rPr>
                <w:rFonts w:eastAsia="Calibri" w:cs="Calibri"/>
                <w:b/>
                <w:bCs/>
                <w:i/>
                <w:sz w:val="18"/>
                <w:szCs w:val="18"/>
                <w:lang w:val="en-GB"/>
              </w:rPr>
              <w:t>PowerControl</w:t>
            </w:r>
            <w:proofErr w:type="spellEnd"/>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suggest </w:t>
            </w:r>
            <w:proofErr w:type="gramStart"/>
            <w:r w:rsidRPr="009F43E6">
              <w:rPr>
                <w:rFonts w:cs="Times New Roman" w:hint="eastAsia"/>
                <w:b/>
                <w:bCs/>
                <w:color w:val="4A442A" w:themeColor="background2" w:themeShade="40"/>
                <w:sz w:val="18"/>
                <w:szCs w:val="18"/>
              </w:rPr>
              <w:t>to adopt</w:t>
            </w:r>
            <w:proofErr w:type="gramEnd"/>
            <w:r w:rsidRPr="009F43E6">
              <w:rPr>
                <w:rFonts w:cs="Times New Roman" w:hint="eastAsia"/>
                <w:b/>
                <w:bCs/>
                <w:color w:val="4A442A" w:themeColor="background2" w:themeShade="40"/>
                <w:sz w:val="18"/>
                <w:szCs w:val="18"/>
              </w:rPr>
              <w:t xml:space="preserve">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1" w:author="ZTE" w:date="2021-05-17T18:20:00Z"/>
                <w:rFonts w:cs="Times New Roman"/>
                <w:iCs/>
                <w:sz w:val="18"/>
                <w:szCs w:val="18"/>
              </w:rPr>
            </w:pPr>
            <w:ins w:id="72" w:author="ZTE" w:date="2021-05-17T18:20:00Z">
              <w:r w:rsidRPr="009F43E6">
                <w:rPr>
                  <w:rFonts w:cs="Times New Roman" w:hint="eastAsia"/>
                  <w:sz w:val="18"/>
                  <w:szCs w:val="18"/>
                </w:rPr>
                <w:t>T</w:t>
              </w:r>
            </w:ins>
            <w:ins w:id="73" w:author="ZTE" w:date="2021-05-17T18:16:00Z">
              <w:r w:rsidRPr="009F43E6">
                <w:rPr>
                  <w:rFonts w:cs="Times New Roman"/>
                  <w:sz w:val="18"/>
                  <w:szCs w:val="18"/>
                </w:rPr>
                <w:t xml:space="preserve">he first and second default values of </w:t>
              </w:r>
            </w:ins>
            <w:ins w:id="74"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w:t>
              </w:r>
              <w:proofErr w:type="spellStart"/>
              <w:r w:rsidRPr="009F43E6">
                <w:rPr>
                  <w:rFonts w:cs="Times New Roman"/>
                  <w:i/>
                  <w:sz w:val="18"/>
                  <w:szCs w:val="18"/>
                </w:rPr>
                <w:t>PathlossReferenceRS</w:t>
              </w:r>
              <w:proofErr w:type="spellEnd"/>
              <w:r w:rsidRPr="009F43E6">
                <w:rPr>
                  <w:rFonts w:cs="Times New Roman"/>
                  <w:i/>
                  <w:sz w:val="18"/>
                  <w:szCs w:val="18"/>
                </w:rPr>
                <w:t>-I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5" w:author="ZTE" w:date="2021-05-17T18:19:00Z">
              <w:r w:rsidRPr="009F43E6">
                <w:rPr>
                  <w:rFonts w:cs="Times New Roman" w:hint="eastAsia"/>
                  <w:color w:val="4A442A" w:themeColor="background2" w:themeShade="40"/>
                  <w:sz w:val="18"/>
                  <w:szCs w:val="18"/>
                </w:rPr>
                <w:t>}</w:t>
              </w:r>
            </w:ins>
            <w:ins w:id="76" w:author="ZTE" w:date="2021-05-17T18:16:00Z">
              <w:r w:rsidRPr="009F43E6">
                <w:rPr>
                  <w:rFonts w:cs="Times New Roman"/>
                  <w:sz w:val="18"/>
                  <w:szCs w:val="18"/>
                </w:rPr>
                <w:t xml:space="preserve"> </w:t>
              </w:r>
            </w:ins>
            <w:ins w:id="77" w:author="ZTE" w:date="2021-05-17T18:19:00Z">
              <w:r w:rsidRPr="009F43E6">
                <w:rPr>
                  <w:rFonts w:cs="Times New Roman" w:hint="eastAsia"/>
                  <w:sz w:val="18"/>
                  <w:szCs w:val="18"/>
                </w:rPr>
                <w:t>are</w:t>
              </w:r>
            </w:ins>
            <w:ins w:id="78" w:author="ZTE" w:date="2021-05-17T18:16:00Z">
              <w:r w:rsidRPr="009F43E6">
                <w:rPr>
                  <w:rFonts w:cs="Times New Roman"/>
                  <w:sz w:val="18"/>
                  <w:szCs w:val="18"/>
                </w:rPr>
                <w:t xml:space="preserve"> </w:t>
              </w:r>
            </w:ins>
            <w:ins w:id="79"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0"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1"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w:t>
            </w:r>
            <w:proofErr w:type="spellStart"/>
            <w:r w:rsidRPr="009F43E6">
              <w:rPr>
                <w:rFonts w:cs="Times New Roman"/>
                <w:b/>
                <w:bCs/>
                <w:i/>
                <w:color w:val="4A442A" w:themeColor="background2" w:themeShade="40"/>
                <w:sz w:val="18"/>
                <w:szCs w:val="18"/>
              </w:rPr>
              <w:t>MappingToAddModList</w:t>
            </w:r>
            <w:proofErr w:type="spellEnd"/>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w:t>
            </w:r>
            <w:proofErr w:type="spellStart"/>
            <w:r w:rsidRPr="009F43E6">
              <w:rPr>
                <w:rFonts w:cs="Times New Roman"/>
                <w:b/>
                <w:bCs/>
                <w:i/>
                <w:color w:val="4A442A" w:themeColor="background2" w:themeShade="40"/>
                <w:sz w:val="18"/>
                <w:szCs w:val="18"/>
              </w:rPr>
              <w:t>PathlossReferenceRS</w:t>
            </w:r>
            <w:proofErr w:type="spellEnd"/>
            <w:r w:rsidRPr="009F43E6">
              <w:rPr>
                <w:rFonts w:cs="Times New Roman"/>
                <w:b/>
                <w:bCs/>
                <w:i/>
                <w:color w:val="4A442A" w:themeColor="background2" w:themeShade="40"/>
                <w:sz w:val="18"/>
                <w:szCs w:val="18"/>
              </w:rPr>
              <w:t>-Id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w:t>
            </w:r>
            <w:proofErr w:type="spellStart"/>
            <w:r w:rsidRPr="009F43E6">
              <w:rPr>
                <w:rFonts w:cs="Times New Roman"/>
                <w:b/>
                <w:bCs/>
                <w:i/>
                <w:color w:val="4A442A" w:themeColor="background2" w:themeShade="40"/>
                <w:sz w:val="18"/>
                <w:szCs w:val="18"/>
              </w:rPr>
              <w:t>MappingToAddModList</w:t>
            </w:r>
            <w:proofErr w:type="spellEnd"/>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Support the main bullet</w:t>
            </w:r>
            <w:r w:rsidRPr="009F43E6">
              <w:rPr>
                <w:rFonts w:ascii="Times New Roman" w:eastAsia="SimSun"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sidR="00D64307">
              <w:rPr>
                <w:rFonts w:ascii="Times New Roman" w:eastAsia="SimSun" w:hAnsi="Times New Roman" w:cs="Times New Roman"/>
                <w:b/>
                <w:bCs/>
                <w:color w:val="4A442A" w:themeColor="background2" w:themeShade="40"/>
                <w:sz w:val="18"/>
                <w:szCs w:val="18"/>
              </w:rPr>
              <w:t xml:space="preserve"> FL’s proposal</w:t>
            </w:r>
            <w:r>
              <w:rPr>
                <w:rFonts w:ascii="Times New Roman" w:eastAsia="SimSun"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E4B4AC" w14:textId="77777777" w:rsidR="00F53AFA" w:rsidRDefault="00F53AFA"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w:t>
            </w:r>
            <w:proofErr w:type="spellStart"/>
            <w:r w:rsidRPr="009F43E6">
              <w:rPr>
                <w:rFonts w:cs="Times New Roman"/>
                <w:b/>
                <w:bCs/>
                <w:color w:val="4A442A" w:themeColor="background2" w:themeShade="40"/>
                <w:sz w:val="18"/>
                <w:szCs w:val="18"/>
              </w:rPr>
              <w:t>maxRank</w:t>
            </w:r>
            <w:proofErr w:type="spellEnd"/>
            <w:r w:rsidRPr="009F43E6">
              <w:rPr>
                <w:rFonts w:cs="Times New Roman"/>
                <w:b/>
                <w:bCs/>
                <w:color w:val="4A442A" w:themeColor="background2" w:themeShade="40"/>
                <w:sz w:val="18"/>
                <w:szCs w:val="18"/>
              </w:rPr>
              <w:t xml:space="preserve">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w:t>
            </w:r>
            <w:proofErr w:type="spellStart"/>
            <w:r w:rsidRPr="009F43E6">
              <w:rPr>
                <w:rFonts w:cs="Times New Roman"/>
                <w:b/>
                <w:bCs/>
                <w:color w:val="4A442A" w:themeColor="background2" w:themeShade="40"/>
                <w:sz w:val="18"/>
                <w:szCs w:val="18"/>
              </w:rPr>
              <w:t>maxRank</w:t>
            </w:r>
            <w:proofErr w:type="spellEnd"/>
            <w:r w:rsidRPr="009F43E6">
              <w:rPr>
                <w:rFonts w:cs="Times New Roman"/>
                <w:b/>
                <w:bCs/>
                <w:color w:val="4A442A" w:themeColor="background2" w:themeShade="40"/>
                <w:sz w:val="18"/>
                <w:szCs w:val="18"/>
              </w:rPr>
              <w:t xml:space="preserve">&gt;2.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lastRenderedPageBreak/>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SimSun" w:hAnsi="Times New Roman" w:cs="Times New Roman"/>
                <w:b/>
                <w:bCs/>
                <w:color w:val="4A442A" w:themeColor="background2" w:themeShade="40"/>
                <w:sz w:val="18"/>
                <w:szCs w:val="18"/>
              </w:rPr>
              <w:t xml:space="preserve">also </w:t>
            </w:r>
            <w:r w:rsidRPr="009F43E6">
              <w:rPr>
                <w:rFonts w:ascii="Times New Roman" w:eastAsia="SimSun" w:hAnsi="Times New Roman" w:cs="Times New Roman"/>
                <w:b/>
                <w:bCs/>
                <w:color w:val="4A442A" w:themeColor="background2" w:themeShade="40"/>
                <w:sz w:val="18"/>
                <w:szCs w:val="18"/>
              </w:rPr>
              <w:t xml:space="preserve">not backward compatible for single TRP scenario either. </w:t>
            </w:r>
            <w:r>
              <w:rPr>
                <w:rFonts w:ascii="Times New Roman" w:eastAsia="SimSun" w:hAnsi="Times New Roman" w:cs="Times New Roman"/>
                <w:b/>
                <w:bCs/>
                <w:color w:val="4A442A" w:themeColor="background2" w:themeShade="40"/>
                <w:sz w:val="18"/>
                <w:szCs w:val="18"/>
              </w:rPr>
              <w:t>More discussion is needed</w:t>
            </w:r>
            <w:r w:rsidR="00D8245E">
              <w:rPr>
                <w:rFonts w:ascii="Times New Roman" w:eastAsia="SimSun"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proposal</w:t>
            </w:r>
            <w:r w:rsidR="007864B7">
              <w:rPr>
                <w:rFonts w:ascii="Times New Roman" w:eastAsia="SimSun" w:hAnsi="Times New Roman" w:cs="Times New Roman"/>
                <w:b/>
                <w:bCs/>
                <w:color w:val="4A442A" w:themeColor="background2" w:themeShade="40"/>
                <w:sz w:val="18"/>
                <w:szCs w:val="18"/>
              </w:rPr>
              <w:t xml:space="preserve"> if</w:t>
            </w:r>
            <w:r w:rsidR="007227CC">
              <w:rPr>
                <w:rFonts w:ascii="Times New Roman" w:eastAsia="SimSun" w:hAnsi="Times New Roman" w:cs="Times New Roman"/>
                <w:b/>
                <w:bCs/>
                <w:color w:val="4A442A" w:themeColor="background2" w:themeShade="40"/>
                <w:sz w:val="18"/>
                <w:szCs w:val="18"/>
              </w:rPr>
              <w:t xml:space="preserve">, </w:t>
            </w:r>
            <w:r w:rsidR="007864B7">
              <w:rPr>
                <w:rFonts w:ascii="Times New Roman" w:eastAsia="SimSun" w:hAnsi="Times New Roman" w:cs="Times New Roman"/>
                <w:b/>
                <w:bCs/>
                <w:color w:val="4A442A" w:themeColor="background2" w:themeShade="40"/>
                <w:sz w:val="18"/>
                <w:szCs w:val="18"/>
              </w:rPr>
              <w:t xml:space="preserve">for </w:t>
            </w:r>
            <w:proofErr w:type="spellStart"/>
            <w:r w:rsidR="007864B7" w:rsidRPr="00F11318">
              <w:rPr>
                <w:rFonts w:ascii="Times New Roman" w:eastAsia="SimSun" w:hAnsi="Times New Roman" w:cs="Times New Roman"/>
                <w:b/>
                <w:bCs/>
                <w:color w:val="4A442A" w:themeColor="background2" w:themeShade="40"/>
                <w:sz w:val="18"/>
                <w:szCs w:val="18"/>
              </w:rPr>
              <w:t>maxNrofPorts</w:t>
            </w:r>
            <w:proofErr w:type="spellEnd"/>
            <w:r w:rsidR="007864B7" w:rsidRPr="00F11318">
              <w:rPr>
                <w:rFonts w:ascii="Times New Roman" w:eastAsia="SimSun" w:hAnsi="Times New Roman" w:cs="Times New Roman"/>
                <w:b/>
                <w:bCs/>
                <w:color w:val="4A442A" w:themeColor="background2" w:themeShade="40"/>
                <w:sz w:val="18"/>
                <w:szCs w:val="18"/>
              </w:rPr>
              <w:t xml:space="preserve"> = 2</w:t>
            </w:r>
            <w:r w:rsidR="007227CC">
              <w:rPr>
                <w:rFonts w:ascii="Times New Roman" w:eastAsia="SimSun" w:hAnsi="Times New Roman" w:cs="Times New Roman"/>
                <w:b/>
                <w:bCs/>
                <w:color w:val="4A442A" w:themeColor="background2" w:themeShade="40"/>
                <w:sz w:val="18"/>
                <w:szCs w:val="18"/>
              </w:rPr>
              <w:t>,</w:t>
            </w:r>
            <w:r w:rsidR="007864B7">
              <w:rPr>
                <w:rFonts w:ascii="Times New Roman" w:eastAsia="SimSun" w:hAnsi="Times New Roman" w:cs="Times New Roman"/>
                <w:b/>
                <w:bCs/>
                <w:color w:val="4A442A" w:themeColor="background2" w:themeShade="40"/>
                <w:sz w:val="18"/>
                <w:szCs w:val="18"/>
              </w:rPr>
              <w:t xml:space="preserve"> Option 3 </w:t>
            </w:r>
            <w:r w:rsidR="007227CC">
              <w:rPr>
                <w:rFonts w:ascii="Times New Roman" w:eastAsia="SimSun"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ListParagraph"/>
              <w:numPr>
                <w:ilvl w:val="0"/>
                <w:numId w:val="88"/>
              </w:numPr>
              <w:adjustRightInd w:val="0"/>
              <w:snapToGrid w:val="0"/>
              <w:spacing w:before="60"/>
              <w:rPr>
                <w:rFonts w:ascii="Times New Roman" w:eastAsia="SimSun" w:hAnsi="Times New Roman" w:cs="Times New Roman"/>
                <w:b/>
                <w:bCs/>
                <w:color w:val="4A442A" w:themeColor="background2" w:themeShade="40"/>
                <w:sz w:val="18"/>
                <w:szCs w:val="18"/>
              </w:rPr>
            </w:pPr>
            <w:r w:rsidRPr="00777A83">
              <w:rPr>
                <w:rFonts w:ascii="Times New Roman" w:eastAsia="SimSun"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One alternative for the</w:t>
            </w:r>
            <w:r w:rsidR="00F11318">
              <w:rPr>
                <w:rFonts w:ascii="Times New Roman" w:eastAsia="SimSun" w:hAnsi="Times New Roman" w:cs="Times New Roman"/>
                <w:b/>
                <w:bCs/>
                <w:color w:val="4A442A" w:themeColor="background2" w:themeShade="40"/>
                <w:sz w:val="18"/>
                <w:szCs w:val="18"/>
              </w:rPr>
              <w:t xml:space="preserve"> case</w:t>
            </w:r>
            <w:r w:rsidR="00F11318" w:rsidRPr="00F11318">
              <w:t xml:space="preserve"> </w:t>
            </w:r>
            <w:proofErr w:type="spellStart"/>
            <w:r w:rsidR="00F11318" w:rsidRPr="00F11318">
              <w:rPr>
                <w:rFonts w:ascii="Times New Roman" w:eastAsia="SimSun" w:hAnsi="Times New Roman" w:cs="Times New Roman"/>
                <w:b/>
                <w:bCs/>
                <w:color w:val="4A442A" w:themeColor="background2" w:themeShade="40"/>
                <w:sz w:val="18"/>
                <w:szCs w:val="18"/>
              </w:rPr>
              <w:t>maxNrofPorts</w:t>
            </w:r>
            <w:proofErr w:type="spellEnd"/>
            <w:r w:rsidR="00F11318" w:rsidRPr="00F11318">
              <w:rPr>
                <w:rFonts w:ascii="Times New Roman" w:eastAsia="SimSun" w:hAnsi="Times New Roman" w:cs="Times New Roman"/>
                <w:b/>
                <w:bCs/>
                <w:color w:val="4A442A" w:themeColor="background2" w:themeShade="40"/>
                <w:sz w:val="18"/>
                <w:szCs w:val="18"/>
              </w:rPr>
              <w:t xml:space="preserve"> = 2</w:t>
            </w:r>
            <w:r>
              <w:rPr>
                <w:rFonts w:ascii="Times New Roman" w:eastAsia="SimSun" w:hAnsi="Times New Roman" w:cs="Times New Roman"/>
                <w:b/>
                <w:bCs/>
                <w:color w:val="4A442A" w:themeColor="background2" w:themeShade="40"/>
                <w:sz w:val="18"/>
                <w:szCs w:val="18"/>
              </w:rPr>
              <w:t xml:space="preserve"> </w:t>
            </w:r>
            <w:r w:rsidR="00F11318">
              <w:rPr>
                <w:rFonts w:ascii="Times New Roman" w:eastAsia="SimSun" w:hAnsi="Times New Roman" w:cs="Times New Roman"/>
                <w:b/>
                <w:bCs/>
                <w:color w:val="4A442A" w:themeColor="background2" w:themeShade="40"/>
                <w:sz w:val="18"/>
                <w:szCs w:val="18"/>
              </w:rPr>
              <w:t>is to not support this case</w:t>
            </w:r>
            <w:r w:rsidR="00AC353B">
              <w:rPr>
                <w:rFonts w:ascii="Times New Roman" w:eastAsia="SimSun" w:hAnsi="Times New Roman" w:cs="Times New Roman"/>
                <w:b/>
                <w:bCs/>
                <w:color w:val="4A442A" w:themeColor="background2" w:themeShade="40"/>
                <w:sz w:val="18"/>
                <w:szCs w:val="18"/>
              </w:rPr>
              <w:t xml:space="preserve">, </w:t>
            </w:r>
            <w:r w:rsidRPr="00215ACC">
              <w:rPr>
                <w:rFonts w:ascii="Times New Roman" w:eastAsia="SimSun" w:hAnsi="Times New Roman" w:cs="Times New Roman"/>
                <w:b/>
                <w:bCs/>
                <w:color w:val="4A442A" w:themeColor="background2" w:themeShade="40"/>
                <w:sz w:val="18"/>
                <w:szCs w:val="18"/>
              </w:rPr>
              <w:t>as having two PTRS ports per TRP may not be really justified</w:t>
            </w:r>
            <w:r w:rsidR="00EC2AAF">
              <w:rPr>
                <w:rFonts w:ascii="Times New Roman" w:eastAsia="SimSun"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9C3A170" w14:textId="274B8733" w:rsidR="00711DF9" w:rsidRDefault="00711DF9"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with the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lastRenderedPageBreak/>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ListParagraph"/>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we suggest </w:t>
            </w:r>
            <w:proofErr w:type="gramStart"/>
            <w:r w:rsidRPr="009F43E6">
              <w:rPr>
                <w:rFonts w:cs="Times New Roman"/>
                <w:b/>
                <w:bCs/>
                <w:color w:val="4A442A" w:themeColor="background2" w:themeShade="40"/>
                <w:sz w:val="18"/>
                <w:szCs w:val="18"/>
              </w:rPr>
              <w:t>to add</w:t>
            </w:r>
            <w:proofErr w:type="gramEnd"/>
            <w:r w:rsidRPr="009F43E6">
              <w:rPr>
                <w:rFonts w:cs="Times New Roman"/>
                <w:b/>
                <w:bCs/>
                <w:color w:val="4A442A" w:themeColor="background2" w:themeShade="40"/>
                <w:sz w:val="18"/>
                <w:szCs w:val="18"/>
              </w:rPr>
              <w:t xml:space="preserve"> bullets as follows</w:t>
            </w:r>
          </w:p>
          <w:p w14:paraId="538CD249" w14:textId="77777777" w:rsidR="008D61C5" w:rsidRPr="009F43E6" w:rsidRDefault="00B5287D">
            <w:pPr>
              <w:pStyle w:val="ListParagraph"/>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w:t>
            </w:r>
            <w:proofErr w:type="gramStart"/>
            <w:r w:rsidRPr="009F43E6">
              <w:rPr>
                <w:rFonts w:cs="Times New Roman"/>
                <w:b/>
                <w:bCs/>
                <w:color w:val="4A442A" w:themeColor="background2" w:themeShade="40"/>
                <w:sz w:val="18"/>
                <w:szCs w:val="18"/>
              </w:rPr>
              <w:t>says</w:t>
            </w:r>
            <w:proofErr w:type="gramEnd"/>
            <w:r w:rsidRPr="009F43E6">
              <w:rPr>
                <w:rFonts w:cs="Times New Roman"/>
                <w:b/>
                <w:bCs/>
                <w:color w:val="4A442A" w:themeColor="background2" w:themeShade="40"/>
                <w:sz w:val="18"/>
                <w:szCs w:val="18"/>
              </w:rPr>
              <w:t xml:space="preserve"> “An 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w:t>
            </w:r>
            <w:proofErr w:type="gramStart"/>
            <w:r w:rsidRPr="009F43E6">
              <w:rPr>
                <w:rFonts w:cs="Times New Roman"/>
                <w:b/>
                <w:bCs/>
                <w:color w:val="4A442A" w:themeColor="background2" w:themeShade="40"/>
                <w:sz w:val="18"/>
                <w:szCs w:val="18"/>
              </w:rPr>
              <w:t>So</w:t>
            </w:r>
            <w:proofErr w:type="gramEnd"/>
            <w:r w:rsidRPr="009F43E6">
              <w:rPr>
                <w:rFonts w:cs="Times New Roman"/>
                <w:b/>
                <w:bCs/>
                <w:color w:val="4A442A" w:themeColor="background2" w:themeShade="40"/>
                <w:sz w:val="18"/>
                <w:szCs w:val="18"/>
              </w:rPr>
              <w:t xml:space="preserve">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w:t>
            </w:r>
            <w:r>
              <w:rPr>
                <w:rFonts w:eastAsia="DengXian" w:cs="Times New Roman"/>
                <w:bCs/>
                <w:iCs/>
                <w:color w:val="FF0000"/>
                <w:kern w:val="32"/>
                <w:sz w:val="18"/>
                <w:szCs w:val="18"/>
                <w:lang w:val="en-GB"/>
              </w:rPr>
              <w:t xml:space="preserve">1 or </w:t>
            </w:r>
            <w:r>
              <w:rPr>
                <w:rFonts w:eastAsia="DengXi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color w:val="FF0000"/>
                <w:kern w:val="32"/>
                <w:sz w:val="18"/>
                <w:szCs w:val="18"/>
                <w:lang w:val="en-GB"/>
              </w:rPr>
              <w:t>Option 1:</w:t>
            </w:r>
            <w:r>
              <w:rPr>
                <w:rFonts w:eastAsia="DengXi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DengXian" w:cs="Times New Roman"/>
                <w:bCs/>
                <w:iCs/>
                <w:color w:val="FF0000"/>
                <w:kern w:val="32"/>
                <w:sz w:val="18"/>
                <w:szCs w:val="18"/>
                <w:lang w:val="en-GB"/>
              </w:rPr>
            </w:pPr>
            <w:r>
              <w:rPr>
                <w:rFonts w:eastAsia="DengXi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226E86">
              <w:rPr>
                <w:rFonts w:ascii="Times New Roman" w:eastAsia="SimSun" w:hAnsi="Times New Roman" w:cs="Times New Roman"/>
                <w:b/>
                <w:bCs/>
                <w:color w:val="4A442A" w:themeColor="background2" w:themeShade="40"/>
                <w:sz w:val="18"/>
                <w:szCs w:val="18"/>
              </w:rPr>
              <w:t>first two</w:t>
            </w:r>
            <w:r>
              <w:rPr>
                <w:rFonts w:ascii="Times New Roman" w:eastAsia="SimSun" w:hAnsi="Times New Roman" w:cs="Times New Roman"/>
                <w:b/>
                <w:bCs/>
                <w:color w:val="4A442A" w:themeColor="background2" w:themeShade="40"/>
                <w:sz w:val="18"/>
                <w:szCs w:val="18"/>
              </w:rPr>
              <w:t xml:space="preserve"> proposals</w:t>
            </w:r>
            <w:r w:rsidR="001C65D0">
              <w:rPr>
                <w:rFonts w:ascii="Times New Roman" w:eastAsia="SimSun"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88ECA3D" w14:textId="77777777" w:rsidR="00205DA8" w:rsidRDefault="00205DA8"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proposals and support to further clarify 3.5.3.</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ListParagraph"/>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ListParagraph"/>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ListParagraph"/>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w:t>
            </w:r>
            <w:proofErr w:type="gramStart"/>
            <w:r w:rsidRPr="009F43E6">
              <w:rPr>
                <w:rFonts w:cs="Times New Roman"/>
                <w:b/>
                <w:bCs/>
                <w:color w:val="4A442A" w:themeColor="background2" w:themeShade="40"/>
                <w:sz w:val="18"/>
                <w:szCs w:val="18"/>
              </w:rPr>
              <w:t>”</w:t>
            </w:r>
            <w:proofErr w:type="gramEnd"/>
            <w:r w:rsidRPr="009F43E6">
              <w:rPr>
                <w:rFonts w:cs="Times New Roman"/>
                <w:b/>
                <w:bCs/>
                <w:color w:val="4A442A" w:themeColor="background2" w:themeShade="40"/>
                <w:sz w:val="18"/>
                <w:szCs w:val="18"/>
              </w:rPr>
              <w:t xml:space="preserve">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 xml:space="preserve">the </w:t>
            </w:r>
            <w:proofErr w:type="spellStart"/>
            <w:r w:rsidRPr="009F43E6">
              <w:rPr>
                <w:rFonts w:cs="Times New Roman" w:hint="eastAsia"/>
                <w:b/>
                <w:bCs/>
                <w:color w:val="4A442A" w:themeColor="background2" w:themeShade="40"/>
                <w:sz w:val="18"/>
                <w:szCs w:val="18"/>
              </w:rPr>
              <w:t>bitwidth</w:t>
            </w:r>
            <w:proofErr w:type="spellEnd"/>
            <w:r w:rsidRPr="009F43E6">
              <w:rPr>
                <w:rFonts w:cs="Times New Roman" w:hint="eastAsia"/>
                <w:b/>
                <w:bCs/>
                <w:color w:val="4A442A" w:themeColor="background2" w:themeShade="40"/>
                <w:sz w:val="18"/>
                <w:szCs w:val="18"/>
              </w:rPr>
              <w:t xml:space="preserve"> of new field can</w:t>
            </w:r>
            <w:r w:rsidRPr="009F43E6">
              <w:rPr>
                <w:rFonts w:cs="Times New Roman"/>
                <w:b/>
                <w:bCs/>
                <w:color w:val="4A442A" w:themeColor="background2" w:themeShade="40"/>
                <w:sz w:val="18"/>
                <w:szCs w:val="18"/>
              </w:rPr>
              <w:t xml:space="preserve"> be determined depending on existence of the second SRI field to reduce the DCI overhead. If </w:t>
            </w:r>
            <w:proofErr w:type="spellStart"/>
            <w:r w:rsidRPr="009F43E6">
              <w:rPr>
                <w:rFonts w:cs="Times New Roman"/>
                <w:b/>
                <w:bCs/>
                <w:color w:val="4A442A" w:themeColor="background2" w:themeShade="40"/>
                <w:sz w:val="18"/>
                <w:szCs w:val="18"/>
              </w:rPr>
              <w:t>sTRP</w:t>
            </w:r>
            <w:proofErr w:type="spellEnd"/>
            <w:r w:rsidRPr="009F43E6">
              <w:rPr>
                <w:rFonts w:cs="Times New Roman"/>
                <w:b/>
                <w:bCs/>
                <w:color w:val="4A442A" w:themeColor="background2" w:themeShade="40"/>
                <w:sz w:val="18"/>
                <w:szCs w:val="18"/>
              </w:rPr>
              <w:t xml:space="preserve"> transmission is indicated, the second SRI field is unused. Therefore, the second SRI field can be re-interpreted to indicate TRP for </w:t>
            </w:r>
            <w:proofErr w:type="spellStart"/>
            <w:r w:rsidRPr="009F43E6">
              <w:rPr>
                <w:rFonts w:cs="Times New Roman"/>
                <w:b/>
                <w:bCs/>
                <w:color w:val="4A442A" w:themeColor="background2" w:themeShade="40"/>
                <w:sz w:val="18"/>
                <w:szCs w:val="18"/>
              </w:rPr>
              <w:t>sTRP</w:t>
            </w:r>
            <w:proofErr w:type="spellEnd"/>
            <w:r w:rsidRPr="009F43E6">
              <w:rPr>
                <w:rFonts w:cs="Times New Roman"/>
                <w:b/>
                <w:bCs/>
                <w:color w:val="4A442A" w:themeColor="background2" w:themeShade="40"/>
                <w:sz w:val="18"/>
                <w:szCs w:val="18"/>
              </w:rPr>
              <w:t xml:space="preserve"> transmission if </w:t>
            </w:r>
            <w:proofErr w:type="gramStart"/>
            <w:r w:rsidRPr="009F43E6">
              <w:rPr>
                <w:rFonts w:cs="Times New Roman"/>
                <w:b/>
                <w:bCs/>
                <w:color w:val="4A442A" w:themeColor="background2" w:themeShade="40"/>
                <w:sz w:val="18"/>
                <w:szCs w:val="18"/>
              </w:rPr>
              <w:t>1 bit</w:t>
            </w:r>
            <w:proofErr w:type="gramEnd"/>
            <w:r w:rsidRPr="009F43E6">
              <w:rPr>
                <w:rFonts w:cs="Times New Roman"/>
                <w:b/>
                <w:bCs/>
                <w:color w:val="4A442A" w:themeColor="background2" w:themeShade="40"/>
                <w:sz w:val="18"/>
                <w:szCs w:val="18"/>
              </w:rPr>
              <w:t xml:space="preserve"> new field indicates </w:t>
            </w:r>
            <w:proofErr w:type="spellStart"/>
            <w:r w:rsidRPr="009F43E6">
              <w:rPr>
                <w:rFonts w:cs="Times New Roman"/>
                <w:b/>
                <w:bCs/>
                <w:color w:val="4A442A" w:themeColor="background2" w:themeShade="40"/>
                <w:sz w:val="18"/>
                <w:szCs w:val="18"/>
              </w:rPr>
              <w:t>sTRP</w:t>
            </w:r>
            <w:proofErr w:type="spellEnd"/>
            <w:r w:rsidRPr="009F43E6">
              <w:rPr>
                <w:rFonts w:cs="Times New Roman"/>
                <w:b/>
                <w:bCs/>
                <w:color w:val="4A442A" w:themeColor="background2" w:themeShade="40"/>
                <w:sz w:val="18"/>
                <w:szCs w:val="18"/>
              </w:rPr>
              <w:t xml:space="preserve">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proofErr w:type="gramStart"/>
            <w:r w:rsidRPr="009F43E6">
              <w:rPr>
                <w:rFonts w:cs="Times New Roman"/>
                <w:b/>
                <w:bCs/>
                <w:color w:val="4A442A" w:themeColor="background2" w:themeShade="40"/>
                <w:sz w:val="18"/>
                <w:szCs w:val="18"/>
              </w:rPr>
              <w:t>So</w:t>
            </w:r>
            <w:proofErr w:type="gramEnd"/>
            <w:r w:rsidRPr="009F43E6">
              <w:rPr>
                <w:rFonts w:cs="Times New Roman"/>
                <w:b/>
                <w:bCs/>
                <w:color w:val="4A442A" w:themeColor="background2" w:themeShade="40"/>
                <w:sz w:val="18"/>
                <w:szCs w:val="18"/>
              </w:rPr>
              <w:t xml:space="preserve">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w:t>
            </w:r>
            <w:proofErr w:type="gramStart"/>
            <w:r w:rsidRPr="009F43E6">
              <w:rPr>
                <w:rFonts w:cs="Times New Roman"/>
                <w:b/>
                <w:bCs/>
                <w:color w:val="4A442A" w:themeColor="background2" w:themeShade="40"/>
                <w:sz w:val="18"/>
                <w:szCs w:val="18"/>
              </w:rPr>
              <w:t>1 bit</w:t>
            </w:r>
            <w:proofErr w:type="gramEnd"/>
            <w:r w:rsidRPr="009F43E6">
              <w:rPr>
                <w:rFonts w:cs="Times New Roman"/>
                <w:b/>
                <w:bCs/>
                <w:color w:val="4A442A" w:themeColor="background2" w:themeShade="40"/>
                <w:sz w:val="18"/>
                <w:szCs w:val="18"/>
              </w:rPr>
              <w:t xml:space="preserve"> new field is enough to support dynamic switching between </w:t>
            </w:r>
            <w:proofErr w:type="spellStart"/>
            <w:r w:rsidRPr="009F43E6">
              <w:rPr>
                <w:rFonts w:cs="Times New Roman"/>
                <w:b/>
                <w:bCs/>
                <w:color w:val="4A442A" w:themeColor="background2" w:themeShade="40"/>
                <w:sz w:val="18"/>
                <w:szCs w:val="18"/>
              </w:rPr>
              <w:t>mTRP</w:t>
            </w:r>
            <w:proofErr w:type="spellEnd"/>
            <w:r w:rsidRPr="009F43E6">
              <w:rPr>
                <w:rFonts w:cs="Times New Roman"/>
                <w:b/>
                <w:bCs/>
                <w:color w:val="4A442A" w:themeColor="background2" w:themeShade="40"/>
                <w:sz w:val="18"/>
                <w:szCs w:val="18"/>
              </w:rPr>
              <w:t xml:space="preserve"> and </w:t>
            </w:r>
            <w:proofErr w:type="spellStart"/>
            <w:r w:rsidRPr="009F43E6">
              <w:rPr>
                <w:rFonts w:cs="Times New Roman"/>
                <w:b/>
                <w:bCs/>
                <w:color w:val="4A442A" w:themeColor="background2" w:themeShade="40"/>
                <w:sz w:val="18"/>
                <w:szCs w:val="18"/>
              </w:rPr>
              <w:t>sTRP</w:t>
            </w:r>
            <w:proofErr w:type="spellEnd"/>
            <w:r w:rsidRPr="009F43E6">
              <w:rPr>
                <w:rFonts w:cs="Times New Roman"/>
                <w:b/>
                <w:bCs/>
                <w:color w:val="4A442A" w:themeColor="background2" w:themeShade="40"/>
                <w:sz w:val="18"/>
                <w:szCs w:val="18"/>
              </w:rPr>
              <w:t xml:space="preserve"> (for TRP1 or TRP2). On the other hand, 2 bits new field can be 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w:t>
            </w:r>
            <w:proofErr w:type="spellStart"/>
            <w:r w:rsidRPr="009F43E6">
              <w:rPr>
                <w:rFonts w:cs="Times New Roman"/>
                <w:b/>
                <w:bCs/>
                <w:color w:val="4A442A" w:themeColor="background2" w:themeShade="40"/>
                <w:sz w:val="18"/>
                <w:szCs w:val="18"/>
              </w:rPr>
              <w:t>bitwidth</w:t>
            </w:r>
            <w:proofErr w:type="spellEnd"/>
            <w:r w:rsidRPr="009F43E6">
              <w:rPr>
                <w:rFonts w:cs="Times New Roman"/>
                <w:b/>
                <w:bCs/>
                <w:color w:val="4A442A" w:themeColor="background2" w:themeShade="40"/>
                <w:sz w:val="18"/>
                <w:szCs w:val="18"/>
              </w:rPr>
              <w:t xml:space="preserve"> of new field can be also determined via the RRC configurations. </w:t>
            </w:r>
          </w:p>
        </w:tc>
      </w:tr>
      <w:tr w:rsidR="008D61C5" w14:paraId="2E03DD9C" w14:textId="77777777">
        <w:tc>
          <w:tcPr>
            <w:tcW w:w="2122" w:type="dxa"/>
          </w:tcPr>
          <w:p w14:paraId="501AC76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2nd TPMI field (for CB scheme) and 2nd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suggest </w:t>
            </w:r>
            <w:proofErr w:type="gramStart"/>
            <w:r w:rsidRPr="009F43E6">
              <w:rPr>
                <w:rFonts w:cs="Times New Roman" w:hint="eastAsia"/>
                <w:b/>
                <w:bCs/>
                <w:color w:val="4A442A" w:themeColor="background2" w:themeShade="40"/>
                <w:sz w:val="18"/>
                <w:szCs w:val="18"/>
              </w:rPr>
              <w:t>to add</w:t>
            </w:r>
            <w:proofErr w:type="gramEnd"/>
            <w:r w:rsidRPr="009F43E6">
              <w:rPr>
                <w:rFonts w:cs="Times New Roman" w:hint="eastAsia"/>
                <w:b/>
                <w:bCs/>
                <w:color w:val="4A442A" w:themeColor="background2" w:themeShade="40"/>
                <w:sz w:val="18"/>
                <w:szCs w:val="18"/>
              </w:rPr>
              <w:t xml:space="preserve"> one proposal as below:</w:t>
            </w:r>
          </w:p>
          <w:p w14:paraId="2C39A073" w14:textId="77777777" w:rsidR="008D61C5" w:rsidRPr="009F43E6" w:rsidRDefault="00B5287D">
            <w:pPr>
              <w:rPr>
                <w:ins w:id="82" w:author="ZTE" w:date="2021-05-17T18:47:00Z"/>
                <w:rFonts w:cs="Times New Roman"/>
                <w:sz w:val="18"/>
                <w:szCs w:val="18"/>
              </w:rPr>
            </w:pPr>
            <w:ins w:id="83" w:author="ZTE" w:date="2021-05-17T18:47:00Z">
              <w:r w:rsidRPr="009F43E6">
                <w:rPr>
                  <w:rFonts w:cs="Times New Roman"/>
                  <w:b/>
                  <w:bCs/>
                  <w:sz w:val="18"/>
                  <w:szCs w:val="18"/>
                  <w:highlight w:val="yellow"/>
                </w:rPr>
                <w:lastRenderedPageBreak/>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ListParagraph"/>
              <w:numPr>
                <w:ilvl w:val="0"/>
                <w:numId w:val="56"/>
              </w:numPr>
              <w:rPr>
                <w:rFonts w:cs="Times New Roman"/>
                <w:b/>
                <w:bCs/>
                <w:color w:val="4A442A" w:themeColor="background2" w:themeShade="40"/>
                <w:sz w:val="18"/>
                <w:szCs w:val="18"/>
              </w:rPr>
            </w:pPr>
            <w:ins w:id="84" w:author="ZTE" w:date="2021-05-17T18:47:00Z">
              <w:r w:rsidRPr="009F43E6">
                <w:rPr>
                  <w:rFonts w:cs="Times New Roman" w:hint="eastAsia"/>
                  <w:sz w:val="18"/>
                  <w:szCs w:val="18"/>
                </w:rPr>
                <w:t>If the new 2-bit field is not configured, one or more entries in 2nd SRI for NCB and 2nd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w:t>
            </w:r>
            <w:proofErr w:type="gramStart"/>
            <w:r w:rsidRPr="009F43E6">
              <w:rPr>
                <w:rFonts w:cs="Times New Roman"/>
                <w:b/>
                <w:bCs/>
                <w:color w:val="4A442A" w:themeColor="background2" w:themeShade="40"/>
                <w:sz w:val="18"/>
                <w:szCs w:val="18"/>
              </w:rPr>
              <w:t>more</w:t>
            </w:r>
            <w:proofErr w:type="gramEnd"/>
            <w:r w:rsidRPr="009F43E6">
              <w:rPr>
                <w:rFonts w:cs="Times New Roman"/>
                <w:b/>
                <w:bCs/>
                <w:color w:val="4A442A" w:themeColor="background2" w:themeShade="40"/>
                <w:sz w:val="18"/>
                <w:szCs w:val="18"/>
              </w:rPr>
              <w:t xml:space="preserv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In </w:t>
            </w:r>
            <w:r w:rsidR="008F7FF9" w:rsidRPr="009F43E6">
              <w:rPr>
                <w:rFonts w:ascii="Times New Roman" w:eastAsia="SimSun" w:hAnsi="Times New Roman" w:cs="Times New Roman"/>
                <w:b/>
                <w:bCs/>
                <w:color w:val="4A442A" w:themeColor="background2" w:themeShade="40"/>
                <w:sz w:val="18"/>
                <w:szCs w:val="18"/>
              </w:rPr>
              <w:t xml:space="preserve">3.6-2, </w:t>
            </w:r>
            <w:r w:rsidRPr="009F43E6">
              <w:rPr>
                <w:rFonts w:ascii="Times New Roman" w:eastAsia="SimSun" w:hAnsi="Times New Roman" w:cs="Times New Roman"/>
                <w:b/>
                <w:bCs/>
                <w:color w:val="4A442A" w:themeColor="background2" w:themeShade="40"/>
                <w:sz w:val="18"/>
                <w:szCs w:val="18"/>
              </w:rPr>
              <w:t>the technical</w:t>
            </w:r>
            <w:r w:rsidR="008F7FF9" w:rsidRPr="009F43E6">
              <w:rPr>
                <w:rFonts w:ascii="Times New Roman" w:eastAsia="SimSun" w:hAnsi="Times New Roman" w:cs="Times New Roman"/>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 xml:space="preserve">advantage </w:t>
            </w:r>
            <w:r w:rsidR="008F7FF9" w:rsidRPr="009F43E6">
              <w:rPr>
                <w:rFonts w:ascii="Times New Roman" w:eastAsia="SimSun" w:hAnsi="Times New Roman" w:cs="Times New Roman"/>
                <w:b/>
                <w:bCs/>
                <w:color w:val="4A442A" w:themeColor="background2" w:themeShade="40"/>
                <w:sz w:val="18"/>
                <w:szCs w:val="18"/>
              </w:rPr>
              <w:t xml:space="preserve">for the change of TRP order is not clear. </w:t>
            </w:r>
            <w:r w:rsidR="008F7FF9">
              <w:rPr>
                <w:rFonts w:ascii="Times New Roman" w:eastAsia="SimSun"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B3389E" w:rsidRPr="009F43E6">
              <w:rPr>
                <w:rFonts w:ascii="Times New Roman" w:eastAsia="SimSun" w:hAnsi="Times New Roman" w:cs="Times New Roman"/>
                <w:b/>
                <w:bCs/>
                <w:color w:val="4A442A" w:themeColor="background2" w:themeShade="40"/>
                <w:sz w:val="18"/>
                <w:szCs w:val="18"/>
              </w:rPr>
              <w:t xml:space="preserve"> FL’s proposals 3.6-1 and 3.6-2</w:t>
            </w:r>
            <w:r w:rsidRPr="009F43E6">
              <w:rPr>
                <w:rFonts w:ascii="Times New Roman" w:eastAsia="SimSun"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D36390">
              <w:rPr>
                <w:rFonts w:ascii="Times New Roman" w:eastAsia="SimSun" w:hAnsi="Times New Roman" w:cs="Times New Roman"/>
                <w:b/>
                <w:bCs/>
                <w:color w:val="4A442A" w:themeColor="background2" w:themeShade="40"/>
                <w:sz w:val="18"/>
                <w:szCs w:val="18"/>
              </w:rPr>
              <w:t xml:space="preserve">FL’s </w:t>
            </w:r>
            <w:r>
              <w:rPr>
                <w:rFonts w:ascii="Times New Roman" w:eastAsia="SimSun"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099C3D3" w14:textId="77777777" w:rsidR="00C95ABE" w:rsidRDefault="00C95ABE"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5"/>
          <w:sz w:val="18"/>
          <w:szCs w:val="18"/>
          <w:lang w:val="en-GB"/>
        </w:rPr>
        <w:pict w14:anchorId="4CF1D406">
          <v:shape id="_x0000_i1027" type="#_x0000_t75" style="width:13.2pt;height:13.2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6"/>
          <w:sz w:val="18"/>
          <w:szCs w:val="18"/>
          <w:lang w:val="en-GB"/>
        </w:rPr>
        <w:pict w14:anchorId="745FD147">
          <v:shape id="_x0000_i1028" type="#_x0000_t75" style="width:13.2pt;height:13.2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6"/>
          <w:sz w:val="18"/>
          <w:szCs w:val="18"/>
          <w:lang w:val="en-GB"/>
        </w:rPr>
        <w:pict w14:anchorId="1AEC8E9A">
          <v:shape id="_x0000_i1029" type="#_x0000_t75" style="width:54.6pt;height:13.2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483B65A" w14:textId="77777777" w:rsidR="005419FF" w:rsidRDefault="005419FF"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as the overhead of the second TPMI can be large (5bits). We can still have </w:t>
            </w:r>
            <w:proofErr w:type="spellStart"/>
            <w:r w:rsidRPr="009F43E6">
              <w:rPr>
                <w:rFonts w:cs="Times New Roman"/>
                <w:b/>
                <w:bCs/>
                <w:color w:val="4A442A" w:themeColor="background2" w:themeShade="40"/>
                <w:sz w:val="18"/>
                <w:szCs w:val="18"/>
              </w:rPr>
              <w:t>mTRP</w:t>
            </w:r>
            <w:proofErr w:type="spellEnd"/>
            <w:r w:rsidRPr="009F43E6">
              <w:rPr>
                <w:rFonts w:cs="Times New Roman"/>
                <w:b/>
                <w:bCs/>
                <w:color w:val="4A442A" w:themeColor="background2" w:themeShade="40"/>
                <w:sz w:val="18"/>
                <w:szCs w:val="18"/>
              </w:rPr>
              <w:t xml:space="preserve">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 are some use cases as shown in our </w:t>
            </w:r>
            <w:proofErr w:type="spellStart"/>
            <w:r w:rsidRPr="009F43E6">
              <w:rPr>
                <w:rFonts w:cs="Times New Roman"/>
                <w:b/>
                <w:bCs/>
                <w:color w:val="4A442A" w:themeColor="background2" w:themeShade="40"/>
                <w:sz w:val="18"/>
                <w:szCs w:val="18"/>
              </w:rPr>
              <w:t>Tdoc</w:t>
            </w:r>
            <w:proofErr w:type="spellEnd"/>
            <w:r w:rsidRPr="009F43E6">
              <w:rPr>
                <w:rFonts w:cs="Times New Roman"/>
                <w:b/>
                <w:bCs/>
                <w:color w:val="4A442A" w:themeColor="background2" w:themeShade="40"/>
                <w:sz w:val="18"/>
                <w:szCs w:val="18"/>
              </w:rPr>
              <w:t xml:space="preserve">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In the previous meeting, we provide system-level simulation result in our </w:t>
            </w:r>
            <w:proofErr w:type="spellStart"/>
            <w:r w:rsidRPr="009F43E6">
              <w:rPr>
                <w:rFonts w:cs="Times New Roman" w:hint="eastAsia"/>
                <w:b/>
                <w:bCs/>
                <w:color w:val="4A442A" w:themeColor="background2" w:themeShade="40"/>
                <w:sz w:val="18"/>
                <w:szCs w:val="18"/>
              </w:rPr>
              <w:t>tDoc</w:t>
            </w:r>
            <w:proofErr w:type="spellEnd"/>
            <w:r w:rsidRPr="009F43E6">
              <w:rPr>
                <w:rFonts w:cs="Times New Roman" w:hint="eastAsia"/>
                <w:b/>
                <w:bCs/>
                <w:color w:val="4A442A" w:themeColor="background2" w:themeShade="40"/>
                <w:sz w:val="18"/>
                <w:szCs w:val="18"/>
              </w:rPr>
              <w:t xml:space="preserve"> (refer to R1-</w:t>
            </w:r>
            <w:hyperlink r:id="rId22" w:history="1">
              <w:r w:rsidRPr="009F43E6">
                <w:rPr>
                  <w:rStyle w:val="FollowedHyperlink"/>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Figure 2.2-3: SLS based performance comparison: one same TPMI </w:t>
            </w:r>
            <w:proofErr w:type="spellStart"/>
            <w:r w:rsidRPr="009F43E6">
              <w:rPr>
                <w:rFonts w:cs="Times New Roman" w:hint="eastAsia"/>
                <w:b/>
                <w:bCs/>
                <w:color w:val="4A442A" w:themeColor="background2" w:themeShade="40"/>
                <w:sz w:val="18"/>
                <w:szCs w:val="18"/>
              </w:rPr>
              <w:t>v.s</w:t>
            </w:r>
            <w:proofErr w:type="spellEnd"/>
            <w:r w:rsidRPr="009F43E6">
              <w:rPr>
                <w:rFonts w:cs="Times New Roman" w:hint="eastAsia"/>
                <w:b/>
                <w:bCs/>
                <w:color w:val="4A442A" w:themeColor="background2" w:themeShade="40"/>
                <w:sz w:val="18"/>
                <w:szCs w:val="18"/>
              </w:rPr>
              <w:t>.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1D639633" w:rsidR="005B1FAC" w:rsidRDefault="005B1FAC"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vivo2</w:t>
            </w:r>
          </w:p>
        </w:tc>
        <w:tc>
          <w:tcPr>
            <w:tcW w:w="7512" w:type="dxa"/>
          </w:tcPr>
          <w:p w14:paraId="03AAEBB1" w14:textId="3A892110"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w:t>
            </w:r>
            <w:r w:rsidRPr="009F43E6">
              <w:rPr>
                <w:rFonts w:ascii="Times New Roman" w:eastAsia="SimSun"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SimSun" w:hAnsi="Times New Roman" w:cs="Times New Roman" w:hint="eastAsia"/>
                <w:b/>
                <w:bCs/>
                <w:color w:val="4A442A" w:themeColor="background2" w:themeShade="40"/>
                <w:sz w:val="18"/>
                <w:szCs w:val="18"/>
              </w:rPr>
              <w:t>TRP</w:t>
            </w:r>
            <w:r w:rsidRPr="009F43E6">
              <w:rPr>
                <w:rFonts w:ascii="Times New Roman" w:eastAsia="SimSun"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2Tx UE with non-coherent codebook: the BLER curves in figure 2 are for 2Tx non-coherent codebook which is a typical antenna configuration in commercial UE implementation. We can see that performance of PUSCH repetitions sharing one TPMI is </w:t>
            </w:r>
            <w:r w:rsidRPr="009F43E6">
              <w:rPr>
                <w:rFonts w:ascii="Times New Roman" w:eastAsia="SimSun" w:hAnsi="Times New Roman" w:cs="Times New Roman"/>
                <w:b/>
                <w:bCs/>
                <w:color w:val="4A442A" w:themeColor="background2" w:themeShade="40"/>
                <w:sz w:val="18"/>
                <w:szCs w:val="18"/>
              </w:rPr>
              <w:lastRenderedPageBreak/>
              <w:t>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SimSun"/>
                <w:b/>
                <w:bCs/>
                <w:color w:val="4A442A" w:themeColor="background2" w:themeShade="40"/>
                <w:sz w:val="18"/>
                <w:szCs w:val="18"/>
              </w:rPr>
            </w:pPr>
            <w:bookmarkStart w:id="85" w:name="_Ref68181335"/>
            <w:r w:rsidRPr="009F43E6">
              <w:rPr>
                <w:rFonts w:eastAsia="SimSun"/>
                <w:b/>
                <w:bCs/>
                <w:color w:val="4A442A" w:themeColor="background2" w:themeShade="40"/>
                <w:sz w:val="18"/>
                <w:szCs w:val="18"/>
              </w:rPr>
              <w:t>Performance of PUSCH repetitions transmitted towards two TRPs when full/partial/non-coherent codebooks are applied.</w:t>
            </w:r>
            <w:bookmarkEnd w:id="85"/>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SimSun"/>
                <w:b/>
                <w:bCs/>
                <w:color w:val="4A442A" w:themeColor="background2" w:themeShade="40"/>
                <w:sz w:val="18"/>
                <w:szCs w:val="18"/>
              </w:rPr>
            </w:pPr>
            <w:r w:rsidRPr="009F43E6">
              <w:rPr>
                <w:rFonts w:eastAsia="SimSun"/>
                <w:b/>
                <w:bCs/>
                <w:color w:val="4A442A" w:themeColor="background2" w:themeShade="40"/>
                <w:sz w:val="18"/>
                <w:szCs w:val="18"/>
              </w:rPr>
              <w:t xml:space="preserve"> </w:t>
            </w:r>
            <w:bookmarkStart w:id="86" w:name="_Ref68181343"/>
            <w:r w:rsidRPr="009F43E6">
              <w:rPr>
                <w:rFonts w:eastAsia="SimSun"/>
                <w:b/>
                <w:bCs/>
                <w:color w:val="4A442A" w:themeColor="background2" w:themeShade="40"/>
                <w:sz w:val="18"/>
                <w:szCs w:val="18"/>
              </w:rPr>
              <w:t>Performance of PUSCH repetitions transmitted towards two TRPs when only non-coherent codebook is applied.</w:t>
            </w:r>
            <w:bookmarkEnd w:id="86"/>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w:t>
            </w:r>
            <w:proofErr w:type="spellStart"/>
            <w:r w:rsidRPr="009F43E6">
              <w:rPr>
                <w:bCs/>
                <w:color w:val="4A442A" w:themeColor="background2" w:themeShade="40"/>
                <w:sz w:val="18"/>
                <w:szCs w:val="18"/>
              </w:rPr>
              <w:t>Tdoc</w:t>
            </w:r>
            <w:proofErr w:type="spellEnd"/>
            <w:r w:rsidRPr="009F43E6">
              <w:rPr>
                <w:bCs/>
                <w:color w:val="4A442A" w:themeColor="background2" w:themeShade="40"/>
                <w:sz w:val="18"/>
                <w:szCs w:val="18"/>
              </w:rPr>
              <w:t xml:space="preserve">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 xml:space="preserve">uawei, </w:t>
            </w:r>
            <w:proofErr w:type="spellStart"/>
            <w:r>
              <w:rPr>
                <w:rFonts w:ascii="Times New Roman" w:eastAsia="SimSun" w:hAnsi="Times New Roman" w:cs="Times New Roman"/>
                <w:b/>
                <w:bCs/>
                <w:color w:val="4A442A" w:themeColor="background2" w:themeShade="40"/>
                <w:sz w:val="18"/>
                <w:szCs w:val="18"/>
              </w:rPr>
              <w:t>HiSilicon</w:t>
            </w:r>
            <w:proofErr w:type="spellEnd"/>
          </w:p>
        </w:tc>
        <w:tc>
          <w:tcPr>
            <w:tcW w:w="7512" w:type="dxa"/>
          </w:tcPr>
          <w:p w14:paraId="0D435FBF" w14:textId="047A75A0" w:rsidR="002E3C47" w:rsidRPr="008F7FF9" w:rsidRDefault="002E3C47"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SimSun" w:hAnsi="Times New Roman" w:cs="Times New Roman"/>
                <w:b/>
                <w:bCs/>
                <w:color w:val="4A442A" w:themeColor="background2" w:themeShade="40"/>
                <w:sz w:val="18"/>
                <w:szCs w:val="18"/>
              </w:rPr>
            </w:pPr>
            <w:r w:rsidRPr="000306AE">
              <w:rPr>
                <w:rFonts w:ascii="Times New Roman" w:eastAsia="SimSun" w:hAnsi="Times New Roman" w:cs="Times New Roman"/>
                <w:b/>
                <w:bCs/>
                <w:color w:val="4A442A" w:themeColor="background2" w:themeShade="40"/>
                <w:sz w:val="18"/>
                <w:szCs w:val="18"/>
              </w:rPr>
              <w:t>Considering the DCI overhead</w:t>
            </w:r>
            <w:r w:rsidR="000306AE" w:rsidRPr="000306AE">
              <w:rPr>
                <w:rFonts w:ascii="Times New Roman" w:eastAsia="SimSun" w:hAnsi="Times New Roman" w:cs="Times New Roman"/>
                <w:b/>
                <w:bCs/>
                <w:color w:val="4A442A" w:themeColor="background2" w:themeShade="40"/>
                <w:sz w:val="18"/>
                <w:szCs w:val="18"/>
              </w:rPr>
              <w:t xml:space="preserve">, it would make sense to </w:t>
            </w:r>
            <w:r w:rsidR="006A391D">
              <w:rPr>
                <w:rFonts w:ascii="Times New Roman" w:eastAsia="SimSun" w:hAnsi="Times New Roman" w:cs="Times New Roman"/>
                <w:b/>
                <w:bCs/>
                <w:color w:val="4A442A" w:themeColor="background2" w:themeShade="40"/>
                <w:sz w:val="18"/>
                <w:szCs w:val="18"/>
              </w:rPr>
              <w:t>give the NW the flexibility whether to configure a</w:t>
            </w:r>
            <w:r w:rsidR="000306AE">
              <w:rPr>
                <w:rFonts w:ascii="Times New Roman" w:eastAsia="SimSun" w:hAnsi="Times New Roman" w:cs="Times New Roman"/>
                <w:b/>
                <w:bCs/>
                <w:color w:val="4A442A" w:themeColor="background2" w:themeShade="40"/>
                <w:sz w:val="18"/>
                <w:szCs w:val="18"/>
              </w:rPr>
              <w:t xml:space="preserve"> second </w:t>
            </w:r>
            <w:r w:rsidR="000A621E">
              <w:rPr>
                <w:rFonts w:ascii="Times New Roman" w:eastAsia="SimSun" w:hAnsi="Times New Roman" w:cs="Times New Roman"/>
                <w:b/>
                <w:bCs/>
                <w:color w:val="4A442A" w:themeColor="background2" w:themeShade="40"/>
                <w:sz w:val="18"/>
                <w:szCs w:val="18"/>
              </w:rPr>
              <w:t xml:space="preserve">TPMI </w:t>
            </w:r>
            <w:r w:rsidR="000306AE">
              <w:rPr>
                <w:rFonts w:ascii="Times New Roman" w:eastAsia="SimSun" w:hAnsi="Times New Roman" w:cs="Times New Roman"/>
                <w:b/>
                <w:bCs/>
                <w:color w:val="4A442A" w:themeColor="background2" w:themeShade="40"/>
                <w:sz w:val="18"/>
                <w:szCs w:val="18"/>
              </w:rPr>
              <w:t xml:space="preserve">field </w:t>
            </w:r>
            <w:r w:rsidR="006A391D">
              <w:rPr>
                <w:rFonts w:ascii="Times New Roman" w:eastAsia="SimSun"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bl>
    <w:p w14:paraId="2D9DA782" w14:textId="77777777" w:rsidR="008D61C5" w:rsidRPr="000306AE" w:rsidRDefault="008D61C5">
      <w:pPr>
        <w:overflowPunct w:val="0"/>
        <w:rPr>
          <w:rFonts w:cs="Times New Roman"/>
          <w:sz w:val="16"/>
          <w:szCs w:val="16"/>
        </w:rPr>
      </w:pPr>
    </w:p>
    <w:p w14:paraId="142FE0E6" w14:textId="77777777" w:rsidR="008D61C5" w:rsidRPr="008F7FF9" w:rsidRDefault="00B5287D">
      <w:pPr>
        <w:pStyle w:val="Heading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lastRenderedPageBreak/>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to configure an RV offset for the second TRP. Such RV offset is a kind of fixed configuration, since it is based on RRC. </w:t>
            </w:r>
            <w:proofErr w:type="gramStart"/>
            <w:r w:rsidRPr="009F43E6">
              <w:rPr>
                <w:rFonts w:cs="Times New Roman"/>
                <w:b/>
                <w:bCs/>
                <w:color w:val="4A442A" w:themeColor="background2" w:themeShade="40"/>
                <w:sz w:val="18"/>
                <w:szCs w:val="18"/>
              </w:rPr>
              <w:t>So</w:t>
            </w:r>
            <w:proofErr w:type="gramEnd"/>
            <w:r w:rsidRPr="009F43E6">
              <w:rPr>
                <w:rFonts w:cs="Times New Roman"/>
                <w:b/>
                <w:bCs/>
                <w:color w:val="4A442A" w:themeColor="background2" w:themeShade="40"/>
                <w:sz w:val="18"/>
                <w:szCs w:val="18"/>
              </w:rPr>
              <w:t xml:space="preserve">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to unify the design with the DG case. In addition, if the RV offset is not introduced, then additional </w:t>
            </w:r>
            <w:proofErr w:type="spellStart"/>
            <w:r w:rsidRPr="009F43E6">
              <w:rPr>
                <w:rFonts w:cs="Times New Roman"/>
                <w:b/>
                <w:bCs/>
                <w:color w:val="4A442A" w:themeColor="background2" w:themeShade="40"/>
                <w:sz w:val="18"/>
                <w:szCs w:val="18"/>
              </w:rPr>
              <w:t>repK</w:t>
            </w:r>
            <w:proofErr w:type="spellEnd"/>
            <w:r w:rsidRPr="009F43E6">
              <w:rPr>
                <w:rFonts w:cs="Times New Roman"/>
                <w:b/>
                <w:bCs/>
                <w:color w:val="4A442A" w:themeColor="background2" w:themeShade="40"/>
                <w:sz w:val="18"/>
                <w:szCs w:val="18"/>
              </w:rPr>
              <w:t>-RV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can’t see the benefit from configuring a RV plus offset for a second TRP. </w:t>
            </w:r>
          </w:p>
          <w:p w14:paraId="154C66E5" w14:textId="004A7C56" w:rsidR="00245DC7" w:rsidRPr="009F43E6"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suggest </w:t>
            </w:r>
            <w:proofErr w:type="gramStart"/>
            <w:r w:rsidRPr="009F43E6">
              <w:rPr>
                <w:rFonts w:ascii="Times New Roman" w:eastAsia="SimSun" w:hAnsi="Times New Roman" w:cs="Times New Roman"/>
                <w:b/>
                <w:bCs/>
                <w:color w:val="4A442A" w:themeColor="background2" w:themeShade="40"/>
                <w:sz w:val="18"/>
                <w:szCs w:val="18"/>
              </w:rPr>
              <w:t xml:space="preserve">to </w:t>
            </w:r>
            <w:r w:rsidR="005C0DC6" w:rsidRPr="009F43E6">
              <w:rPr>
                <w:rFonts w:ascii="Times New Roman" w:eastAsia="SimSun" w:hAnsi="Times New Roman" w:cs="Times New Roman"/>
                <w:b/>
                <w:bCs/>
                <w:color w:val="4A442A" w:themeColor="background2" w:themeShade="40"/>
                <w:sz w:val="18"/>
                <w:szCs w:val="18"/>
              </w:rPr>
              <w:t>configure</w:t>
            </w:r>
            <w:proofErr w:type="gramEnd"/>
            <w:r w:rsidRPr="009F43E6">
              <w:rPr>
                <w:rFonts w:ascii="Times New Roman" w:eastAsia="SimSun"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 for different sets of TOs </w:t>
            </w:r>
            <w:r w:rsidR="005C0DC6" w:rsidRPr="009F43E6">
              <w:rPr>
                <w:rFonts w:ascii="Times New Roman" w:eastAsia="SimSun" w:hAnsi="Times New Roman" w:cs="Times New Roman"/>
                <w:b/>
                <w:bCs/>
                <w:color w:val="4A442A" w:themeColor="background2" w:themeShade="40"/>
                <w:sz w:val="18"/>
                <w:szCs w:val="18"/>
              </w:rPr>
              <w:t>related to different</w:t>
            </w:r>
            <w:r w:rsidRPr="009F43E6">
              <w:rPr>
                <w:rFonts w:ascii="Times New Roman" w:eastAsia="SimSun" w:hAnsi="Times New Roman" w:cs="Times New Roman"/>
                <w:b/>
                <w:bCs/>
                <w:color w:val="4A442A" w:themeColor="background2" w:themeShade="40"/>
                <w:sz w:val="18"/>
                <w:szCs w:val="18"/>
              </w:rPr>
              <w:t xml:space="preserve"> TRP</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which provides more flexibility for the gNB scheduler</w:t>
            </w:r>
            <w:r w:rsidR="005C0DC6" w:rsidRPr="009F43E6">
              <w:rPr>
                <w:rFonts w:ascii="Times New Roman" w:eastAsia="SimSun" w:hAnsi="Times New Roman" w:cs="Times New Roman"/>
                <w:b/>
                <w:bCs/>
                <w:color w:val="4A442A" w:themeColor="background2" w:themeShade="40"/>
                <w:sz w:val="18"/>
                <w:szCs w:val="18"/>
              </w:rPr>
              <w:t>.</w:t>
            </w:r>
            <w:r w:rsidR="00FB16E5" w:rsidRPr="009F43E6">
              <w:rPr>
                <w:rFonts w:ascii="Times New Roman" w:eastAsia="SimSun"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Open for further discussion</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t xml:space="preserve">No spec </w:t>
      </w:r>
      <w:proofErr w:type="gramStart"/>
      <w:r>
        <w:rPr>
          <w:rFonts w:cs="Times New Roman"/>
          <w:sz w:val="18"/>
          <w:szCs w:val="18"/>
        </w:rPr>
        <w:t>impact</w:t>
      </w:r>
      <w:proofErr w:type="gramEnd"/>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SimSun"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 xml:space="preserve">uawei, </w:t>
            </w:r>
            <w:proofErr w:type="spellStart"/>
            <w:r>
              <w:rPr>
                <w:rFonts w:ascii="Times New Roman" w:eastAsia="SimSun" w:hAnsi="Times New Roman" w:cs="Times New Roman"/>
                <w:b/>
                <w:bCs/>
                <w:color w:val="4A442A" w:themeColor="background2" w:themeShade="40"/>
                <w:sz w:val="18"/>
                <w:szCs w:val="18"/>
              </w:rPr>
              <w:t>HiSilicon</w:t>
            </w:r>
            <w:proofErr w:type="spellEnd"/>
          </w:p>
        </w:tc>
        <w:tc>
          <w:tcPr>
            <w:tcW w:w="7512" w:type="dxa"/>
          </w:tcPr>
          <w:p w14:paraId="51CEE331" w14:textId="7336FC5F" w:rsidR="00D061F2" w:rsidRPr="009F43E6" w:rsidRDefault="00D0797C" w:rsidP="00D061F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D061F2" w:rsidRPr="009F43E6">
              <w:rPr>
                <w:rFonts w:ascii="Times New Roman" w:eastAsia="SimSun"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first (legacy)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first SRS resource set.</w:t>
      </w:r>
    </w:p>
    <w:p w14:paraId="44A719B2"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second (new)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second SRS resource set.</w:t>
      </w:r>
    </w:p>
    <w:p w14:paraId="59918EC4"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Applying the first, second, or both first and second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F14AFD" w:rsidRPr="009F43E6">
              <w:rPr>
                <w:rFonts w:ascii="Times New Roman" w:eastAsia="SimSun"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D83DD23" w14:textId="77777777" w:rsidR="00950FEB" w:rsidRDefault="00950FEB"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 xml:space="preserve">Not support, </w:t>
            </w:r>
            <w:r w:rsidRPr="009F43E6">
              <w:rPr>
                <w:rFonts w:ascii="Times New Roman" w:eastAsia="SimSun" w:hAnsi="Times New Roman" w:cs="Times New Roman"/>
                <w:b/>
                <w:bCs/>
                <w:color w:val="4A442A" w:themeColor="background2" w:themeShade="40"/>
                <w:sz w:val="18"/>
                <w:szCs w:val="18"/>
              </w:rPr>
              <w:t>with</w:t>
            </w:r>
            <w:r w:rsidRPr="009F43E6">
              <w:rPr>
                <w:rFonts w:ascii="Times New Roman" w:eastAsia="SimSun" w:hAnsi="Times New Roman" w:cs="Times New Roman" w:hint="eastAsia"/>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support </w:t>
            </w:r>
            <w:r w:rsidR="00D363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for the same reasons</w:t>
            </w:r>
            <w:r w:rsidR="00D36390">
              <w:rPr>
                <w:rFonts w:ascii="Times New Roman" w:eastAsia="SimSun"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2B0A9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9083E56" w14:textId="6E6EA0A6" w:rsidR="00E954C9" w:rsidRDefault="00E954C9" w:rsidP="002B0A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Given 2.4, this may not be needed. </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Heading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w:t>
            </w:r>
            <w:proofErr w:type="gramStart"/>
            <w:r w:rsidRPr="009F43E6">
              <w:rPr>
                <w:rFonts w:cs="Times New Roman"/>
                <w:color w:val="4A442A" w:themeColor="background2" w:themeShade="40"/>
                <w:sz w:val="18"/>
                <w:szCs w:val="18"/>
              </w:rPr>
              <w:t>to discuss</w:t>
            </w:r>
            <w:proofErr w:type="gramEnd"/>
            <w:r w:rsidRPr="009F43E6">
              <w:rPr>
                <w:rFonts w:cs="Times New Roman"/>
                <w:color w:val="4A442A" w:themeColor="background2" w:themeShade="40"/>
                <w:sz w:val="18"/>
                <w:szCs w:val="18"/>
              </w:rPr>
              <w:t xml:space="preserve"> the issue on P/SP-CSI report on </w:t>
            </w:r>
            <w:proofErr w:type="spellStart"/>
            <w:r w:rsidRPr="009F43E6">
              <w:rPr>
                <w:rFonts w:cs="Times New Roman"/>
                <w:color w:val="4A442A" w:themeColor="background2" w:themeShade="40"/>
                <w:sz w:val="18"/>
                <w:szCs w:val="18"/>
              </w:rPr>
              <w:t>mTRP</w:t>
            </w:r>
            <w:proofErr w:type="spellEnd"/>
            <w:r w:rsidRPr="009F43E6">
              <w:rPr>
                <w:rFonts w:cs="Times New Roman"/>
                <w:color w:val="4A442A" w:themeColor="background2" w:themeShade="40"/>
                <w:sz w:val="18"/>
                <w:szCs w:val="18"/>
              </w:rPr>
              <w:t xml:space="preserve">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w:t>
            </w:r>
            <w:proofErr w:type="gramStart"/>
            <w:r w:rsidRPr="009F43E6">
              <w:rPr>
                <w:rFonts w:cs="Times New Roman"/>
                <w:color w:val="4A442A" w:themeColor="background2" w:themeShade="40"/>
                <w:sz w:val="18"/>
                <w:szCs w:val="18"/>
              </w:rPr>
              <w:t>to discuss</w:t>
            </w:r>
            <w:proofErr w:type="gramEnd"/>
            <w:r w:rsidRPr="009F43E6">
              <w:rPr>
                <w:rFonts w:cs="Times New Roman"/>
                <w:color w:val="4A442A" w:themeColor="background2" w:themeShade="40"/>
                <w:sz w:val="18"/>
                <w:szCs w:val="18"/>
              </w:rPr>
              <w:t xml:space="preserve">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w:t>
            </w:r>
            <w:proofErr w:type="gramStart"/>
            <w:r w:rsidRPr="009F43E6">
              <w:rPr>
                <w:rFonts w:cs="Times New Roman"/>
                <w:color w:val="4A442A" w:themeColor="background2" w:themeShade="40"/>
                <w:sz w:val="18"/>
                <w:szCs w:val="18"/>
              </w:rPr>
              <w:t>to clarify</w:t>
            </w:r>
            <w:proofErr w:type="gramEnd"/>
            <w:r w:rsidRPr="009F43E6">
              <w:rPr>
                <w:rFonts w:cs="Times New Roman"/>
                <w:color w:val="4A442A" w:themeColor="background2" w:themeShade="40"/>
                <w:sz w:val="18"/>
                <w:szCs w:val="18"/>
              </w:rPr>
              <w:t xml:space="preserve">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Huawei,</w:t>
            </w:r>
            <w:r>
              <w:rPr>
                <w:rFonts w:ascii="Times New Roman" w:eastAsia="SimSun" w:hAnsi="Times New Roman" w:cs="Times New Roman"/>
                <w:color w:val="4A442A" w:themeColor="background2" w:themeShade="40"/>
                <w:sz w:val="18"/>
                <w:szCs w:val="18"/>
              </w:rPr>
              <w:t xml:space="preserve"> </w:t>
            </w:r>
            <w:proofErr w:type="spellStart"/>
            <w:r>
              <w:rPr>
                <w:rFonts w:ascii="Times New Roman" w:eastAsia="SimSun" w:hAnsi="Times New Roman" w:cs="Times New Roman"/>
                <w:color w:val="4A442A" w:themeColor="background2" w:themeShade="40"/>
                <w:sz w:val="18"/>
                <w:szCs w:val="18"/>
              </w:rPr>
              <w:t>HiSilicon</w:t>
            </w:r>
            <w:proofErr w:type="spellEnd"/>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color w:val="4A442A" w:themeColor="background2" w:themeShade="40"/>
                <w:sz w:val="18"/>
                <w:szCs w:val="18"/>
              </w:rPr>
              <w:t xml:space="preserve">We also suggest </w:t>
            </w:r>
            <w:proofErr w:type="gramStart"/>
            <w:r w:rsidRPr="009F43E6">
              <w:rPr>
                <w:rFonts w:ascii="Times New Roman" w:eastAsia="SimSun" w:hAnsi="Times New Roman" w:cs="Times New Roman"/>
                <w:color w:val="4A442A" w:themeColor="background2" w:themeShade="40"/>
                <w:sz w:val="18"/>
                <w:szCs w:val="18"/>
              </w:rPr>
              <w:t>to discuss</w:t>
            </w:r>
            <w:proofErr w:type="gramEnd"/>
            <w:r w:rsidRPr="009F43E6">
              <w:rPr>
                <w:rFonts w:ascii="Times New Roman" w:eastAsia="SimSun" w:hAnsi="Times New Roman" w:cs="Times New Roman"/>
                <w:color w:val="4A442A" w:themeColor="background2" w:themeShade="40"/>
                <w:sz w:val="18"/>
                <w:szCs w:val="18"/>
              </w:rPr>
              <w:t xml:space="preserve"> the issue on P/SP-CSI report on </w:t>
            </w:r>
            <w:proofErr w:type="spellStart"/>
            <w:r w:rsidRPr="009F43E6">
              <w:rPr>
                <w:rFonts w:ascii="Times New Roman" w:eastAsia="SimSun" w:hAnsi="Times New Roman" w:cs="Times New Roman"/>
                <w:color w:val="4A442A" w:themeColor="background2" w:themeShade="40"/>
                <w:sz w:val="18"/>
                <w:szCs w:val="18"/>
              </w:rPr>
              <w:t>mTRP</w:t>
            </w:r>
            <w:proofErr w:type="spellEnd"/>
            <w:r w:rsidRPr="009F43E6">
              <w:rPr>
                <w:rFonts w:ascii="Times New Roman" w:eastAsia="SimSun" w:hAnsi="Times New Roman" w:cs="Times New Roman"/>
                <w:color w:val="4A442A" w:themeColor="background2" w:themeShade="40"/>
                <w:sz w:val="18"/>
                <w:szCs w:val="18"/>
              </w:rPr>
              <w:t xml:space="preserve">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2B0A9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2B0A9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 xml:space="preserve">TA should be discussed. All UL aspects, including separate PC, separate BM, two precoding, etc., have been covered, but no discussion of UL TA, a critical aspect for UL. We have shown in our </w:t>
            </w:r>
            <w:proofErr w:type="spellStart"/>
            <w:r w:rsidRPr="007F1CF5">
              <w:rPr>
                <w:rFonts w:cs="Times New Roman"/>
                <w:color w:val="4A442A" w:themeColor="background2" w:themeShade="40"/>
                <w:sz w:val="18"/>
                <w:szCs w:val="18"/>
              </w:rPr>
              <w:t>tdoc</w:t>
            </w:r>
            <w:proofErr w:type="spellEnd"/>
            <w:r w:rsidRPr="007F1CF5">
              <w:rPr>
                <w:rFonts w:cs="Times New Roman"/>
                <w:color w:val="4A442A" w:themeColor="background2" w:themeShade="40"/>
                <w:sz w:val="18"/>
                <w:szCs w:val="18"/>
              </w:rPr>
              <w:t xml:space="preserve"> that without proper TA, UL transmissions will fail. We also noticed that in RAN2 L1/L2 Scenario 1 (M-TRP like scenarios) discussions, TA issues have been asked by multiple companies. This </w:t>
            </w:r>
            <w:proofErr w:type="gramStart"/>
            <w:r w:rsidRPr="007F1CF5">
              <w:rPr>
                <w:rFonts w:cs="Times New Roman"/>
                <w:color w:val="4A442A" w:themeColor="background2" w:themeShade="40"/>
                <w:sz w:val="18"/>
                <w:szCs w:val="18"/>
              </w:rPr>
              <w:t>has to</w:t>
            </w:r>
            <w:proofErr w:type="gramEnd"/>
            <w:r w:rsidRPr="007F1CF5">
              <w:rPr>
                <w:rFonts w:cs="Times New Roman"/>
                <w:color w:val="4A442A" w:themeColor="background2" w:themeShade="40"/>
                <w:sz w:val="18"/>
                <w:szCs w:val="18"/>
              </w:rPr>
              <w:t xml:space="preserve"> be studied and discussed.</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7" w:name="OLE_LINK9"/>
      <w:bookmarkEnd w:id="9"/>
      <w:r>
        <w:rPr>
          <w:rFonts w:ascii="Arial" w:hAnsi="Arial" w:cs="Arial"/>
          <w:color w:val="auto"/>
          <w:szCs w:val="18"/>
        </w:rPr>
        <w:lastRenderedPageBreak/>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195F37">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195F37">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195F37">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195F37">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195F37">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195F37">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195F37">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195F37">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195F37">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195F37">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195F37">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195F37">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195F37">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195F37">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195F37">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195F37">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195F37">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195F37">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195F37">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195F37">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195F37">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195F37">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195F37">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195F37">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195F37">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195F37">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195F37">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195F37">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195F37">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195F37">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195F37">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195F37">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195F37">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lastRenderedPageBreak/>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ListParagraph"/>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Alt.2: supporting only inter-slot repetition</w:t>
      </w:r>
    </w:p>
    <w:p w14:paraId="34D99B81"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inter-slot repetition: One PUCCH resource carries </w:t>
      </w:r>
      <w:proofErr w:type="gramStart"/>
      <w:r w:rsidRPr="009F43E6">
        <w:rPr>
          <w:rFonts w:cs="Times New Roman"/>
          <w:sz w:val="18"/>
          <w:szCs w:val="18"/>
        </w:rPr>
        <w:t>UCI ,</w:t>
      </w:r>
      <w:proofErr w:type="gramEnd"/>
      <w:r w:rsidRPr="009F43E6">
        <w:rPr>
          <w:rFonts w:cs="Times New Roman"/>
          <w:sz w:val="18"/>
          <w:szCs w:val="18"/>
        </w:rPr>
        <w:t xml:space="preserve"> another one or more PUCCH resources or the same PUCCH resource in another one or more slots carries a repetition of the UCI .</w:t>
      </w:r>
    </w:p>
    <w:p w14:paraId="5C3C817E"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intra-slot repetition: One PUCCH resource carries </w:t>
      </w:r>
      <w:proofErr w:type="gramStart"/>
      <w:r w:rsidRPr="009F43E6">
        <w:rPr>
          <w:rFonts w:cs="Times New Roman"/>
          <w:sz w:val="18"/>
          <w:szCs w:val="18"/>
        </w:rPr>
        <w:t>UCI ,</w:t>
      </w:r>
      <w:proofErr w:type="gramEnd"/>
      <w:r w:rsidRPr="009F43E6">
        <w:rPr>
          <w:rFonts w:cs="Times New Roman"/>
          <w:sz w:val="18"/>
          <w:szCs w:val="18"/>
        </w:rPr>
        <w:t xml:space="preserve"> another one or more PUCCH resources or the same PUCCH resource in another one or more sub-slots carries a repetition of the UCI </w:t>
      </w:r>
    </w:p>
    <w:p w14:paraId="1840A1E8"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ListParagraph"/>
        <w:ind w:left="1440"/>
        <w:rPr>
          <w:rFonts w:cs="Times New Roman"/>
        </w:rPr>
      </w:pPr>
    </w:p>
    <w:p w14:paraId="69769395" w14:textId="77777777" w:rsidR="008D61C5" w:rsidRPr="009F43E6" w:rsidRDefault="00B5287D">
      <w:pPr>
        <w:pStyle w:val="Heading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8" w:name="_Hlk61975873"/>
      <w:r w:rsidRPr="009F43E6">
        <w:rPr>
          <w:rFonts w:eastAsia="Batang" w:cs="Times New Roman"/>
          <w:b/>
          <w:bCs/>
          <w:sz w:val="18"/>
          <w:szCs w:val="18"/>
          <w:highlight w:val="green"/>
        </w:rPr>
        <w:lastRenderedPageBreak/>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ListParagraph"/>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DengXian" w:cs="Times New Roman"/>
          <w:b/>
          <w:bCs/>
          <w:kern w:val="32"/>
          <w:sz w:val="18"/>
          <w:szCs w:val="18"/>
        </w:rPr>
      </w:pPr>
    </w:p>
    <w:p w14:paraId="4A1BCFA3" w14:textId="77777777" w:rsidR="008D61C5" w:rsidRPr="009F43E6" w:rsidRDefault="008D61C5">
      <w:pPr>
        <w:rPr>
          <w:rFonts w:eastAsia="DengXian"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89" w:name="_Hlk72066027"/>
      <w:r w:rsidRPr="009F43E6">
        <w:rPr>
          <w:rFonts w:eastAsia="Batang" w:cs="Times New Roman"/>
          <w:sz w:val="18"/>
          <w:szCs w:val="18"/>
        </w:rPr>
        <w:t>when the “</w:t>
      </w:r>
      <w:proofErr w:type="spellStart"/>
      <w:r w:rsidRPr="009F43E6">
        <w:rPr>
          <w:rFonts w:eastAsia="Batang" w:cs="Times New Roman"/>
          <w:sz w:val="18"/>
          <w:szCs w:val="18"/>
        </w:rPr>
        <w:t>closedLoopIndex</w:t>
      </w:r>
      <w:proofErr w:type="spellEnd"/>
      <w:r w:rsidRPr="009F43E6">
        <w:rPr>
          <w:rFonts w:eastAsia="Batang" w:cs="Times New Roman"/>
          <w:sz w:val="18"/>
          <w:szCs w:val="18"/>
        </w:rPr>
        <w:t xml:space="preserve">” values associated with the two PUCCH spatial relation info’s are not the same.  </w:t>
      </w:r>
      <w:bookmarkEnd w:id="89"/>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lastRenderedPageBreak/>
        <w:t xml:space="preserve">Option.2: A single TPC field is used in DCI formats 1_1 / 1_2, and the TPC value applied for one of two PUCCH beams at a slot. The TPC value may be applied for the other PUCCH beam at </w:t>
      </w:r>
      <w:proofErr w:type="gramStart"/>
      <w:r w:rsidRPr="009F43E6">
        <w:rPr>
          <w:rFonts w:eastAsia="Batang" w:cs="Times New Roman"/>
          <w:sz w:val="18"/>
          <w:szCs w:val="18"/>
        </w:rPr>
        <w:t>an another</w:t>
      </w:r>
      <w:proofErr w:type="gramEnd"/>
      <w:r w:rsidRPr="009F43E6">
        <w:rPr>
          <w:rFonts w:eastAsia="Batang" w:cs="Times New Roman"/>
          <w:sz w:val="18"/>
          <w:szCs w:val="18"/>
        </w:rPr>
        <w:t xml:space="preserve">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w:t>
      </w:r>
      <w:proofErr w:type="spellStart"/>
      <w:r w:rsidRPr="009F43E6">
        <w:rPr>
          <w:rFonts w:eastAsia="Batang" w:cs="Times New Roman"/>
          <w:sz w:val="18"/>
          <w:szCs w:val="18"/>
        </w:rPr>
        <w:t>feMIMO</w:t>
      </w:r>
      <w:proofErr w:type="spellEnd"/>
      <w:r w:rsidRPr="009F43E6">
        <w:rPr>
          <w:rFonts w:eastAsia="Batang" w:cs="Times New Roman"/>
          <w:sz w:val="18"/>
          <w:szCs w:val="18"/>
        </w:rPr>
        <w:t xml:space="preserve">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8"/>
    </w:p>
    <w:p w14:paraId="6ACB2E77" w14:textId="77777777" w:rsidR="008D61C5" w:rsidRPr="009F43E6" w:rsidRDefault="008D61C5">
      <w:pPr>
        <w:rPr>
          <w:rFonts w:eastAsia="Batang" w:cs="Times New Roman"/>
        </w:rPr>
      </w:pPr>
    </w:p>
    <w:p w14:paraId="0FC2867E" w14:textId="77777777" w:rsidR="008D61C5" w:rsidRPr="009F43E6" w:rsidRDefault="00B5287D">
      <w:pPr>
        <w:pStyle w:val="Heading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lastRenderedPageBreak/>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RRC configured number of slots (repetitions) are applied across both TRPs (</w:t>
      </w:r>
      <w:proofErr w:type="spellStart"/>
      <w:r w:rsidRPr="009F43E6">
        <w:rPr>
          <w:rFonts w:eastAsia="Batang" w:cs="Times New Roman"/>
          <w:sz w:val="18"/>
          <w:szCs w:val="18"/>
        </w:rPr>
        <w:t>e.g</w:t>
      </w:r>
      <w:proofErr w:type="spellEnd"/>
      <w:r w:rsidRPr="009F43E6">
        <w:rPr>
          <w:rFonts w:eastAsia="Batang" w:cs="Times New Roman"/>
          <w:sz w:val="18"/>
          <w:szCs w:val="18"/>
        </w:rPr>
        <w:t xml:space="preserve">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Refer the design details related to sub-slot configurations (e.g. other values of X) to Rel-17 </w:t>
      </w:r>
      <w:proofErr w:type="spellStart"/>
      <w:r w:rsidRPr="009F43E6">
        <w:rPr>
          <w:rFonts w:eastAsia="Batang" w:cs="Times New Roman"/>
          <w:sz w:val="18"/>
          <w:szCs w:val="18"/>
        </w:rPr>
        <w:t>eIIoT</w:t>
      </w:r>
      <w:proofErr w:type="spellEnd"/>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lastRenderedPageBreak/>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 xml:space="preserve">Further study following alternatives to support per TRP closed-loop power control for </w:t>
      </w:r>
      <w:proofErr w:type="gramStart"/>
      <w:r w:rsidRPr="009F43E6">
        <w:rPr>
          <w:rFonts w:cs="Times New Roman"/>
          <w:sz w:val="18"/>
          <w:szCs w:val="18"/>
        </w:rPr>
        <w:t>PUCCH ,</w:t>
      </w:r>
      <w:proofErr w:type="gramEnd"/>
      <w:r w:rsidRPr="009F43E6">
        <w:rPr>
          <w:rFonts w:cs="Times New Roman"/>
          <w:sz w:val="18"/>
          <w:szCs w:val="18"/>
        </w:rPr>
        <w:t xml:space="preserve">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9F43E6">
        <w:rPr>
          <w:rFonts w:eastAsia="Batang" w:cs="Times New Roman"/>
          <w:sz w:val="18"/>
          <w:szCs w:val="18"/>
        </w:rPr>
        <w:t>an another</w:t>
      </w:r>
      <w:proofErr w:type="gramEnd"/>
      <w:r w:rsidRPr="009F43E6">
        <w:rPr>
          <w:rFonts w:eastAsia="Batang" w:cs="Times New Roman"/>
          <w:sz w:val="18"/>
          <w:szCs w:val="18"/>
        </w:rPr>
        <w:t xml:space="preserve">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Heading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Heading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NoSpacing"/>
      </w:pPr>
    </w:p>
    <w:p w14:paraId="231E662B" w14:textId="77777777" w:rsidR="008D61C5" w:rsidRPr="009F43E6" w:rsidRDefault="00B5287D">
      <w:pPr>
        <w:pStyle w:val="Heading3"/>
        <w:rPr>
          <w:color w:val="auto"/>
        </w:rPr>
      </w:pPr>
      <w:r w:rsidRPr="009F43E6">
        <w:rPr>
          <w:color w:val="auto"/>
        </w:rPr>
        <w:lastRenderedPageBreak/>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Strong"/>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w:t>
      </w:r>
      <w:r w:rsidRPr="009F43E6">
        <w:rPr>
          <w:rFonts w:cs="Times New Roman"/>
          <w:sz w:val="18"/>
          <w:szCs w:val="18"/>
        </w:rPr>
        <w:lastRenderedPageBreak/>
        <w:t xml:space="preserve">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Heading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w:t>
      </w:r>
      <w:proofErr w:type="spellStart"/>
      <w:r w:rsidRPr="009F43E6">
        <w:rPr>
          <w:rFonts w:eastAsia="Batang" w:cs="Times New Roman"/>
          <w:bCs/>
          <w:iCs/>
          <w:kern w:val="32"/>
          <w:sz w:val="18"/>
          <w:szCs w:val="18"/>
        </w:rPr>
        <w:t>e.g</w:t>
      </w:r>
      <w:proofErr w:type="spellEnd"/>
      <w:r w:rsidRPr="009F43E6">
        <w:rPr>
          <w:rFonts w:eastAsia="Batang" w:cs="Times New Roman"/>
          <w:bCs/>
          <w:iCs/>
          <w:kern w:val="32"/>
          <w:sz w:val="18"/>
          <w:szCs w:val="18"/>
        </w:rPr>
        <w:t>,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the </w:t>
      </w:r>
      <w:proofErr w:type="gramStart"/>
      <w:r w:rsidRPr="009F43E6">
        <w:rPr>
          <w:rFonts w:eastAsia="Batang" w:cs="Times New Roman"/>
          <w:sz w:val="18"/>
          <w:szCs w:val="18"/>
        </w:rPr>
        <w:t>slot based</w:t>
      </w:r>
      <w:proofErr w:type="gramEnd"/>
      <w:r w:rsidRPr="009F43E6">
        <w:rPr>
          <w:rFonts w:eastAsia="Batang" w:cs="Times New Roman"/>
          <w:sz w:val="18"/>
          <w:szCs w:val="18"/>
        </w:rPr>
        <w:t xml:space="preserve">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For per TRP closed-loop power control for PUSCH, further study the following alternatives when the “</w:t>
      </w:r>
      <w:proofErr w:type="spellStart"/>
      <w:r w:rsidRPr="009F43E6">
        <w:rPr>
          <w:rFonts w:eastAsia="Batang" w:cs="Times New Roman"/>
          <w:sz w:val="18"/>
          <w:szCs w:val="18"/>
        </w:rPr>
        <w:t>closedLoopIndex</w:t>
      </w:r>
      <w:proofErr w:type="spellEnd"/>
      <w:r w:rsidRPr="009F43E6">
        <w:rPr>
          <w:rFonts w:eastAsia="Batang" w:cs="Times New Roman"/>
          <w:sz w:val="18"/>
          <w:szCs w:val="18"/>
        </w:rPr>
        <w:t xml:space="preserve">”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lastRenderedPageBreak/>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Heading3"/>
        <w:rPr>
          <w:color w:val="auto"/>
        </w:rPr>
      </w:pPr>
      <w:r w:rsidRPr="009F43E6">
        <w:rPr>
          <w:color w:val="auto"/>
        </w:rPr>
        <w:t>104-e (February 2021)</w:t>
      </w:r>
    </w:p>
    <w:p w14:paraId="5F899205" w14:textId="77777777" w:rsidR="008D61C5" w:rsidRPr="009F43E6" w:rsidRDefault="008D61C5">
      <w:pPr>
        <w:pStyle w:val="ListParagraph"/>
        <w:adjustRightInd w:val="0"/>
        <w:snapToGrid w:val="0"/>
        <w:ind w:left="0"/>
        <w:rPr>
          <w:rFonts w:eastAsia="DengXian"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Required changes on CG parameters (</w:t>
      </w:r>
      <w:proofErr w:type="spellStart"/>
      <w:r w:rsidRPr="009F43E6">
        <w:rPr>
          <w:rFonts w:eastAsia="Batang" w:cs="Times New Roman"/>
          <w:sz w:val="18"/>
          <w:szCs w:val="18"/>
        </w:rPr>
        <w:t>ConfiguredGrantConfig</w:t>
      </w:r>
      <w:proofErr w:type="spellEnd"/>
      <w:r w:rsidRPr="009F43E6">
        <w:rPr>
          <w:rFonts w:eastAsia="Batang" w:cs="Times New Roman"/>
          <w:sz w:val="18"/>
          <w:szCs w:val="18"/>
        </w:rPr>
        <w:t xml:space="preserve">)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w:t>
      </w:r>
      <w:proofErr w:type="spellStart"/>
      <w:r w:rsidRPr="009F43E6">
        <w:rPr>
          <w:rFonts w:eastAsia="Batang" w:cs="Times New Roman"/>
          <w:i/>
          <w:iCs/>
          <w:sz w:val="18"/>
          <w:szCs w:val="18"/>
        </w:rPr>
        <w:t>PowerControl</w:t>
      </w:r>
      <w:proofErr w:type="spellEnd"/>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w:t>
      </w:r>
      <w:proofErr w:type="spellStart"/>
      <w:r w:rsidRPr="009F43E6">
        <w:rPr>
          <w:rFonts w:eastAsia="Batang" w:cs="Times New Roman"/>
          <w:i/>
          <w:sz w:val="18"/>
          <w:szCs w:val="18"/>
        </w:rPr>
        <w:t>MappingToAddModList</w:t>
      </w:r>
      <w:proofErr w:type="spellEnd"/>
      <w:r w:rsidRPr="009F43E6">
        <w:rPr>
          <w:rFonts w:eastAsia="Batang" w:cs="Times New Roman"/>
          <w:sz w:val="18"/>
          <w:szCs w:val="18"/>
        </w:rPr>
        <w:t xml:space="preserve">, and select two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 xml:space="preserve"> from two </w:t>
      </w:r>
      <w:r w:rsidRPr="009F43E6">
        <w:rPr>
          <w:rFonts w:eastAsia="Batang" w:cs="Times New Roman"/>
          <w:i/>
          <w:sz w:val="18"/>
          <w:szCs w:val="18"/>
        </w:rPr>
        <w:t>sri-PUSCH-</w:t>
      </w:r>
      <w:proofErr w:type="spellStart"/>
      <w:r w:rsidRPr="009F43E6">
        <w:rPr>
          <w:rFonts w:eastAsia="Batang" w:cs="Times New Roman"/>
          <w:i/>
          <w:sz w:val="18"/>
          <w:szCs w:val="18"/>
        </w:rPr>
        <w:t>MappingToAddModList</w:t>
      </w:r>
      <w:proofErr w:type="spellEnd"/>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 xml:space="preserve">, and select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 xml:space="preserve"> from </w:t>
      </w:r>
      <w:r w:rsidRPr="009F43E6">
        <w:rPr>
          <w:rFonts w:eastAsia="Batang" w:cs="Times New Roman"/>
          <w:i/>
          <w:sz w:val="18"/>
          <w:szCs w:val="18"/>
        </w:rPr>
        <w:t>sri-PUSCH-</w:t>
      </w:r>
      <w:proofErr w:type="spellStart"/>
      <w:r w:rsidRPr="009F43E6">
        <w:rPr>
          <w:rFonts w:eastAsia="Batang" w:cs="Times New Roman"/>
          <w:i/>
          <w:sz w:val="18"/>
          <w:szCs w:val="18"/>
        </w:rPr>
        <w:t>MappingToAddModList</w:t>
      </w:r>
      <w:proofErr w:type="spellEnd"/>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lastRenderedPageBreak/>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w:t>
      </w:r>
      <w:proofErr w:type="spellStart"/>
      <w:r w:rsidRPr="009F43E6">
        <w:rPr>
          <w:rFonts w:eastAsia="Batang" w:cs="Times New Roman"/>
          <w:i/>
          <w:sz w:val="18"/>
          <w:szCs w:val="18"/>
        </w:rPr>
        <w:t>PowerControl</w:t>
      </w:r>
      <w:proofErr w:type="spellEnd"/>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w:t>
      </w:r>
      <w:proofErr w:type="spellStart"/>
      <w:r w:rsidRPr="009F43E6">
        <w:rPr>
          <w:rFonts w:eastAsia="Batang" w:cs="Times New Roman"/>
          <w:sz w:val="18"/>
          <w:szCs w:val="18"/>
        </w:rPr>
        <w:t>maxRank</w:t>
      </w:r>
      <w:proofErr w:type="spellEnd"/>
      <w:r w:rsidRPr="009F43E6">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FFS: the indication of PTRS-DMRS association for </w:t>
      </w:r>
      <w:proofErr w:type="spellStart"/>
      <w:r w:rsidRPr="009F43E6">
        <w:rPr>
          <w:rFonts w:eastAsia="Batang" w:cs="Times New Roman"/>
          <w:sz w:val="18"/>
          <w:szCs w:val="18"/>
        </w:rPr>
        <w:t>maxRank</w:t>
      </w:r>
      <w:proofErr w:type="spellEnd"/>
      <w:r w:rsidRPr="009F43E6">
        <w:rPr>
          <w:rFonts w:eastAsia="Batang" w:cs="Times New Roman"/>
          <w:sz w:val="18"/>
          <w:szCs w:val="18"/>
        </w:rPr>
        <w:t xml:space="preserve">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w:t>
      </w:r>
      <w:proofErr w:type="spellStart"/>
      <w:r w:rsidRPr="009F43E6">
        <w:rPr>
          <w:rFonts w:eastAsia="Batang" w:cs="Times New Roman"/>
          <w:sz w:val="18"/>
          <w:szCs w:val="18"/>
        </w:rPr>
        <w:t>contains</w:t>
      </w:r>
      <w:r w:rsidRPr="009F43E6">
        <w:rPr>
          <w:rFonts w:eastAsia="Batang" w:cs="Times New Roman"/>
          <w:strike/>
          <w:sz w:val="18"/>
          <w:szCs w:val="18"/>
        </w:rPr>
        <w:t>indicates</w:t>
      </w:r>
      <w:proofErr w:type="spellEnd"/>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t xml:space="preserve">Further study following alternatives to support per TRP closed-loop power control for </w:t>
      </w:r>
      <w:proofErr w:type="gramStart"/>
      <w:r w:rsidRPr="009F43E6">
        <w:rPr>
          <w:rFonts w:cs="Times New Roman"/>
          <w:color w:val="493118"/>
          <w:sz w:val="18"/>
          <w:szCs w:val="18"/>
        </w:rPr>
        <w:t>PUSCH ,</w:t>
      </w:r>
      <w:proofErr w:type="gramEnd"/>
      <w:r w:rsidRPr="009F43E6">
        <w:rPr>
          <w:rFonts w:cs="Times New Roman"/>
          <w:color w:val="493118"/>
          <w:sz w:val="18"/>
          <w:szCs w:val="18"/>
        </w:rPr>
        <w:t xml:space="preserve">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lastRenderedPageBreak/>
        <w:t>Option 4: A single TPC field is used in DCI formats 0_1 / 0_</w:t>
      </w:r>
      <w:proofErr w:type="gramStart"/>
      <w:r w:rsidRPr="009F43E6">
        <w:rPr>
          <w:rFonts w:eastAsia="Batang" w:cs="Times New Roman"/>
          <w:sz w:val="18"/>
          <w:szCs w:val="18"/>
        </w:rPr>
        <w:t>2, and</w:t>
      </w:r>
      <w:proofErr w:type="gramEnd"/>
      <w:r w:rsidRPr="009F43E6">
        <w:rPr>
          <w:rFonts w:eastAsia="Batang" w:cs="Times New Roman"/>
          <w:sz w:val="18"/>
          <w:szCs w:val="18"/>
        </w:rPr>
        <w:t xml:space="preserve"> indicates two TPC values applied to two PUSCH beams, respectively.</w:t>
      </w:r>
    </w:p>
    <w:p w14:paraId="463F12DF" w14:textId="77777777" w:rsidR="008D61C5" w:rsidRPr="009F43E6" w:rsidRDefault="008D61C5">
      <w:pPr>
        <w:pStyle w:val="ListParagraph"/>
        <w:adjustRightInd w:val="0"/>
        <w:snapToGrid w:val="0"/>
        <w:ind w:left="0"/>
        <w:rPr>
          <w:rFonts w:eastAsia="DengXian"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Heading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sri-PUSCH-MappingToAddModList</w:t>
      </w:r>
      <w:r>
        <w:rPr>
          <w:rFonts w:eastAsia="DengXian" w:cs="Times New Roman"/>
          <w:bCs/>
          <w:iCs/>
          <w:kern w:val="32"/>
          <w:sz w:val="18"/>
          <w:lang w:val="en-GB"/>
        </w:rPr>
        <w:t xml:space="preserve">, and select two </w:t>
      </w:r>
      <w:r>
        <w:rPr>
          <w:rFonts w:eastAsia="DengXian" w:cs="Times New Roman"/>
          <w:bCs/>
          <w:i/>
          <w:iCs/>
          <w:kern w:val="32"/>
          <w:sz w:val="18"/>
          <w:lang w:val="en-GB"/>
        </w:rPr>
        <w:t>SRI-PUSCH-PowerControl</w:t>
      </w:r>
      <w:r>
        <w:rPr>
          <w:rFonts w:eastAsia="DengXian" w:cs="Times New Roman"/>
          <w:bCs/>
          <w:iCs/>
          <w:kern w:val="32"/>
          <w:sz w:val="18"/>
          <w:lang w:val="en-GB"/>
        </w:rPr>
        <w:t xml:space="preserve"> from two </w:t>
      </w:r>
      <w:r>
        <w:rPr>
          <w:rFonts w:eastAsia="DengXian" w:cs="Times New Roman"/>
          <w:bCs/>
          <w:i/>
          <w:iCs/>
          <w:kern w:val="32"/>
          <w:sz w:val="18"/>
          <w:lang w:val="en-GB"/>
        </w:rPr>
        <w:t>sri-PUSCH-MappingToAddModList</w:t>
      </w:r>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SRI-PUSCH-PowerControl</w:t>
      </w:r>
      <w:r>
        <w:rPr>
          <w:rFonts w:eastAsia="DengXian" w:cs="Times New Roman"/>
          <w:bCs/>
          <w:iCs/>
          <w:kern w:val="32"/>
          <w:sz w:val="18"/>
          <w:lang w:val="en-GB"/>
        </w:rPr>
        <w:t xml:space="preserve">, and select </w:t>
      </w:r>
      <w:r>
        <w:rPr>
          <w:rFonts w:eastAsia="DengXian" w:cs="Times New Roman"/>
          <w:bCs/>
          <w:i/>
          <w:iCs/>
          <w:kern w:val="32"/>
          <w:sz w:val="18"/>
          <w:lang w:val="en-GB"/>
        </w:rPr>
        <w:t>SRI-PUSCH-PowerControl</w:t>
      </w:r>
      <w:r>
        <w:rPr>
          <w:rFonts w:eastAsia="DengXian" w:cs="Times New Roman"/>
          <w:bCs/>
          <w:iCs/>
          <w:kern w:val="32"/>
          <w:sz w:val="18"/>
          <w:lang w:val="en-GB"/>
        </w:rPr>
        <w:t xml:space="preserve"> from </w:t>
      </w:r>
      <w:r>
        <w:rPr>
          <w:rFonts w:eastAsia="DengXian" w:cs="Times New Roman"/>
          <w:bCs/>
          <w:i/>
          <w:iCs/>
          <w:kern w:val="32"/>
          <w:sz w:val="18"/>
          <w:lang w:val="en-GB"/>
        </w:rPr>
        <w:t>sri-PUSCH-MappingToAddModList</w:t>
      </w:r>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9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0"/>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5"/>
          <w:sz w:val="18"/>
          <w:szCs w:val="18"/>
          <w:lang w:val="en-GB"/>
        </w:rPr>
        <w:pict w14:anchorId="28FCABFC">
          <v:shape id="_x0000_i1030" type="#_x0000_t75" style="width:13.2pt;height:13.2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6"/>
          <w:sz w:val="18"/>
          <w:szCs w:val="18"/>
          <w:lang w:val="en-GB"/>
        </w:rPr>
        <w:pict w14:anchorId="005EBAA7">
          <v:shape id="_x0000_i1031" type="#_x0000_t75" style="width:13.2pt;height:13.2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6"/>
          <w:sz w:val="18"/>
          <w:szCs w:val="18"/>
          <w:lang w:val="en-GB"/>
        </w:rPr>
        <w:pict w14:anchorId="4D2B5822">
          <v:shape id="_x0000_i1032" type="#_x0000_t75" style="width:54.6pt;height:13.2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6F6DFC">
        <w:rPr>
          <w:rFonts w:eastAsia="Batang" w:cs="Times New Roman"/>
          <w:position w:val="-9"/>
          <w:sz w:val="18"/>
          <w:szCs w:val="18"/>
          <w:lang w:val="en-GB"/>
        </w:rPr>
        <w:pict w14:anchorId="12E0E46D">
          <v:shape id="_x0000_i1033" type="#_x0000_t75" style="width:13.2pt;height:15pt" equationxml="&lt;">
            <v:imagedata r:id="rId5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lastRenderedPageBreak/>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DDA6" w14:textId="77777777" w:rsidR="00195F37" w:rsidRDefault="00195F37" w:rsidP="00602142">
      <w:r>
        <w:separator/>
      </w:r>
    </w:p>
  </w:endnote>
  <w:endnote w:type="continuationSeparator" w:id="0">
    <w:p w14:paraId="07B2242B" w14:textId="77777777" w:rsidR="00195F37" w:rsidRDefault="00195F37"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Cambria"/>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B6FB1" w14:textId="77777777" w:rsidR="00195F37" w:rsidRDefault="00195F37" w:rsidP="00602142">
      <w:r>
        <w:separator/>
      </w:r>
    </w:p>
  </w:footnote>
  <w:footnote w:type="continuationSeparator" w:id="0">
    <w:p w14:paraId="09C04F49" w14:textId="77777777" w:rsidR="00195F37" w:rsidRDefault="00195F37"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2"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1"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9"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7"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3"/>
  </w:num>
  <w:num w:numId="4">
    <w:abstractNumId w:val="39"/>
  </w:num>
  <w:num w:numId="5">
    <w:abstractNumId w:val="14"/>
  </w:num>
  <w:num w:numId="6">
    <w:abstractNumId w:val="1"/>
  </w:num>
  <w:num w:numId="7">
    <w:abstractNumId w:val="87"/>
  </w:num>
  <w:num w:numId="8">
    <w:abstractNumId w:val="81"/>
  </w:num>
  <w:num w:numId="9">
    <w:abstractNumId w:val="44"/>
  </w:num>
  <w:num w:numId="10">
    <w:abstractNumId w:val="28"/>
  </w:num>
  <w:num w:numId="11">
    <w:abstractNumId w:val="19"/>
  </w:num>
  <w:num w:numId="12">
    <w:abstractNumId w:val="32"/>
  </w:num>
  <w:num w:numId="13">
    <w:abstractNumId w:val="50"/>
  </w:num>
  <w:num w:numId="14">
    <w:abstractNumId w:val="57"/>
    <w:lvlOverride w:ilvl="0">
      <w:startOverride w:val="1"/>
    </w:lvlOverride>
  </w:num>
  <w:num w:numId="15">
    <w:abstractNumId w:val="36"/>
  </w:num>
  <w:num w:numId="16">
    <w:abstractNumId w:val="55"/>
  </w:num>
  <w:num w:numId="17">
    <w:abstractNumId w:val="45"/>
  </w:num>
  <w:num w:numId="18">
    <w:abstractNumId w:val="79"/>
  </w:num>
  <w:num w:numId="19">
    <w:abstractNumId w:val="27"/>
  </w:num>
  <w:num w:numId="20">
    <w:abstractNumId w:val="26"/>
  </w:num>
  <w:num w:numId="21">
    <w:abstractNumId w:val="84"/>
  </w:num>
  <w:num w:numId="22">
    <w:abstractNumId w:val="56"/>
  </w:num>
  <w:num w:numId="23">
    <w:abstractNumId w:val="5"/>
  </w:num>
  <w:num w:numId="24">
    <w:abstractNumId w:val="12"/>
  </w:num>
  <w:num w:numId="25">
    <w:abstractNumId w:val="83"/>
  </w:num>
  <w:num w:numId="26">
    <w:abstractNumId w:val="2"/>
  </w:num>
  <w:num w:numId="27">
    <w:abstractNumId w:val="64"/>
  </w:num>
  <w:num w:numId="28">
    <w:abstractNumId w:val="51"/>
  </w:num>
  <w:num w:numId="29">
    <w:abstractNumId w:val="49"/>
  </w:num>
  <w:num w:numId="30">
    <w:abstractNumId w:val="13"/>
  </w:num>
  <w:num w:numId="31">
    <w:abstractNumId w:val="74"/>
  </w:num>
  <w:num w:numId="32">
    <w:abstractNumId w:val="40"/>
  </w:num>
  <w:num w:numId="33">
    <w:abstractNumId w:val="7"/>
  </w:num>
  <w:num w:numId="34">
    <w:abstractNumId w:val="47"/>
  </w:num>
  <w:num w:numId="35">
    <w:abstractNumId w:val="43"/>
  </w:num>
  <w:num w:numId="36">
    <w:abstractNumId w:val="85"/>
  </w:num>
  <w:num w:numId="37">
    <w:abstractNumId w:val="3"/>
  </w:num>
  <w:num w:numId="38">
    <w:abstractNumId w:val="18"/>
  </w:num>
  <w:num w:numId="39">
    <w:abstractNumId w:val="10"/>
  </w:num>
  <w:num w:numId="40">
    <w:abstractNumId w:val="58"/>
  </w:num>
  <w:num w:numId="41">
    <w:abstractNumId w:val="78"/>
  </w:num>
  <w:num w:numId="42">
    <w:abstractNumId w:val="71"/>
  </w:num>
  <w:num w:numId="43">
    <w:abstractNumId w:val="66"/>
  </w:num>
  <w:num w:numId="44">
    <w:abstractNumId w:val="22"/>
  </w:num>
  <w:num w:numId="45">
    <w:abstractNumId w:val="31"/>
  </w:num>
  <w:num w:numId="46">
    <w:abstractNumId w:val="4"/>
  </w:num>
  <w:num w:numId="47">
    <w:abstractNumId w:val="16"/>
  </w:num>
  <w:num w:numId="48">
    <w:abstractNumId w:val="35"/>
  </w:num>
  <w:num w:numId="49">
    <w:abstractNumId w:val="76"/>
  </w:num>
  <w:num w:numId="50">
    <w:abstractNumId w:val="80"/>
  </w:num>
  <w:num w:numId="51">
    <w:abstractNumId w:val="73"/>
  </w:num>
  <w:num w:numId="52">
    <w:abstractNumId w:val="60"/>
  </w:num>
  <w:num w:numId="53">
    <w:abstractNumId w:val="21"/>
  </w:num>
  <w:num w:numId="54">
    <w:abstractNumId w:val="9"/>
  </w:num>
  <w:num w:numId="55">
    <w:abstractNumId w:val="30"/>
  </w:num>
  <w:num w:numId="56">
    <w:abstractNumId w:val="6"/>
  </w:num>
  <w:num w:numId="57">
    <w:abstractNumId w:val="11"/>
  </w:num>
  <w:num w:numId="58">
    <w:abstractNumId w:val="70"/>
  </w:num>
  <w:num w:numId="59">
    <w:abstractNumId w:val="75"/>
  </w:num>
  <w:num w:numId="60">
    <w:abstractNumId w:val="77"/>
  </w:num>
  <w:num w:numId="61">
    <w:abstractNumId w:val="23"/>
  </w:num>
  <w:num w:numId="62">
    <w:abstractNumId w:val="63"/>
  </w:num>
  <w:num w:numId="63">
    <w:abstractNumId w:val="68"/>
  </w:num>
  <w:num w:numId="64">
    <w:abstractNumId w:val="29"/>
  </w:num>
  <w:num w:numId="65">
    <w:abstractNumId w:val="33"/>
  </w:num>
  <w:num w:numId="66">
    <w:abstractNumId w:val="54"/>
  </w:num>
  <w:num w:numId="67">
    <w:abstractNumId w:val="25"/>
  </w:num>
  <w:num w:numId="68">
    <w:abstractNumId w:val="20"/>
  </w:num>
  <w:num w:numId="69">
    <w:abstractNumId w:val="48"/>
  </w:num>
  <w:num w:numId="70">
    <w:abstractNumId w:val="15"/>
  </w:num>
  <w:num w:numId="71">
    <w:abstractNumId w:val="61"/>
  </w:num>
  <w:num w:numId="72">
    <w:abstractNumId w:val="46"/>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num>
  <w:num w:numId="75">
    <w:abstractNumId w:val="24"/>
  </w:num>
  <w:num w:numId="76">
    <w:abstractNumId w:val="59"/>
  </w:num>
  <w:num w:numId="77">
    <w:abstractNumId w:val="42"/>
  </w:num>
  <w:num w:numId="78">
    <w:abstractNumId w:val="67"/>
  </w:num>
  <w:num w:numId="79">
    <w:abstractNumId w:val="8"/>
  </w:num>
  <w:num w:numId="80">
    <w:abstractNumId w:val="34"/>
  </w:num>
  <w:num w:numId="81">
    <w:abstractNumId w:val="72"/>
  </w:num>
  <w:num w:numId="82">
    <w:abstractNumId w:val="52"/>
  </w:num>
  <w:num w:numId="83">
    <w:abstractNumId w:val="38"/>
  </w:num>
  <w:num w:numId="84">
    <w:abstractNumId w:val="65"/>
  </w:num>
  <w:num w:numId="85">
    <w:abstractNumId w:val="86"/>
  </w:num>
  <w:num w:numId="86">
    <w:abstractNumId w:val="69"/>
  </w:num>
  <w:num w:numId="87">
    <w:abstractNumId w:val="62"/>
  </w:num>
  <w:num w:numId="88">
    <w:abstractNumId w:val="4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26"/>
    <w:rsid w:val="000A609E"/>
    <w:rsid w:val="000A621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DFC"/>
    <w:rPr>
      <w:rFonts w:eastAsiaTheme="minorHAnsi"/>
      <w:sz w:val="22"/>
      <w:szCs w:val="22"/>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6F6D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6DFC"/>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s="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after="18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s="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szCs w:val="24"/>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267.zip" TargetMode="External"/><Relationship Id="rId39" Type="http://schemas.openxmlformats.org/officeDocument/2006/relationships/hyperlink" Target="https://www.3gpp.org/ftp/tsg_ran/WG1_RL1/TSGR1_105-e/Docs/R1-2104946.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55.zip" TargetMode="External"/><Relationship Id="rId42" Type="http://schemas.openxmlformats.org/officeDocument/2006/relationships/hyperlink" Target="https://www.3gpp.org/ftp/tsg_ran/WG1_RL1/TSGR1_105-e/Docs/R1-2105059.zip" TargetMode="External"/><Relationship Id="rId47" Type="http://schemas.openxmlformats.org/officeDocument/2006/relationships/hyperlink" Target="https://www.3gpp.org/ftp/tsg_ran/WG1_RL1/TSGR1_105-e/Docs/R1-2105292.zip" TargetMode="External"/><Relationship Id="rId50" Type="http://schemas.openxmlformats.org/officeDocument/2006/relationships/hyperlink" Target="https://www.3gpp.org/ftp/tsg_ran/WG1_RL1/TSGR1_105-e/Docs/R1-2105541.zip" TargetMode="External"/><Relationship Id="rId55" Type="http://schemas.openxmlformats.org/officeDocument/2006/relationships/hyperlink" Target="https://www.3gpp.org/ftp/tsg_ran/WG1_RL1/TSGR1_105-e/Docs/R1-210578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hyperlink" Target="https://www.3gpp.org/ftp/tsg_ran/WG1_RL1/TSGR1_105-e/Docs/R1-2104405.zip" TargetMode="External"/><Relationship Id="rId41" Type="http://schemas.openxmlformats.org/officeDocument/2006/relationships/hyperlink" Target="https://www.3gpp.org/ftp/tsg_ran/WG1_RL1/TSGR1_105-e/Docs/R1-2105003.zip" TargetMode="External"/><Relationship Id="rId54" Type="http://schemas.openxmlformats.org/officeDocument/2006/relationships/hyperlink" Target="https://www.3gpp.org/ftp/tsg_ran/WG1_RL1/TSGR1_105-e/Docs/R1-210573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yperlink" Target="https://www.3gpp.org/ftp/tsg_ran/WG1_RL1/TSGR1_105-e/Docs/R1-2104586.zip" TargetMode="External"/><Relationship Id="rId37" Type="http://schemas.openxmlformats.org/officeDocument/2006/relationships/hyperlink" Target="https://www.3gpp.org/ftp/tsg_ran/WG1_RL1/TSGR1_105-e/Docs/R1-2104889.zip" TargetMode="External"/><Relationship Id="rId40" Type="http://schemas.openxmlformats.org/officeDocument/2006/relationships/hyperlink" Target="https://www.3gpp.org/ftp/tsg_ran/WG1_RL1/TSGR1_105-e/Docs/R1-2105002.zip" TargetMode="External"/><Relationship Id="rId45" Type="http://schemas.openxmlformats.org/officeDocument/2006/relationships/hyperlink" Target="https://www.3gpp.org/ftp/tsg_ran/WG1_RL1/TSGR1_105-e/Docs/R1-2105247.zip" TargetMode="External"/><Relationship Id="rId53" Type="http://schemas.openxmlformats.org/officeDocument/2006/relationships/hyperlink" Target="https://www.3gpp.org/ftp/tsg_ran/WG1_RL1/TSGR1_105-e/Docs/R1-2105684.zip" TargetMode="External"/><Relationship Id="rId58"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7.wmf"/><Relationship Id="rId28" Type="http://schemas.openxmlformats.org/officeDocument/2006/relationships/hyperlink" Target="https://www.3gpp.org/ftp/tsg_ran/WG1_RL1/TSGR1_105-e/Docs/R1-2104344.zip" TargetMode="External"/><Relationship Id="rId36" Type="http://schemas.openxmlformats.org/officeDocument/2006/relationships/hyperlink" Target="https://www.3gpp.org/ftp/tsg_ran/WG1_RL1/TSGR1_105-e/Docs/R1-2104841.zip" TargetMode="External"/><Relationship Id="rId49" Type="http://schemas.openxmlformats.org/officeDocument/2006/relationships/hyperlink" Target="https://www.3gpp.org/ftp/tsg_ran/WG1_RL1/TSGR1_105-e/Docs/R1-2105354.zip" TargetMode="External"/><Relationship Id="rId57" Type="http://schemas.openxmlformats.org/officeDocument/2006/relationships/hyperlink" Target="https://www.3gpp.org/ftp/tsg_ran/WG1_RL1/TSGR1_105-e/Docs/R1-2105817.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yperlink" Target="https://www.3gpp.org/ftp/tsg_ran/WG1_RL1/TSGR1_105-e/Docs/R1-2104485.zip" TargetMode="External"/><Relationship Id="rId44" Type="http://schemas.openxmlformats.org/officeDocument/2006/relationships/hyperlink" Target="https://www.3gpp.org/ftp/tsg_ran/WG1_RL1/TSGR1_105-e/Docs/R1-2105152.zip" TargetMode="External"/><Relationship Id="rId52" Type="http://schemas.openxmlformats.org/officeDocument/2006/relationships/hyperlink" Target="https://www.3gpp.org/ftp/tsg_ran/WG1_RL1/TSGR1_105-e/Docs/R1-210562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293.zip" TargetMode="External"/><Relationship Id="rId30" Type="http://schemas.openxmlformats.org/officeDocument/2006/relationships/hyperlink" Target="https://www.3gpp.org/ftp/tsg_ran/WG1_RL1/TSGR1_105-e/Docs/R1-2104412.zip" TargetMode="External"/><Relationship Id="rId35" Type="http://schemas.openxmlformats.org/officeDocument/2006/relationships/hyperlink" Target="https://www.3gpp.org/ftp/tsg_ran/WG1_RL1/TSGR1_105-e/Docs/R1-2104733.zip" TargetMode="External"/><Relationship Id="rId43" Type="http://schemas.openxmlformats.org/officeDocument/2006/relationships/hyperlink" Target="https://www.3gpp.org/ftp/tsg_ran/WG1_RL1/TSGR1_105-e/Docs/R1-2105088.zip" TargetMode="External"/><Relationship Id="rId48" Type="http://schemas.openxmlformats.org/officeDocument/2006/relationships/hyperlink" Target="https://www.3gpp.org/ftp/tsg_ran/WG1_RL1/TSGR1_105-e/Docs/R1-2105350.zip" TargetMode="External"/><Relationship Id="rId56"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9.emf"/><Relationship Id="rId33" Type="http://schemas.openxmlformats.org/officeDocument/2006/relationships/hyperlink" Target="https://www.3gpp.org/ftp/tsg_ran/WG1_RL1/TSGR1_105-e/Docs/R1-2104600.zip" TargetMode="External"/><Relationship Id="rId38" Type="http://schemas.openxmlformats.org/officeDocument/2006/relationships/hyperlink" Target="https://www.3gpp.org/ftp/tsg_ran/WG1_RL1/TSGR1_105-e/Docs/R1-2104945.zip" TargetMode="External"/><Relationship Id="rId46" Type="http://schemas.openxmlformats.org/officeDocument/2006/relationships/hyperlink" Target="https://www.3gpp.org/ftp/tsg_ran/WG1_RL1/TSGR1_105-e/Docs/R1-2105274.zip" TargetMode="External"/><Relationship Id="rId59" Type="http://schemas.openxmlformats.org/officeDocument/2006/relationships/image" Target="media/image10.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2E3F43-B610-4644-A46E-725D6251DFB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B754BA-127C-4067-8F8C-2192913EA0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20535</Words>
  <Characters>117055</Characters>
  <Application>Microsoft Office Word</Application>
  <DocSecurity>0</DocSecurity>
  <Lines>975</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16</cp:revision>
  <dcterms:created xsi:type="dcterms:W3CDTF">2021-05-18T21:37:00Z</dcterms:created>
  <dcterms:modified xsi:type="dcterms:W3CDTF">2021-05-18T23:20:00Z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