
<file path=[Content_Types].xml><?xml version="1.0" encoding="utf-8"?>
<Types xmlns="http://schemas.openxmlformats.org/package/2006/content-types">
  <Default Extension="png" ContentType="image/png"/>
  <Default Extension="emf" ContentType="image/x-emf"/>
  <Default Extension="wmf" ContentType="image/x-w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D8CB25" w14:textId="77777777" w:rsidR="008D61C5" w:rsidRDefault="00B5287D">
      <w:pPr>
        <w:pStyle w:val="af6"/>
        <w:tabs>
          <w:tab w:val="left" w:pos="8222"/>
        </w:tabs>
        <w:spacing w:after="0"/>
        <w:rPr>
          <w:sz w:val="24"/>
          <w:szCs w:val="24"/>
        </w:rPr>
      </w:pPr>
      <w:bookmarkStart w:id="0" w:name="_Hlk498518780"/>
      <w:bookmarkStart w:id="1" w:name="_Hlk525723053"/>
      <w:bookmarkStart w:id="2" w:name="_Hlk68892318"/>
      <w:bookmarkStart w:id="3" w:name="_Hlk68891156"/>
      <w:r>
        <w:rPr>
          <w:sz w:val="24"/>
          <w:szCs w:val="24"/>
        </w:rPr>
        <w:t xml:space="preserve">3GPP TSG RAN WG1 </w:t>
      </w:r>
      <w:r>
        <w:rPr>
          <w:bCs/>
          <w:sz w:val="24"/>
          <w:szCs w:val="24"/>
        </w:rPr>
        <w:t>#105-e</w:t>
      </w:r>
      <w:r>
        <w:rPr>
          <w:bCs/>
          <w:sz w:val="24"/>
          <w:szCs w:val="24"/>
        </w:rPr>
        <w:tab/>
      </w:r>
      <w:r>
        <w:rPr>
          <w:sz w:val="24"/>
          <w:szCs w:val="24"/>
        </w:rPr>
        <w:t>R1-200xxxx</w:t>
      </w:r>
    </w:p>
    <w:bookmarkEnd w:id="0"/>
    <w:p w14:paraId="13F6239C" w14:textId="77777777" w:rsidR="008D61C5" w:rsidRDefault="00B5287D">
      <w:pPr>
        <w:pStyle w:val="af6"/>
        <w:spacing w:after="0"/>
        <w:rPr>
          <w:bCs/>
          <w:sz w:val="24"/>
        </w:rPr>
      </w:pPr>
      <w:r>
        <w:rPr>
          <w:bCs/>
          <w:sz w:val="24"/>
        </w:rPr>
        <w:t>e-Meeting, May 19</w:t>
      </w:r>
      <w:r>
        <w:rPr>
          <w:bCs/>
          <w:sz w:val="24"/>
          <w:vertAlign w:val="superscript"/>
        </w:rPr>
        <w:t>th</w:t>
      </w:r>
      <w:r>
        <w:rPr>
          <w:bCs/>
          <w:sz w:val="24"/>
        </w:rPr>
        <w:t xml:space="preserve"> – May 27</w:t>
      </w:r>
      <w:r>
        <w:rPr>
          <w:bCs/>
          <w:sz w:val="24"/>
          <w:vertAlign w:val="superscript"/>
        </w:rPr>
        <w:t>th</w:t>
      </w:r>
      <w:r>
        <w:rPr>
          <w:bCs/>
          <w:sz w:val="24"/>
        </w:rPr>
        <w:t>, 202</w:t>
      </w:r>
      <w:bookmarkEnd w:id="1"/>
      <w:r>
        <w:rPr>
          <w:bCs/>
          <w:sz w:val="24"/>
        </w:rPr>
        <w:t>1</w:t>
      </w:r>
    </w:p>
    <w:p w14:paraId="64C0D0FD" w14:textId="77777777" w:rsidR="008D61C5" w:rsidRDefault="008D61C5">
      <w:pPr>
        <w:pStyle w:val="af6"/>
        <w:spacing w:after="0"/>
        <w:rPr>
          <w:bCs/>
          <w:sz w:val="20"/>
          <w:szCs w:val="16"/>
          <w:lang w:eastAsia="ja-JP"/>
        </w:rPr>
      </w:pPr>
    </w:p>
    <w:p w14:paraId="541E7863" w14:textId="77777777" w:rsidR="008D61C5" w:rsidRDefault="00B5287D">
      <w:pPr>
        <w:pStyle w:val="CRCoverPage"/>
        <w:overflowPunct w:val="0"/>
        <w:autoSpaceDE w:val="0"/>
        <w:autoSpaceDN w:val="0"/>
        <w:spacing w:after="0"/>
        <w:rPr>
          <w:rFonts w:cs="Arial"/>
          <w:b/>
          <w:bCs/>
          <w:szCs w:val="16"/>
          <w:lang w:val="en-US" w:eastAsia="ja-JP"/>
        </w:rPr>
      </w:pPr>
      <w:r>
        <w:rPr>
          <w:rFonts w:cs="Arial"/>
          <w:b/>
          <w:bCs/>
          <w:szCs w:val="16"/>
          <w:lang w:val="en-US"/>
        </w:rPr>
        <w:t>Agenda item:</w:t>
      </w:r>
      <w:r>
        <w:rPr>
          <w:rFonts w:cs="Arial"/>
          <w:b/>
          <w:bCs/>
          <w:szCs w:val="16"/>
          <w:lang w:val="en-US"/>
        </w:rPr>
        <w:tab/>
      </w:r>
      <w:r>
        <w:rPr>
          <w:rFonts w:cs="Arial"/>
          <w:b/>
          <w:bCs/>
          <w:szCs w:val="16"/>
          <w:lang w:val="en-US"/>
        </w:rPr>
        <w:tab/>
      </w:r>
      <w:r>
        <w:rPr>
          <w:rFonts w:cs="Arial"/>
          <w:b/>
          <w:bCs/>
          <w:szCs w:val="16"/>
          <w:lang w:val="en-US"/>
        </w:rPr>
        <w:tab/>
        <w:t>8.1.2.1</w:t>
      </w:r>
    </w:p>
    <w:p w14:paraId="2FFD5F2F" w14:textId="77777777" w:rsidR="008D61C5" w:rsidRDefault="00B5287D">
      <w:pPr>
        <w:tabs>
          <w:tab w:val="left" w:pos="1985"/>
        </w:tabs>
        <w:overflowPunct w:val="0"/>
        <w:ind w:left="1985" w:hanging="1985"/>
        <w:rPr>
          <w:rFonts w:ascii="Arial" w:hAnsi="Arial"/>
          <w:b/>
          <w:szCs w:val="18"/>
        </w:rPr>
      </w:pPr>
      <w:r>
        <w:rPr>
          <w:rFonts w:ascii="Arial" w:hAnsi="Arial"/>
          <w:b/>
          <w:szCs w:val="18"/>
        </w:rPr>
        <w:t>Source:</w:t>
      </w:r>
      <w:r>
        <w:rPr>
          <w:rFonts w:ascii="Arial" w:hAnsi="Arial"/>
          <w:b/>
          <w:szCs w:val="18"/>
        </w:rPr>
        <w:tab/>
      </w:r>
      <w:bookmarkStart w:id="4" w:name="OLE_LINK2"/>
      <w:bookmarkStart w:id="5" w:name="OLE_LINK1"/>
      <w:r>
        <w:rPr>
          <w:rFonts w:ascii="Arial" w:hAnsi="Arial"/>
          <w:b/>
          <w:szCs w:val="18"/>
        </w:rPr>
        <w:t>Moderator (Nokia</w:t>
      </w:r>
      <w:bookmarkEnd w:id="4"/>
      <w:bookmarkEnd w:id="5"/>
      <w:r>
        <w:rPr>
          <w:rFonts w:ascii="Arial" w:hAnsi="Arial"/>
          <w:b/>
          <w:szCs w:val="18"/>
        </w:rPr>
        <w:t>, Nokia Shanghai Bell)</w:t>
      </w:r>
    </w:p>
    <w:p w14:paraId="26395329" w14:textId="77777777" w:rsidR="008D61C5" w:rsidRDefault="00B5287D">
      <w:pPr>
        <w:overflowPunct w:val="0"/>
        <w:ind w:left="1985" w:hanging="1985"/>
        <w:rPr>
          <w:rFonts w:ascii="Arial" w:hAnsi="Arial"/>
          <w:b/>
          <w:szCs w:val="18"/>
        </w:rPr>
      </w:pPr>
      <w:r>
        <w:rPr>
          <w:rFonts w:ascii="Arial" w:hAnsi="Arial"/>
          <w:b/>
          <w:szCs w:val="18"/>
        </w:rPr>
        <w:t>Title:</w:t>
      </w:r>
      <w:r>
        <w:rPr>
          <w:rFonts w:ascii="Arial" w:hAnsi="Arial"/>
          <w:b/>
          <w:szCs w:val="18"/>
        </w:rPr>
        <w:tab/>
        <w:t>Summary #1 of Multi-TRP PUCCH and PUSCH Enhancements</w:t>
      </w:r>
    </w:p>
    <w:p w14:paraId="00381182" w14:textId="77777777" w:rsidR="008D61C5" w:rsidRDefault="00B5287D">
      <w:pPr>
        <w:overflowPunct w:val="0"/>
        <w:ind w:left="1985" w:hanging="1985"/>
        <w:rPr>
          <w:rFonts w:ascii="Arial" w:hAnsi="Arial"/>
          <w:b/>
          <w:szCs w:val="18"/>
        </w:rPr>
      </w:pPr>
      <w:r>
        <w:rPr>
          <w:rFonts w:ascii="Arial" w:hAnsi="Arial"/>
          <w:b/>
          <w:szCs w:val="18"/>
        </w:rPr>
        <w:t>Document for:</w:t>
      </w:r>
      <w:r>
        <w:rPr>
          <w:rFonts w:ascii="Arial" w:hAnsi="Arial"/>
          <w:b/>
          <w:szCs w:val="18"/>
        </w:rPr>
        <w:tab/>
      </w:r>
      <w:r>
        <w:rPr>
          <w:rFonts w:ascii="Arial" w:hAnsi="Arial"/>
          <w:b/>
          <w:szCs w:val="18"/>
        </w:rPr>
        <w:tab/>
        <w:t>Discussion and Decision</w:t>
      </w:r>
    </w:p>
    <w:p w14:paraId="020451E4" w14:textId="77777777" w:rsidR="008D61C5" w:rsidRDefault="00B5287D">
      <w:pPr>
        <w:pStyle w:val="1"/>
        <w:numPr>
          <w:ilvl w:val="0"/>
          <w:numId w:val="16"/>
        </w:numPr>
        <w:pBdr>
          <w:top w:val="single" w:sz="12" w:space="3" w:color="auto"/>
        </w:pBdr>
        <w:overflowPunct w:val="0"/>
        <w:adjustRightInd w:val="0"/>
        <w:spacing w:after="180"/>
        <w:ind w:left="567" w:hanging="567"/>
        <w:textAlignment w:val="baseline"/>
        <w:rPr>
          <w:rFonts w:ascii="Arial" w:hAnsi="Arial" w:cs="Arial"/>
          <w:color w:val="auto"/>
          <w:szCs w:val="18"/>
        </w:rPr>
      </w:pPr>
      <w:bookmarkStart w:id="6" w:name="_Hlk492027000"/>
      <w:bookmarkEnd w:id="2"/>
      <w:r>
        <w:rPr>
          <w:rFonts w:ascii="Arial" w:hAnsi="Arial" w:cs="Arial"/>
          <w:color w:val="auto"/>
          <w:szCs w:val="18"/>
        </w:rPr>
        <w:t xml:space="preserve">  Introduction</w:t>
      </w:r>
    </w:p>
    <w:p w14:paraId="7AC64B01" w14:textId="77777777" w:rsidR="008D61C5" w:rsidRDefault="00B5287D">
      <w:pPr>
        <w:overflowPunct w:val="0"/>
        <w:rPr>
          <w:rFonts w:cs="Times New Roman"/>
          <w:sz w:val="18"/>
          <w:szCs w:val="18"/>
          <w:lang w:eastAsia="ja-JP"/>
        </w:rPr>
      </w:pPr>
      <w:bookmarkStart w:id="7" w:name="_Hlk68892346"/>
      <w:r>
        <w:rPr>
          <w:rFonts w:cs="Times New Roman"/>
          <w:sz w:val="18"/>
          <w:szCs w:val="18"/>
          <w:lang w:eastAsia="ja-JP"/>
        </w:rPr>
        <w:t>The Rel-17 work item for enhancements on MIMO for NR includes an objective to extend specification support for</w:t>
      </w:r>
      <w:r>
        <w:rPr>
          <w:rFonts w:cs="Times New Roman"/>
          <w:sz w:val="18"/>
          <w:szCs w:val="18"/>
        </w:rPr>
        <w:t xml:space="preserve"> enhancements</w:t>
      </w:r>
      <w:r>
        <w:rPr>
          <w:rFonts w:cs="Times New Roman"/>
          <w:sz w:val="18"/>
          <w:szCs w:val="18"/>
          <w:lang w:eastAsia="ja-JP"/>
        </w:rPr>
        <w:t xml:space="preserve"> on multi-TRP/panel transmission. In RAN #86, the objectives were agreed to read as follows:</w:t>
      </w:r>
    </w:p>
    <w:p w14:paraId="24384FE7" w14:textId="77777777" w:rsidR="008D61C5" w:rsidRDefault="00B5287D">
      <w:pPr>
        <w:overflowPunct w:val="0"/>
        <w:adjustRightInd w:val="0"/>
        <w:textAlignment w:val="baseline"/>
        <w:rPr>
          <w:rFonts w:eastAsia="Malgun Gothic" w:cs="Times New Roman"/>
          <w:i/>
          <w:sz w:val="18"/>
          <w:szCs w:val="18"/>
        </w:rPr>
      </w:pPr>
      <w:r>
        <w:rPr>
          <w:rFonts w:eastAsia="Malgun Gothic" w:cs="Times New Roman"/>
          <w:i/>
          <w:sz w:val="18"/>
          <w:szCs w:val="18"/>
        </w:rPr>
        <w:t>Enhancement on the support for multi-TRP deployment, targeting both FR1 and FR2:</w:t>
      </w:r>
    </w:p>
    <w:p w14:paraId="1F5E0FC9" w14:textId="77777777" w:rsidR="008D61C5" w:rsidRDefault="00B5287D">
      <w:pPr>
        <w:numPr>
          <w:ilvl w:val="1"/>
          <w:numId w:val="17"/>
        </w:numPr>
        <w:overflowPunct w:val="0"/>
        <w:adjustRightInd w:val="0"/>
        <w:textAlignment w:val="baseline"/>
        <w:rPr>
          <w:rFonts w:eastAsia="Malgun Gothic" w:cs="Times New Roman"/>
          <w:i/>
          <w:color w:val="365F91" w:themeColor="accent1" w:themeShade="BF"/>
          <w:sz w:val="18"/>
          <w:szCs w:val="18"/>
        </w:rPr>
      </w:pPr>
      <w:r>
        <w:rPr>
          <w:rFonts w:eastAsia="Malgun Gothic" w:cs="Times New Roman"/>
          <w:i/>
          <w:color w:val="365F91" w:themeColor="accent1" w:themeShade="BF"/>
          <w:sz w:val="18"/>
          <w:szCs w:val="18"/>
        </w:rPr>
        <w:t xml:space="preserve">Identify and specify features to improve reliability and robustness for channels other than PDSCH (that is, </w:t>
      </w:r>
      <w:r>
        <w:rPr>
          <w:rFonts w:eastAsia="Malgun Gothic" w:cs="Times New Roman"/>
          <w:i/>
          <w:sz w:val="18"/>
          <w:szCs w:val="18"/>
        </w:rPr>
        <w:t xml:space="preserve">PDCCH, </w:t>
      </w:r>
      <w:r>
        <w:rPr>
          <w:rFonts w:eastAsia="Malgun Gothic" w:cs="Times New Roman"/>
          <w:i/>
          <w:color w:val="365F91" w:themeColor="accent1" w:themeShade="BF"/>
          <w:sz w:val="18"/>
          <w:szCs w:val="18"/>
        </w:rPr>
        <w:t xml:space="preserve">PUSCH, and PUCCH) using multi-TRP and/or multi-panel, with Rel.16 reliability features as the baseline </w:t>
      </w:r>
    </w:p>
    <w:p w14:paraId="769054B4" w14:textId="77777777" w:rsidR="008D61C5" w:rsidRDefault="008D61C5">
      <w:pPr>
        <w:overflowPunct w:val="0"/>
        <w:rPr>
          <w:rFonts w:cs="Times New Roman"/>
          <w:sz w:val="18"/>
          <w:szCs w:val="18"/>
          <w:lang w:eastAsia="ja-JP"/>
        </w:rPr>
      </w:pPr>
    </w:p>
    <w:p w14:paraId="1A0E708F" w14:textId="77777777" w:rsidR="008D61C5" w:rsidRDefault="00B5287D">
      <w:pPr>
        <w:overflowPunct w:val="0"/>
        <w:rPr>
          <w:rFonts w:cs="Times New Roman"/>
          <w:sz w:val="18"/>
          <w:szCs w:val="18"/>
          <w:lang w:eastAsia="ja-JP"/>
        </w:rPr>
      </w:pPr>
      <w:r>
        <w:rPr>
          <w:rFonts w:cs="Times New Roman"/>
          <w:sz w:val="18"/>
          <w:szCs w:val="18"/>
          <w:lang w:eastAsia="ja-JP"/>
        </w:rPr>
        <w:t xml:space="preserve">In this document, proposals on the reliability and robustness improvements for PUCCH and PUSCH are summarized in section 2 and 3. The agreements reached in previous RAN1 meetings are provided in Section 5. </w:t>
      </w:r>
    </w:p>
    <w:bookmarkEnd w:id="6"/>
    <w:bookmarkEnd w:id="7"/>
    <w:p w14:paraId="3700D878" w14:textId="77777777" w:rsidR="008D61C5" w:rsidRDefault="00B5287D">
      <w:pPr>
        <w:pStyle w:val="1"/>
        <w:numPr>
          <w:ilvl w:val="0"/>
          <w:numId w:val="16"/>
        </w:numPr>
        <w:pBdr>
          <w:top w:val="single" w:sz="12" w:space="3" w:color="auto"/>
        </w:pBdr>
        <w:overflowPunct w:val="0"/>
        <w:adjustRightInd w:val="0"/>
        <w:spacing w:after="180"/>
        <w:ind w:left="567" w:hanging="567"/>
        <w:textAlignment w:val="baseline"/>
        <w:rPr>
          <w:rFonts w:ascii="Arial" w:hAnsi="Arial" w:cs="Arial"/>
          <w:color w:val="auto"/>
          <w:szCs w:val="18"/>
        </w:rPr>
      </w:pPr>
      <w:r>
        <w:rPr>
          <w:rFonts w:ascii="Arial" w:hAnsi="Arial" w:cs="Arial"/>
          <w:color w:val="auto"/>
          <w:szCs w:val="18"/>
        </w:rPr>
        <w:t xml:space="preserve"> </w:t>
      </w:r>
      <w:bookmarkStart w:id="8" w:name="_Hlk68892394"/>
      <w:r>
        <w:rPr>
          <w:rFonts w:ascii="Arial" w:hAnsi="Arial" w:cs="Arial"/>
          <w:color w:val="auto"/>
          <w:szCs w:val="18"/>
        </w:rPr>
        <w:tab/>
        <w:t>Multi-TRP PUCCH transmission</w:t>
      </w:r>
    </w:p>
    <w:p w14:paraId="367D481D" w14:textId="77777777" w:rsidR="008D61C5" w:rsidRDefault="00B5287D">
      <w:pPr>
        <w:overflowPunct w:val="0"/>
        <w:rPr>
          <w:rFonts w:cs="Times New Roman"/>
          <w:sz w:val="18"/>
          <w:szCs w:val="18"/>
        </w:rPr>
      </w:pPr>
      <w:bookmarkStart w:id="9" w:name="_Hlk528168953"/>
      <w:bookmarkEnd w:id="3"/>
      <w:r>
        <w:rPr>
          <w:rFonts w:cs="Times New Roman"/>
          <w:sz w:val="18"/>
          <w:szCs w:val="18"/>
        </w:rPr>
        <w:t xml:space="preserve">The remaining open issues and company views are summarized below. The issues discussed by one or two companies are not listed for now.  </w:t>
      </w:r>
    </w:p>
    <w:p w14:paraId="7F44562D" w14:textId="77777777" w:rsidR="008D61C5" w:rsidRDefault="00B5287D">
      <w:pPr>
        <w:pStyle w:val="2"/>
        <w:numPr>
          <w:ilvl w:val="1"/>
          <w:numId w:val="0"/>
        </w:numPr>
        <w:rPr>
          <w:color w:val="auto"/>
          <w:sz w:val="24"/>
          <w:szCs w:val="16"/>
        </w:rPr>
      </w:pPr>
      <w:r>
        <w:rPr>
          <w:color w:val="auto"/>
          <w:sz w:val="24"/>
          <w:szCs w:val="16"/>
        </w:rPr>
        <w:t>2.1</w:t>
      </w:r>
      <w:r>
        <w:rPr>
          <w:color w:val="auto"/>
          <w:sz w:val="24"/>
          <w:szCs w:val="16"/>
        </w:rPr>
        <w:tab/>
        <w:t>Summary</w:t>
      </w:r>
    </w:p>
    <w:p w14:paraId="7BAAEDC9" w14:textId="77777777" w:rsidR="008D61C5" w:rsidRDefault="008D61C5">
      <w:pPr>
        <w:overflowPunct w:val="0"/>
        <w:rPr>
          <w:rFonts w:cs="Times New Roman"/>
          <w:sz w:val="18"/>
          <w:szCs w:val="18"/>
        </w:rPr>
      </w:pPr>
    </w:p>
    <w:tbl>
      <w:tblPr>
        <w:tblStyle w:val="aff2"/>
        <w:tblW w:w="0" w:type="auto"/>
        <w:tblLook w:val="04A0" w:firstRow="1" w:lastRow="0" w:firstColumn="1" w:lastColumn="0" w:noHBand="0" w:noVBand="1"/>
      </w:tblPr>
      <w:tblGrid>
        <w:gridCol w:w="2547"/>
        <w:gridCol w:w="3857"/>
        <w:gridCol w:w="3202"/>
      </w:tblGrid>
      <w:tr w:rsidR="008D61C5" w14:paraId="4DC28791" w14:textId="77777777">
        <w:trPr>
          <w:trHeight w:val="246"/>
        </w:trPr>
        <w:tc>
          <w:tcPr>
            <w:tcW w:w="2547" w:type="dxa"/>
            <w:shd w:val="clear" w:color="auto" w:fill="EEECE1" w:themeFill="background2"/>
          </w:tcPr>
          <w:p w14:paraId="67713885" w14:textId="77777777" w:rsidR="008D61C5" w:rsidRDefault="00B5287D">
            <w:pPr>
              <w:jc w:val="center"/>
              <w:rPr>
                <w:rFonts w:eastAsia="Batang" w:cs="Times New Roman"/>
                <w:b/>
                <w:bCs/>
                <w:sz w:val="16"/>
                <w:szCs w:val="16"/>
              </w:rPr>
            </w:pPr>
            <w:r>
              <w:rPr>
                <w:rFonts w:eastAsia="Batang" w:cs="Times New Roman"/>
                <w:b/>
                <w:bCs/>
                <w:sz w:val="16"/>
                <w:szCs w:val="16"/>
              </w:rPr>
              <w:t>Issue</w:t>
            </w:r>
          </w:p>
        </w:tc>
        <w:tc>
          <w:tcPr>
            <w:tcW w:w="3857" w:type="dxa"/>
            <w:shd w:val="clear" w:color="auto" w:fill="EEECE1" w:themeFill="background2"/>
          </w:tcPr>
          <w:p w14:paraId="7D9233EF" w14:textId="77777777" w:rsidR="008D61C5" w:rsidRDefault="00B5287D">
            <w:pPr>
              <w:jc w:val="center"/>
              <w:rPr>
                <w:rFonts w:eastAsia="Batang" w:cs="Times New Roman"/>
                <w:b/>
                <w:bCs/>
                <w:sz w:val="16"/>
                <w:szCs w:val="16"/>
              </w:rPr>
            </w:pPr>
            <w:r>
              <w:rPr>
                <w:rFonts w:eastAsia="Batang" w:cs="Times New Roman"/>
                <w:b/>
                <w:bCs/>
                <w:sz w:val="16"/>
                <w:szCs w:val="16"/>
              </w:rPr>
              <w:t>Summary from Tdocs</w:t>
            </w:r>
          </w:p>
        </w:tc>
        <w:tc>
          <w:tcPr>
            <w:tcW w:w="3202" w:type="dxa"/>
            <w:shd w:val="clear" w:color="auto" w:fill="EEECE1" w:themeFill="background2"/>
          </w:tcPr>
          <w:p w14:paraId="6CDF4E0F" w14:textId="77777777" w:rsidR="008D61C5" w:rsidRDefault="00B5287D">
            <w:pPr>
              <w:jc w:val="center"/>
              <w:rPr>
                <w:rFonts w:eastAsia="Batang" w:cs="Times New Roman"/>
                <w:b/>
                <w:bCs/>
                <w:sz w:val="16"/>
                <w:szCs w:val="16"/>
              </w:rPr>
            </w:pPr>
            <w:r>
              <w:rPr>
                <w:rFonts w:eastAsia="Batang" w:cs="Times New Roman"/>
                <w:b/>
                <w:bCs/>
                <w:sz w:val="16"/>
                <w:szCs w:val="16"/>
              </w:rPr>
              <w:t>Moderator comments</w:t>
            </w:r>
          </w:p>
        </w:tc>
      </w:tr>
      <w:tr w:rsidR="008D61C5" w14:paraId="38730FEB" w14:textId="77777777">
        <w:trPr>
          <w:trHeight w:val="246"/>
        </w:trPr>
        <w:tc>
          <w:tcPr>
            <w:tcW w:w="2547" w:type="dxa"/>
          </w:tcPr>
          <w:p w14:paraId="3AD791BB" w14:textId="77777777" w:rsidR="008D61C5" w:rsidRDefault="00B5287D">
            <w:pPr>
              <w:rPr>
                <w:rFonts w:eastAsia="Batang" w:cs="Times New Roman"/>
                <w:color w:val="4F81BD" w:themeColor="accent1"/>
                <w:sz w:val="16"/>
                <w:szCs w:val="16"/>
              </w:rPr>
            </w:pPr>
            <w:r>
              <w:rPr>
                <w:rFonts w:eastAsia="Batang" w:cs="Times New Roman"/>
                <w:sz w:val="16"/>
                <w:szCs w:val="16"/>
              </w:rPr>
              <w:t xml:space="preserve">#1. PUCCH Power Control: </w:t>
            </w:r>
            <w:r>
              <w:rPr>
                <w:rFonts w:eastAsia="Batang" w:cs="Times New Roman"/>
                <w:i/>
                <w:iCs/>
                <w:sz w:val="16"/>
                <w:szCs w:val="16"/>
              </w:rPr>
              <w:t>TPC command</w:t>
            </w:r>
          </w:p>
        </w:tc>
        <w:tc>
          <w:tcPr>
            <w:tcW w:w="3857" w:type="dxa"/>
          </w:tcPr>
          <w:p w14:paraId="7AFE746B" w14:textId="77777777" w:rsidR="008D61C5" w:rsidRDefault="00B5287D">
            <w:pPr>
              <w:rPr>
                <w:rFonts w:eastAsia="Batang" w:cs="Times New Roman"/>
                <w:sz w:val="16"/>
                <w:szCs w:val="16"/>
              </w:rPr>
            </w:pPr>
            <w:r>
              <w:rPr>
                <w:rFonts w:eastAsia="Batang" w:cs="Times New Roman"/>
                <w:sz w:val="16"/>
                <w:szCs w:val="16"/>
              </w:rPr>
              <w:t xml:space="preserve">Please refer FL summaries on RAN1 #104e, and 104-bis-e. </w:t>
            </w:r>
          </w:p>
        </w:tc>
        <w:tc>
          <w:tcPr>
            <w:tcW w:w="3202" w:type="dxa"/>
          </w:tcPr>
          <w:p w14:paraId="0EC523A3" w14:textId="77777777" w:rsidR="008D61C5" w:rsidRDefault="00B5287D">
            <w:pPr>
              <w:pStyle w:val="aff9"/>
              <w:numPr>
                <w:ilvl w:val="0"/>
                <w:numId w:val="18"/>
              </w:numPr>
              <w:rPr>
                <w:rFonts w:eastAsia="Batang" w:cs="Times New Roman"/>
                <w:sz w:val="16"/>
                <w:szCs w:val="16"/>
              </w:rPr>
            </w:pPr>
            <w:r>
              <w:rPr>
                <w:rFonts w:eastAsia="Batang" w:cs="Times New Roman"/>
                <w:sz w:val="16"/>
                <w:szCs w:val="16"/>
              </w:rPr>
              <w:t xml:space="preserve">Company views are diverging, similar to the last two RAN1 meetings. </w:t>
            </w:r>
          </w:p>
          <w:p w14:paraId="3BF4D3F2" w14:textId="77777777" w:rsidR="008D61C5" w:rsidRDefault="00B5287D">
            <w:pPr>
              <w:pStyle w:val="aff9"/>
              <w:numPr>
                <w:ilvl w:val="0"/>
                <w:numId w:val="18"/>
              </w:numPr>
              <w:rPr>
                <w:rFonts w:eastAsia="Batang" w:cs="Times New Roman"/>
                <w:sz w:val="16"/>
                <w:szCs w:val="16"/>
              </w:rPr>
            </w:pPr>
            <w:r>
              <w:rPr>
                <w:rFonts w:eastAsia="Batang" w:cs="Times New Roman"/>
                <w:sz w:val="16"/>
                <w:szCs w:val="16"/>
              </w:rPr>
              <w:t xml:space="preserve">The FL proposal from the last meeting is proposed again with the final round of comments from few objecting companies. </w:t>
            </w:r>
          </w:p>
          <w:p w14:paraId="3A73B971" w14:textId="77777777" w:rsidR="008D61C5" w:rsidRDefault="00B5287D">
            <w:pPr>
              <w:pStyle w:val="aff9"/>
              <w:numPr>
                <w:ilvl w:val="0"/>
                <w:numId w:val="18"/>
              </w:numPr>
              <w:rPr>
                <w:rFonts w:eastAsia="Batang" w:cs="Times New Roman"/>
                <w:sz w:val="16"/>
                <w:szCs w:val="16"/>
              </w:rPr>
            </w:pPr>
            <w:r>
              <w:rPr>
                <w:rFonts w:eastAsia="Batang" w:cs="Times New Roman"/>
                <w:sz w:val="16"/>
                <w:szCs w:val="16"/>
              </w:rPr>
              <w:t xml:space="preserve">PUSCH TPC command proposal also included within the same discussion. </w:t>
            </w:r>
          </w:p>
          <w:p w14:paraId="049DE551" w14:textId="77777777" w:rsidR="008D61C5" w:rsidRDefault="00B5287D">
            <w:pPr>
              <w:rPr>
                <w:rFonts w:eastAsia="Batang" w:cs="Times New Roman"/>
                <w:color w:val="4F81BD" w:themeColor="accent1"/>
                <w:sz w:val="16"/>
                <w:szCs w:val="16"/>
              </w:rPr>
            </w:pPr>
            <w:r>
              <w:rPr>
                <w:rFonts w:eastAsia="Batang" w:cs="Times New Roman"/>
                <w:sz w:val="16"/>
                <w:szCs w:val="16"/>
                <w:highlight w:val="yellow"/>
              </w:rPr>
              <w:t>See FL proposal 2.1.</w:t>
            </w:r>
          </w:p>
        </w:tc>
      </w:tr>
      <w:tr w:rsidR="008D61C5" w14:paraId="4CDD6320" w14:textId="77777777">
        <w:trPr>
          <w:trHeight w:val="246"/>
        </w:trPr>
        <w:tc>
          <w:tcPr>
            <w:tcW w:w="2547" w:type="dxa"/>
          </w:tcPr>
          <w:p w14:paraId="31368CC1" w14:textId="77777777" w:rsidR="008D61C5" w:rsidRDefault="00B5287D">
            <w:pPr>
              <w:rPr>
                <w:rFonts w:eastAsia="Batang" w:cs="Times New Roman"/>
                <w:sz w:val="16"/>
                <w:szCs w:val="16"/>
              </w:rPr>
            </w:pPr>
            <w:r>
              <w:rPr>
                <w:rFonts w:eastAsia="Batang" w:cs="Times New Roman"/>
                <w:sz w:val="16"/>
                <w:szCs w:val="16"/>
              </w:rPr>
              <w:t xml:space="preserve">#2: Default beam for PUSCH </w:t>
            </w:r>
          </w:p>
        </w:tc>
        <w:tc>
          <w:tcPr>
            <w:tcW w:w="3857" w:type="dxa"/>
          </w:tcPr>
          <w:p w14:paraId="14C28E8D" w14:textId="77777777" w:rsidR="008D61C5" w:rsidRDefault="00B5287D">
            <w:pPr>
              <w:pStyle w:val="aff9"/>
              <w:numPr>
                <w:ilvl w:val="0"/>
                <w:numId w:val="19"/>
              </w:numPr>
              <w:rPr>
                <w:rFonts w:eastAsia="Batang" w:cs="Times New Roman"/>
                <w:sz w:val="16"/>
                <w:szCs w:val="16"/>
              </w:rPr>
            </w:pPr>
            <w:r>
              <w:rPr>
                <w:rFonts w:eastAsia="Batang" w:cs="Times New Roman"/>
                <w:sz w:val="16"/>
                <w:szCs w:val="16"/>
              </w:rPr>
              <w:t xml:space="preserve">When PUCCH resource with the lowest ID having two spatial relation info, selects the one with lower ID : </w:t>
            </w:r>
            <w:r>
              <w:rPr>
                <w:rFonts w:eastAsia="Batang" w:cs="Times New Roman"/>
                <w:b/>
                <w:bCs/>
                <w:sz w:val="16"/>
                <w:szCs w:val="16"/>
              </w:rPr>
              <w:t>SS</w:t>
            </w:r>
            <w:r>
              <w:rPr>
                <w:rFonts w:eastAsia="Batang" w:cs="Times New Roman"/>
                <w:sz w:val="16"/>
                <w:szCs w:val="16"/>
              </w:rPr>
              <w:t xml:space="preserve">, </w:t>
            </w:r>
            <w:r>
              <w:rPr>
                <w:rFonts w:eastAsia="Batang" w:cs="Times New Roman"/>
                <w:b/>
                <w:bCs/>
                <w:sz w:val="16"/>
                <w:szCs w:val="16"/>
              </w:rPr>
              <w:t>QC</w:t>
            </w:r>
            <w:r>
              <w:rPr>
                <w:rFonts w:eastAsia="Batang" w:cs="Times New Roman"/>
                <w:sz w:val="16"/>
                <w:szCs w:val="16"/>
              </w:rPr>
              <w:t xml:space="preserve">, </w:t>
            </w:r>
            <w:r>
              <w:rPr>
                <w:rFonts w:eastAsia="Batang" w:cs="Times New Roman"/>
                <w:b/>
                <w:bCs/>
                <w:sz w:val="16"/>
                <w:szCs w:val="16"/>
              </w:rPr>
              <w:t>DCM</w:t>
            </w:r>
            <w:r>
              <w:rPr>
                <w:rFonts w:eastAsia="Batang" w:cs="Times New Roman"/>
                <w:sz w:val="16"/>
                <w:szCs w:val="16"/>
              </w:rPr>
              <w:t xml:space="preserve">, </w:t>
            </w:r>
            <w:r>
              <w:rPr>
                <w:rFonts w:eastAsia="Batang" w:cs="Times New Roman"/>
                <w:b/>
                <w:bCs/>
                <w:sz w:val="16"/>
                <w:szCs w:val="16"/>
              </w:rPr>
              <w:t>ZTE, vivo</w:t>
            </w:r>
            <w:r>
              <w:rPr>
                <w:rFonts w:eastAsia="Batang" w:cs="Times New Roman"/>
                <w:sz w:val="16"/>
                <w:szCs w:val="16"/>
              </w:rPr>
              <w:t xml:space="preserve">, </w:t>
            </w:r>
            <w:r>
              <w:rPr>
                <w:rFonts w:eastAsia="Batang" w:cs="Times New Roman"/>
                <w:b/>
                <w:bCs/>
                <w:sz w:val="16"/>
                <w:szCs w:val="16"/>
              </w:rPr>
              <w:t>Lenovo</w:t>
            </w:r>
            <w:r>
              <w:rPr>
                <w:rFonts w:eastAsia="Batang" w:cs="Times New Roman"/>
                <w:sz w:val="16"/>
                <w:szCs w:val="16"/>
              </w:rPr>
              <w:t xml:space="preserve">, </w:t>
            </w:r>
            <w:r>
              <w:rPr>
                <w:rFonts w:eastAsia="Batang" w:cs="Times New Roman"/>
                <w:b/>
                <w:bCs/>
                <w:sz w:val="16"/>
                <w:szCs w:val="16"/>
              </w:rPr>
              <w:t>CATT, CMCC, Oppo, Apple</w:t>
            </w:r>
          </w:p>
          <w:p w14:paraId="06E360D0" w14:textId="77777777" w:rsidR="008D61C5" w:rsidRDefault="00B5287D">
            <w:pPr>
              <w:pStyle w:val="aff9"/>
              <w:numPr>
                <w:ilvl w:val="0"/>
                <w:numId w:val="19"/>
              </w:numPr>
              <w:rPr>
                <w:rFonts w:eastAsia="Batang" w:cs="Times New Roman"/>
                <w:sz w:val="16"/>
                <w:szCs w:val="16"/>
              </w:rPr>
            </w:pPr>
            <w:r>
              <w:rPr>
                <w:rFonts w:eastAsia="Batang" w:cs="Times New Roman"/>
                <w:sz w:val="16"/>
                <w:szCs w:val="16"/>
              </w:rPr>
              <w:t xml:space="preserve">PUCCH resource with the lowest ID cannot be activated with two spatial relation info: </w:t>
            </w:r>
            <w:r>
              <w:rPr>
                <w:rFonts w:eastAsia="Batang" w:cs="Times New Roman"/>
                <w:b/>
                <w:bCs/>
                <w:sz w:val="16"/>
                <w:szCs w:val="16"/>
              </w:rPr>
              <w:t>QC</w:t>
            </w:r>
            <w:r>
              <w:rPr>
                <w:rFonts w:eastAsia="Batang" w:cs="Times New Roman"/>
                <w:sz w:val="16"/>
                <w:szCs w:val="16"/>
              </w:rPr>
              <w:t xml:space="preserve">, </w:t>
            </w:r>
            <w:r>
              <w:rPr>
                <w:rFonts w:eastAsia="Batang" w:cs="Times New Roman"/>
                <w:b/>
                <w:bCs/>
                <w:sz w:val="16"/>
                <w:szCs w:val="16"/>
              </w:rPr>
              <w:t>CAICT</w:t>
            </w:r>
            <w:r>
              <w:rPr>
                <w:rFonts w:eastAsia="Batang" w:cs="Times New Roman"/>
                <w:sz w:val="16"/>
                <w:szCs w:val="16"/>
              </w:rPr>
              <w:t xml:space="preserve">, </w:t>
            </w:r>
            <w:r>
              <w:rPr>
                <w:rFonts w:eastAsia="Batang" w:cs="Times New Roman"/>
                <w:b/>
                <w:bCs/>
                <w:sz w:val="16"/>
                <w:szCs w:val="16"/>
              </w:rPr>
              <w:t>Lenovo</w:t>
            </w:r>
            <w:r>
              <w:rPr>
                <w:rFonts w:eastAsia="Batang" w:cs="Times New Roman"/>
                <w:sz w:val="16"/>
                <w:szCs w:val="16"/>
              </w:rPr>
              <w:t xml:space="preserve">, </w:t>
            </w:r>
            <w:r>
              <w:rPr>
                <w:rFonts w:eastAsia="Batang" w:cs="Times New Roman"/>
                <w:b/>
                <w:bCs/>
                <w:sz w:val="16"/>
                <w:szCs w:val="16"/>
              </w:rPr>
              <w:t>CATT</w:t>
            </w:r>
          </w:p>
          <w:p w14:paraId="5C05B7C5" w14:textId="77777777" w:rsidR="008D61C5" w:rsidRDefault="00B5287D">
            <w:pPr>
              <w:pStyle w:val="aff9"/>
              <w:numPr>
                <w:ilvl w:val="0"/>
                <w:numId w:val="19"/>
              </w:numPr>
              <w:rPr>
                <w:rFonts w:eastAsia="Batang" w:cs="Times New Roman"/>
                <w:sz w:val="16"/>
                <w:szCs w:val="16"/>
              </w:rPr>
            </w:pPr>
            <w:r>
              <w:rPr>
                <w:rFonts w:eastAsia="Batang" w:cs="Times New Roman"/>
                <w:sz w:val="16"/>
                <w:szCs w:val="16"/>
              </w:rPr>
              <w:t xml:space="preserve">No issue to define anything in the specs – </w:t>
            </w:r>
            <w:r>
              <w:rPr>
                <w:rFonts w:eastAsia="Batang" w:cs="Times New Roman"/>
                <w:b/>
                <w:bCs/>
                <w:sz w:val="16"/>
                <w:szCs w:val="16"/>
              </w:rPr>
              <w:t>E///</w:t>
            </w:r>
          </w:p>
        </w:tc>
        <w:tc>
          <w:tcPr>
            <w:tcW w:w="3202" w:type="dxa"/>
          </w:tcPr>
          <w:p w14:paraId="6267E0D9" w14:textId="77777777" w:rsidR="008D61C5" w:rsidRDefault="00B5287D">
            <w:pPr>
              <w:rPr>
                <w:rFonts w:eastAsia="Batang" w:cs="Times New Roman"/>
                <w:sz w:val="16"/>
                <w:szCs w:val="16"/>
              </w:rPr>
            </w:pPr>
            <w:r>
              <w:rPr>
                <w:rFonts w:eastAsia="Batang" w:cs="Times New Roman"/>
                <w:sz w:val="16"/>
                <w:szCs w:val="16"/>
              </w:rPr>
              <w:t>We discussed this during the last RAN1 meeting. There is a majority of support for defining UE behaviour in the specs.</w:t>
            </w:r>
          </w:p>
          <w:p w14:paraId="4629CE55" w14:textId="77777777" w:rsidR="008D61C5" w:rsidRDefault="00B5287D">
            <w:pPr>
              <w:rPr>
                <w:rFonts w:eastAsia="Batang" w:cs="Times New Roman"/>
                <w:sz w:val="16"/>
                <w:szCs w:val="16"/>
              </w:rPr>
            </w:pPr>
            <w:r>
              <w:rPr>
                <w:rFonts w:eastAsia="Batang" w:cs="Times New Roman"/>
                <w:sz w:val="16"/>
                <w:szCs w:val="16"/>
                <w:highlight w:val="yellow"/>
              </w:rPr>
              <w:t>See FL proposal 2.2</w:t>
            </w:r>
          </w:p>
        </w:tc>
      </w:tr>
      <w:tr w:rsidR="008D61C5" w14:paraId="0C1F4754" w14:textId="77777777">
        <w:trPr>
          <w:trHeight w:val="246"/>
        </w:trPr>
        <w:tc>
          <w:tcPr>
            <w:tcW w:w="2547" w:type="dxa"/>
          </w:tcPr>
          <w:p w14:paraId="6430B111" w14:textId="77777777" w:rsidR="008D61C5" w:rsidRDefault="00B5287D">
            <w:pPr>
              <w:rPr>
                <w:rFonts w:eastAsia="Batang" w:cs="Times New Roman"/>
                <w:sz w:val="16"/>
                <w:szCs w:val="16"/>
              </w:rPr>
            </w:pPr>
            <w:r>
              <w:rPr>
                <w:rFonts w:eastAsia="Batang" w:cs="Times New Roman"/>
                <w:sz w:val="16"/>
                <w:szCs w:val="16"/>
              </w:rPr>
              <w:t>#3: Mapping pattern: number of repetitions = 2</w:t>
            </w:r>
          </w:p>
        </w:tc>
        <w:tc>
          <w:tcPr>
            <w:tcW w:w="3857" w:type="dxa"/>
          </w:tcPr>
          <w:p w14:paraId="3B05CF57" w14:textId="77777777" w:rsidR="008D61C5" w:rsidRDefault="00B5287D">
            <w:pPr>
              <w:rPr>
                <w:rFonts w:eastAsia="Batang" w:cs="Times New Roman"/>
                <w:sz w:val="16"/>
                <w:szCs w:val="16"/>
              </w:rPr>
            </w:pPr>
            <w:r>
              <w:rPr>
                <w:rFonts w:eastAsia="Batang" w:cs="Times New Roman"/>
                <w:sz w:val="16"/>
                <w:szCs w:val="16"/>
              </w:rPr>
              <w:t xml:space="preserve">The two transmission occasions are associated with two TRPs respectively, regardless of the configured beam mapping pattern – </w:t>
            </w:r>
            <w:r>
              <w:rPr>
                <w:rFonts w:eastAsia="Batang" w:cs="Times New Roman"/>
                <w:b/>
                <w:bCs/>
                <w:sz w:val="16"/>
                <w:szCs w:val="16"/>
              </w:rPr>
              <w:t>CATT, vivo, Nokia, Mtek</w:t>
            </w:r>
          </w:p>
        </w:tc>
        <w:tc>
          <w:tcPr>
            <w:tcW w:w="3202" w:type="dxa"/>
          </w:tcPr>
          <w:p w14:paraId="68F0013D" w14:textId="77777777" w:rsidR="008D61C5" w:rsidRDefault="00B5287D">
            <w:pPr>
              <w:rPr>
                <w:rFonts w:eastAsia="Batang" w:cs="Times New Roman"/>
                <w:sz w:val="16"/>
                <w:szCs w:val="16"/>
              </w:rPr>
            </w:pPr>
            <w:r>
              <w:rPr>
                <w:rFonts w:eastAsia="Batang" w:cs="Times New Roman"/>
                <w:sz w:val="16"/>
                <w:szCs w:val="16"/>
              </w:rPr>
              <w:t xml:space="preserve">When the number of repetitions = 2, the sequential mapping (RRC configured) does not allow repetition towards multiple TRPs. This proposal can be generalized with PUSCH discussions. </w:t>
            </w:r>
          </w:p>
          <w:p w14:paraId="5A6C69AF" w14:textId="77777777" w:rsidR="008D61C5" w:rsidRDefault="00B5287D">
            <w:pPr>
              <w:rPr>
                <w:rFonts w:eastAsia="Batang" w:cs="Times New Roman"/>
                <w:sz w:val="16"/>
                <w:szCs w:val="16"/>
              </w:rPr>
            </w:pPr>
            <w:r>
              <w:rPr>
                <w:rFonts w:eastAsia="Batang" w:cs="Times New Roman"/>
                <w:sz w:val="16"/>
                <w:szCs w:val="16"/>
                <w:highlight w:val="yellow"/>
              </w:rPr>
              <w:t>See FL proposal 2.3</w:t>
            </w:r>
          </w:p>
        </w:tc>
      </w:tr>
      <w:tr w:rsidR="008D61C5" w14:paraId="5FA7A373" w14:textId="77777777">
        <w:trPr>
          <w:trHeight w:val="246"/>
        </w:trPr>
        <w:tc>
          <w:tcPr>
            <w:tcW w:w="2547" w:type="dxa"/>
          </w:tcPr>
          <w:p w14:paraId="27001272" w14:textId="77777777" w:rsidR="008D61C5" w:rsidRDefault="00B5287D">
            <w:pPr>
              <w:rPr>
                <w:rFonts w:eastAsia="Batang" w:cs="Times New Roman"/>
                <w:sz w:val="16"/>
                <w:szCs w:val="16"/>
              </w:rPr>
            </w:pPr>
            <w:r>
              <w:rPr>
                <w:rFonts w:eastAsia="Batang" w:cs="Times New Roman"/>
                <w:sz w:val="16"/>
                <w:szCs w:val="16"/>
              </w:rPr>
              <w:t xml:space="preserve">#4: Mapping pattern: scheme 1 with Frequency hopping </w:t>
            </w:r>
          </w:p>
        </w:tc>
        <w:tc>
          <w:tcPr>
            <w:tcW w:w="3857" w:type="dxa"/>
          </w:tcPr>
          <w:p w14:paraId="48D06A58" w14:textId="77777777" w:rsidR="008D61C5" w:rsidRDefault="00B5287D">
            <w:pPr>
              <w:pStyle w:val="aff9"/>
              <w:numPr>
                <w:ilvl w:val="0"/>
                <w:numId w:val="20"/>
              </w:numPr>
              <w:rPr>
                <w:rFonts w:eastAsia="Batang" w:cs="Times New Roman"/>
                <w:b/>
                <w:bCs/>
                <w:sz w:val="16"/>
                <w:szCs w:val="16"/>
              </w:rPr>
            </w:pPr>
            <w:r>
              <w:rPr>
                <w:rFonts w:eastAsia="Batang" w:cs="Times New Roman"/>
                <w:sz w:val="16"/>
                <w:szCs w:val="16"/>
              </w:rPr>
              <w:t xml:space="preserve">Option 1: (12) </w:t>
            </w:r>
            <w:r>
              <w:rPr>
                <w:rFonts w:eastAsia="Batang" w:cs="Times New Roman"/>
                <w:b/>
                <w:bCs/>
                <w:sz w:val="16"/>
                <w:szCs w:val="16"/>
              </w:rPr>
              <w:t>Lenovo, CATT</w:t>
            </w:r>
            <w:r>
              <w:rPr>
                <w:rFonts w:eastAsia="Batang" w:cs="Times New Roman"/>
                <w:sz w:val="16"/>
                <w:szCs w:val="16"/>
              </w:rPr>
              <w:t xml:space="preserve">, </w:t>
            </w:r>
            <w:r>
              <w:rPr>
                <w:rFonts w:eastAsia="Batang" w:cs="Times New Roman"/>
                <w:b/>
                <w:bCs/>
                <w:sz w:val="16"/>
                <w:szCs w:val="16"/>
              </w:rPr>
              <w:t>CMCC</w:t>
            </w:r>
            <w:r>
              <w:rPr>
                <w:rFonts w:eastAsia="Batang" w:cs="Times New Roman"/>
                <w:sz w:val="16"/>
                <w:szCs w:val="16"/>
              </w:rPr>
              <w:t xml:space="preserve">, </w:t>
            </w:r>
            <w:r>
              <w:rPr>
                <w:rFonts w:eastAsia="Batang" w:cs="Times New Roman"/>
                <w:b/>
                <w:bCs/>
                <w:sz w:val="16"/>
                <w:szCs w:val="16"/>
              </w:rPr>
              <w:t>QC</w:t>
            </w:r>
            <w:r>
              <w:rPr>
                <w:rFonts w:eastAsia="Batang" w:cs="Times New Roman"/>
                <w:sz w:val="16"/>
                <w:szCs w:val="16"/>
              </w:rPr>
              <w:t xml:space="preserve">, </w:t>
            </w:r>
            <w:r>
              <w:rPr>
                <w:rFonts w:eastAsia="Batang" w:cs="Times New Roman"/>
                <w:b/>
                <w:bCs/>
                <w:sz w:val="16"/>
                <w:szCs w:val="16"/>
              </w:rPr>
              <w:t>CAICT</w:t>
            </w:r>
            <w:r>
              <w:rPr>
                <w:rFonts w:eastAsia="Batang" w:cs="Times New Roman"/>
                <w:sz w:val="16"/>
                <w:szCs w:val="16"/>
              </w:rPr>
              <w:t xml:space="preserve">, </w:t>
            </w:r>
            <w:r>
              <w:rPr>
                <w:rFonts w:eastAsia="Batang" w:cs="Times New Roman"/>
                <w:b/>
                <w:bCs/>
                <w:sz w:val="16"/>
                <w:szCs w:val="16"/>
              </w:rPr>
              <w:t>Fujitsu</w:t>
            </w:r>
            <w:r>
              <w:rPr>
                <w:rFonts w:eastAsia="Batang" w:cs="Times New Roman"/>
                <w:sz w:val="16"/>
                <w:szCs w:val="16"/>
              </w:rPr>
              <w:t xml:space="preserve">, </w:t>
            </w:r>
            <w:r>
              <w:rPr>
                <w:rFonts w:eastAsia="Batang" w:cs="Times New Roman"/>
                <w:b/>
                <w:bCs/>
                <w:sz w:val="16"/>
                <w:szCs w:val="16"/>
              </w:rPr>
              <w:t>Apple</w:t>
            </w:r>
            <w:r>
              <w:rPr>
                <w:rFonts w:eastAsia="Batang" w:cs="Times New Roman"/>
                <w:sz w:val="16"/>
                <w:szCs w:val="16"/>
              </w:rPr>
              <w:t xml:space="preserve">, </w:t>
            </w:r>
            <w:r>
              <w:rPr>
                <w:rFonts w:eastAsia="Batang" w:cs="Times New Roman"/>
                <w:b/>
                <w:bCs/>
                <w:sz w:val="16"/>
                <w:szCs w:val="16"/>
              </w:rPr>
              <w:t>Xiaomi</w:t>
            </w:r>
            <w:r>
              <w:rPr>
                <w:rFonts w:eastAsia="Batang" w:cs="Times New Roman"/>
                <w:sz w:val="16"/>
                <w:szCs w:val="16"/>
              </w:rPr>
              <w:t xml:space="preserve">, </w:t>
            </w:r>
            <w:r>
              <w:rPr>
                <w:rFonts w:eastAsia="Batang" w:cs="Times New Roman"/>
                <w:b/>
                <w:bCs/>
                <w:sz w:val="16"/>
                <w:szCs w:val="16"/>
              </w:rPr>
              <w:t>Convida, LG, E///, SS</w:t>
            </w:r>
          </w:p>
          <w:p w14:paraId="7E8C7E04" w14:textId="77777777" w:rsidR="008D61C5" w:rsidRDefault="00B5287D">
            <w:pPr>
              <w:pStyle w:val="aff9"/>
              <w:numPr>
                <w:ilvl w:val="0"/>
                <w:numId w:val="20"/>
              </w:numPr>
              <w:rPr>
                <w:rFonts w:eastAsia="Batang" w:cs="Times New Roman"/>
                <w:b/>
                <w:bCs/>
                <w:sz w:val="16"/>
                <w:szCs w:val="16"/>
              </w:rPr>
            </w:pPr>
            <w:r>
              <w:rPr>
                <w:rFonts w:eastAsia="Batang" w:cs="Times New Roman"/>
                <w:sz w:val="16"/>
                <w:szCs w:val="16"/>
              </w:rPr>
              <w:t>Option 2</w:t>
            </w:r>
            <w:r>
              <w:rPr>
                <w:rFonts w:eastAsia="Batang" w:cs="Times New Roman"/>
                <w:b/>
                <w:bCs/>
                <w:sz w:val="16"/>
                <w:szCs w:val="16"/>
              </w:rPr>
              <w:t xml:space="preserve">: </w:t>
            </w:r>
            <w:r>
              <w:rPr>
                <w:rFonts w:eastAsia="Batang" w:cs="Times New Roman"/>
                <w:sz w:val="16"/>
                <w:szCs w:val="16"/>
              </w:rPr>
              <w:t>(1)</w:t>
            </w:r>
            <w:r>
              <w:rPr>
                <w:rFonts w:eastAsia="Batang" w:cs="Times New Roman"/>
                <w:b/>
                <w:bCs/>
                <w:sz w:val="16"/>
                <w:szCs w:val="16"/>
              </w:rPr>
              <w:t xml:space="preserve"> MediaTek</w:t>
            </w:r>
          </w:p>
          <w:p w14:paraId="6ECB6DAA" w14:textId="77777777" w:rsidR="008D61C5" w:rsidRDefault="00B5287D">
            <w:pPr>
              <w:pStyle w:val="aff9"/>
              <w:numPr>
                <w:ilvl w:val="0"/>
                <w:numId w:val="20"/>
              </w:numPr>
              <w:rPr>
                <w:rFonts w:eastAsia="Batang" w:cs="Times New Roman"/>
                <w:sz w:val="16"/>
                <w:szCs w:val="16"/>
              </w:rPr>
            </w:pPr>
            <w:r>
              <w:rPr>
                <w:rFonts w:eastAsia="Batang" w:cs="Times New Roman"/>
                <w:sz w:val="16"/>
                <w:szCs w:val="16"/>
              </w:rPr>
              <w:t xml:space="preserve">Option 3: (8) </w:t>
            </w:r>
            <w:r>
              <w:rPr>
                <w:rFonts w:eastAsia="Batang" w:cs="Times New Roman"/>
                <w:b/>
                <w:bCs/>
                <w:sz w:val="16"/>
                <w:szCs w:val="16"/>
              </w:rPr>
              <w:t>HW, IDC, vivo, Spreadtrum</w:t>
            </w:r>
            <w:r>
              <w:rPr>
                <w:rFonts w:eastAsia="Batang" w:cs="Times New Roman"/>
                <w:sz w:val="16"/>
                <w:szCs w:val="16"/>
              </w:rPr>
              <w:t xml:space="preserve">, </w:t>
            </w:r>
            <w:r>
              <w:rPr>
                <w:rFonts w:eastAsia="Batang" w:cs="Times New Roman"/>
                <w:b/>
                <w:bCs/>
                <w:sz w:val="16"/>
                <w:szCs w:val="16"/>
              </w:rPr>
              <w:t>OPPO</w:t>
            </w:r>
            <w:r>
              <w:rPr>
                <w:rFonts w:eastAsia="Batang" w:cs="Times New Roman"/>
                <w:sz w:val="16"/>
                <w:szCs w:val="16"/>
              </w:rPr>
              <w:t xml:space="preserve">, </w:t>
            </w:r>
            <w:r>
              <w:rPr>
                <w:rFonts w:eastAsia="Batang" w:cs="Times New Roman"/>
                <w:b/>
                <w:bCs/>
                <w:sz w:val="16"/>
                <w:szCs w:val="16"/>
              </w:rPr>
              <w:t>Intel, MediaTek</w:t>
            </w:r>
            <w:r>
              <w:rPr>
                <w:rFonts w:eastAsia="Batang" w:cs="Times New Roman"/>
                <w:sz w:val="16"/>
                <w:szCs w:val="16"/>
              </w:rPr>
              <w:t xml:space="preserve">, </w:t>
            </w:r>
            <w:r>
              <w:rPr>
                <w:rFonts w:eastAsia="Batang" w:cs="Times New Roman"/>
                <w:b/>
                <w:bCs/>
                <w:sz w:val="16"/>
                <w:szCs w:val="16"/>
              </w:rPr>
              <w:t>Nokia</w:t>
            </w:r>
          </w:p>
        </w:tc>
        <w:tc>
          <w:tcPr>
            <w:tcW w:w="3202" w:type="dxa"/>
          </w:tcPr>
          <w:p w14:paraId="0D3B09AC" w14:textId="77777777" w:rsidR="008D61C5" w:rsidRDefault="00B5287D">
            <w:pPr>
              <w:rPr>
                <w:rFonts w:eastAsia="Batang" w:cs="Times New Roman"/>
                <w:sz w:val="16"/>
                <w:szCs w:val="16"/>
              </w:rPr>
            </w:pPr>
            <w:r>
              <w:rPr>
                <w:rFonts w:eastAsia="Batang" w:cs="Times New Roman"/>
                <w:sz w:val="16"/>
                <w:szCs w:val="16"/>
              </w:rPr>
              <w:t xml:space="preserve">The majority supports option 1. </w:t>
            </w:r>
          </w:p>
          <w:p w14:paraId="2CEEC927" w14:textId="77777777" w:rsidR="008D61C5" w:rsidRDefault="00B5287D">
            <w:pPr>
              <w:rPr>
                <w:rFonts w:eastAsia="Batang" w:cs="Times New Roman"/>
                <w:sz w:val="16"/>
                <w:szCs w:val="16"/>
              </w:rPr>
            </w:pPr>
            <w:r>
              <w:rPr>
                <w:rFonts w:eastAsia="Batang" w:cs="Times New Roman"/>
                <w:sz w:val="16"/>
                <w:szCs w:val="16"/>
                <w:highlight w:val="yellow"/>
              </w:rPr>
              <w:t>See FL proposal 2.4</w:t>
            </w:r>
          </w:p>
        </w:tc>
      </w:tr>
      <w:tr w:rsidR="008D61C5" w14:paraId="572E4E2E" w14:textId="77777777">
        <w:trPr>
          <w:trHeight w:val="246"/>
        </w:trPr>
        <w:tc>
          <w:tcPr>
            <w:tcW w:w="2547" w:type="dxa"/>
          </w:tcPr>
          <w:p w14:paraId="3D365B27" w14:textId="77777777" w:rsidR="008D61C5" w:rsidRDefault="00B5287D">
            <w:pPr>
              <w:rPr>
                <w:rFonts w:eastAsia="Batang" w:cs="Times New Roman"/>
                <w:sz w:val="16"/>
                <w:szCs w:val="16"/>
              </w:rPr>
            </w:pPr>
            <w:r>
              <w:rPr>
                <w:rFonts w:eastAsia="Batang" w:cs="Times New Roman"/>
                <w:sz w:val="16"/>
                <w:szCs w:val="16"/>
              </w:rPr>
              <w:t>#5: Scheme 3: working assumption</w:t>
            </w:r>
          </w:p>
        </w:tc>
        <w:tc>
          <w:tcPr>
            <w:tcW w:w="3857" w:type="dxa"/>
          </w:tcPr>
          <w:p w14:paraId="6953C1FB" w14:textId="77777777" w:rsidR="008D61C5" w:rsidRDefault="00B5287D">
            <w:pPr>
              <w:rPr>
                <w:rFonts w:eastAsia="Batang" w:cs="Times New Roman"/>
                <w:b/>
                <w:bCs/>
                <w:sz w:val="16"/>
                <w:szCs w:val="16"/>
              </w:rPr>
            </w:pPr>
            <w:r>
              <w:rPr>
                <w:rFonts w:eastAsia="Batang" w:cs="Times New Roman"/>
                <w:sz w:val="16"/>
                <w:szCs w:val="16"/>
              </w:rPr>
              <w:t>Confirm the working assumption supporting Scheme 3 –</w:t>
            </w:r>
            <w:r>
              <w:rPr>
                <w:rFonts w:eastAsia="Batang" w:cs="Times New Roman"/>
                <w:b/>
                <w:bCs/>
                <w:sz w:val="16"/>
                <w:szCs w:val="16"/>
              </w:rPr>
              <w:t xml:space="preserve"> Vivo,</w:t>
            </w:r>
            <w:r>
              <w:rPr>
                <w:rFonts w:eastAsia="Batang" w:cs="Times New Roman"/>
                <w:color w:val="4F81BD" w:themeColor="accent1"/>
                <w:sz w:val="16"/>
                <w:szCs w:val="16"/>
              </w:rPr>
              <w:t xml:space="preserve"> </w:t>
            </w:r>
            <w:r>
              <w:rPr>
                <w:rFonts w:eastAsia="Batang" w:cs="Times New Roman"/>
                <w:b/>
                <w:bCs/>
                <w:sz w:val="16"/>
                <w:szCs w:val="16"/>
              </w:rPr>
              <w:t>Nokia</w:t>
            </w:r>
          </w:p>
          <w:p w14:paraId="4D4599B7" w14:textId="77777777" w:rsidR="008D61C5" w:rsidRDefault="00B5287D">
            <w:pPr>
              <w:rPr>
                <w:rFonts w:eastAsia="Batang" w:cs="Times New Roman"/>
                <w:sz w:val="16"/>
                <w:szCs w:val="16"/>
              </w:rPr>
            </w:pPr>
            <w:r>
              <w:rPr>
                <w:rFonts w:eastAsia="Batang" w:cs="Times New Roman"/>
                <w:sz w:val="16"/>
                <w:szCs w:val="16"/>
              </w:rPr>
              <w:t xml:space="preserve">Non-consecutive sub-slots are used for repetition – </w:t>
            </w:r>
            <w:r>
              <w:rPr>
                <w:rFonts w:eastAsia="Batang" w:cs="Times New Roman"/>
                <w:b/>
                <w:bCs/>
                <w:sz w:val="16"/>
                <w:szCs w:val="16"/>
              </w:rPr>
              <w:t>Nokia, Xiaomi</w:t>
            </w:r>
          </w:p>
          <w:p w14:paraId="0226F207" w14:textId="77777777" w:rsidR="008D61C5" w:rsidRDefault="008D61C5">
            <w:pPr>
              <w:rPr>
                <w:rFonts w:eastAsia="Batang" w:cs="Times New Roman"/>
                <w:sz w:val="16"/>
                <w:szCs w:val="16"/>
              </w:rPr>
            </w:pPr>
          </w:p>
        </w:tc>
        <w:tc>
          <w:tcPr>
            <w:tcW w:w="3202" w:type="dxa"/>
          </w:tcPr>
          <w:p w14:paraId="2B1FA347" w14:textId="77777777" w:rsidR="008D61C5" w:rsidRDefault="00B5287D">
            <w:pPr>
              <w:rPr>
                <w:rFonts w:eastAsia="Batang" w:cs="Times New Roman"/>
                <w:sz w:val="16"/>
                <w:szCs w:val="16"/>
              </w:rPr>
            </w:pPr>
            <w:r>
              <w:rPr>
                <w:rFonts w:eastAsia="Batang" w:cs="Times New Roman"/>
                <w:sz w:val="16"/>
                <w:szCs w:val="16"/>
              </w:rPr>
              <w:t xml:space="preserve">RAN1 has a pending issue “consecutive” in the following working assumption. </w:t>
            </w:r>
          </w:p>
          <w:p w14:paraId="77C79F20" w14:textId="77777777" w:rsidR="008D61C5" w:rsidRDefault="00B5287D">
            <w:pPr>
              <w:rPr>
                <w:rFonts w:eastAsia="Batang" w:cs="Times New Roman"/>
                <w:b/>
                <w:bCs/>
                <w:sz w:val="16"/>
                <w:szCs w:val="16"/>
                <w:highlight w:val="darkYellow"/>
              </w:rPr>
            </w:pPr>
            <w:r>
              <w:rPr>
                <w:rFonts w:eastAsia="Batang" w:cs="Times New Roman"/>
                <w:b/>
                <w:bCs/>
                <w:sz w:val="16"/>
                <w:szCs w:val="16"/>
                <w:highlight w:val="darkYellow"/>
              </w:rPr>
              <w:t>Working Assumption</w:t>
            </w:r>
          </w:p>
          <w:p w14:paraId="403098A5" w14:textId="77777777" w:rsidR="008D61C5" w:rsidRDefault="00B5287D">
            <w:pPr>
              <w:rPr>
                <w:rFonts w:eastAsia="Batang" w:cs="Times New Roman"/>
                <w:sz w:val="16"/>
                <w:szCs w:val="16"/>
              </w:rPr>
            </w:pPr>
            <w:bookmarkStart w:id="10" w:name="_Hlk72070122"/>
            <w:r>
              <w:rPr>
                <w:rFonts w:eastAsia="Batang" w:cs="Times New Roman"/>
                <w:sz w:val="16"/>
                <w:szCs w:val="16"/>
              </w:rPr>
              <w:t xml:space="preserve">For PUCCH reliability enhancement, support multi-TRP intra-slot repetition (Scheme 3) for all PUCCH formats. </w:t>
            </w:r>
          </w:p>
          <w:p w14:paraId="235CBBE6" w14:textId="77777777" w:rsidR="008D61C5" w:rsidRDefault="00B5287D">
            <w:pPr>
              <w:numPr>
                <w:ilvl w:val="0"/>
                <w:numId w:val="21"/>
              </w:numPr>
              <w:tabs>
                <w:tab w:val="left" w:pos="420"/>
                <w:tab w:val="left" w:pos="840"/>
              </w:tabs>
              <w:contextualSpacing/>
              <w:rPr>
                <w:rFonts w:eastAsia="Batang" w:cs="Times New Roman"/>
                <w:sz w:val="16"/>
                <w:szCs w:val="16"/>
              </w:rPr>
            </w:pPr>
            <w:r>
              <w:rPr>
                <w:rFonts w:eastAsia="Batang" w:cs="Times New Roman"/>
                <w:sz w:val="16"/>
                <w:szCs w:val="16"/>
              </w:rPr>
              <w:t xml:space="preserve">The same PUCCH resource carrying UCI is repeated for X = 2 [consecutive] sub-slots within a slot. </w:t>
            </w:r>
          </w:p>
          <w:p w14:paraId="37A124BF" w14:textId="77777777" w:rsidR="008D61C5" w:rsidRDefault="00B5287D">
            <w:pPr>
              <w:numPr>
                <w:ilvl w:val="0"/>
                <w:numId w:val="21"/>
              </w:numPr>
              <w:tabs>
                <w:tab w:val="left" w:pos="420"/>
                <w:tab w:val="left" w:pos="840"/>
              </w:tabs>
              <w:contextualSpacing/>
              <w:rPr>
                <w:rFonts w:eastAsia="Batang" w:cs="Times New Roman"/>
                <w:sz w:val="16"/>
                <w:szCs w:val="16"/>
              </w:rPr>
            </w:pPr>
            <w:r>
              <w:rPr>
                <w:rFonts w:eastAsia="Batang" w:cs="Times New Roman"/>
                <w:sz w:val="16"/>
                <w:szCs w:val="16"/>
              </w:rPr>
              <w:lastRenderedPageBreak/>
              <w:t>Refer the design details related to sub-slot configurations (e.g. other values of X) to Rel-17 eIIoT</w:t>
            </w:r>
          </w:p>
          <w:p w14:paraId="3C0B8416" w14:textId="77777777" w:rsidR="008D61C5" w:rsidRDefault="00B5287D">
            <w:pPr>
              <w:rPr>
                <w:rFonts w:eastAsia="Batang" w:cs="Times New Roman"/>
                <w:sz w:val="16"/>
                <w:szCs w:val="16"/>
              </w:rPr>
            </w:pPr>
            <w:r>
              <w:rPr>
                <w:rFonts w:eastAsia="Batang" w:cs="Times New Roman"/>
                <w:sz w:val="16"/>
                <w:szCs w:val="16"/>
              </w:rPr>
              <w:t>Note1: The decision of supporting scheme 3 is only applicable for multi-TRP operation.</w:t>
            </w:r>
          </w:p>
          <w:bookmarkEnd w:id="10"/>
          <w:p w14:paraId="20D70B86" w14:textId="77777777" w:rsidR="008D61C5" w:rsidRDefault="008D61C5">
            <w:pPr>
              <w:rPr>
                <w:rFonts w:eastAsia="Batang" w:cs="Times New Roman"/>
                <w:sz w:val="16"/>
                <w:szCs w:val="16"/>
              </w:rPr>
            </w:pPr>
          </w:p>
          <w:p w14:paraId="74E1CAC0" w14:textId="77777777" w:rsidR="008D61C5" w:rsidRDefault="00B5287D">
            <w:pPr>
              <w:rPr>
                <w:rFonts w:eastAsia="Batang" w:cs="Times New Roman"/>
                <w:sz w:val="16"/>
                <w:szCs w:val="16"/>
              </w:rPr>
            </w:pPr>
            <w:r>
              <w:rPr>
                <w:rFonts w:eastAsia="Batang" w:cs="Times New Roman"/>
                <w:sz w:val="16"/>
                <w:szCs w:val="16"/>
              </w:rPr>
              <w:t xml:space="preserve">This was also discussed in the last meeting, but few concerns raised, such as better to wait for IIoT discussion. With the RAN1 TU allocations, it seems IIoT will only resume sub-slot discussions in the August 2021 meeting and feMIMO have to at least decide on removing brackets (on consecutive) or decide how the non-consecutive sub-slot repetition work. This discussion does not require IIoT inputs. </w:t>
            </w:r>
          </w:p>
          <w:p w14:paraId="152C1500" w14:textId="77777777" w:rsidR="008D61C5" w:rsidRDefault="00B5287D">
            <w:pPr>
              <w:rPr>
                <w:rFonts w:eastAsia="Batang" w:cs="Times New Roman"/>
                <w:sz w:val="16"/>
                <w:szCs w:val="16"/>
              </w:rPr>
            </w:pPr>
            <w:r>
              <w:rPr>
                <w:rFonts w:eastAsia="Batang" w:cs="Times New Roman"/>
                <w:sz w:val="16"/>
                <w:szCs w:val="16"/>
                <w:highlight w:val="yellow"/>
              </w:rPr>
              <w:t>See FL proposal 2.5</w:t>
            </w:r>
          </w:p>
        </w:tc>
      </w:tr>
      <w:tr w:rsidR="008D61C5" w14:paraId="60F0793A" w14:textId="77777777">
        <w:trPr>
          <w:trHeight w:val="246"/>
        </w:trPr>
        <w:tc>
          <w:tcPr>
            <w:tcW w:w="2547" w:type="dxa"/>
          </w:tcPr>
          <w:p w14:paraId="267A28DB" w14:textId="77777777" w:rsidR="008D61C5" w:rsidRDefault="00B5287D">
            <w:pPr>
              <w:rPr>
                <w:rFonts w:eastAsia="Batang" w:cs="Times New Roman"/>
                <w:sz w:val="16"/>
                <w:szCs w:val="16"/>
              </w:rPr>
            </w:pPr>
            <w:r>
              <w:rPr>
                <w:rFonts w:eastAsia="Batang" w:cs="Times New Roman"/>
                <w:sz w:val="16"/>
                <w:szCs w:val="16"/>
              </w:rPr>
              <w:lastRenderedPageBreak/>
              <w:t xml:space="preserve">#6: Mapping pattern: Other details </w:t>
            </w:r>
          </w:p>
        </w:tc>
        <w:tc>
          <w:tcPr>
            <w:tcW w:w="3857" w:type="dxa"/>
          </w:tcPr>
          <w:p w14:paraId="377E33D9" w14:textId="77777777" w:rsidR="008D61C5" w:rsidRDefault="00B5287D">
            <w:pPr>
              <w:pStyle w:val="aff9"/>
              <w:numPr>
                <w:ilvl w:val="0"/>
                <w:numId w:val="22"/>
              </w:numPr>
              <w:rPr>
                <w:rFonts w:eastAsia="Batang" w:cs="Times New Roman"/>
                <w:sz w:val="16"/>
                <w:szCs w:val="16"/>
              </w:rPr>
            </w:pPr>
            <w:r>
              <w:rPr>
                <w:rFonts w:eastAsia="Batang" w:cs="Times New Roman"/>
                <w:sz w:val="16"/>
                <w:szCs w:val="16"/>
              </w:rPr>
              <w:t xml:space="preserve">RAN1 supports configurable beam switching gaps – </w:t>
            </w:r>
            <w:r>
              <w:rPr>
                <w:rFonts w:eastAsia="Batang" w:cs="Times New Roman"/>
                <w:b/>
                <w:bCs/>
                <w:sz w:val="16"/>
                <w:szCs w:val="16"/>
              </w:rPr>
              <w:t>IDC, Xiaomi</w:t>
            </w:r>
          </w:p>
          <w:p w14:paraId="7F97E0F2" w14:textId="77777777" w:rsidR="008D61C5" w:rsidRDefault="00B5287D">
            <w:pPr>
              <w:pStyle w:val="aff9"/>
              <w:numPr>
                <w:ilvl w:val="0"/>
                <w:numId w:val="22"/>
              </w:numPr>
              <w:rPr>
                <w:rFonts w:eastAsia="Batang" w:cs="Times New Roman"/>
                <w:sz w:val="16"/>
                <w:szCs w:val="16"/>
              </w:rPr>
            </w:pPr>
            <w:r>
              <w:rPr>
                <w:rFonts w:eastAsia="Batang" w:cs="Times New Roman"/>
                <w:sz w:val="16"/>
                <w:szCs w:val="16"/>
              </w:rPr>
              <w:t xml:space="preserve">Introduce beam/power switching gap between two PUCCH TDMed repetitions considering panel activation delay - </w:t>
            </w:r>
            <w:r>
              <w:rPr>
                <w:rFonts w:eastAsia="Batang" w:cs="Times New Roman"/>
                <w:b/>
                <w:bCs/>
                <w:sz w:val="16"/>
                <w:szCs w:val="16"/>
              </w:rPr>
              <w:t>LG</w:t>
            </w:r>
          </w:p>
          <w:p w14:paraId="009DB14F" w14:textId="77777777" w:rsidR="008D61C5" w:rsidRDefault="00B5287D">
            <w:pPr>
              <w:pStyle w:val="aff9"/>
              <w:numPr>
                <w:ilvl w:val="0"/>
                <w:numId w:val="22"/>
              </w:numPr>
              <w:rPr>
                <w:rFonts w:eastAsia="Batang" w:cs="Times New Roman"/>
                <w:sz w:val="16"/>
                <w:szCs w:val="16"/>
              </w:rPr>
            </w:pPr>
            <w:bookmarkStart w:id="11" w:name="_Hlk72072065"/>
            <w:r>
              <w:rPr>
                <w:rFonts w:eastAsia="Batang" w:cs="Times New Roman"/>
                <w:sz w:val="16"/>
                <w:szCs w:val="16"/>
              </w:rPr>
              <w:t xml:space="preserve">Support dynamic switching between cyclic mapping and sequency mapping based on DCI (with regard to unavailable slots/symbols for uplink transmission) </w:t>
            </w:r>
            <w:bookmarkEnd w:id="11"/>
            <w:r>
              <w:rPr>
                <w:rFonts w:eastAsia="Batang" w:cs="Times New Roman"/>
                <w:sz w:val="16"/>
                <w:szCs w:val="16"/>
              </w:rPr>
              <w:t xml:space="preserve">– </w:t>
            </w:r>
            <w:r>
              <w:rPr>
                <w:rFonts w:eastAsia="Batang" w:cs="Times New Roman"/>
                <w:b/>
                <w:bCs/>
                <w:sz w:val="16"/>
                <w:szCs w:val="16"/>
              </w:rPr>
              <w:t>Apple, Nokia, APT</w:t>
            </w:r>
          </w:p>
        </w:tc>
        <w:tc>
          <w:tcPr>
            <w:tcW w:w="3202" w:type="dxa"/>
          </w:tcPr>
          <w:p w14:paraId="3CA7CDE2" w14:textId="77777777" w:rsidR="008D61C5" w:rsidRDefault="00B5287D">
            <w:pPr>
              <w:rPr>
                <w:rFonts w:eastAsia="Batang" w:cs="Times New Roman"/>
                <w:sz w:val="16"/>
                <w:szCs w:val="16"/>
              </w:rPr>
            </w:pPr>
            <w:r>
              <w:rPr>
                <w:rFonts w:eastAsia="Batang" w:cs="Times New Roman"/>
                <w:sz w:val="16"/>
                <w:szCs w:val="16"/>
              </w:rPr>
              <w:t xml:space="preserve">Based on the conclusion related to the beam switching gap in the last RAN1 meeting, there was no consensus to define any switching gaps, and no inputs from others to change the opinion in RAN1. </w:t>
            </w:r>
          </w:p>
          <w:p w14:paraId="0C923B0F" w14:textId="77777777" w:rsidR="008D61C5" w:rsidRDefault="00B5287D">
            <w:pPr>
              <w:rPr>
                <w:rFonts w:eastAsia="Batang" w:cs="Times New Roman"/>
                <w:color w:val="4F81BD" w:themeColor="accent1"/>
                <w:sz w:val="16"/>
                <w:szCs w:val="16"/>
              </w:rPr>
            </w:pPr>
            <w:r>
              <w:rPr>
                <w:rFonts w:eastAsia="Batang" w:cs="Times New Roman"/>
                <w:sz w:val="16"/>
                <w:szCs w:val="16"/>
              </w:rPr>
              <w:t xml:space="preserve">Three companies suggest discussing dynamic switching of mapping pattern, and FL have not had a proposal on this before. </w:t>
            </w:r>
            <w:r>
              <w:rPr>
                <w:rFonts w:eastAsia="Batang" w:cs="Times New Roman"/>
                <w:sz w:val="16"/>
                <w:szCs w:val="16"/>
                <w:highlight w:val="yellow"/>
              </w:rPr>
              <w:t>See FL  Question 2.6</w:t>
            </w:r>
          </w:p>
        </w:tc>
      </w:tr>
      <w:tr w:rsidR="008D61C5" w14:paraId="61108FC8" w14:textId="77777777">
        <w:trPr>
          <w:trHeight w:val="246"/>
        </w:trPr>
        <w:tc>
          <w:tcPr>
            <w:tcW w:w="2547" w:type="dxa"/>
          </w:tcPr>
          <w:p w14:paraId="04678A8E" w14:textId="77777777" w:rsidR="008D61C5" w:rsidRDefault="00B5287D">
            <w:pPr>
              <w:rPr>
                <w:rFonts w:eastAsia="Batang" w:cs="Times New Roman"/>
                <w:sz w:val="16"/>
                <w:szCs w:val="16"/>
              </w:rPr>
            </w:pPr>
            <w:r>
              <w:rPr>
                <w:rFonts w:eastAsia="Batang" w:cs="Times New Roman"/>
                <w:sz w:val="16"/>
                <w:szCs w:val="16"/>
              </w:rPr>
              <w:t>#7: Scheme 1/3: Repetition numbers</w:t>
            </w:r>
          </w:p>
        </w:tc>
        <w:tc>
          <w:tcPr>
            <w:tcW w:w="3857" w:type="dxa"/>
          </w:tcPr>
          <w:p w14:paraId="133B0CF5" w14:textId="77777777" w:rsidR="008D61C5" w:rsidRDefault="00B5287D">
            <w:pPr>
              <w:rPr>
                <w:rFonts w:eastAsia="Batang" w:cs="Times New Roman"/>
                <w:sz w:val="16"/>
                <w:szCs w:val="16"/>
                <w:u w:val="single"/>
              </w:rPr>
            </w:pPr>
            <w:r>
              <w:rPr>
                <w:rFonts w:eastAsia="Batang" w:cs="Times New Roman"/>
                <w:sz w:val="16"/>
                <w:szCs w:val="16"/>
                <w:u w:val="single"/>
              </w:rPr>
              <w:t xml:space="preserve">For Scheme 1: </w:t>
            </w:r>
          </w:p>
          <w:p w14:paraId="5B6CBC4A" w14:textId="77777777" w:rsidR="008D61C5" w:rsidRDefault="00B5287D">
            <w:pPr>
              <w:rPr>
                <w:rFonts w:eastAsia="Batang" w:cs="Times New Roman"/>
                <w:sz w:val="16"/>
                <w:szCs w:val="16"/>
              </w:rPr>
            </w:pPr>
            <w:r>
              <w:rPr>
                <w:rFonts w:eastAsia="Batang" w:cs="Times New Roman"/>
                <w:sz w:val="16"/>
                <w:szCs w:val="16"/>
              </w:rPr>
              <w:t>For PUCCH formats 1/3/4: 16</w:t>
            </w:r>
            <w:r>
              <w:rPr>
                <w:rFonts w:eastAsia="Batang" w:cs="Times New Roman"/>
                <w:b/>
                <w:bCs/>
                <w:sz w:val="16"/>
                <w:szCs w:val="16"/>
              </w:rPr>
              <w:t xml:space="preserve"> (CATT, E///</w:t>
            </w:r>
            <w:r>
              <w:rPr>
                <w:rFonts w:eastAsia="Batang" w:cs="Times New Roman"/>
                <w:sz w:val="16"/>
                <w:szCs w:val="16"/>
              </w:rPr>
              <w:t>)</w:t>
            </w:r>
          </w:p>
          <w:p w14:paraId="75803FF1" w14:textId="77777777" w:rsidR="008D61C5" w:rsidRDefault="008D61C5">
            <w:pPr>
              <w:pStyle w:val="aff9"/>
              <w:ind w:left="360"/>
              <w:rPr>
                <w:rFonts w:eastAsia="Batang" w:cs="Times New Roman"/>
                <w:sz w:val="16"/>
                <w:szCs w:val="16"/>
              </w:rPr>
            </w:pPr>
          </w:p>
          <w:p w14:paraId="5421F151" w14:textId="77777777" w:rsidR="008D61C5" w:rsidRDefault="00B5287D">
            <w:pPr>
              <w:rPr>
                <w:rFonts w:eastAsia="Batang" w:cs="Times New Roman"/>
                <w:sz w:val="16"/>
                <w:szCs w:val="16"/>
              </w:rPr>
            </w:pPr>
            <w:r>
              <w:rPr>
                <w:rFonts w:eastAsia="Batang" w:cs="Times New Roman"/>
                <w:sz w:val="16"/>
                <w:szCs w:val="16"/>
              </w:rPr>
              <w:t xml:space="preserve">For PUCCH format 0/2: </w:t>
            </w:r>
          </w:p>
          <w:p w14:paraId="35339881" w14:textId="77777777" w:rsidR="008D61C5" w:rsidRDefault="00B5287D">
            <w:pPr>
              <w:pStyle w:val="aff9"/>
              <w:numPr>
                <w:ilvl w:val="0"/>
                <w:numId w:val="23"/>
              </w:numPr>
              <w:ind w:left="360"/>
              <w:rPr>
                <w:rFonts w:eastAsia="Batang" w:cs="Times New Roman"/>
                <w:sz w:val="16"/>
                <w:szCs w:val="16"/>
              </w:rPr>
            </w:pPr>
            <w:r>
              <w:rPr>
                <w:rFonts w:eastAsia="Batang" w:cs="Times New Roman"/>
                <w:sz w:val="16"/>
                <w:szCs w:val="16"/>
              </w:rPr>
              <w:t>larger than 2 (</w:t>
            </w:r>
            <w:r>
              <w:rPr>
                <w:rFonts w:eastAsia="Batang" w:cs="Times New Roman"/>
                <w:b/>
                <w:bCs/>
                <w:sz w:val="16"/>
                <w:szCs w:val="16"/>
              </w:rPr>
              <w:t>E///</w:t>
            </w:r>
            <w:r>
              <w:rPr>
                <w:rFonts w:eastAsia="Batang" w:cs="Times New Roman"/>
                <w:sz w:val="16"/>
                <w:szCs w:val="16"/>
              </w:rPr>
              <w:t>)</w:t>
            </w:r>
          </w:p>
          <w:p w14:paraId="176E4BCE" w14:textId="77777777" w:rsidR="008D61C5" w:rsidRDefault="00B5287D">
            <w:pPr>
              <w:pStyle w:val="aff9"/>
              <w:numPr>
                <w:ilvl w:val="0"/>
                <w:numId w:val="24"/>
              </w:numPr>
              <w:ind w:left="360"/>
              <w:rPr>
                <w:rFonts w:eastAsia="Batang" w:cs="Times New Roman"/>
                <w:sz w:val="16"/>
                <w:szCs w:val="16"/>
              </w:rPr>
            </w:pPr>
            <w:r>
              <w:rPr>
                <w:rFonts w:eastAsia="Batang" w:cs="Times New Roman"/>
                <w:sz w:val="16"/>
                <w:szCs w:val="16"/>
              </w:rPr>
              <w:t>4, 8, and 16 (</w:t>
            </w:r>
            <w:r>
              <w:rPr>
                <w:rFonts w:eastAsia="Batang" w:cs="Times New Roman"/>
                <w:b/>
                <w:bCs/>
                <w:sz w:val="16"/>
                <w:szCs w:val="16"/>
              </w:rPr>
              <w:t>E///)</w:t>
            </w:r>
          </w:p>
          <w:p w14:paraId="7D5EE77D" w14:textId="4E4423B0" w:rsidR="008D61C5" w:rsidDel="00883906" w:rsidRDefault="00B5287D">
            <w:pPr>
              <w:pStyle w:val="aff9"/>
              <w:numPr>
                <w:ilvl w:val="0"/>
                <w:numId w:val="24"/>
              </w:numPr>
              <w:ind w:left="360"/>
              <w:rPr>
                <w:del w:id="12" w:author="Xiaomi" w:date="2021-05-18T19:51:00Z"/>
                <w:rFonts w:eastAsia="Batang" w:cs="Times New Roman"/>
                <w:sz w:val="16"/>
                <w:szCs w:val="16"/>
              </w:rPr>
            </w:pPr>
            <w:del w:id="13" w:author="Xiaomi" w:date="2021-05-18T19:51:00Z">
              <w:r w:rsidDel="00883906">
                <w:rPr>
                  <w:rFonts w:eastAsia="Batang" w:cs="Times New Roman"/>
                  <w:sz w:val="16"/>
                  <w:szCs w:val="16"/>
                </w:rPr>
                <w:delText>No new values (</w:delText>
              </w:r>
              <w:r w:rsidDel="00883906">
                <w:rPr>
                  <w:rFonts w:eastAsia="Batang" w:cs="Times New Roman"/>
                  <w:b/>
                  <w:bCs/>
                  <w:sz w:val="16"/>
                  <w:szCs w:val="16"/>
                </w:rPr>
                <w:delText>Xiaomi)</w:delText>
              </w:r>
              <w:r w:rsidDel="00883906">
                <w:rPr>
                  <w:rFonts w:eastAsia="Batang" w:cs="Times New Roman"/>
                  <w:sz w:val="16"/>
                  <w:szCs w:val="16"/>
                </w:rPr>
                <w:delText xml:space="preserve"> </w:delText>
              </w:r>
            </w:del>
          </w:p>
          <w:p w14:paraId="3CE39574" w14:textId="77777777" w:rsidR="008D61C5" w:rsidRDefault="008D61C5">
            <w:pPr>
              <w:rPr>
                <w:rFonts w:eastAsia="Batang" w:cs="Times New Roman"/>
                <w:sz w:val="16"/>
                <w:szCs w:val="16"/>
              </w:rPr>
            </w:pPr>
          </w:p>
          <w:p w14:paraId="01E9647A" w14:textId="77777777" w:rsidR="008D61C5" w:rsidRDefault="00B5287D">
            <w:pPr>
              <w:rPr>
                <w:rFonts w:eastAsia="Batang" w:cs="Times New Roman"/>
                <w:sz w:val="16"/>
                <w:szCs w:val="16"/>
              </w:rPr>
            </w:pPr>
            <w:r>
              <w:rPr>
                <w:rFonts w:eastAsia="Batang" w:cs="Times New Roman"/>
                <w:sz w:val="16"/>
                <w:szCs w:val="16"/>
                <w:u w:val="single"/>
              </w:rPr>
              <w:t>For Scheme 3</w:t>
            </w:r>
            <w:r>
              <w:rPr>
                <w:rFonts w:eastAsia="Batang" w:cs="Times New Roman"/>
                <w:sz w:val="16"/>
                <w:szCs w:val="16"/>
              </w:rPr>
              <w:t xml:space="preserve">: </w:t>
            </w:r>
          </w:p>
          <w:p w14:paraId="27A18634" w14:textId="1BB72159" w:rsidR="008D61C5" w:rsidRDefault="00B5287D" w:rsidP="00883906">
            <w:pPr>
              <w:pStyle w:val="aff9"/>
              <w:numPr>
                <w:ilvl w:val="0"/>
                <w:numId w:val="85"/>
              </w:numPr>
              <w:rPr>
                <w:ins w:id="14" w:author="Xiaomi" w:date="2021-05-18T19:52:00Z"/>
                <w:rFonts w:eastAsia="Batang" w:cs="Times New Roman"/>
                <w:b/>
                <w:bCs/>
                <w:sz w:val="16"/>
                <w:szCs w:val="16"/>
              </w:rPr>
            </w:pPr>
            <w:del w:id="15" w:author="Xiaomi" w:date="2021-05-18T19:52:00Z">
              <w:r w:rsidRPr="00883906" w:rsidDel="00883906">
                <w:rPr>
                  <w:rFonts w:eastAsia="Batang" w:cs="Times New Roman"/>
                  <w:sz w:val="16"/>
                  <w:szCs w:val="16"/>
                </w:rPr>
                <w:delText xml:space="preserve"> </w:delText>
              </w:r>
            </w:del>
            <w:r w:rsidRPr="00883906">
              <w:rPr>
                <w:rFonts w:eastAsia="Batang" w:cs="Times New Roman"/>
                <w:sz w:val="16"/>
                <w:szCs w:val="16"/>
              </w:rPr>
              <w:t xml:space="preserve">X = 2, 4, 8 – </w:t>
            </w:r>
            <w:r w:rsidRPr="00883906">
              <w:rPr>
                <w:rFonts w:eastAsia="Batang" w:cs="Times New Roman"/>
                <w:b/>
                <w:bCs/>
                <w:sz w:val="16"/>
                <w:szCs w:val="16"/>
              </w:rPr>
              <w:t>Nokia</w:t>
            </w:r>
          </w:p>
          <w:p w14:paraId="71C04DEC" w14:textId="3B2CF30A" w:rsidR="00883906" w:rsidRPr="00883906" w:rsidRDefault="00883906" w:rsidP="00883906">
            <w:pPr>
              <w:pStyle w:val="aff9"/>
              <w:numPr>
                <w:ilvl w:val="0"/>
                <w:numId w:val="85"/>
              </w:numPr>
              <w:rPr>
                <w:rFonts w:eastAsia="Batang" w:cs="Times New Roman" w:hint="eastAsia"/>
                <w:b/>
                <w:bCs/>
                <w:sz w:val="16"/>
                <w:szCs w:val="16"/>
              </w:rPr>
            </w:pPr>
            <w:ins w:id="16" w:author="Xiaomi" w:date="2021-05-18T19:52:00Z">
              <w:r w:rsidRPr="008529D0">
                <w:rPr>
                  <w:rFonts w:ascii="Times New Roman" w:eastAsia="Batang" w:hAnsi="Times New Roman" w:cs="Times New Roman"/>
                  <w:b/>
                  <w:bCs/>
                  <w:sz w:val="16"/>
                  <w:szCs w:val="16"/>
                </w:rPr>
                <w:t>X=2,</w:t>
              </w:r>
              <w:r>
                <w:rPr>
                  <w:rFonts w:ascii="Times New Roman" w:eastAsia="Batang" w:hAnsi="Times New Roman" w:cs="Times New Roman"/>
                  <w:b/>
                  <w:bCs/>
                  <w:sz w:val="16"/>
                  <w:szCs w:val="16"/>
                </w:rPr>
                <w:t xml:space="preserve"> no other values</w:t>
              </w:r>
              <w:r>
                <w:rPr>
                  <w:rFonts w:ascii="宋体" w:eastAsia="宋体" w:hAnsi="宋体" w:cs="Times New Roman" w:hint="eastAsia"/>
                  <w:b/>
                  <w:bCs/>
                  <w:sz w:val="16"/>
                  <w:szCs w:val="16"/>
                </w:rPr>
                <w:t xml:space="preserve"> -</w:t>
              </w:r>
              <w:r w:rsidRPr="008529D0">
                <w:rPr>
                  <w:rFonts w:ascii="Times New Roman" w:eastAsia="宋体" w:hAnsi="Times New Roman" w:cs="Times New Roman"/>
                  <w:b/>
                  <w:bCs/>
                  <w:sz w:val="16"/>
                  <w:szCs w:val="16"/>
                </w:rPr>
                <w:t>Xiaomi</w:t>
              </w:r>
            </w:ins>
          </w:p>
        </w:tc>
        <w:tc>
          <w:tcPr>
            <w:tcW w:w="3202" w:type="dxa"/>
          </w:tcPr>
          <w:p w14:paraId="797A3A03" w14:textId="77777777" w:rsidR="008D61C5" w:rsidRDefault="00B5287D">
            <w:pPr>
              <w:rPr>
                <w:rFonts w:eastAsia="Batang" w:cs="Times New Roman"/>
                <w:sz w:val="16"/>
                <w:szCs w:val="16"/>
              </w:rPr>
            </w:pPr>
            <w:r>
              <w:rPr>
                <w:rFonts w:eastAsia="Batang" w:cs="Times New Roman"/>
                <w:sz w:val="16"/>
                <w:szCs w:val="16"/>
              </w:rPr>
              <w:t xml:space="preserve">This was discussed with no agreement last time. Very limited inputs this time. No FL proposal. </w:t>
            </w:r>
          </w:p>
        </w:tc>
      </w:tr>
      <w:tr w:rsidR="008D61C5" w14:paraId="1E14BD95" w14:textId="77777777">
        <w:trPr>
          <w:trHeight w:val="246"/>
        </w:trPr>
        <w:tc>
          <w:tcPr>
            <w:tcW w:w="2547" w:type="dxa"/>
          </w:tcPr>
          <w:p w14:paraId="5368CDE3" w14:textId="77777777" w:rsidR="008D61C5" w:rsidRDefault="00B5287D">
            <w:pPr>
              <w:rPr>
                <w:rFonts w:eastAsia="Batang" w:cs="Times New Roman"/>
                <w:sz w:val="16"/>
                <w:szCs w:val="16"/>
              </w:rPr>
            </w:pPr>
            <w:r>
              <w:rPr>
                <w:rFonts w:eastAsia="Batang" w:cs="Times New Roman"/>
                <w:sz w:val="16"/>
                <w:szCs w:val="16"/>
              </w:rPr>
              <w:t>#8: Scheme 1/3: Other issues</w:t>
            </w:r>
          </w:p>
        </w:tc>
        <w:tc>
          <w:tcPr>
            <w:tcW w:w="3857" w:type="dxa"/>
          </w:tcPr>
          <w:p w14:paraId="76AF5C52" w14:textId="77777777" w:rsidR="008D61C5" w:rsidRDefault="00B5287D">
            <w:pPr>
              <w:pStyle w:val="aff9"/>
              <w:numPr>
                <w:ilvl w:val="0"/>
                <w:numId w:val="25"/>
              </w:numPr>
              <w:snapToGrid w:val="0"/>
              <w:spacing w:beforeLines="50" w:before="120"/>
              <w:rPr>
                <w:rFonts w:cs="Times New Roman"/>
                <w:sz w:val="16"/>
                <w:szCs w:val="16"/>
              </w:rPr>
            </w:pPr>
            <w:r>
              <w:rPr>
                <w:rFonts w:cs="Times New Roman"/>
                <w:sz w:val="16"/>
                <w:szCs w:val="16"/>
              </w:rPr>
              <w:t xml:space="preserve">TRP specific 'initialCyclicShift' of PUCCH Format 0, 'initialCyclicShift' and 'timeDomainOCC' of PUCCH Format 1, 'dataScramblingIdentityPUSCH' of PUCCH Formats 2, 3 and 4. – </w:t>
            </w:r>
            <w:r>
              <w:rPr>
                <w:rFonts w:cs="Times New Roman"/>
                <w:b/>
                <w:bCs/>
                <w:sz w:val="16"/>
                <w:szCs w:val="16"/>
              </w:rPr>
              <w:t>ZTE</w:t>
            </w:r>
          </w:p>
          <w:p w14:paraId="4075B458" w14:textId="77777777" w:rsidR="008D61C5" w:rsidRDefault="00B5287D">
            <w:pPr>
              <w:pStyle w:val="aff9"/>
              <w:numPr>
                <w:ilvl w:val="0"/>
                <w:numId w:val="25"/>
              </w:numPr>
              <w:rPr>
                <w:rFonts w:eastAsia="Batang" w:cs="Times New Roman"/>
                <w:bCs/>
                <w:sz w:val="16"/>
                <w:szCs w:val="16"/>
                <w:u w:val="single"/>
              </w:rPr>
            </w:pPr>
            <w:r>
              <w:rPr>
                <w:rFonts w:cs="Times New Roman"/>
                <w:bCs/>
                <w:sz w:val="16"/>
                <w:szCs w:val="16"/>
              </w:rPr>
              <w:t xml:space="preserve">Support dynamic switching between the different multi-TRP PUCCH schemes. - </w:t>
            </w:r>
            <w:r>
              <w:rPr>
                <w:rFonts w:cs="Times New Roman"/>
                <w:b/>
                <w:sz w:val="16"/>
                <w:szCs w:val="16"/>
              </w:rPr>
              <w:t>Nokia</w:t>
            </w:r>
          </w:p>
        </w:tc>
        <w:tc>
          <w:tcPr>
            <w:tcW w:w="3202" w:type="dxa"/>
          </w:tcPr>
          <w:p w14:paraId="7E9465DD" w14:textId="77777777" w:rsidR="008D61C5" w:rsidRDefault="00B5287D">
            <w:pPr>
              <w:rPr>
                <w:rFonts w:eastAsia="Batang" w:cs="Times New Roman"/>
                <w:sz w:val="16"/>
                <w:szCs w:val="16"/>
              </w:rPr>
            </w:pPr>
            <w:r>
              <w:rPr>
                <w:rFonts w:eastAsia="Batang" w:cs="Times New Roman"/>
                <w:sz w:val="16"/>
                <w:szCs w:val="16"/>
                <w:highlight w:val="yellow"/>
              </w:rPr>
              <w:t>See FL Question 2.7 and Question 2.8.</w:t>
            </w:r>
          </w:p>
        </w:tc>
      </w:tr>
      <w:tr w:rsidR="008D61C5" w14:paraId="6D8A5509" w14:textId="77777777">
        <w:trPr>
          <w:trHeight w:val="246"/>
        </w:trPr>
        <w:tc>
          <w:tcPr>
            <w:tcW w:w="2547" w:type="dxa"/>
          </w:tcPr>
          <w:p w14:paraId="1CB9BEFE" w14:textId="77777777" w:rsidR="008D61C5" w:rsidRDefault="00B5287D">
            <w:pPr>
              <w:rPr>
                <w:rFonts w:eastAsia="Batang" w:cs="Times New Roman"/>
                <w:sz w:val="16"/>
                <w:szCs w:val="16"/>
              </w:rPr>
            </w:pPr>
            <w:r>
              <w:rPr>
                <w:rFonts w:eastAsia="Batang" w:cs="Times New Roman"/>
                <w:sz w:val="16"/>
                <w:szCs w:val="16"/>
              </w:rPr>
              <w:t>#9: M-TRP intra slot beam hopping (</w:t>
            </w:r>
            <w:r>
              <w:rPr>
                <w:rFonts w:eastAsia="Batang" w:cs="Times New Roman"/>
                <w:bCs/>
                <w:kern w:val="32"/>
                <w:sz w:val="16"/>
                <w:szCs w:val="16"/>
              </w:rPr>
              <w:t xml:space="preserve">Scheme 2) </w:t>
            </w:r>
          </w:p>
        </w:tc>
        <w:tc>
          <w:tcPr>
            <w:tcW w:w="3857" w:type="dxa"/>
          </w:tcPr>
          <w:p w14:paraId="1CE0E327" w14:textId="77777777" w:rsidR="008D61C5" w:rsidRDefault="00B5287D">
            <w:pPr>
              <w:rPr>
                <w:rFonts w:cs="Times New Roman"/>
                <w:sz w:val="16"/>
                <w:szCs w:val="16"/>
                <w:u w:val="single"/>
              </w:rPr>
            </w:pPr>
            <w:r>
              <w:rPr>
                <w:rFonts w:eastAsia="Batang" w:cs="Times New Roman"/>
                <w:sz w:val="16"/>
                <w:szCs w:val="16"/>
                <w:u w:val="single"/>
              </w:rPr>
              <w:t xml:space="preserve">Support Scheme 2: </w:t>
            </w:r>
          </w:p>
          <w:p w14:paraId="7A771094" w14:textId="77777777" w:rsidR="008D61C5" w:rsidRDefault="00B5287D">
            <w:pPr>
              <w:pStyle w:val="aff9"/>
              <w:numPr>
                <w:ilvl w:val="0"/>
                <w:numId w:val="26"/>
              </w:numPr>
              <w:rPr>
                <w:rFonts w:cs="Times New Roman"/>
                <w:sz w:val="16"/>
                <w:szCs w:val="16"/>
              </w:rPr>
            </w:pPr>
            <w:r>
              <w:rPr>
                <w:rFonts w:eastAsia="Batang" w:cs="Times New Roman"/>
                <w:sz w:val="16"/>
                <w:szCs w:val="16"/>
              </w:rPr>
              <w:t xml:space="preserve">Yes: </w:t>
            </w:r>
            <w:r>
              <w:rPr>
                <w:rFonts w:eastAsia="Batang" w:cs="Times New Roman"/>
                <w:b/>
                <w:bCs/>
                <w:sz w:val="16"/>
                <w:szCs w:val="16"/>
              </w:rPr>
              <w:t>LG, vivo, ZTE Fujitsu, Xiaomi, ZTE, Huawei</w:t>
            </w:r>
            <w:r>
              <w:rPr>
                <w:rFonts w:eastAsia="Batang" w:cs="Times New Roman"/>
                <w:sz w:val="16"/>
                <w:szCs w:val="16"/>
              </w:rPr>
              <w:t xml:space="preserve"> </w:t>
            </w:r>
          </w:p>
          <w:p w14:paraId="44C3ED8F" w14:textId="77777777" w:rsidR="008D61C5" w:rsidRDefault="00B5287D">
            <w:pPr>
              <w:pStyle w:val="aff9"/>
              <w:numPr>
                <w:ilvl w:val="0"/>
                <w:numId w:val="26"/>
              </w:numPr>
              <w:rPr>
                <w:rFonts w:eastAsia="Batang" w:cs="Times New Roman"/>
                <w:sz w:val="16"/>
                <w:szCs w:val="16"/>
              </w:rPr>
            </w:pPr>
            <w:r>
              <w:rPr>
                <w:rFonts w:eastAsia="Batang" w:cs="Times New Roman"/>
                <w:sz w:val="16"/>
                <w:szCs w:val="16"/>
              </w:rPr>
              <w:t>No</w:t>
            </w:r>
            <w:r>
              <w:rPr>
                <w:rFonts w:cs="Times New Roman"/>
                <w:sz w:val="16"/>
                <w:szCs w:val="16"/>
              </w:rPr>
              <w:t xml:space="preserve">: </w:t>
            </w:r>
            <w:r>
              <w:rPr>
                <w:rFonts w:cs="Times New Roman"/>
                <w:b/>
                <w:bCs/>
                <w:sz w:val="16"/>
                <w:szCs w:val="16"/>
              </w:rPr>
              <w:t>Spreadtrum, Covinda</w:t>
            </w:r>
          </w:p>
        </w:tc>
        <w:tc>
          <w:tcPr>
            <w:tcW w:w="3202" w:type="dxa"/>
          </w:tcPr>
          <w:p w14:paraId="2B7D6117" w14:textId="77777777" w:rsidR="008D61C5" w:rsidRDefault="00B5287D">
            <w:pPr>
              <w:rPr>
                <w:rFonts w:eastAsia="Batang" w:cs="Times New Roman"/>
                <w:sz w:val="16"/>
                <w:szCs w:val="16"/>
              </w:rPr>
            </w:pPr>
            <w:r>
              <w:rPr>
                <w:rFonts w:eastAsia="Batang" w:cs="Times New Roman"/>
                <w:sz w:val="16"/>
                <w:szCs w:val="16"/>
              </w:rPr>
              <w:t xml:space="preserve">This was discussed in multiple meetings. No consensus even in the last meeting. No FL proposal. </w:t>
            </w:r>
          </w:p>
          <w:p w14:paraId="0402768B" w14:textId="77777777" w:rsidR="008D61C5" w:rsidRDefault="008D61C5">
            <w:pPr>
              <w:rPr>
                <w:rFonts w:eastAsia="Batang" w:cs="Times New Roman"/>
                <w:sz w:val="16"/>
                <w:szCs w:val="16"/>
              </w:rPr>
            </w:pPr>
          </w:p>
        </w:tc>
      </w:tr>
      <w:tr w:rsidR="008D61C5" w14:paraId="1288FAEF" w14:textId="77777777">
        <w:trPr>
          <w:trHeight w:val="246"/>
        </w:trPr>
        <w:tc>
          <w:tcPr>
            <w:tcW w:w="2547" w:type="dxa"/>
          </w:tcPr>
          <w:p w14:paraId="6EED305B" w14:textId="77777777" w:rsidR="008D61C5" w:rsidRDefault="00B5287D">
            <w:pPr>
              <w:rPr>
                <w:rFonts w:eastAsia="Batang" w:cs="Times New Roman"/>
                <w:sz w:val="16"/>
                <w:szCs w:val="16"/>
              </w:rPr>
            </w:pPr>
            <w:r>
              <w:rPr>
                <w:rFonts w:eastAsia="Batang" w:cs="Times New Roman"/>
                <w:sz w:val="16"/>
                <w:szCs w:val="16"/>
              </w:rPr>
              <w:t>#10: PUCCH grouping</w:t>
            </w:r>
          </w:p>
        </w:tc>
        <w:tc>
          <w:tcPr>
            <w:tcW w:w="3857" w:type="dxa"/>
          </w:tcPr>
          <w:p w14:paraId="1C64F717" w14:textId="77777777" w:rsidR="008D61C5" w:rsidRDefault="00B5287D">
            <w:pPr>
              <w:pStyle w:val="aff9"/>
              <w:numPr>
                <w:ilvl w:val="0"/>
                <w:numId w:val="27"/>
              </w:numPr>
              <w:rPr>
                <w:rFonts w:eastAsia="Batang" w:cs="Times New Roman"/>
                <w:sz w:val="16"/>
                <w:szCs w:val="16"/>
              </w:rPr>
            </w:pPr>
            <w:r>
              <w:rPr>
                <w:rFonts w:eastAsia="Batang" w:cs="Times New Roman"/>
                <w:sz w:val="16"/>
                <w:szCs w:val="16"/>
              </w:rPr>
              <w:t xml:space="preserve">PUCCH group configured for updating spatial relation info can be utilized to link power control parameter sets to a group of PUCCH resources simultaneously. - </w:t>
            </w:r>
            <w:r>
              <w:rPr>
                <w:rFonts w:eastAsia="Batang" w:cs="Times New Roman"/>
                <w:b/>
                <w:bCs/>
                <w:sz w:val="16"/>
                <w:szCs w:val="16"/>
              </w:rPr>
              <w:t>vivo</w:t>
            </w:r>
          </w:p>
          <w:p w14:paraId="6867F3B6" w14:textId="77777777" w:rsidR="008D61C5" w:rsidRDefault="00B5287D">
            <w:pPr>
              <w:pStyle w:val="aff9"/>
              <w:numPr>
                <w:ilvl w:val="0"/>
                <w:numId w:val="27"/>
              </w:numPr>
              <w:rPr>
                <w:rFonts w:eastAsia="Batang" w:cs="Times New Roman"/>
                <w:sz w:val="16"/>
                <w:szCs w:val="16"/>
              </w:rPr>
            </w:pPr>
            <w:r>
              <w:rPr>
                <w:rFonts w:cs="Times New Roman"/>
                <w:sz w:val="16"/>
                <w:szCs w:val="16"/>
              </w:rPr>
              <w:t xml:space="preserve">Support PUCCH group based spatial relation update for Rel-17 MTRP PUCCH repetition scheme - </w:t>
            </w:r>
            <w:r>
              <w:rPr>
                <w:rFonts w:cs="Times New Roman"/>
                <w:b/>
                <w:bCs/>
                <w:sz w:val="16"/>
                <w:szCs w:val="16"/>
              </w:rPr>
              <w:t>ZTE</w:t>
            </w:r>
          </w:p>
          <w:p w14:paraId="76FD7C75" w14:textId="77777777" w:rsidR="008D61C5" w:rsidRDefault="00B5287D">
            <w:pPr>
              <w:pStyle w:val="aff9"/>
              <w:numPr>
                <w:ilvl w:val="0"/>
                <w:numId w:val="27"/>
              </w:numPr>
              <w:rPr>
                <w:rFonts w:eastAsia="Batang" w:cs="Times New Roman"/>
                <w:sz w:val="16"/>
                <w:szCs w:val="16"/>
                <w:u w:val="single"/>
              </w:rPr>
            </w:pPr>
            <w:r>
              <w:rPr>
                <w:rFonts w:cs="Times New Roman"/>
                <w:sz w:val="16"/>
                <w:szCs w:val="16"/>
              </w:rPr>
              <w:t xml:space="preserve">Support that one PUCCH resource can be configured in two PUCCH Groups which correspond to two beams/TRPs in FR2. - </w:t>
            </w:r>
            <w:r>
              <w:rPr>
                <w:rFonts w:cs="Times New Roman"/>
                <w:b/>
                <w:bCs/>
                <w:sz w:val="16"/>
                <w:szCs w:val="16"/>
              </w:rPr>
              <w:t>ZTE</w:t>
            </w:r>
          </w:p>
        </w:tc>
        <w:tc>
          <w:tcPr>
            <w:tcW w:w="3202" w:type="dxa"/>
          </w:tcPr>
          <w:p w14:paraId="759C918E" w14:textId="77777777" w:rsidR="008D61C5" w:rsidRDefault="00B5287D">
            <w:pPr>
              <w:rPr>
                <w:rFonts w:eastAsia="Batang" w:cs="Times New Roman"/>
                <w:sz w:val="16"/>
                <w:szCs w:val="16"/>
              </w:rPr>
            </w:pPr>
            <w:r>
              <w:rPr>
                <w:rFonts w:eastAsia="Batang" w:cs="Times New Roman"/>
                <w:sz w:val="16"/>
                <w:szCs w:val="16"/>
              </w:rPr>
              <w:t xml:space="preserve">Two companies suggest discussing PUCCH grouping. But minimal inputs even with a FFS item last time. No FL proposal. </w:t>
            </w:r>
          </w:p>
        </w:tc>
      </w:tr>
      <w:tr w:rsidR="008D61C5" w14:paraId="7C9931B5" w14:textId="77777777">
        <w:trPr>
          <w:trHeight w:val="246"/>
        </w:trPr>
        <w:tc>
          <w:tcPr>
            <w:tcW w:w="2547" w:type="dxa"/>
          </w:tcPr>
          <w:p w14:paraId="2C0F7087" w14:textId="77777777" w:rsidR="008D61C5" w:rsidRDefault="00B5287D">
            <w:pPr>
              <w:rPr>
                <w:rFonts w:eastAsia="Batang" w:cs="Times New Roman"/>
                <w:sz w:val="16"/>
                <w:szCs w:val="16"/>
              </w:rPr>
            </w:pPr>
            <w:r>
              <w:rPr>
                <w:rFonts w:eastAsia="Batang" w:cs="Times New Roman"/>
                <w:bCs/>
                <w:kern w:val="32"/>
                <w:sz w:val="16"/>
                <w:szCs w:val="16"/>
              </w:rPr>
              <w:t>#11: Handling of overlapping PUCCHs</w:t>
            </w:r>
          </w:p>
        </w:tc>
        <w:tc>
          <w:tcPr>
            <w:tcW w:w="3857" w:type="dxa"/>
          </w:tcPr>
          <w:p w14:paraId="675CAC61" w14:textId="77777777" w:rsidR="008D61C5" w:rsidRDefault="00B5287D">
            <w:pPr>
              <w:rPr>
                <w:rFonts w:eastAsia="Batang" w:cs="Times New Roman"/>
                <w:b/>
                <w:bCs/>
                <w:sz w:val="16"/>
                <w:szCs w:val="16"/>
              </w:rPr>
            </w:pPr>
            <w:r>
              <w:rPr>
                <w:rFonts w:eastAsia="Batang" w:cs="Times New Roman"/>
                <w:sz w:val="16"/>
                <w:szCs w:val="16"/>
              </w:rPr>
              <w:t xml:space="preserve">Rel-15 collision handling is also applied for M-TRP schemes – </w:t>
            </w:r>
            <w:r>
              <w:rPr>
                <w:rFonts w:eastAsia="Batang" w:cs="Times New Roman"/>
                <w:b/>
                <w:bCs/>
                <w:sz w:val="16"/>
                <w:szCs w:val="16"/>
              </w:rPr>
              <w:t>E///</w:t>
            </w:r>
          </w:p>
          <w:p w14:paraId="694DEE10" w14:textId="77777777" w:rsidR="008D61C5" w:rsidRDefault="00B5287D">
            <w:pPr>
              <w:rPr>
                <w:rFonts w:eastAsia="Batang" w:cs="Times New Roman"/>
                <w:sz w:val="16"/>
                <w:szCs w:val="16"/>
                <w:u w:val="single"/>
              </w:rPr>
            </w:pPr>
            <w:r>
              <w:rPr>
                <w:rFonts w:eastAsia="Batang" w:cs="Times New Roman"/>
                <w:sz w:val="16"/>
                <w:szCs w:val="16"/>
              </w:rPr>
              <w:t xml:space="preserve">Only the first PUCCH considered when intra-slot PUCCH repetitions overlap with a same PUCCH in multiple sub-slots – </w:t>
            </w:r>
            <w:r>
              <w:rPr>
                <w:rFonts w:eastAsia="Batang" w:cs="Times New Roman"/>
                <w:b/>
                <w:bCs/>
                <w:sz w:val="16"/>
                <w:szCs w:val="16"/>
              </w:rPr>
              <w:t>TCL</w:t>
            </w:r>
          </w:p>
        </w:tc>
        <w:tc>
          <w:tcPr>
            <w:tcW w:w="3202" w:type="dxa"/>
          </w:tcPr>
          <w:p w14:paraId="6DB2BA12" w14:textId="77777777" w:rsidR="008D61C5" w:rsidRDefault="00B5287D">
            <w:pPr>
              <w:rPr>
                <w:rFonts w:eastAsia="Batang" w:cs="Times New Roman"/>
                <w:sz w:val="16"/>
                <w:szCs w:val="16"/>
              </w:rPr>
            </w:pPr>
            <w:r>
              <w:rPr>
                <w:rFonts w:eastAsia="Batang" w:cs="Times New Roman"/>
                <w:sz w:val="16"/>
                <w:szCs w:val="16"/>
              </w:rPr>
              <w:t>FL perspective, these are not essential and can be handled later (if many other companies thinking in the same direction)</w:t>
            </w:r>
          </w:p>
        </w:tc>
      </w:tr>
      <w:bookmarkEnd w:id="8"/>
    </w:tbl>
    <w:p w14:paraId="1C14DF9F" w14:textId="77777777" w:rsidR="008D61C5" w:rsidRDefault="008D61C5">
      <w:pPr>
        <w:rPr>
          <w:rFonts w:eastAsia="Batang" w:cs="Times New Roman"/>
          <w:sz w:val="16"/>
          <w:szCs w:val="16"/>
        </w:rPr>
      </w:pPr>
    </w:p>
    <w:p w14:paraId="67D39BC5" w14:textId="77777777" w:rsidR="008D61C5" w:rsidRDefault="00B5287D">
      <w:pPr>
        <w:pStyle w:val="2"/>
        <w:numPr>
          <w:ilvl w:val="1"/>
          <w:numId w:val="0"/>
        </w:numPr>
        <w:spacing w:after="240"/>
        <w:rPr>
          <w:color w:val="auto"/>
          <w:sz w:val="24"/>
          <w:szCs w:val="16"/>
        </w:rPr>
      </w:pPr>
      <w:r>
        <w:rPr>
          <w:color w:val="auto"/>
          <w:sz w:val="24"/>
          <w:szCs w:val="16"/>
        </w:rPr>
        <w:t>2.2</w:t>
      </w:r>
      <w:r>
        <w:rPr>
          <w:color w:val="auto"/>
          <w:sz w:val="24"/>
          <w:szCs w:val="16"/>
        </w:rPr>
        <w:tab/>
        <w:t>Feature lead Proposals</w:t>
      </w:r>
    </w:p>
    <w:p w14:paraId="3C0BB992" w14:textId="77777777" w:rsidR="008D61C5" w:rsidRDefault="00B5287D">
      <w:pPr>
        <w:pStyle w:val="3"/>
        <w:spacing w:after="240"/>
        <w:ind w:left="1077" w:hanging="1077"/>
        <w:rPr>
          <w:rFonts w:ascii="Arial" w:hAnsi="Arial" w:cs="Arial"/>
          <w:color w:val="auto"/>
          <w:szCs w:val="16"/>
        </w:rPr>
      </w:pPr>
      <w:r>
        <w:rPr>
          <w:rFonts w:ascii="Arial" w:hAnsi="Arial" w:cs="Arial"/>
          <w:color w:val="auto"/>
          <w:szCs w:val="16"/>
        </w:rPr>
        <w:t>Proposal 2.1: Power control TPC</w:t>
      </w:r>
    </w:p>
    <w:p w14:paraId="28DAEA2F" w14:textId="77777777" w:rsidR="008D61C5" w:rsidRDefault="00B5287D">
      <w:pPr>
        <w:rPr>
          <w:rFonts w:cs="Times New Roman"/>
          <w:b/>
          <w:bCs/>
          <w:sz w:val="18"/>
          <w:szCs w:val="18"/>
        </w:rPr>
      </w:pPr>
      <w:r>
        <w:rPr>
          <w:rFonts w:cs="Times New Roman"/>
          <w:b/>
          <w:bCs/>
          <w:sz w:val="18"/>
          <w:szCs w:val="18"/>
          <w:highlight w:val="yellow"/>
        </w:rPr>
        <w:t>[Draft for offline] Proposal 2.1:</w:t>
      </w:r>
      <w:r>
        <w:rPr>
          <w:rFonts w:cs="Times New Roman"/>
          <w:b/>
          <w:bCs/>
          <w:sz w:val="18"/>
          <w:szCs w:val="18"/>
        </w:rPr>
        <w:t xml:space="preserve"> </w:t>
      </w:r>
    </w:p>
    <w:p w14:paraId="7156E63C" w14:textId="77777777" w:rsidR="008D61C5" w:rsidRDefault="00B5287D">
      <w:pPr>
        <w:pStyle w:val="aff9"/>
        <w:numPr>
          <w:ilvl w:val="0"/>
          <w:numId w:val="28"/>
        </w:numPr>
        <w:rPr>
          <w:rFonts w:cs="Times New Roman"/>
          <w:sz w:val="18"/>
          <w:szCs w:val="18"/>
        </w:rPr>
      </w:pPr>
      <w:r>
        <w:rPr>
          <w:rFonts w:cs="Times New Roman"/>
          <w:sz w:val="18"/>
          <w:szCs w:val="18"/>
        </w:rPr>
        <w:t xml:space="preserve">To support per TRP closed-loop power control for PUCCH </w:t>
      </w:r>
      <w:r>
        <w:rPr>
          <w:rFonts w:asciiTheme="majorBidi" w:hAnsiTheme="majorBidi" w:cstheme="majorBidi"/>
          <w:bCs/>
          <w:iCs/>
          <w:sz w:val="18"/>
          <w:szCs w:val="18"/>
          <w:lang w:val="en-GB"/>
        </w:rPr>
        <w:t>with DCI formats 1_1 / 1_2</w:t>
      </w:r>
      <w:r>
        <w:rPr>
          <w:rFonts w:cs="Times New Roman"/>
          <w:bCs/>
          <w:sz w:val="18"/>
          <w:szCs w:val="18"/>
        </w:rPr>
        <w:t>,</w:t>
      </w:r>
      <w:r>
        <w:rPr>
          <w:rFonts w:cs="Times New Roman"/>
          <w:sz w:val="18"/>
          <w:szCs w:val="18"/>
        </w:rPr>
        <w:t xml:space="preserve"> a second TPC field can be configured via </w:t>
      </w:r>
      <w:r>
        <w:rPr>
          <w:rFonts w:cs="Times New Roman"/>
          <w:sz w:val="18"/>
          <w:szCs w:val="18"/>
        </w:rPr>
        <w:lastRenderedPageBreak/>
        <w:t>RRC.  </w:t>
      </w:r>
    </w:p>
    <w:p w14:paraId="2DCB91D8" w14:textId="77777777" w:rsidR="008D61C5" w:rsidRDefault="00B5287D">
      <w:pPr>
        <w:numPr>
          <w:ilvl w:val="0"/>
          <w:numId w:val="29"/>
        </w:numPr>
        <w:rPr>
          <w:rFonts w:cs="Times New Roman"/>
          <w:sz w:val="18"/>
          <w:szCs w:val="18"/>
        </w:rPr>
      </w:pPr>
      <w:r>
        <w:rPr>
          <w:rFonts w:cs="Times New Roman"/>
          <w:sz w:val="18"/>
          <w:szCs w:val="18"/>
        </w:rPr>
        <w:t>When the second field is configured by RRC , a second TPC field (similar to the existing TPC field) is added in DCI formats 1_1 / 1_2 (option 3).</w:t>
      </w:r>
    </w:p>
    <w:p w14:paraId="75A6E3A8" w14:textId="77777777" w:rsidR="008D61C5" w:rsidRDefault="00B5287D">
      <w:pPr>
        <w:numPr>
          <w:ilvl w:val="0"/>
          <w:numId w:val="29"/>
        </w:numPr>
        <w:rPr>
          <w:rFonts w:cs="Times New Roman"/>
          <w:sz w:val="18"/>
          <w:szCs w:val="18"/>
        </w:rPr>
      </w:pPr>
      <w:r>
        <w:rPr>
          <w:rFonts w:cs="Times New Roman"/>
          <w:sz w:val="18"/>
          <w:szCs w:val="18"/>
        </w:rPr>
        <w:t>When the second field is not configured by RRC ,  a single TPC field (the existing TPC field) is used in DCI formats 1_1 / 1_2, and the TPC value applied for both PUCCH beams.</w:t>
      </w:r>
    </w:p>
    <w:p w14:paraId="1E789C38" w14:textId="77777777" w:rsidR="008D61C5" w:rsidRDefault="00B5287D">
      <w:pPr>
        <w:pStyle w:val="aff9"/>
        <w:numPr>
          <w:ilvl w:val="0"/>
          <w:numId w:val="30"/>
        </w:numPr>
        <w:rPr>
          <w:rFonts w:cs="Times New Roman"/>
          <w:sz w:val="18"/>
          <w:szCs w:val="18"/>
        </w:rPr>
      </w:pPr>
      <w:r>
        <w:rPr>
          <w:rFonts w:cs="Times New Roman"/>
          <w:sz w:val="18"/>
          <w:szCs w:val="18"/>
        </w:rPr>
        <w:t>To support per TRP closed-loop power control for PUSCH with DCI formats 0_1 / 0_2, adopt the same solution as with M-TRP PUCCH schemes.</w:t>
      </w:r>
    </w:p>
    <w:p w14:paraId="140DD14F" w14:textId="77777777" w:rsidR="008D61C5" w:rsidRDefault="00B5287D">
      <w:pPr>
        <w:pStyle w:val="aff9"/>
        <w:numPr>
          <w:ilvl w:val="0"/>
          <w:numId w:val="30"/>
        </w:numPr>
        <w:rPr>
          <w:rFonts w:cs="Times New Roman"/>
          <w:sz w:val="18"/>
          <w:szCs w:val="18"/>
        </w:rPr>
      </w:pPr>
      <w:r>
        <w:rPr>
          <w:rFonts w:cs="Times New Roman"/>
          <w:sz w:val="18"/>
          <w:szCs w:val="18"/>
        </w:rPr>
        <w:t xml:space="preserve">Note1: Per TRP closed-loop power control is only applicable when </w:t>
      </w:r>
      <w:r>
        <w:rPr>
          <w:rFonts w:eastAsia="Batang" w:cs="Times New Roman"/>
          <w:sz w:val="18"/>
          <w:szCs w:val="18"/>
        </w:rPr>
        <w:t xml:space="preserve">the “closedLoopIndex” values are not the same for TRPs. </w:t>
      </w:r>
    </w:p>
    <w:p w14:paraId="712389AE" w14:textId="77777777" w:rsidR="008D61C5" w:rsidRDefault="00B5287D">
      <w:pPr>
        <w:pStyle w:val="aff9"/>
        <w:numPr>
          <w:ilvl w:val="0"/>
          <w:numId w:val="30"/>
        </w:numPr>
        <w:rPr>
          <w:rFonts w:cs="Times New Roman"/>
          <w:sz w:val="18"/>
          <w:szCs w:val="18"/>
        </w:rPr>
      </w:pPr>
      <w:r>
        <w:rPr>
          <w:rFonts w:eastAsia="Batang" w:cs="Times New Roman"/>
          <w:sz w:val="18"/>
          <w:szCs w:val="18"/>
        </w:rPr>
        <w:t>Note2: UE capability related to the above can be discussed in the UE feature discussions.</w:t>
      </w:r>
    </w:p>
    <w:p w14:paraId="7B65CB13" w14:textId="77777777" w:rsidR="008D61C5" w:rsidRDefault="008D61C5">
      <w:pPr>
        <w:rPr>
          <w:rFonts w:cs="Times New Roman"/>
          <w:b/>
          <w:bCs/>
          <w:sz w:val="18"/>
          <w:szCs w:val="18"/>
        </w:rPr>
      </w:pPr>
    </w:p>
    <w:p w14:paraId="0B2C8347" w14:textId="77777777" w:rsidR="008D61C5" w:rsidRDefault="00B5287D">
      <w:pPr>
        <w:adjustRightInd w:val="0"/>
        <w:snapToGrid w:val="0"/>
        <w:spacing w:before="60"/>
        <w:rPr>
          <w:rFonts w:cs="Times New Roman"/>
          <w:color w:val="4A442A" w:themeColor="background2" w:themeShade="40"/>
          <w:sz w:val="18"/>
          <w:szCs w:val="18"/>
        </w:rPr>
      </w:pPr>
      <w:bookmarkStart w:id="17" w:name="_Hlk72067314"/>
      <w:r>
        <w:rPr>
          <w:rFonts w:cs="Times New Roman"/>
          <w:color w:val="4A442A" w:themeColor="background2" w:themeShade="40"/>
          <w:sz w:val="18"/>
          <w:szCs w:val="18"/>
        </w:rPr>
        <w:t xml:space="preserve">Please comment on preferred changes to the proposal. </w:t>
      </w:r>
    </w:p>
    <w:tbl>
      <w:tblPr>
        <w:tblStyle w:val="aff2"/>
        <w:tblW w:w="9634" w:type="dxa"/>
        <w:tblLayout w:type="fixed"/>
        <w:tblLook w:val="04A0" w:firstRow="1" w:lastRow="0" w:firstColumn="1" w:lastColumn="0" w:noHBand="0" w:noVBand="1"/>
      </w:tblPr>
      <w:tblGrid>
        <w:gridCol w:w="2122"/>
        <w:gridCol w:w="7512"/>
        <w:tblGridChange w:id="18">
          <w:tblGrid>
            <w:gridCol w:w="2122"/>
            <w:gridCol w:w="7512"/>
          </w:tblGrid>
        </w:tblGridChange>
      </w:tblGrid>
      <w:tr w:rsidR="008D61C5" w14:paraId="60899DA6" w14:textId="77777777">
        <w:tc>
          <w:tcPr>
            <w:tcW w:w="2122" w:type="dxa"/>
            <w:shd w:val="clear" w:color="auto" w:fill="EEECE1" w:themeFill="background2"/>
          </w:tcPr>
          <w:p w14:paraId="45B4F982" w14:textId="77777777" w:rsidR="008D61C5" w:rsidRDefault="00B5287D">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Company</w:t>
            </w:r>
          </w:p>
        </w:tc>
        <w:tc>
          <w:tcPr>
            <w:tcW w:w="7512" w:type="dxa"/>
            <w:shd w:val="clear" w:color="auto" w:fill="EEECE1" w:themeFill="background2"/>
          </w:tcPr>
          <w:p w14:paraId="4AD4CB57" w14:textId="77777777" w:rsidR="008D61C5" w:rsidRDefault="00B5287D">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Comments</w:t>
            </w:r>
          </w:p>
        </w:tc>
      </w:tr>
      <w:tr w:rsidR="008D61C5" w14:paraId="28A86ADA" w14:textId="77777777">
        <w:tc>
          <w:tcPr>
            <w:tcW w:w="2122" w:type="dxa"/>
            <w:shd w:val="clear" w:color="auto" w:fill="auto"/>
          </w:tcPr>
          <w:p w14:paraId="1A71C95E" w14:textId="77777777" w:rsidR="008D61C5" w:rsidRDefault="00B5287D">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Apple</w:t>
            </w:r>
          </w:p>
        </w:tc>
        <w:tc>
          <w:tcPr>
            <w:tcW w:w="7512" w:type="dxa"/>
            <w:shd w:val="clear" w:color="auto" w:fill="auto"/>
          </w:tcPr>
          <w:p w14:paraId="1A46C962" w14:textId="77777777" w:rsidR="008D61C5" w:rsidRDefault="00B5287D">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 xml:space="preserve">We suggest we list original 4 options and discuss this issue online. We failed to reach consensus from offline discussion in multiple meetings. We still think option 3 is the worst solution compared to other options. </w:t>
            </w:r>
          </w:p>
        </w:tc>
      </w:tr>
      <w:tr w:rsidR="008D61C5" w14:paraId="654A7B7E" w14:textId="77777777">
        <w:tc>
          <w:tcPr>
            <w:tcW w:w="2122" w:type="dxa"/>
            <w:shd w:val="clear" w:color="auto" w:fill="auto"/>
          </w:tcPr>
          <w:p w14:paraId="6017F427" w14:textId="77777777" w:rsidR="008D61C5" w:rsidRDefault="00B5287D">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MediaTek</w:t>
            </w:r>
          </w:p>
        </w:tc>
        <w:tc>
          <w:tcPr>
            <w:tcW w:w="7512" w:type="dxa"/>
            <w:shd w:val="clear" w:color="auto" w:fill="auto"/>
          </w:tcPr>
          <w:p w14:paraId="11FE5689" w14:textId="77777777" w:rsidR="008D61C5" w:rsidRDefault="00B5287D">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Support</w:t>
            </w:r>
          </w:p>
        </w:tc>
      </w:tr>
      <w:tr w:rsidR="008D61C5" w14:paraId="453937FD" w14:textId="77777777">
        <w:tc>
          <w:tcPr>
            <w:tcW w:w="2122" w:type="dxa"/>
            <w:shd w:val="clear" w:color="auto" w:fill="auto"/>
          </w:tcPr>
          <w:p w14:paraId="757073AD" w14:textId="77777777" w:rsidR="008D61C5" w:rsidRDefault="00B5287D">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QC</w:t>
            </w:r>
          </w:p>
        </w:tc>
        <w:tc>
          <w:tcPr>
            <w:tcW w:w="7512" w:type="dxa"/>
            <w:shd w:val="clear" w:color="auto" w:fill="auto"/>
          </w:tcPr>
          <w:p w14:paraId="7612AB0E" w14:textId="77777777" w:rsidR="008D61C5" w:rsidRDefault="00B5287D">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We generally support the FL proposal. In our view, this is a compromise based on the status of discussions so far.</w:t>
            </w:r>
          </w:p>
        </w:tc>
      </w:tr>
      <w:tr w:rsidR="008D61C5" w14:paraId="22584E21" w14:textId="77777777">
        <w:tc>
          <w:tcPr>
            <w:tcW w:w="2122" w:type="dxa"/>
            <w:shd w:val="clear" w:color="auto" w:fill="auto"/>
          </w:tcPr>
          <w:p w14:paraId="3F25C126" w14:textId="77777777" w:rsidR="008D61C5" w:rsidRDefault="00B5287D">
            <w:pPr>
              <w:adjustRightInd w:val="0"/>
              <w:snapToGrid w:val="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Len</w:t>
            </w:r>
            <w:r>
              <w:rPr>
                <w:rFonts w:cs="Times New Roman"/>
                <w:b/>
                <w:bCs/>
                <w:color w:val="4A442A" w:themeColor="background2" w:themeShade="40"/>
                <w:sz w:val="18"/>
                <w:szCs w:val="18"/>
              </w:rPr>
              <w:t>ovo&amp;MotM</w:t>
            </w:r>
          </w:p>
        </w:tc>
        <w:tc>
          <w:tcPr>
            <w:tcW w:w="7512" w:type="dxa"/>
            <w:shd w:val="clear" w:color="auto" w:fill="auto"/>
          </w:tcPr>
          <w:p w14:paraId="266F9949" w14:textId="77777777" w:rsidR="008D61C5" w:rsidRDefault="00B5287D">
            <w:pPr>
              <w:adjustRightInd w:val="0"/>
              <w:snapToGrid w:val="0"/>
              <w:rPr>
                <w:rFonts w:cs="Times New Roman"/>
                <w:b/>
                <w:bCs/>
                <w:color w:val="4A442A" w:themeColor="background2" w:themeShade="40"/>
                <w:sz w:val="18"/>
                <w:szCs w:val="18"/>
              </w:rPr>
            </w:pPr>
            <w:r>
              <w:rPr>
                <w:rFonts w:cs="Times New Roman" w:hint="eastAsia"/>
                <w:b/>
                <w:bCs/>
                <w:color w:val="4A442A" w:themeColor="background2" w:themeShade="40"/>
                <w:sz w:val="18"/>
                <w:szCs w:val="18"/>
              </w:rPr>
              <w:t>S</w:t>
            </w:r>
            <w:r>
              <w:rPr>
                <w:rFonts w:cs="Times New Roman"/>
                <w:b/>
                <w:bCs/>
                <w:color w:val="4A442A" w:themeColor="background2" w:themeShade="40"/>
                <w:sz w:val="18"/>
                <w:szCs w:val="18"/>
              </w:rPr>
              <w:t>upport.</w:t>
            </w:r>
          </w:p>
        </w:tc>
      </w:tr>
      <w:tr w:rsidR="008D61C5" w14:paraId="7EAAE9C2" w14:textId="77777777">
        <w:tc>
          <w:tcPr>
            <w:tcW w:w="2122" w:type="dxa"/>
            <w:shd w:val="clear" w:color="auto" w:fill="auto"/>
          </w:tcPr>
          <w:p w14:paraId="30B9FBD7" w14:textId="77777777" w:rsidR="008D61C5" w:rsidRDefault="00B5287D">
            <w:pPr>
              <w:adjustRightInd w:val="0"/>
              <w:snapToGrid w:val="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C</w:t>
            </w:r>
            <w:r>
              <w:rPr>
                <w:rFonts w:cs="Times New Roman"/>
                <w:b/>
                <w:bCs/>
                <w:color w:val="4A442A" w:themeColor="background2" w:themeShade="40"/>
                <w:sz w:val="18"/>
                <w:szCs w:val="18"/>
              </w:rPr>
              <w:t>MCC</w:t>
            </w:r>
          </w:p>
        </w:tc>
        <w:tc>
          <w:tcPr>
            <w:tcW w:w="7512" w:type="dxa"/>
            <w:shd w:val="clear" w:color="auto" w:fill="auto"/>
          </w:tcPr>
          <w:p w14:paraId="69FF3541" w14:textId="77777777" w:rsidR="008D61C5" w:rsidRDefault="00B5287D">
            <w:pPr>
              <w:adjustRightInd w:val="0"/>
              <w:snapToGrid w:val="0"/>
              <w:rPr>
                <w:rFonts w:cs="Times New Roman"/>
                <w:b/>
                <w:bCs/>
                <w:color w:val="4A442A" w:themeColor="background2" w:themeShade="40"/>
                <w:sz w:val="18"/>
                <w:szCs w:val="18"/>
              </w:rPr>
            </w:pPr>
            <w:r>
              <w:rPr>
                <w:rFonts w:cs="Times New Roman" w:hint="eastAsia"/>
                <w:b/>
                <w:bCs/>
                <w:color w:val="4A442A" w:themeColor="background2" w:themeShade="40"/>
                <w:sz w:val="18"/>
                <w:szCs w:val="18"/>
              </w:rPr>
              <w:t>S</w:t>
            </w:r>
            <w:r>
              <w:rPr>
                <w:rFonts w:cs="Times New Roman"/>
                <w:b/>
                <w:bCs/>
                <w:color w:val="4A442A" w:themeColor="background2" w:themeShade="40"/>
                <w:sz w:val="18"/>
                <w:szCs w:val="18"/>
              </w:rPr>
              <w:t>upport in principle.</w:t>
            </w:r>
          </w:p>
        </w:tc>
      </w:tr>
      <w:tr w:rsidR="008D61C5" w14:paraId="1A1954A7" w14:textId="77777777">
        <w:tc>
          <w:tcPr>
            <w:tcW w:w="2122" w:type="dxa"/>
            <w:shd w:val="clear" w:color="auto" w:fill="auto"/>
          </w:tcPr>
          <w:p w14:paraId="7DD6ADEF" w14:textId="77777777" w:rsidR="008D61C5" w:rsidRDefault="00B5287D">
            <w:pPr>
              <w:adjustRightInd w:val="0"/>
              <w:snapToGrid w:val="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O</w:t>
            </w:r>
            <w:r>
              <w:rPr>
                <w:rFonts w:cs="Times New Roman"/>
                <w:b/>
                <w:bCs/>
                <w:color w:val="4A442A" w:themeColor="background2" w:themeShade="40"/>
                <w:sz w:val="18"/>
                <w:szCs w:val="18"/>
              </w:rPr>
              <w:t>PPO</w:t>
            </w:r>
          </w:p>
        </w:tc>
        <w:tc>
          <w:tcPr>
            <w:tcW w:w="7512" w:type="dxa"/>
            <w:shd w:val="clear" w:color="auto" w:fill="auto"/>
          </w:tcPr>
          <w:p w14:paraId="2FDBB0C5" w14:textId="77777777" w:rsidR="008D61C5" w:rsidRDefault="00B5287D">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S</w:t>
            </w:r>
            <w:r>
              <w:rPr>
                <w:rFonts w:cs="Times New Roman" w:hint="eastAsia"/>
                <w:b/>
                <w:bCs/>
                <w:color w:val="4A442A" w:themeColor="background2" w:themeShade="40"/>
                <w:sz w:val="18"/>
                <w:szCs w:val="18"/>
              </w:rPr>
              <w:t>hare</w:t>
            </w:r>
            <w:r>
              <w:rPr>
                <w:rFonts w:cs="Times New Roman"/>
                <w:b/>
                <w:bCs/>
                <w:color w:val="4A442A" w:themeColor="background2" w:themeShade="40"/>
                <w:sz w:val="18"/>
                <w:szCs w:val="18"/>
              </w:rPr>
              <w:t xml:space="preserve"> </w:t>
            </w:r>
            <w:r>
              <w:rPr>
                <w:rFonts w:cs="Times New Roman" w:hint="eastAsia"/>
                <w:b/>
                <w:bCs/>
                <w:color w:val="4A442A" w:themeColor="background2" w:themeShade="40"/>
                <w:sz w:val="18"/>
                <w:szCs w:val="18"/>
              </w:rPr>
              <w:t>similar</w:t>
            </w:r>
            <w:r>
              <w:rPr>
                <w:rFonts w:cs="Times New Roman"/>
                <w:b/>
                <w:bCs/>
                <w:color w:val="4A442A" w:themeColor="background2" w:themeShade="40"/>
                <w:sz w:val="18"/>
                <w:szCs w:val="18"/>
              </w:rPr>
              <w:t xml:space="preserve"> </w:t>
            </w:r>
            <w:r>
              <w:rPr>
                <w:rFonts w:cs="Times New Roman" w:hint="eastAsia"/>
                <w:b/>
                <w:bCs/>
                <w:color w:val="4A442A" w:themeColor="background2" w:themeShade="40"/>
                <w:sz w:val="18"/>
                <w:szCs w:val="18"/>
              </w:rPr>
              <w:t>view</w:t>
            </w:r>
            <w:r>
              <w:rPr>
                <w:rFonts w:cs="Times New Roman"/>
                <w:b/>
                <w:bCs/>
                <w:color w:val="4A442A" w:themeColor="background2" w:themeShade="40"/>
                <w:sz w:val="18"/>
                <w:szCs w:val="18"/>
              </w:rPr>
              <w:t xml:space="preserve"> </w:t>
            </w:r>
            <w:r>
              <w:rPr>
                <w:rFonts w:cs="Times New Roman" w:hint="eastAsia"/>
                <w:b/>
                <w:bCs/>
                <w:color w:val="4A442A" w:themeColor="background2" w:themeShade="40"/>
                <w:sz w:val="18"/>
                <w:szCs w:val="18"/>
              </w:rPr>
              <w:t>as</w:t>
            </w:r>
            <w:r>
              <w:rPr>
                <w:rFonts w:cs="Times New Roman"/>
                <w:b/>
                <w:bCs/>
                <w:color w:val="4A442A" w:themeColor="background2" w:themeShade="40"/>
                <w:sz w:val="18"/>
                <w:szCs w:val="18"/>
              </w:rPr>
              <w:t xml:space="preserve"> A</w:t>
            </w:r>
            <w:r>
              <w:rPr>
                <w:rFonts w:cs="Times New Roman" w:hint="eastAsia"/>
                <w:b/>
                <w:bCs/>
                <w:color w:val="4A442A" w:themeColor="background2" w:themeShade="40"/>
                <w:sz w:val="18"/>
                <w:szCs w:val="18"/>
              </w:rPr>
              <w:t>pple.</w:t>
            </w:r>
            <w:r>
              <w:rPr>
                <w:rFonts w:cs="Times New Roman"/>
                <w:b/>
                <w:bCs/>
                <w:color w:val="4A442A" w:themeColor="background2" w:themeShade="40"/>
                <w:sz w:val="18"/>
                <w:szCs w:val="18"/>
              </w:rPr>
              <w:t xml:space="preserve"> Clear benefit cannot be observed through adding a second TPC field for optimization of power control. Our first preference is Option 4. However, if majority companies support this proposal, we can accept it for sake of progress. </w:t>
            </w:r>
          </w:p>
        </w:tc>
      </w:tr>
      <w:tr w:rsidR="008D61C5" w14:paraId="584AF6D3" w14:textId="77777777">
        <w:tc>
          <w:tcPr>
            <w:tcW w:w="2122" w:type="dxa"/>
            <w:shd w:val="clear" w:color="auto" w:fill="auto"/>
          </w:tcPr>
          <w:p w14:paraId="58D15166" w14:textId="77777777" w:rsidR="008D61C5" w:rsidRDefault="00B5287D">
            <w:pPr>
              <w:adjustRightInd w:val="0"/>
              <w:snapToGrid w:val="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S</w:t>
            </w:r>
            <w:r>
              <w:rPr>
                <w:rFonts w:cs="Times New Roman"/>
                <w:b/>
                <w:bCs/>
                <w:color w:val="4A442A" w:themeColor="background2" w:themeShade="40"/>
                <w:sz w:val="18"/>
                <w:szCs w:val="18"/>
              </w:rPr>
              <w:t>amsung</w:t>
            </w:r>
          </w:p>
        </w:tc>
        <w:tc>
          <w:tcPr>
            <w:tcW w:w="7512" w:type="dxa"/>
            <w:shd w:val="clear" w:color="auto" w:fill="auto"/>
          </w:tcPr>
          <w:p w14:paraId="712CA1E0" w14:textId="77777777" w:rsidR="008D61C5" w:rsidRDefault="00B5287D">
            <w:pPr>
              <w:adjustRightInd w:val="0"/>
              <w:snapToGrid w:val="0"/>
              <w:rPr>
                <w:rFonts w:cs="Times New Roman"/>
                <w:b/>
                <w:bCs/>
                <w:color w:val="4A442A" w:themeColor="background2" w:themeShade="40"/>
                <w:sz w:val="18"/>
                <w:szCs w:val="18"/>
              </w:rPr>
            </w:pPr>
            <w:r>
              <w:rPr>
                <w:rFonts w:cs="Times New Roman" w:hint="eastAsia"/>
                <w:b/>
                <w:bCs/>
                <w:color w:val="4A442A" w:themeColor="background2" w:themeShade="40"/>
                <w:sz w:val="18"/>
                <w:szCs w:val="18"/>
              </w:rPr>
              <w:t>Support FL</w:t>
            </w:r>
            <w:r>
              <w:rPr>
                <w:rFonts w:cs="Times New Roman"/>
                <w:b/>
                <w:bCs/>
                <w:color w:val="4A442A" w:themeColor="background2" w:themeShade="40"/>
                <w:sz w:val="18"/>
                <w:szCs w:val="18"/>
              </w:rPr>
              <w:t>’s proposal.</w:t>
            </w:r>
          </w:p>
        </w:tc>
      </w:tr>
      <w:tr w:rsidR="008D61C5" w14:paraId="3666B1F6" w14:textId="77777777">
        <w:tc>
          <w:tcPr>
            <w:tcW w:w="2122" w:type="dxa"/>
          </w:tcPr>
          <w:p w14:paraId="4EEBDE95" w14:textId="77777777" w:rsidR="008D61C5" w:rsidRDefault="00B5287D">
            <w:pPr>
              <w:adjustRightInd w:val="0"/>
              <w:snapToGrid w:val="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v</w:t>
            </w:r>
            <w:r>
              <w:rPr>
                <w:rFonts w:cs="Times New Roman"/>
                <w:b/>
                <w:bCs/>
                <w:color w:val="4A442A" w:themeColor="background2" w:themeShade="40"/>
                <w:sz w:val="18"/>
                <w:szCs w:val="18"/>
              </w:rPr>
              <w:t>ivo</w:t>
            </w:r>
          </w:p>
        </w:tc>
        <w:tc>
          <w:tcPr>
            <w:tcW w:w="7512" w:type="dxa"/>
          </w:tcPr>
          <w:p w14:paraId="49C6E37A" w14:textId="77777777" w:rsidR="008D61C5" w:rsidRDefault="00B5287D">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 xml:space="preserve">Our preference is Option 3. </w:t>
            </w:r>
          </w:p>
          <w:p w14:paraId="6E11A7FE" w14:textId="77777777" w:rsidR="008D61C5" w:rsidRDefault="00B5287D">
            <w:pPr>
              <w:rPr>
                <w:rFonts w:cs="Times New Roman"/>
                <w:b/>
                <w:bCs/>
                <w:color w:val="4A442A" w:themeColor="background2" w:themeShade="40"/>
                <w:sz w:val="18"/>
                <w:szCs w:val="18"/>
              </w:rPr>
            </w:pPr>
            <w:r>
              <w:rPr>
                <w:rFonts w:cs="Times New Roman"/>
                <w:b/>
                <w:bCs/>
                <w:color w:val="4A442A" w:themeColor="background2" w:themeShade="40"/>
                <w:sz w:val="18"/>
                <w:szCs w:val="18"/>
              </w:rPr>
              <w:t>We also would like to clarify whether the p</w:t>
            </w:r>
            <w:r>
              <w:rPr>
                <w:rFonts w:cs="Times New Roman" w:hint="eastAsia"/>
                <w:b/>
                <w:bCs/>
                <w:color w:val="4A442A" w:themeColor="background2" w:themeShade="40"/>
                <w:sz w:val="18"/>
                <w:szCs w:val="18"/>
              </w:rPr>
              <w:t>resence</w:t>
            </w:r>
            <w:r>
              <w:rPr>
                <w:rFonts w:cs="Times New Roman"/>
                <w:b/>
                <w:bCs/>
                <w:color w:val="4A442A" w:themeColor="background2" w:themeShade="40"/>
                <w:sz w:val="18"/>
                <w:szCs w:val="18"/>
              </w:rPr>
              <w:t xml:space="preserve"> </w:t>
            </w:r>
            <w:r>
              <w:rPr>
                <w:rFonts w:cs="Times New Roman" w:hint="eastAsia"/>
                <w:b/>
                <w:bCs/>
                <w:color w:val="4A442A" w:themeColor="background2" w:themeShade="40"/>
                <w:sz w:val="18"/>
                <w:szCs w:val="18"/>
              </w:rPr>
              <w:t>of</w:t>
            </w:r>
            <w:r>
              <w:rPr>
                <w:rFonts w:cs="Times New Roman"/>
                <w:b/>
                <w:bCs/>
                <w:color w:val="4A442A" w:themeColor="background2" w:themeShade="40"/>
                <w:sz w:val="18"/>
                <w:szCs w:val="18"/>
              </w:rPr>
              <w:t xml:space="preserve"> </w:t>
            </w:r>
            <w:r>
              <w:rPr>
                <w:rFonts w:cs="Times New Roman" w:hint="eastAsia"/>
                <w:b/>
                <w:bCs/>
                <w:color w:val="4A442A" w:themeColor="background2" w:themeShade="40"/>
                <w:sz w:val="18"/>
                <w:szCs w:val="18"/>
              </w:rPr>
              <w:t>the</w:t>
            </w:r>
            <w:r>
              <w:rPr>
                <w:rFonts w:cs="Times New Roman"/>
                <w:b/>
                <w:bCs/>
                <w:color w:val="4A442A" w:themeColor="background2" w:themeShade="40"/>
                <w:sz w:val="18"/>
                <w:szCs w:val="18"/>
              </w:rPr>
              <w:t xml:space="preserve"> </w:t>
            </w:r>
            <w:r>
              <w:rPr>
                <w:rFonts w:cs="Times New Roman" w:hint="eastAsia"/>
                <w:b/>
                <w:bCs/>
                <w:color w:val="4A442A" w:themeColor="background2" w:themeShade="40"/>
                <w:sz w:val="18"/>
                <w:szCs w:val="18"/>
              </w:rPr>
              <w:t>second</w:t>
            </w:r>
            <w:r>
              <w:rPr>
                <w:rFonts w:cs="Times New Roman"/>
                <w:b/>
                <w:bCs/>
                <w:color w:val="4A442A" w:themeColor="background2" w:themeShade="40"/>
                <w:sz w:val="18"/>
                <w:szCs w:val="18"/>
              </w:rPr>
              <w:t xml:space="preserve"> TPC </w:t>
            </w:r>
            <w:r>
              <w:rPr>
                <w:rFonts w:cs="Times New Roman" w:hint="eastAsia"/>
                <w:b/>
                <w:bCs/>
                <w:color w:val="4A442A" w:themeColor="background2" w:themeShade="40"/>
                <w:sz w:val="18"/>
                <w:szCs w:val="18"/>
              </w:rPr>
              <w:t>field</w:t>
            </w:r>
            <w:r>
              <w:rPr>
                <w:rFonts w:cs="Times New Roman"/>
                <w:b/>
                <w:bCs/>
                <w:color w:val="4A442A" w:themeColor="background2" w:themeShade="40"/>
                <w:sz w:val="18"/>
                <w:szCs w:val="18"/>
              </w:rPr>
              <w:t xml:space="preserve"> for PUCCH is for both DCI formats 1_1 and 1_2 or DCI format-specific.</w:t>
            </w:r>
          </w:p>
        </w:tc>
      </w:tr>
      <w:tr w:rsidR="009059CF" w14:paraId="3AB61AAE" w14:textId="77777777">
        <w:tc>
          <w:tcPr>
            <w:tcW w:w="2122" w:type="dxa"/>
          </w:tcPr>
          <w:p w14:paraId="3A6BE4D4" w14:textId="2FA27778" w:rsidR="009059CF" w:rsidRDefault="009059CF" w:rsidP="009059CF">
            <w:pPr>
              <w:adjustRightInd w:val="0"/>
              <w:snapToGrid w:val="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ZTE</w:t>
            </w:r>
          </w:p>
        </w:tc>
        <w:tc>
          <w:tcPr>
            <w:tcW w:w="7512" w:type="dxa"/>
          </w:tcPr>
          <w:p w14:paraId="06CE1143" w14:textId="77777777" w:rsidR="009059CF" w:rsidRDefault="009059CF" w:rsidP="009059CF">
            <w:pPr>
              <w:adjustRightInd w:val="0"/>
              <w:snapToGrid w:val="0"/>
              <w:rPr>
                <w:rFonts w:cs="Times New Roman"/>
                <w:b/>
                <w:bCs/>
                <w:color w:val="4A442A" w:themeColor="background2" w:themeShade="40"/>
                <w:sz w:val="18"/>
                <w:szCs w:val="18"/>
              </w:rPr>
            </w:pPr>
            <w:r>
              <w:rPr>
                <w:rFonts w:cs="Times New Roman" w:hint="eastAsia"/>
                <w:b/>
                <w:bCs/>
                <w:color w:val="4A442A" w:themeColor="background2" w:themeShade="40"/>
                <w:sz w:val="18"/>
                <w:szCs w:val="18"/>
              </w:rPr>
              <w:t>Support FL</w:t>
            </w:r>
            <w:r>
              <w:rPr>
                <w:rFonts w:cs="Times New Roman"/>
                <w:b/>
                <w:bCs/>
                <w:color w:val="4A442A" w:themeColor="background2" w:themeShade="40"/>
                <w:sz w:val="18"/>
                <w:szCs w:val="18"/>
              </w:rPr>
              <w:t>’</w:t>
            </w:r>
            <w:r>
              <w:rPr>
                <w:rFonts w:cs="Times New Roman" w:hint="eastAsia"/>
                <w:b/>
                <w:bCs/>
                <w:color w:val="4A442A" w:themeColor="background2" w:themeShade="40"/>
                <w:sz w:val="18"/>
                <w:szCs w:val="18"/>
              </w:rPr>
              <w:t>s proposal in principle.</w:t>
            </w:r>
          </w:p>
          <w:p w14:paraId="2A78E293" w14:textId="77777777" w:rsidR="009059CF" w:rsidRDefault="009059CF" w:rsidP="009059CF">
            <w:pPr>
              <w:adjustRightInd w:val="0"/>
              <w:snapToGrid w:val="0"/>
              <w:rPr>
                <w:rFonts w:cs="Times New Roman"/>
                <w:b/>
                <w:bCs/>
                <w:color w:val="4A442A" w:themeColor="background2" w:themeShade="40"/>
                <w:sz w:val="18"/>
                <w:szCs w:val="18"/>
              </w:rPr>
            </w:pPr>
            <w:r>
              <w:rPr>
                <w:rFonts w:cs="Times New Roman" w:hint="eastAsia"/>
                <w:b/>
                <w:bCs/>
                <w:color w:val="4A442A" w:themeColor="background2" w:themeShade="40"/>
                <w:sz w:val="18"/>
                <w:szCs w:val="18"/>
              </w:rPr>
              <w:t xml:space="preserve">Regarding the main bullet, it should be more accurate to say </w:t>
            </w:r>
            <w:r>
              <w:rPr>
                <w:rFonts w:cs="Times New Roman"/>
                <w:b/>
                <w:bCs/>
                <w:color w:val="4A442A" w:themeColor="background2" w:themeShade="40"/>
                <w:sz w:val="18"/>
                <w:szCs w:val="18"/>
              </w:rPr>
              <w:t>“</w:t>
            </w:r>
            <w:r>
              <w:rPr>
                <w:rFonts w:cs="Times New Roman" w:hint="eastAsia"/>
                <w:b/>
                <w:bCs/>
                <w:color w:val="4A442A" w:themeColor="background2" w:themeShade="40"/>
                <w:sz w:val="18"/>
                <w:szCs w:val="18"/>
              </w:rPr>
              <w:t xml:space="preserve">a second TPC field can be </w:t>
            </w:r>
            <w:r>
              <w:rPr>
                <w:rFonts w:cs="Times New Roman" w:hint="eastAsia"/>
                <w:b/>
                <w:bCs/>
                <w:color w:val="FF0000"/>
                <w:sz w:val="18"/>
                <w:szCs w:val="18"/>
              </w:rPr>
              <w:t>derived from RRC</w:t>
            </w:r>
            <w:r>
              <w:rPr>
                <w:rFonts w:cs="Times New Roman"/>
                <w:b/>
                <w:bCs/>
                <w:color w:val="4A442A" w:themeColor="background2" w:themeShade="40"/>
                <w:sz w:val="18"/>
                <w:szCs w:val="18"/>
              </w:rPr>
              <w:t>”</w:t>
            </w:r>
            <w:r>
              <w:rPr>
                <w:rFonts w:cs="Times New Roman" w:hint="eastAsia"/>
                <w:b/>
                <w:bCs/>
                <w:color w:val="4A442A" w:themeColor="background2" w:themeShade="40"/>
                <w:sz w:val="18"/>
                <w:szCs w:val="18"/>
              </w:rPr>
              <w:t>, rather than RRC configuration. Noted that the need of two TPC values actually depends on two different closed loop indices. That is, once a PUCCH resource is associated with two closed loop indices in PUCCH resource set, the second TPC should be present in DCI.</w:t>
            </w:r>
          </w:p>
          <w:p w14:paraId="7A98F3D2" w14:textId="77777777" w:rsidR="009059CF" w:rsidRDefault="009059CF" w:rsidP="009059CF">
            <w:pPr>
              <w:adjustRightInd w:val="0"/>
              <w:snapToGrid w:val="0"/>
              <w:rPr>
                <w:rFonts w:cs="Times New Roman"/>
                <w:b/>
                <w:bCs/>
                <w:color w:val="4A442A" w:themeColor="background2" w:themeShade="40"/>
                <w:sz w:val="18"/>
                <w:szCs w:val="18"/>
              </w:rPr>
            </w:pPr>
            <w:r>
              <w:rPr>
                <w:rFonts w:cs="Times New Roman" w:hint="eastAsia"/>
                <w:b/>
                <w:bCs/>
                <w:color w:val="4A442A" w:themeColor="background2" w:themeShade="40"/>
                <w:sz w:val="18"/>
                <w:szCs w:val="18"/>
              </w:rPr>
              <w:t>Similarly when MTRP PUSCH, the need of 2</w:t>
            </w:r>
            <w:r>
              <w:rPr>
                <w:rFonts w:cs="Times New Roman" w:hint="eastAsia"/>
                <w:b/>
                <w:bCs/>
                <w:color w:val="4A442A" w:themeColor="background2" w:themeShade="40"/>
                <w:sz w:val="18"/>
                <w:szCs w:val="18"/>
                <w:vertAlign w:val="superscript"/>
              </w:rPr>
              <w:t>nd</w:t>
            </w:r>
            <w:r>
              <w:rPr>
                <w:rFonts w:cs="Times New Roman" w:hint="eastAsia"/>
                <w:b/>
                <w:bCs/>
                <w:color w:val="4A442A" w:themeColor="background2" w:themeShade="40"/>
                <w:sz w:val="18"/>
                <w:szCs w:val="18"/>
              </w:rPr>
              <w:t xml:space="preserve"> TPC commands depends on whether closed loop indices towards two TRPs are different. That means once any two SRS resources in two SRS resource sets are configured with different closed loop indices, the second TPC field should should be present in DCI. Besides, it is natural to allow that two SRS resources in two SRS resource sets are configured with the same closed loop index.</w:t>
            </w:r>
          </w:p>
          <w:p w14:paraId="58CEB7FF" w14:textId="77777777" w:rsidR="009059CF" w:rsidRDefault="009059CF" w:rsidP="009059CF">
            <w:pPr>
              <w:adjustRightInd w:val="0"/>
              <w:snapToGrid w:val="0"/>
              <w:rPr>
                <w:rFonts w:cs="Times New Roman"/>
                <w:b/>
                <w:bCs/>
                <w:color w:val="4A442A" w:themeColor="background2" w:themeShade="40"/>
                <w:sz w:val="18"/>
                <w:szCs w:val="18"/>
              </w:rPr>
            </w:pPr>
            <w:r>
              <w:rPr>
                <w:rFonts w:cs="Times New Roman" w:hint="eastAsia"/>
                <w:b/>
                <w:bCs/>
                <w:color w:val="4A442A" w:themeColor="background2" w:themeShade="40"/>
                <w:sz w:val="18"/>
                <w:szCs w:val="18"/>
              </w:rPr>
              <w:t>Given that even though all PUCCH/PUSCH repetitions with two beams are configured with one same closed loop index, two TPC fields can be present in DCI. In such case, how to associate the single closed loop index and two TPC fields should be clarified.</w:t>
            </w:r>
          </w:p>
          <w:p w14:paraId="0D75A375" w14:textId="77777777" w:rsidR="009059CF" w:rsidRDefault="009059CF" w:rsidP="009059CF">
            <w:pPr>
              <w:adjustRightInd w:val="0"/>
              <w:snapToGrid w:val="0"/>
              <w:rPr>
                <w:rFonts w:cs="Times New Roman"/>
                <w:b/>
                <w:bCs/>
                <w:color w:val="4A442A" w:themeColor="background2" w:themeShade="40"/>
                <w:sz w:val="18"/>
                <w:szCs w:val="18"/>
              </w:rPr>
            </w:pPr>
            <w:r>
              <w:rPr>
                <w:rFonts w:cs="Times New Roman" w:hint="eastAsia"/>
                <w:b/>
                <w:bCs/>
                <w:color w:val="4A442A" w:themeColor="background2" w:themeShade="40"/>
                <w:sz w:val="18"/>
                <w:szCs w:val="18"/>
              </w:rPr>
              <w:t>Based on the above comment, we suggest to modify this proposal as below:</w:t>
            </w:r>
          </w:p>
          <w:p w14:paraId="750C6F9B" w14:textId="77777777" w:rsidR="009059CF" w:rsidRDefault="009059CF" w:rsidP="009059CF">
            <w:pPr>
              <w:rPr>
                <w:rFonts w:cs="Times New Roman"/>
                <w:b/>
                <w:bCs/>
                <w:sz w:val="18"/>
                <w:szCs w:val="18"/>
                <w:highlight w:val="yellow"/>
              </w:rPr>
            </w:pPr>
          </w:p>
          <w:p w14:paraId="79227EAC" w14:textId="77777777" w:rsidR="009059CF" w:rsidRDefault="009059CF" w:rsidP="009059CF">
            <w:pPr>
              <w:rPr>
                <w:rFonts w:cs="Times New Roman"/>
                <w:b/>
                <w:bCs/>
                <w:sz w:val="18"/>
                <w:szCs w:val="18"/>
              </w:rPr>
            </w:pPr>
            <w:r>
              <w:rPr>
                <w:rFonts w:cs="Times New Roman"/>
                <w:b/>
                <w:bCs/>
                <w:sz w:val="18"/>
                <w:szCs w:val="18"/>
                <w:highlight w:val="yellow"/>
              </w:rPr>
              <w:t>[Draft for offline] Proposal 2.1:</w:t>
            </w:r>
            <w:r>
              <w:rPr>
                <w:rFonts w:cs="Times New Roman"/>
                <w:b/>
                <w:bCs/>
                <w:sz w:val="18"/>
                <w:szCs w:val="18"/>
              </w:rPr>
              <w:t xml:space="preserve"> </w:t>
            </w:r>
          </w:p>
          <w:p w14:paraId="3B6285F2" w14:textId="77777777" w:rsidR="009059CF" w:rsidRDefault="009059CF" w:rsidP="009059CF">
            <w:pPr>
              <w:pStyle w:val="aff9"/>
              <w:numPr>
                <w:ilvl w:val="0"/>
                <w:numId w:val="28"/>
              </w:numPr>
              <w:rPr>
                <w:rFonts w:cs="Times New Roman"/>
                <w:sz w:val="18"/>
                <w:szCs w:val="18"/>
              </w:rPr>
            </w:pPr>
            <w:r>
              <w:rPr>
                <w:rFonts w:cs="Times New Roman"/>
                <w:sz w:val="18"/>
                <w:szCs w:val="18"/>
              </w:rPr>
              <w:t xml:space="preserve">To support per TRP closed-loop power control for PUCCH </w:t>
            </w:r>
            <w:r>
              <w:rPr>
                <w:rFonts w:asciiTheme="majorBidi" w:hAnsiTheme="majorBidi" w:cstheme="majorBidi"/>
                <w:bCs/>
                <w:iCs/>
                <w:sz w:val="18"/>
                <w:szCs w:val="18"/>
                <w:lang w:val="en-GB"/>
              </w:rPr>
              <w:t>with DCI formats 1_1 / 1_2</w:t>
            </w:r>
            <w:r>
              <w:rPr>
                <w:rFonts w:cs="Times New Roman"/>
                <w:bCs/>
                <w:sz w:val="18"/>
                <w:szCs w:val="18"/>
              </w:rPr>
              <w:t>,</w:t>
            </w:r>
            <w:r>
              <w:rPr>
                <w:rFonts w:cs="Times New Roman"/>
                <w:sz w:val="18"/>
                <w:szCs w:val="18"/>
              </w:rPr>
              <w:t xml:space="preserve"> a second TPC field can be </w:t>
            </w:r>
            <w:del w:id="19" w:author="ZTE" w:date="2021-05-17T15:24:00Z">
              <w:r>
                <w:rPr>
                  <w:rFonts w:cs="Times New Roman"/>
                  <w:sz w:val="18"/>
                  <w:szCs w:val="18"/>
                </w:rPr>
                <w:delText>configured via</w:delText>
              </w:r>
            </w:del>
            <w:ins w:id="20" w:author="ZTE" w:date="2021-05-17T15:24:00Z">
              <w:r>
                <w:rPr>
                  <w:rFonts w:cs="Times New Roman" w:hint="eastAsia"/>
                  <w:sz w:val="18"/>
                  <w:szCs w:val="18"/>
                </w:rPr>
                <w:t xml:space="preserve">derived </w:t>
              </w:r>
            </w:ins>
            <w:ins w:id="21" w:author="ZTE" w:date="2021-05-17T15:32:00Z">
              <w:r>
                <w:rPr>
                  <w:rFonts w:cs="Times New Roman" w:hint="eastAsia"/>
                  <w:sz w:val="18"/>
                  <w:szCs w:val="18"/>
                </w:rPr>
                <w:t>from</w:t>
              </w:r>
            </w:ins>
            <w:r>
              <w:rPr>
                <w:rFonts w:cs="Times New Roman"/>
                <w:sz w:val="18"/>
                <w:szCs w:val="18"/>
              </w:rPr>
              <w:t xml:space="preserve"> RRC.  </w:t>
            </w:r>
          </w:p>
          <w:p w14:paraId="4DB95953" w14:textId="77777777" w:rsidR="009059CF" w:rsidRDefault="009059CF" w:rsidP="009059CF">
            <w:pPr>
              <w:numPr>
                <w:ilvl w:val="0"/>
                <w:numId w:val="29"/>
              </w:numPr>
              <w:rPr>
                <w:rFonts w:cs="Times New Roman"/>
                <w:sz w:val="18"/>
                <w:szCs w:val="18"/>
              </w:rPr>
            </w:pPr>
            <w:r>
              <w:rPr>
                <w:rFonts w:cs="Times New Roman"/>
                <w:sz w:val="18"/>
                <w:szCs w:val="18"/>
              </w:rPr>
              <w:t xml:space="preserve">When the second field </w:t>
            </w:r>
            <w:del w:id="22" w:author="ZTE" w:date="2021-05-17T16:01:00Z">
              <w:r>
                <w:rPr>
                  <w:rFonts w:cs="Times New Roman"/>
                  <w:sz w:val="18"/>
                  <w:szCs w:val="18"/>
                </w:rPr>
                <w:delText>is configured by</w:delText>
              </w:r>
            </w:del>
            <w:ins w:id="23" w:author="ZTE" w:date="2021-05-17T16:01:00Z">
              <w:r>
                <w:rPr>
                  <w:rFonts w:cs="Times New Roman" w:hint="eastAsia"/>
                  <w:sz w:val="18"/>
                  <w:szCs w:val="18"/>
                </w:rPr>
                <w:t>can be derived from</w:t>
              </w:r>
            </w:ins>
            <w:r>
              <w:rPr>
                <w:rFonts w:cs="Times New Roman"/>
                <w:sz w:val="18"/>
                <w:szCs w:val="18"/>
              </w:rPr>
              <w:t xml:space="preserve"> RRC , a second TPC field (similar to the existing TPC field) is added in DCI formats 1_1 / 1_2 (option 3).</w:t>
            </w:r>
          </w:p>
          <w:p w14:paraId="5AA498C5" w14:textId="77777777" w:rsidR="009059CF" w:rsidRDefault="009059CF" w:rsidP="009059CF">
            <w:pPr>
              <w:numPr>
                <w:ilvl w:val="0"/>
                <w:numId w:val="29"/>
              </w:numPr>
              <w:rPr>
                <w:rFonts w:cs="Times New Roman"/>
                <w:sz w:val="18"/>
                <w:szCs w:val="18"/>
              </w:rPr>
            </w:pPr>
            <w:r>
              <w:rPr>
                <w:rFonts w:cs="Times New Roman"/>
                <w:sz w:val="18"/>
                <w:szCs w:val="18"/>
              </w:rPr>
              <w:t xml:space="preserve">When the second field </w:t>
            </w:r>
            <w:del w:id="24" w:author="ZTE" w:date="2021-05-17T16:01:00Z">
              <w:r>
                <w:rPr>
                  <w:rFonts w:cs="Times New Roman"/>
                  <w:sz w:val="18"/>
                  <w:szCs w:val="18"/>
                </w:rPr>
                <w:delText>is not configured by</w:delText>
              </w:r>
            </w:del>
            <w:ins w:id="25" w:author="ZTE" w:date="2021-05-17T16:01:00Z">
              <w:r>
                <w:rPr>
                  <w:rFonts w:cs="Times New Roman" w:hint="eastAsia"/>
                  <w:sz w:val="18"/>
                  <w:szCs w:val="18"/>
                </w:rPr>
                <w:t>cannot be derived from</w:t>
              </w:r>
            </w:ins>
            <w:r>
              <w:rPr>
                <w:rFonts w:cs="Times New Roman"/>
                <w:sz w:val="18"/>
                <w:szCs w:val="18"/>
              </w:rPr>
              <w:t xml:space="preserve"> RRC ,  a single TPC field (the existing TPC field) is used in DCI formats 1_1 / 1_2, and the TPC value applied for both PUCCH beams.</w:t>
            </w:r>
          </w:p>
          <w:p w14:paraId="7785B2AD" w14:textId="77777777" w:rsidR="009059CF" w:rsidRDefault="009059CF" w:rsidP="009059CF">
            <w:pPr>
              <w:pStyle w:val="aff9"/>
              <w:numPr>
                <w:ilvl w:val="0"/>
                <w:numId w:val="30"/>
              </w:numPr>
              <w:rPr>
                <w:rFonts w:cs="Times New Roman"/>
                <w:sz w:val="18"/>
                <w:szCs w:val="18"/>
              </w:rPr>
            </w:pPr>
            <w:r>
              <w:rPr>
                <w:rFonts w:cs="Times New Roman"/>
                <w:sz w:val="18"/>
                <w:szCs w:val="18"/>
              </w:rPr>
              <w:t>To support per TRP closed-loop power control for PUSCH with DCI formats 0_1 / 0_2, adopt the same solution as with M-TRP PUCCH schemes.</w:t>
            </w:r>
          </w:p>
          <w:p w14:paraId="5F249360" w14:textId="77777777" w:rsidR="009059CF" w:rsidRDefault="009059CF" w:rsidP="009059CF">
            <w:pPr>
              <w:pStyle w:val="aff9"/>
              <w:numPr>
                <w:ilvl w:val="0"/>
                <w:numId w:val="30"/>
              </w:numPr>
              <w:rPr>
                <w:rFonts w:cs="Times New Roman"/>
                <w:sz w:val="18"/>
                <w:szCs w:val="18"/>
              </w:rPr>
            </w:pPr>
            <w:r>
              <w:rPr>
                <w:rFonts w:cs="Times New Roman"/>
                <w:sz w:val="18"/>
                <w:szCs w:val="18"/>
              </w:rPr>
              <w:t xml:space="preserve">Note1: Per TRP closed-loop power control is only applicable when </w:t>
            </w:r>
            <w:r>
              <w:rPr>
                <w:rFonts w:eastAsia="Batang" w:cs="Times New Roman"/>
                <w:sz w:val="18"/>
                <w:szCs w:val="18"/>
              </w:rPr>
              <w:t xml:space="preserve">the “closedLoopIndex” values are not the same for TRPs. </w:t>
            </w:r>
          </w:p>
          <w:p w14:paraId="1936C5E2" w14:textId="77777777" w:rsidR="009059CF" w:rsidRDefault="009059CF" w:rsidP="009059CF">
            <w:pPr>
              <w:pStyle w:val="aff9"/>
              <w:numPr>
                <w:ilvl w:val="0"/>
                <w:numId w:val="30"/>
              </w:numPr>
              <w:rPr>
                <w:ins w:id="26" w:author="ZTE" w:date="2021-05-17T16:02:00Z"/>
                <w:rFonts w:cs="Times New Roman"/>
                <w:b/>
                <w:bCs/>
                <w:color w:val="4A442A" w:themeColor="background2" w:themeShade="40"/>
                <w:sz w:val="18"/>
                <w:szCs w:val="18"/>
              </w:rPr>
            </w:pPr>
            <w:r>
              <w:rPr>
                <w:rFonts w:eastAsia="Batang" w:cs="Times New Roman"/>
                <w:sz w:val="18"/>
                <w:szCs w:val="18"/>
              </w:rPr>
              <w:t>Note2: UE capability related to the above can be discussed in the UE feature discussions.</w:t>
            </w:r>
          </w:p>
          <w:p w14:paraId="65523A2E" w14:textId="77777777" w:rsidR="009059CF" w:rsidRDefault="009059CF" w:rsidP="009059CF">
            <w:pPr>
              <w:pStyle w:val="aff9"/>
              <w:numPr>
                <w:ilvl w:val="0"/>
                <w:numId w:val="30"/>
              </w:numPr>
              <w:rPr>
                <w:ins w:id="27" w:author="ZTE" w:date="2021-05-17T15:56:00Z"/>
                <w:rFonts w:cs="Times New Roman"/>
                <w:b/>
                <w:bCs/>
                <w:color w:val="4A442A" w:themeColor="background2" w:themeShade="40"/>
                <w:sz w:val="18"/>
                <w:szCs w:val="18"/>
              </w:rPr>
            </w:pPr>
            <w:ins w:id="28" w:author="ZTE" w:date="2021-05-17T16:02:00Z">
              <w:r>
                <w:rPr>
                  <w:rFonts w:eastAsia="Batang" w:cs="Times New Roman" w:hint="eastAsia"/>
                  <w:sz w:val="18"/>
                  <w:szCs w:val="18"/>
                </w:rPr>
                <w:t xml:space="preserve">Note3: </w:t>
              </w:r>
            </w:ins>
            <w:ins w:id="29" w:author="ZTE" w:date="2021-05-17T16:03:00Z">
              <w:r>
                <w:rPr>
                  <w:rFonts w:eastAsia="Batang" w:cs="Times New Roman" w:hint="eastAsia"/>
                  <w:sz w:val="18"/>
                  <w:szCs w:val="18"/>
                </w:rPr>
                <w:t>For MTRP</w:t>
              </w:r>
            </w:ins>
            <w:ins w:id="30" w:author="ZTE" w:date="2021-05-17T16:04:00Z">
              <w:r>
                <w:rPr>
                  <w:rFonts w:eastAsia="Batang" w:cs="Times New Roman" w:hint="eastAsia"/>
                  <w:sz w:val="18"/>
                  <w:szCs w:val="18"/>
                </w:rPr>
                <w:t xml:space="preserve"> PUCCH, o</w:t>
              </w:r>
            </w:ins>
            <w:ins w:id="31" w:author="ZTE" w:date="2021-05-17T16:02:00Z">
              <w:r>
                <w:rPr>
                  <w:rFonts w:eastAsia="Batang" w:cs="Times New Roman" w:hint="eastAsia"/>
                  <w:sz w:val="18"/>
                  <w:szCs w:val="18"/>
                </w:rPr>
                <w:t xml:space="preserve">nce a PUCCH resource is associated with two </w:t>
              </w:r>
            </w:ins>
            <w:ins w:id="32" w:author="ZTE" w:date="2021-05-17T16:03:00Z">
              <w:r>
                <w:rPr>
                  <w:rFonts w:eastAsia="Batang" w:cs="Times New Roman" w:hint="eastAsia"/>
                  <w:sz w:val="18"/>
                  <w:szCs w:val="18"/>
                </w:rPr>
                <w:t xml:space="preserve">closed loop indices in PUCCH resource set, the second TPC field </w:t>
              </w:r>
            </w:ins>
            <w:ins w:id="33" w:author="ZTE" w:date="2021-05-17T16:21:00Z">
              <w:r>
                <w:rPr>
                  <w:rFonts w:eastAsia="Batang" w:cs="Times New Roman" w:hint="eastAsia"/>
                  <w:sz w:val="18"/>
                  <w:szCs w:val="18"/>
                </w:rPr>
                <w:t xml:space="preserve">can be derived from RRC and </w:t>
              </w:r>
            </w:ins>
            <w:ins w:id="34" w:author="ZTE" w:date="2021-05-17T16:03:00Z">
              <w:r>
                <w:rPr>
                  <w:rFonts w:eastAsia="Batang" w:cs="Times New Roman" w:hint="eastAsia"/>
                  <w:sz w:val="18"/>
                  <w:szCs w:val="18"/>
                </w:rPr>
                <w:t>should be present in DCI.</w:t>
              </w:r>
            </w:ins>
            <w:ins w:id="35" w:author="ZTE" w:date="2021-05-17T16:04:00Z">
              <w:r>
                <w:rPr>
                  <w:rFonts w:eastAsia="Batang" w:cs="Times New Roman" w:hint="eastAsia"/>
                  <w:sz w:val="18"/>
                  <w:szCs w:val="18"/>
                </w:rPr>
                <w:t xml:space="preserve"> F</w:t>
              </w:r>
            </w:ins>
            <w:ins w:id="36" w:author="ZTE" w:date="2021-05-17T16:07:00Z">
              <w:r>
                <w:rPr>
                  <w:rFonts w:eastAsia="Batang" w:cs="Times New Roman" w:hint="eastAsia"/>
                  <w:sz w:val="18"/>
                  <w:szCs w:val="18"/>
                </w:rPr>
                <w:t>o</w:t>
              </w:r>
            </w:ins>
            <w:ins w:id="37" w:author="ZTE" w:date="2021-05-17T16:04:00Z">
              <w:r>
                <w:rPr>
                  <w:rFonts w:eastAsia="Batang" w:cs="Times New Roman" w:hint="eastAsia"/>
                  <w:sz w:val="18"/>
                  <w:szCs w:val="18"/>
                </w:rPr>
                <w:t xml:space="preserve">r MTRP PUSCH, once </w:t>
              </w:r>
            </w:ins>
            <w:ins w:id="38" w:author="ZTE" w:date="2021-05-17T16:05:00Z">
              <w:r>
                <w:rPr>
                  <w:rFonts w:eastAsia="Batang" w:cs="Times New Roman" w:hint="eastAsia"/>
                  <w:sz w:val="18"/>
                  <w:szCs w:val="18"/>
                </w:rPr>
                <w:t>any two SRS resource in two SRS resource sets are configured with</w:t>
              </w:r>
            </w:ins>
            <w:ins w:id="39" w:author="ZTE" w:date="2021-05-17T16:07:00Z">
              <w:r>
                <w:rPr>
                  <w:rFonts w:eastAsia="Batang" w:cs="Times New Roman" w:hint="eastAsia"/>
                  <w:sz w:val="18"/>
                  <w:szCs w:val="18"/>
                </w:rPr>
                <w:t xml:space="preserve"> two closed loop indices, the second TPC field </w:t>
              </w:r>
            </w:ins>
            <w:ins w:id="40" w:author="ZTE" w:date="2021-05-17T16:22:00Z">
              <w:r>
                <w:rPr>
                  <w:rFonts w:eastAsia="Batang" w:cs="Times New Roman" w:hint="eastAsia"/>
                  <w:sz w:val="18"/>
                  <w:szCs w:val="18"/>
                </w:rPr>
                <w:t xml:space="preserve">can be derived from RRC and </w:t>
              </w:r>
            </w:ins>
            <w:ins w:id="41" w:author="ZTE" w:date="2021-05-17T16:07:00Z">
              <w:r>
                <w:rPr>
                  <w:rFonts w:eastAsia="Batang" w:cs="Times New Roman" w:hint="eastAsia"/>
                  <w:sz w:val="18"/>
                  <w:szCs w:val="18"/>
                </w:rPr>
                <w:t>should be present in DCI</w:t>
              </w:r>
            </w:ins>
            <w:ins w:id="42" w:author="ZTE" w:date="2021-05-17T16:22:00Z">
              <w:r>
                <w:rPr>
                  <w:rFonts w:eastAsia="Batang" w:cs="Times New Roman" w:hint="eastAsia"/>
                  <w:sz w:val="18"/>
                  <w:szCs w:val="18"/>
                </w:rPr>
                <w:t>.</w:t>
              </w:r>
            </w:ins>
          </w:p>
          <w:p w14:paraId="58366B10" w14:textId="1E8ED0B4" w:rsidR="009059CF" w:rsidRDefault="009059CF" w:rsidP="009059CF">
            <w:pPr>
              <w:adjustRightInd w:val="0"/>
              <w:snapToGrid w:val="0"/>
              <w:rPr>
                <w:rFonts w:cs="Times New Roman"/>
                <w:b/>
                <w:bCs/>
                <w:color w:val="4A442A" w:themeColor="background2" w:themeShade="40"/>
                <w:sz w:val="18"/>
                <w:szCs w:val="18"/>
              </w:rPr>
            </w:pPr>
            <w:ins w:id="43" w:author="ZTE" w:date="2021-05-17T15:56:00Z">
              <w:r>
                <w:rPr>
                  <w:rFonts w:cs="Times New Roman" w:hint="eastAsia"/>
                  <w:color w:val="4A442A" w:themeColor="background2" w:themeShade="40"/>
                  <w:sz w:val="18"/>
                  <w:szCs w:val="18"/>
                </w:rPr>
                <w:t xml:space="preserve">FFS: How to associated one single closed loop index </w:t>
              </w:r>
            </w:ins>
            <w:ins w:id="44" w:author="ZTE" w:date="2021-05-17T19:32:00Z">
              <w:r>
                <w:rPr>
                  <w:rFonts w:cs="Times New Roman" w:hint="eastAsia"/>
                  <w:color w:val="4A442A" w:themeColor="background2" w:themeShade="40"/>
                  <w:sz w:val="18"/>
                  <w:szCs w:val="18"/>
                </w:rPr>
                <w:t xml:space="preserve">with </w:t>
              </w:r>
            </w:ins>
            <w:ins w:id="45" w:author="ZTE" w:date="2021-05-17T15:56:00Z">
              <w:r>
                <w:rPr>
                  <w:rFonts w:cs="Times New Roman" w:hint="eastAsia"/>
                  <w:color w:val="4A442A" w:themeColor="background2" w:themeShade="40"/>
                  <w:sz w:val="18"/>
                  <w:szCs w:val="18"/>
                </w:rPr>
                <w:t xml:space="preserve">two </w:t>
              </w:r>
            </w:ins>
            <w:ins w:id="46" w:author="ZTE" w:date="2021-05-17T15:57:00Z">
              <w:r>
                <w:rPr>
                  <w:rFonts w:cs="Times New Roman" w:hint="eastAsia"/>
                  <w:color w:val="4A442A" w:themeColor="background2" w:themeShade="40"/>
                  <w:sz w:val="18"/>
                  <w:szCs w:val="18"/>
                </w:rPr>
                <w:t>TPC fields</w:t>
              </w:r>
            </w:ins>
            <w:ins w:id="47" w:author="ZTE" w:date="2021-05-17T19:32:00Z">
              <w:r>
                <w:rPr>
                  <w:rFonts w:cs="Times New Roman" w:hint="eastAsia"/>
                  <w:color w:val="4A442A" w:themeColor="background2" w:themeShade="40"/>
                  <w:sz w:val="18"/>
                  <w:szCs w:val="18"/>
                </w:rPr>
                <w:t xml:space="preserve"> when </w:t>
              </w:r>
            </w:ins>
            <w:ins w:id="48" w:author="ZTE" w:date="2021-05-17T19:33:00Z">
              <w:r>
                <w:rPr>
                  <w:rFonts w:eastAsia="Batang" w:cs="Times New Roman"/>
                  <w:sz w:val="18"/>
                  <w:szCs w:val="18"/>
                </w:rPr>
                <w:t>the “closedLoopIndex” values are the same for TRPs</w:t>
              </w:r>
            </w:ins>
            <w:ins w:id="49" w:author="ZTE" w:date="2021-05-17T15:57:00Z">
              <w:r>
                <w:rPr>
                  <w:rFonts w:cs="Times New Roman" w:hint="eastAsia"/>
                  <w:color w:val="4A442A" w:themeColor="background2" w:themeShade="40"/>
                  <w:sz w:val="18"/>
                  <w:szCs w:val="18"/>
                </w:rPr>
                <w:t>.</w:t>
              </w:r>
            </w:ins>
          </w:p>
        </w:tc>
      </w:tr>
      <w:tr w:rsidR="009059CF" w14:paraId="51554BAB" w14:textId="77777777" w:rsidTr="008D61C5">
        <w:tblPrEx>
          <w:tblW w:w="9634" w:type="dxa"/>
          <w:tblLayout w:type="fixed"/>
          <w:tblPrExChange w:id="50" w:author="ZTE" w:date="2021-05-17T19:32:00Z">
            <w:tblPrEx>
              <w:tblW w:w="9634" w:type="dxa"/>
              <w:tblLayout w:type="fixed"/>
            </w:tblPrEx>
          </w:tblPrExChange>
        </w:tblPrEx>
        <w:trPr>
          <w:trHeight w:val="90"/>
        </w:trPr>
        <w:tc>
          <w:tcPr>
            <w:tcW w:w="2122" w:type="dxa"/>
            <w:tcPrChange w:id="51" w:author="ZTE" w:date="2021-05-17T19:32:00Z">
              <w:tcPr>
                <w:tcW w:w="2122" w:type="dxa"/>
              </w:tcPr>
            </w:tcPrChange>
          </w:tcPr>
          <w:p w14:paraId="1CC5F96B" w14:textId="3BF149A2" w:rsidR="009059CF" w:rsidRDefault="009059CF" w:rsidP="009059CF">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InterDigital</w:t>
            </w:r>
          </w:p>
        </w:tc>
        <w:tc>
          <w:tcPr>
            <w:tcW w:w="7512" w:type="dxa"/>
            <w:tcPrChange w:id="52" w:author="ZTE" w:date="2021-05-17T19:32:00Z">
              <w:tcPr>
                <w:tcW w:w="7512" w:type="dxa"/>
              </w:tcPr>
            </w:tcPrChange>
          </w:tcPr>
          <w:p w14:paraId="2B28A52C" w14:textId="661A42AD" w:rsidR="009059CF" w:rsidRPr="009059CF" w:rsidRDefault="007328E3" w:rsidP="009059CF">
            <w:pPr>
              <w:tabs>
                <w:tab w:val="left" w:pos="360"/>
              </w:tabs>
              <w:rPr>
                <w:rFonts w:cs="Times New Roman"/>
                <w:b/>
                <w:bCs/>
                <w:color w:val="4A442A" w:themeColor="background2" w:themeShade="40"/>
                <w:sz w:val="18"/>
                <w:szCs w:val="18"/>
              </w:rPr>
            </w:pPr>
            <w:r>
              <w:rPr>
                <w:rFonts w:cs="Times New Roman"/>
                <w:b/>
                <w:bCs/>
                <w:color w:val="4A442A" w:themeColor="background2" w:themeShade="40"/>
                <w:sz w:val="18"/>
                <w:szCs w:val="18"/>
              </w:rPr>
              <w:t xml:space="preserve">Our preference is Option 3, but we support FL’s proposal as a good compromise. </w:t>
            </w:r>
          </w:p>
        </w:tc>
      </w:tr>
      <w:tr w:rsidR="007725FA" w:rsidRPr="009059CF" w14:paraId="613E113F" w14:textId="77777777" w:rsidTr="007725FA">
        <w:trPr>
          <w:trHeight w:val="90"/>
        </w:trPr>
        <w:tc>
          <w:tcPr>
            <w:tcW w:w="2122" w:type="dxa"/>
          </w:tcPr>
          <w:p w14:paraId="605312B8" w14:textId="785357F1" w:rsidR="007725FA" w:rsidRDefault="007725FA" w:rsidP="007725FA">
            <w:pPr>
              <w:adjustRightInd w:val="0"/>
              <w:snapToGrid w:val="0"/>
              <w:jc w:val="center"/>
              <w:rPr>
                <w:rFonts w:cs="Times New Roman"/>
                <w:b/>
                <w:bCs/>
                <w:color w:val="4A442A" w:themeColor="background2" w:themeShade="40"/>
                <w:sz w:val="18"/>
                <w:szCs w:val="18"/>
              </w:rPr>
            </w:pPr>
            <w:r>
              <w:rPr>
                <w:rFonts w:ascii="BatangChe" w:eastAsia="BatangChe" w:hAnsi="BatangChe" w:cs="BatangChe" w:hint="eastAsia"/>
                <w:b/>
                <w:bCs/>
                <w:color w:val="4A442A" w:themeColor="background2" w:themeShade="40"/>
                <w:sz w:val="18"/>
                <w:szCs w:val="18"/>
              </w:rPr>
              <w:t>LG</w:t>
            </w:r>
          </w:p>
        </w:tc>
        <w:tc>
          <w:tcPr>
            <w:tcW w:w="7512" w:type="dxa"/>
          </w:tcPr>
          <w:p w14:paraId="6E021720" w14:textId="72393724" w:rsidR="007725FA" w:rsidRPr="009059CF" w:rsidRDefault="007725FA" w:rsidP="007725FA">
            <w:pPr>
              <w:tabs>
                <w:tab w:val="left" w:pos="360"/>
              </w:tabs>
              <w:rPr>
                <w:rFonts w:cs="Times New Roman"/>
                <w:b/>
                <w:bCs/>
                <w:color w:val="4A442A" w:themeColor="background2" w:themeShade="40"/>
                <w:sz w:val="18"/>
                <w:szCs w:val="18"/>
              </w:rPr>
            </w:pPr>
            <w:r>
              <w:rPr>
                <w:rFonts w:cs="Times New Roman"/>
                <w:b/>
                <w:bCs/>
                <w:color w:val="4A442A" w:themeColor="background2" w:themeShade="40"/>
                <w:sz w:val="18"/>
                <w:szCs w:val="18"/>
              </w:rPr>
              <w:t xml:space="preserve">Our preference is Option 3, but we are fine with FL’s proposal as a good compromise. </w:t>
            </w:r>
          </w:p>
        </w:tc>
      </w:tr>
      <w:tr w:rsidR="002F0B11" w:rsidRPr="009059CF" w14:paraId="03EEA6F3" w14:textId="77777777" w:rsidTr="007725FA">
        <w:trPr>
          <w:trHeight w:val="90"/>
        </w:trPr>
        <w:tc>
          <w:tcPr>
            <w:tcW w:w="2122" w:type="dxa"/>
          </w:tcPr>
          <w:p w14:paraId="53F9DC5F" w14:textId="77D70842" w:rsidR="002F0B11" w:rsidRDefault="002F0B11" w:rsidP="002F0B11">
            <w:pPr>
              <w:adjustRightInd w:val="0"/>
              <w:snapToGrid w:val="0"/>
              <w:jc w:val="center"/>
              <w:rPr>
                <w:rFonts w:ascii="BatangChe" w:eastAsia="BatangChe" w:hAnsi="BatangChe" w:cs="BatangChe"/>
                <w:b/>
                <w:bCs/>
                <w:color w:val="4A442A" w:themeColor="background2" w:themeShade="40"/>
                <w:sz w:val="18"/>
                <w:szCs w:val="18"/>
              </w:rPr>
            </w:pPr>
            <w:r>
              <w:rPr>
                <w:rFonts w:cs="Times New Roman" w:hint="eastAsia"/>
                <w:b/>
                <w:bCs/>
                <w:color w:val="4A442A" w:themeColor="background2" w:themeShade="40"/>
                <w:sz w:val="18"/>
                <w:szCs w:val="18"/>
              </w:rPr>
              <w:lastRenderedPageBreak/>
              <w:t>NEC</w:t>
            </w:r>
          </w:p>
        </w:tc>
        <w:tc>
          <w:tcPr>
            <w:tcW w:w="7512" w:type="dxa"/>
          </w:tcPr>
          <w:p w14:paraId="3388032D" w14:textId="0F64C870" w:rsidR="002F0B11" w:rsidRDefault="002F0B11" w:rsidP="002F0B11">
            <w:pPr>
              <w:tabs>
                <w:tab w:val="left" w:pos="360"/>
              </w:tabs>
              <w:rPr>
                <w:rFonts w:cs="Times New Roman"/>
                <w:b/>
                <w:bCs/>
                <w:color w:val="4A442A" w:themeColor="background2" w:themeShade="40"/>
                <w:sz w:val="18"/>
                <w:szCs w:val="18"/>
              </w:rPr>
            </w:pPr>
            <w:r>
              <w:rPr>
                <w:rFonts w:cs="Times New Roman"/>
                <w:b/>
                <w:bCs/>
                <w:color w:val="4A442A" w:themeColor="background2" w:themeShade="40"/>
                <w:sz w:val="18"/>
                <w:szCs w:val="18"/>
              </w:rPr>
              <w:t>S</w:t>
            </w:r>
            <w:r>
              <w:rPr>
                <w:rFonts w:cs="Times New Roman" w:hint="eastAsia"/>
                <w:b/>
                <w:bCs/>
                <w:color w:val="4A442A" w:themeColor="background2" w:themeShade="40"/>
                <w:sz w:val="18"/>
                <w:szCs w:val="18"/>
              </w:rPr>
              <w:t>upport</w:t>
            </w:r>
            <w:r>
              <w:rPr>
                <w:rFonts w:cs="Times New Roman"/>
                <w:b/>
                <w:bCs/>
                <w:color w:val="4A442A" w:themeColor="background2" w:themeShade="40"/>
                <w:sz w:val="18"/>
                <w:szCs w:val="18"/>
              </w:rPr>
              <w:t xml:space="preserve"> the proposal.</w:t>
            </w:r>
          </w:p>
        </w:tc>
      </w:tr>
      <w:tr w:rsidR="004842E7" w:rsidRPr="009059CF" w14:paraId="67E0B75A" w14:textId="77777777" w:rsidTr="007725FA">
        <w:trPr>
          <w:trHeight w:val="90"/>
        </w:trPr>
        <w:tc>
          <w:tcPr>
            <w:tcW w:w="2122" w:type="dxa"/>
          </w:tcPr>
          <w:p w14:paraId="48DA01E6" w14:textId="56D59D83" w:rsidR="004842E7" w:rsidRDefault="004842E7" w:rsidP="002F0B11">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TCL</w:t>
            </w:r>
          </w:p>
        </w:tc>
        <w:tc>
          <w:tcPr>
            <w:tcW w:w="7512" w:type="dxa"/>
          </w:tcPr>
          <w:p w14:paraId="6E87B968" w14:textId="198DC95F" w:rsidR="004842E7" w:rsidRDefault="00970E2D" w:rsidP="002F0B11">
            <w:pPr>
              <w:tabs>
                <w:tab w:val="left" w:pos="360"/>
              </w:tabs>
              <w:rPr>
                <w:rFonts w:cs="Times New Roman"/>
                <w:b/>
                <w:bCs/>
                <w:color w:val="4A442A" w:themeColor="background2" w:themeShade="40"/>
                <w:sz w:val="18"/>
                <w:szCs w:val="18"/>
              </w:rPr>
            </w:pPr>
            <w:r w:rsidRPr="00970E2D">
              <w:rPr>
                <w:rFonts w:cs="Times New Roman"/>
                <w:b/>
                <w:bCs/>
                <w:color w:val="4A442A" w:themeColor="background2" w:themeShade="40"/>
                <w:sz w:val="18"/>
                <w:szCs w:val="18"/>
              </w:rPr>
              <w:t>Support FL’s proposal in principle.</w:t>
            </w:r>
          </w:p>
        </w:tc>
      </w:tr>
      <w:tr w:rsidR="00883906" w:rsidRPr="009059CF" w14:paraId="2B440385" w14:textId="77777777" w:rsidTr="007725FA">
        <w:trPr>
          <w:trHeight w:val="90"/>
        </w:trPr>
        <w:tc>
          <w:tcPr>
            <w:tcW w:w="2122" w:type="dxa"/>
          </w:tcPr>
          <w:p w14:paraId="15275BBF" w14:textId="77815BFE" w:rsidR="00883906" w:rsidRDefault="00883906" w:rsidP="00883906">
            <w:pPr>
              <w:adjustRightInd w:val="0"/>
              <w:snapToGrid w:val="0"/>
              <w:jc w:val="center"/>
              <w:rPr>
                <w:rFonts w:cs="Times New Roman"/>
                <w:b/>
                <w:bCs/>
                <w:color w:val="4A442A" w:themeColor="background2" w:themeShade="40"/>
                <w:sz w:val="18"/>
                <w:szCs w:val="18"/>
              </w:rPr>
            </w:pPr>
            <w:r w:rsidRPr="006852F3">
              <w:rPr>
                <w:rFonts w:ascii="Times New Roman" w:eastAsia="宋体" w:hAnsi="Times New Roman" w:cs="Times New Roman"/>
                <w:b/>
                <w:bCs/>
                <w:color w:val="4A442A" w:themeColor="background2" w:themeShade="40"/>
                <w:sz w:val="18"/>
                <w:szCs w:val="18"/>
              </w:rPr>
              <w:t>Xiaomi</w:t>
            </w:r>
          </w:p>
        </w:tc>
        <w:tc>
          <w:tcPr>
            <w:tcW w:w="7512" w:type="dxa"/>
          </w:tcPr>
          <w:p w14:paraId="38B30720" w14:textId="77777777" w:rsidR="00883906" w:rsidRDefault="00883906" w:rsidP="00883906">
            <w:pPr>
              <w:tabs>
                <w:tab w:val="left" w:pos="360"/>
              </w:tabs>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 xml:space="preserve">Our preference is Option 3, but compared to the solution above, a compromise between Option 3 and Option 4 suggested as a configurable solution as below is more preferred to us, </w:t>
            </w:r>
          </w:p>
          <w:p w14:paraId="4725272C" w14:textId="77777777" w:rsidR="00883906" w:rsidRDefault="00883906" w:rsidP="00883906">
            <w:pPr>
              <w:rPr>
                <w:rFonts w:ascii="Times New Roman" w:hAnsi="Times New Roman" w:cs="Times New Roman"/>
                <w:b/>
                <w:bCs/>
                <w:sz w:val="18"/>
                <w:szCs w:val="18"/>
              </w:rPr>
            </w:pPr>
            <w:r>
              <w:rPr>
                <w:rFonts w:ascii="Times New Roman" w:hAnsi="Times New Roman" w:cs="Times New Roman"/>
                <w:b/>
                <w:bCs/>
                <w:sz w:val="18"/>
                <w:szCs w:val="18"/>
                <w:highlight w:val="yellow"/>
              </w:rPr>
              <w:t>[Draft for offline] Proposal 2.1:</w:t>
            </w:r>
            <w:r>
              <w:rPr>
                <w:rFonts w:ascii="Times New Roman" w:hAnsi="Times New Roman" w:cs="Times New Roman"/>
                <w:b/>
                <w:bCs/>
                <w:sz w:val="18"/>
                <w:szCs w:val="18"/>
              </w:rPr>
              <w:t xml:space="preserve"> </w:t>
            </w:r>
          </w:p>
          <w:p w14:paraId="775CA6F0" w14:textId="77777777" w:rsidR="00883906" w:rsidRDefault="00883906" w:rsidP="00883906">
            <w:pPr>
              <w:pStyle w:val="aff9"/>
              <w:numPr>
                <w:ilvl w:val="0"/>
                <w:numId w:val="28"/>
              </w:numPr>
              <w:rPr>
                <w:rFonts w:ascii="Times New Roman" w:eastAsia="宋体" w:hAnsi="Times New Roman" w:cs="Times New Roman"/>
                <w:sz w:val="18"/>
                <w:szCs w:val="18"/>
              </w:rPr>
            </w:pPr>
            <w:r>
              <w:rPr>
                <w:rFonts w:ascii="Times New Roman" w:hAnsi="Times New Roman" w:cs="Times New Roman"/>
                <w:sz w:val="18"/>
                <w:szCs w:val="18"/>
              </w:rPr>
              <w:t xml:space="preserve">To support per TRP closed-loop power control for PUCCH </w:t>
            </w:r>
            <w:r>
              <w:rPr>
                <w:rFonts w:asciiTheme="majorBidi" w:hAnsiTheme="majorBidi" w:cstheme="majorBidi"/>
                <w:bCs/>
                <w:iCs/>
                <w:sz w:val="18"/>
                <w:szCs w:val="18"/>
                <w:lang w:val="en-GB"/>
              </w:rPr>
              <w:t>with DCI formats 1_1 / 1_2</w:t>
            </w:r>
            <w:r>
              <w:rPr>
                <w:rFonts w:ascii="Times New Roman" w:hAnsi="Times New Roman" w:cs="Times New Roman"/>
                <w:bCs/>
                <w:sz w:val="18"/>
                <w:szCs w:val="18"/>
              </w:rPr>
              <w:t>,</w:t>
            </w:r>
            <w:r>
              <w:rPr>
                <w:rFonts w:ascii="Times New Roman" w:hAnsi="Times New Roman" w:cs="Times New Roman"/>
                <w:sz w:val="18"/>
                <w:szCs w:val="18"/>
              </w:rPr>
              <w:t> a second TPC field can be configured via RRC.  </w:t>
            </w:r>
          </w:p>
          <w:p w14:paraId="387D2ADE" w14:textId="77777777" w:rsidR="00883906" w:rsidRDefault="00883906" w:rsidP="00883906">
            <w:pPr>
              <w:numPr>
                <w:ilvl w:val="0"/>
                <w:numId w:val="29"/>
              </w:numPr>
              <w:rPr>
                <w:rFonts w:ascii="Times New Roman" w:hAnsi="Times New Roman" w:cs="Times New Roman"/>
                <w:sz w:val="18"/>
                <w:szCs w:val="18"/>
              </w:rPr>
            </w:pPr>
            <w:r>
              <w:rPr>
                <w:rFonts w:ascii="Times New Roman" w:hAnsi="Times New Roman" w:cs="Times New Roman"/>
                <w:sz w:val="18"/>
                <w:szCs w:val="18"/>
              </w:rPr>
              <w:t>When the second field is configured by RRC , a second TPC field (similar to the existing TPC field) is added in DCI formats 1_1 / 1_2 (option 3).</w:t>
            </w:r>
          </w:p>
          <w:p w14:paraId="34E24CDB" w14:textId="77777777" w:rsidR="00883906" w:rsidRPr="003D709D" w:rsidRDefault="00883906" w:rsidP="00883906">
            <w:pPr>
              <w:widowControl/>
              <w:numPr>
                <w:ilvl w:val="0"/>
                <w:numId w:val="71"/>
              </w:numPr>
              <w:snapToGrid w:val="0"/>
              <w:rPr>
                <w:rFonts w:ascii="Times" w:eastAsia="Batang" w:hAnsi="Times" w:cs="Times" w:hint="eastAsia"/>
                <w:lang w:val="en-GB"/>
              </w:rPr>
            </w:pPr>
            <w:r>
              <w:rPr>
                <w:rFonts w:ascii="Times New Roman" w:hAnsi="Times New Roman" w:cs="Times New Roman"/>
                <w:sz w:val="18"/>
                <w:szCs w:val="18"/>
              </w:rPr>
              <w:t>When the second field is not configured by RRC ,  </w:t>
            </w:r>
            <w:del w:id="53" w:author="Xiaomi" w:date="2021-05-18T17:39:00Z">
              <w:r w:rsidDel="00D43BE1">
                <w:rPr>
                  <w:rFonts w:ascii="Times New Roman" w:hAnsi="Times New Roman" w:cs="Times New Roman"/>
                  <w:sz w:val="18"/>
                  <w:szCs w:val="18"/>
                </w:rPr>
                <w:delText>a single TPC field (the existing TPC field) is used in DCI formats 1_1 / 1_2, and the TPC value applied for both PUCCH beams.</w:delText>
              </w:r>
            </w:del>
            <w:ins w:id="54" w:author="Xiaomi" w:date="2021-05-18T17:39:00Z">
              <w:r w:rsidRPr="004C7162">
                <w:rPr>
                  <w:rFonts w:ascii="Times" w:eastAsia="Batang" w:hAnsi="Times" w:cs="Times"/>
                  <w:lang w:val="en-GB"/>
                </w:rPr>
                <w:t xml:space="preserve"> </w:t>
              </w:r>
              <w:r w:rsidRPr="003D709D">
                <w:rPr>
                  <w:rFonts w:ascii="Times" w:eastAsia="Batang" w:hAnsi="Times" w:cs="Times"/>
                  <w:sz w:val="18"/>
                  <w:lang w:val="en-GB"/>
                </w:rPr>
                <w:t>A single TP</w:t>
              </w:r>
              <w:r w:rsidRPr="0097192E">
                <w:rPr>
                  <w:rFonts w:ascii="Times" w:eastAsia="Batang" w:hAnsi="Times" w:cs="Times"/>
                  <w:sz w:val="18"/>
                  <w:lang w:val="en-GB"/>
                </w:rPr>
                <w:t xml:space="preserve">C field is used in DCI formats </w:t>
              </w:r>
            </w:ins>
            <w:ins w:id="55" w:author="Xiaomi" w:date="2021-05-18T17:40:00Z">
              <w:r>
                <w:rPr>
                  <w:rFonts w:ascii="Times" w:eastAsia="Batang" w:hAnsi="Times" w:cs="Times"/>
                  <w:sz w:val="18"/>
                  <w:lang w:val="en-GB"/>
                </w:rPr>
                <w:t>1</w:t>
              </w:r>
            </w:ins>
            <w:ins w:id="56" w:author="Xiaomi" w:date="2021-05-18T17:39:00Z">
              <w:r w:rsidRPr="0097192E">
                <w:rPr>
                  <w:rFonts w:ascii="Times" w:eastAsia="Batang" w:hAnsi="Times" w:cs="Times"/>
                  <w:sz w:val="18"/>
                  <w:lang w:val="en-GB"/>
                </w:rPr>
                <w:t xml:space="preserve">_1 / </w:t>
              </w:r>
            </w:ins>
            <w:ins w:id="57" w:author="Xiaomi" w:date="2021-05-18T17:40:00Z">
              <w:r>
                <w:rPr>
                  <w:rFonts w:ascii="Times" w:eastAsia="Batang" w:hAnsi="Times" w:cs="Times"/>
                  <w:sz w:val="18"/>
                  <w:lang w:val="en-GB"/>
                </w:rPr>
                <w:t>1</w:t>
              </w:r>
            </w:ins>
            <w:ins w:id="58" w:author="Xiaomi" w:date="2021-05-18T17:39:00Z">
              <w:r w:rsidRPr="003D709D">
                <w:rPr>
                  <w:rFonts w:ascii="Times" w:eastAsia="Batang" w:hAnsi="Times" w:cs="Times"/>
                  <w:sz w:val="18"/>
                  <w:lang w:val="en-GB"/>
                </w:rPr>
                <w:t>_2, and indicates two TPC values applied to two PUSCH beams, respectively.</w:t>
              </w:r>
            </w:ins>
          </w:p>
          <w:p w14:paraId="68AB4EF7" w14:textId="77777777" w:rsidR="00883906" w:rsidRDefault="00883906" w:rsidP="00883906">
            <w:pPr>
              <w:pStyle w:val="aff9"/>
              <w:numPr>
                <w:ilvl w:val="0"/>
                <w:numId w:val="30"/>
              </w:numPr>
              <w:rPr>
                <w:rFonts w:ascii="Times New Roman" w:hAnsi="Times New Roman" w:cs="Times New Roman"/>
                <w:sz w:val="18"/>
                <w:szCs w:val="18"/>
              </w:rPr>
            </w:pPr>
            <w:r>
              <w:rPr>
                <w:rFonts w:ascii="Times New Roman" w:hAnsi="Times New Roman" w:cs="Times New Roman"/>
                <w:sz w:val="18"/>
                <w:szCs w:val="18"/>
              </w:rPr>
              <w:t>To support per TRP closed-loop power control for PUSCH with DCI formats 0_1 / 0_2, adopt the same solution as with M-TRP PUCCH schemes.</w:t>
            </w:r>
          </w:p>
          <w:p w14:paraId="0F0138AB" w14:textId="77777777" w:rsidR="00883906" w:rsidRDefault="00883906" w:rsidP="00883906">
            <w:pPr>
              <w:pStyle w:val="aff9"/>
              <w:numPr>
                <w:ilvl w:val="0"/>
                <w:numId w:val="30"/>
              </w:numPr>
              <w:rPr>
                <w:rFonts w:ascii="Times New Roman" w:hAnsi="Times New Roman" w:cs="Times New Roman"/>
                <w:sz w:val="18"/>
                <w:szCs w:val="18"/>
              </w:rPr>
            </w:pPr>
            <w:r>
              <w:rPr>
                <w:rFonts w:ascii="Times New Roman" w:hAnsi="Times New Roman" w:cs="Times New Roman"/>
                <w:sz w:val="18"/>
                <w:szCs w:val="18"/>
              </w:rPr>
              <w:t xml:space="preserve">Note1: Per TRP closed-loop power control is only applicable when </w:t>
            </w:r>
            <w:r>
              <w:rPr>
                <w:rFonts w:ascii="Times New Roman" w:eastAsia="Batang" w:hAnsi="Times New Roman" w:cs="Times New Roman"/>
                <w:sz w:val="18"/>
                <w:szCs w:val="18"/>
              </w:rPr>
              <w:t xml:space="preserve">the “closedLoopIndex” values are not the same for TRPs. </w:t>
            </w:r>
          </w:p>
          <w:p w14:paraId="3CE7B0EB" w14:textId="77777777" w:rsidR="00883906" w:rsidRDefault="00883906" w:rsidP="00883906">
            <w:pPr>
              <w:pStyle w:val="aff9"/>
              <w:numPr>
                <w:ilvl w:val="0"/>
                <w:numId w:val="30"/>
              </w:numPr>
              <w:rPr>
                <w:rFonts w:ascii="Times New Roman" w:hAnsi="Times New Roman" w:cs="Times New Roman"/>
                <w:sz w:val="18"/>
                <w:szCs w:val="18"/>
              </w:rPr>
            </w:pPr>
            <w:r>
              <w:rPr>
                <w:rFonts w:ascii="Times New Roman" w:eastAsia="Batang" w:hAnsi="Times New Roman" w:cs="Times New Roman"/>
                <w:sz w:val="18"/>
                <w:szCs w:val="18"/>
              </w:rPr>
              <w:t>Note2: UE capability related to the above can be discussed in the UE feature discussions.</w:t>
            </w:r>
          </w:p>
          <w:p w14:paraId="21F76756" w14:textId="7230DC8F" w:rsidR="00883906" w:rsidRPr="00941104" w:rsidRDefault="00883906" w:rsidP="00883906">
            <w:pPr>
              <w:tabs>
                <w:tab w:val="left" w:pos="360"/>
              </w:tabs>
              <w:rPr>
                <w:rFonts w:eastAsia="宋体" w:cs="Times New Roman" w:hint="eastAsia"/>
                <w:b/>
                <w:bCs/>
                <w:color w:val="4A442A" w:themeColor="background2" w:themeShade="40"/>
                <w:sz w:val="18"/>
                <w:szCs w:val="18"/>
              </w:rPr>
            </w:pPr>
          </w:p>
        </w:tc>
      </w:tr>
    </w:tbl>
    <w:p w14:paraId="5044D249" w14:textId="77777777" w:rsidR="008D61C5" w:rsidRPr="007725FA" w:rsidRDefault="008D61C5">
      <w:pPr>
        <w:pStyle w:val="affb"/>
      </w:pPr>
    </w:p>
    <w:bookmarkEnd w:id="17"/>
    <w:p w14:paraId="7B441B53" w14:textId="77777777" w:rsidR="008D61C5" w:rsidRDefault="00B5287D">
      <w:pPr>
        <w:pStyle w:val="3"/>
        <w:spacing w:after="240"/>
        <w:ind w:left="1077" w:hanging="1077"/>
        <w:rPr>
          <w:rFonts w:ascii="Arial" w:hAnsi="Arial" w:cs="Arial"/>
          <w:color w:val="auto"/>
          <w:szCs w:val="16"/>
        </w:rPr>
      </w:pPr>
      <w:r>
        <w:rPr>
          <w:rFonts w:ascii="Arial" w:hAnsi="Arial" w:cs="Arial"/>
          <w:color w:val="auto"/>
          <w:szCs w:val="16"/>
        </w:rPr>
        <w:t xml:space="preserve">Proposal 2.2: Default beam for PUSCH </w:t>
      </w:r>
    </w:p>
    <w:p w14:paraId="7ED93310" w14:textId="77777777" w:rsidR="008D61C5" w:rsidRDefault="00B5287D">
      <w:pPr>
        <w:rPr>
          <w:rFonts w:eastAsia="Batang" w:cs="Times New Roman"/>
          <w:sz w:val="18"/>
          <w:szCs w:val="18"/>
        </w:rPr>
      </w:pPr>
      <w:r>
        <w:rPr>
          <w:rFonts w:cs="Times New Roman"/>
          <w:b/>
          <w:bCs/>
          <w:sz w:val="18"/>
          <w:szCs w:val="18"/>
          <w:highlight w:val="yellow"/>
        </w:rPr>
        <w:t>[Draft for offline] Proposal 2.2</w:t>
      </w:r>
      <w:r>
        <w:rPr>
          <w:rFonts w:cs="Times New Roman"/>
          <w:b/>
          <w:bCs/>
          <w:sz w:val="18"/>
          <w:szCs w:val="18"/>
        </w:rPr>
        <w:t>:</w:t>
      </w:r>
      <w:r>
        <w:t xml:space="preserve"> </w:t>
      </w:r>
      <w:r>
        <w:rPr>
          <w:rFonts w:eastAsia="Batang" w:cs="Times New Roman"/>
          <w:sz w:val="18"/>
          <w:szCs w:val="18"/>
        </w:rPr>
        <w:t>If the PUCCH resource with the lowest ID is activated with two spatial relation info, the spatial relation info with lower ID is used as the default beam for PUSCH scheduled by DCI format 0_0.</w:t>
      </w:r>
    </w:p>
    <w:p w14:paraId="6D88ED03" w14:textId="77777777" w:rsidR="008D61C5" w:rsidRDefault="008D61C5">
      <w:pPr>
        <w:adjustRightInd w:val="0"/>
        <w:snapToGrid w:val="0"/>
        <w:spacing w:before="60"/>
        <w:rPr>
          <w:rFonts w:cs="Times New Roman"/>
          <w:color w:val="4A442A" w:themeColor="background2" w:themeShade="40"/>
          <w:sz w:val="18"/>
          <w:szCs w:val="18"/>
        </w:rPr>
      </w:pPr>
    </w:p>
    <w:p w14:paraId="38F98433" w14:textId="77777777" w:rsidR="008D61C5" w:rsidRDefault="00B5287D">
      <w:pPr>
        <w:adjustRightInd w:val="0"/>
        <w:snapToGrid w:val="0"/>
        <w:spacing w:before="60"/>
        <w:rPr>
          <w:rFonts w:cs="Times New Roman"/>
          <w:color w:val="4A442A" w:themeColor="background2" w:themeShade="40"/>
          <w:sz w:val="18"/>
          <w:szCs w:val="18"/>
        </w:rPr>
      </w:pPr>
      <w:r>
        <w:rPr>
          <w:rFonts w:cs="Times New Roman"/>
          <w:color w:val="4A442A" w:themeColor="background2" w:themeShade="40"/>
          <w:sz w:val="18"/>
          <w:szCs w:val="18"/>
        </w:rPr>
        <w:t xml:space="preserve">Please comment on preferred changes to the proposal. </w:t>
      </w:r>
    </w:p>
    <w:tbl>
      <w:tblPr>
        <w:tblStyle w:val="aff2"/>
        <w:tblW w:w="9634" w:type="dxa"/>
        <w:tblLayout w:type="fixed"/>
        <w:tblLook w:val="04A0" w:firstRow="1" w:lastRow="0" w:firstColumn="1" w:lastColumn="0" w:noHBand="0" w:noVBand="1"/>
      </w:tblPr>
      <w:tblGrid>
        <w:gridCol w:w="2122"/>
        <w:gridCol w:w="7512"/>
      </w:tblGrid>
      <w:tr w:rsidR="008D61C5" w14:paraId="188D250F" w14:textId="77777777">
        <w:tc>
          <w:tcPr>
            <w:tcW w:w="2122" w:type="dxa"/>
            <w:shd w:val="clear" w:color="auto" w:fill="EEECE1" w:themeFill="background2"/>
          </w:tcPr>
          <w:p w14:paraId="575178F5" w14:textId="77777777" w:rsidR="008D61C5" w:rsidRDefault="00B5287D">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Company</w:t>
            </w:r>
          </w:p>
        </w:tc>
        <w:tc>
          <w:tcPr>
            <w:tcW w:w="7512" w:type="dxa"/>
            <w:shd w:val="clear" w:color="auto" w:fill="EEECE1" w:themeFill="background2"/>
          </w:tcPr>
          <w:p w14:paraId="6B9A4670" w14:textId="77777777" w:rsidR="008D61C5" w:rsidRDefault="00B5287D">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Comments</w:t>
            </w:r>
          </w:p>
        </w:tc>
      </w:tr>
      <w:tr w:rsidR="008D61C5" w14:paraId="6F1147AF" w14:textId="77777777">
        <w:tc>
          <w:tcPr>
            <w:tcW w:w="2122" w:type="dxa"/>
            <w:shd w:val="clear" w:color="auto" w:fill="auto"/>
          </w:tcPr>
          <w:p w14:paraId="79D3795A" w14:textId="77777777" w:rsidR="008D61C5" w:rsidRDefault="00B5287D">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Apple</w:t>
            </w:r>
          </w:p>
        </w:tc>
        <w:tc>
          <w:tcPr>
            <w:tcW w:w="7512" w:type="dxa"/>
            <w:shd w:val="clear" w:color="auto" w:fill="auto"/>
          </w:tcPr>
          <w:p w14:paraId="40E367C8" w14:textId="77777777" w:rsidR="008D61C5" w:rsidRDefault="00B5287D">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Support</w:t>
            </w:r>
          </w:p>
        </w:tc>
      </w:tr>
      <w:tr w:rsidR="008D61C5" w14:paraId="5DCC0266" w14:textId="77777777">
        <w:tc>
          <w:tcPr>
            <w:tcW w:w="2122" w:type="dxa"/>
            <w:shd w:val="clear" w:color="auto" w:fill="auto"/>
          </w:tcPr>
          <w:p w14:paraId="04F7F139" w14:textId="77777777" w:rsidR="008D61C5" w:rsidRDefault="00B5287D">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MediaTek</w:t>
            </w:r>
          </w:p>
        </w:tc>
        <w:tc>
          <w:tcPr>
            <w:tcW w:w="7512" w:type="dxa"/>
            <w:shd w:val="clear" w:color="auto" w:fill="auto"/>
          </w:tcPr>
          <w:p w14:paraId="36EDD9DF" w14:textId="77777777" w:rsidR="008D61C5" w:rsidRDefault="00B5287D">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Do not support. Since multiple PUCCH resources can be configured and it is unusual that all PUCCH resources have two spatial relation info, it suffices that the PUCCH resource with the lowest ID is always activated with one single spatial relation info.</w:t>
            </w:r>
          </w:p>
        </w:tc>
      </w:tr>
      <w:tr w:rsidR="008D61C5" w14:paraId="1DBBFD65" w14:textId="77777777">
        <w:tc>
          <w:tcPr>
            <w:tcW w:w="2122" w:type="dxa"/>
            <w:shd w:val="clear" w:color="auto" w:fill="auto"/>
          </w:tcPr>
          <w:p w14:paraId="7684DA58" w14:textId="77777777" w:rsidR="008D61C5" w:rsidRDefault="00B5287D">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QC</w:t>
            </w:r>
          </w:p>
        </w:tc>
        <w:tc>
          <w:tcPr>
            <w:tcW w:w="7512" w:type="dxa"/>
            <w:shd w:val="clear" w:color="auto" w:fill="auto"/>
          </w:tcPr>
          <w:p w14:paraId="61B95342" w14:textId="77777777" w:rsidR="008D61C5" w:rsidRDefault="00B5287D">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Support. We are also fine with agreeing that UE does not expect the PUCCH resource with the lowest ID to be activated with two spatial relation info.</w:t>
            </w:r>
          </w:p>
        </w:tc>
      </w:tr>
      <w:tr w:rsidR="008D61C5" w14:paraId="53A5BE30" w14:textId="77777777">
        <w:tc>
          <w:tcPr>
            <w:tcW w:w="2122" w:type="dxa"/>
            <w:shd w:val="clear" w:color="auto" w:fill="auto"/>
          </w:tcPr>
          <w:p w14:paraId="4FF4CD2E" w14:textId="77777777" w:rsidR="008D61C5" w:rsidRDefault="00B5287D">
            <w:pPr>
              <w:adjustRightInd w:val="0"/>
              <w:snapToGrid w:val="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L</w:t>
            </w:r>
            <w:r>
              <w:rPr>
                <w:rFonts w:cs="Times New Roman"/>
                <w:b/>
                <w:bCs/>
                <w:color w:val="4A442A" w:themeColor="background2" w:themeShade="40"/>
                <w:sz w:val="18"/>
                <w:szCs w:val="18"/>
              </w:rPr>
              <w:t>enovo&amp;MotM</w:t>
            </w:r>
          </w:p>
        </w:tc>
        <w:tc>
          <w:tcPr>
            <w:tcW w:w="7512" w:type="dxa"/>
            <w:shd w:val="clear" w:color="auto" w:fill="auto"/>
          </w:tcPr>
          <w:p w14:paraId="7D702E1B" w14:textId="77777777" w:rsidR="008D61C5" w:rsidRDefault="00B5287D">
            <w:pPr>
              <w:adjustRightInd w:val="0"/>
              <w:snapToGrid w:val="0"/>
              <w:rPr>
                <w:rFonts w:cs="Times New Roman"/>
                <w:b/>
                <w:bCs/>
                <w:color w:val="4A442A" w:themeColor="background2" w:themeShade="40"/>
                <w:sz w:val="18"/>
                <w:szCs w:val="18"/>
              </w:rPr>
            </w:pPr>
            <w:r>
              <w:rPr>
                <w:rFonts w:cs="Times New Roman" w:hint="eastAsia"/>
                <w:b/>
                <w:bCs/>
                <w:color w:val="4A442A" w:themeColor="background2" w:themeShade="40"/>
                <w:sz w:val="18"/>
                <w:szCs w:val="18"/>
              </w:rPr>
              <w:t>S</w:t>
            </w:r>
            <w:r>
              <w:rPr>
                <w:rFonts w:cs="Times New Roman"/>
                <w:b/>
                <w:bCs/>
                <w:color w:val="4A442A" w:themeColor="background2" w:themeShade="40"/>
                <w:sz w:val="18"/>
                <w:szCs w:val="18"/>
              </w:rPr>
              <w:t>upport.</w:t>
            </w:r>
          </w:p>
        </w:tc>
      </w:tr>
      <w:tr w:rsidR="008D61C5" w14:paraId="5C416351" w14:textId="77777777">
        <w:tc>
          <w:tcPr>
            <w:tcW w:w="2122" w:type="dxa"/>
            <w:shd w:val="clear" w:color="auto" w:fill="auto"/>
          </w:tcPr>
          <w:p w14:paraId="187E255C" w14:textId="77777777" w:rsidR="008D61C5" w:rsidRDefault="00B5287D">
            <w:pPr>
              <w:adjustRightInd w:val="0"/>
              <w:snapToGrid w:val="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C</w:t>
            </w:r>
            <w:r>
              <w:rPr>
                <w:rFonts w:cs="Times New Roman"/>
                <w:b/>
                <w:bCs/>
                <w:color w:val="4A442A" w:themeColor="background2" w:themeShade="40"/>
                <w:sz w:val="18"/>
                <w:szCs w:val="18"/>
              </w:rPr>
              <w:t>MCC</w:t>
            </w:r>
          </w:p>
        </w:tc>
        <w:tc>
          <w:tcPr>
            <w:tcW w:w="7512" w:type="dxa"/>
            <w:shd w:val="clear" w:color="auto" w:fill="auto"/>
          </w:tcPr>
          <w:p w14:paraId="3A6BFFCE" w14:textId="77777777" w:rsidR="008D61C5" w:rsidRDefault="00B5287D">
            <w:pPr>
              <w:adjustRightInd w:val="0"/>
              <w:snapToGrid w:val="0"/>
              <w:rPr>
                <w:rFonts w:cs="Times New Roman"/>
                <w:b/>
                <w:bCs/>
                <w:color w:val="4A442A" w:themeColor="background2" w:themeShade="40"/>
                <w:sz w:val="18"/>
                <w:szCs w:val="18"/>
              </w:rPr>
            </w:pPr>
            <w:r>
              <w:rPr>
                <w:rFonts w:cs="Times New Roman" w:hint="eastAsia"/>
                <w:b/>
                <w:bCs/>
                <w:color w:val="4A442A" w:themeColor="background2" w:themeShade="40"/>
                <w:sz w:val="18"/>
                <w:szCs w:val="18"/>
              </w:rPr>
              <w:t>S</w:t>
            </w:r>
            <w:r>
              <w:rPr>
                <w:rFonts w:cs="Times New Roman"/>
                <w:b/>
                <w:bCs/>
                <w:color w:val="4A442A" w:themeColor="background2" w:themeShade="40"/>
                <w:sz w:val="18"/>
                <w:szCs w:val="18"/>
              </w:rPr>
              <w:t>upport.</w:t>
            </w:r>
          </w:p>
        </w:tc>
      </w:tr>
      <w:tr w:rsidR="008D61C5" w14:paraId="2F1222AA" w14:textId="77777777">
        <w:tc>
          <w:tcPr>
            <w:tcW w:w="2122" w:type="dxa"/>
            <w:shd w:val="clear" w:color="auto" w:fill="auto"/>
          </w:tcPr>
          <w:p w14:paraId="538C0054" w14:textId="77777777" w:rsidR="008D61C5" w:rsidRDefault="00B5287D">
            <w:pPr>
              <w:adjustRightInd w:val="0"/>
              <w:snapToGrid w:val="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O</w:t>
            </w:r>
            <w:r>
              <w:rPr>
                <w:rFonts w:cs="Times New Roman"/>
                <w:b/>
                <w:bCs/>
                <w:color w:val="4A442A" w:themeColor="background2" w:themeShade="40"/>
                <w:sz w:val="18"/>
                <w:szCs w:val="18"/>
              </w:rPr>
              <w:t>PPO</w:t>
            </w:r>
          </w:p>
        </w:tc>
        <w:tc>
          <w:tcPr>
            <w:tcW w:w="7512" w:type="dxa"/>
            <w:shd w:val="clear" w:color="auto" w:fill="auto"/>
          </w:tcPr>
          <w:p w14:paraId="3CF5718E" w14:textId="77777777" w:rsidR="008D61C5" w:rsidRDefault="00B5287D">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Support</w:t>
            </w:r>
          </w:p>
        </w:tc>
      </w:tr>
      <w:tr w:rsidR="008D61C5" w14:paraId="4FD71BE5" w14:textId="77777777">
        <w:tc>
          <w:tcPr>
            <w:tcW w:w="2122" w:type="dxa"/>
            <w:shd w:val="clear" w:color="auto" w:fill="auto"/>
          </w:tcPr>
          <w:p w14:paraId="65C89192" w14:textId="77777777" w:rsidR="008D61C5" w:rsidRDefault="00B5287D">
            <w:pPr>
              <w:adjustRightInd w:val="0"/>
              <w:snapToGrid w:val="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Samsung</w:t>
            </w:r>
          </w:p>
        </w:tc>
        <w:tc>
          <w:tcPr>
            <w:tcW w:w="7512" w:type="dxa"/>
            <w:shd w:val="clear" w:color="auto" w:fill="auto"/>
          </w:tcPr>
          <w:p w14:paraId="5A85889F" w14:textId="77777777" w:rsidR="008D61C5" w:rsidRDefault="00B5287D">
            <w:pPr>
              <w:adjustRightInd w:val="0"/>
              <w:snapToGrid w:val="0"/>
              <w:rPr>
                <w:rFonts w:cs="Times New Roman"/>
                <w:b/>
                <w:bCs/>
                <w:color w:val="4A442A" w:themeColor="background2" w:themeShade="40"/>
                <w:sz w:val="18"/>
                <w:szCs w:val="18"/>
              </w:rPr>
            </w:pPr>
            <w:r>
              <w:rPr>
                <w:rFonts w:cs="Times New Roman" w:hint="eastAsia"/>
                <w:b/>
                <w:bCs/>
                <w:color w:val="4A442A" w:themeColor="background2" w:themeShade="40"/>
                <w:sz w:val="18"/>
                <w:szCs w:val="18"/>
              </w:rPr>
              <w:t>Support FL</w:t>
            </w:r>
            <w:r>
              <w:rPr>
                <w:rFonts w:cs="Times New Roman"/>
                <w:b/>
                <w:bCs/>
                <w:color w:val="4A442A" w:themeColor="background2" w:themeShade="40"/>
                <w:sz w:val="18"/>
                <w:szCs w:val="18"/>
              </w:rPr>
              <w:t>’s proposal. The clarification can make the spec clear and there is no limitation to configure the spatial relation info(s) for all PUCCH resources.</w:t>
            </w:r>
          </w:p>
        </w:tc>
      </w:tr>
      <w:tr w:rsidR="008D61C5" w14:paraId="75A4926B" w14:textId="77777777">
        <w:tc>
          <w:tcPr>
            <w:tcW w:w="2122" w:type="dxa"/>
          </w:tcPr>
          <w:p w14:paraId="0A55FBC2" w14:textId="77777777" w:rsidR="008D61C5" w:rsidRDefault="00B5287D">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v</w:t>
            </w:r>
            <w:r>
              <w:rPr>
                <w:rFonts w:cs="Times New Roman" w:hint="eastAsia"/>
                <w:b/>
                <w:bCs/>
                <w:color w:val="4A442A" w:themeColor="background2" w:themeShade="40"/>
                <w:sz w:val="18"/>
                <w:szCs w:val="18"/>
              </w:rPr>
              <w:t>ivo</w:t>
            </w:r>
          </w:p>
        </w:tc>
        <w:tc>
          <w:tcPr>
            <w:tcW w:w="7512" w:type="dxa"/>
          </w:tcPr>
          <w:p w14:paraId="1FA7F39B" w14:textId="77777777" w:rsidR="008D61C5" w:rsidRDefault="00B5287D">
            <w:pPr>
              <w:adjustRightInd w:val="0"/>
              <w:snapToGrid w:val="0"/>
              <w:rPr>
                <w:rFonts w:cs="Times New Roman"/>
                <w:b/>
                <w:bCs/>
                <w:color w:val="4A442A" w:themeColor="background2" w:themeShade="40"/>
                <w:sz w:val="18"/>
                <w:szCs w:val="18"/>
              </w:rPr>
            </w:pPr>
            <w:r>
              <w:rPr>
                <w:rFonts w:cs="Times New Roman" w:hint="eastAsia"/>
                <w:b/>
                <w:bCs/>
                <w:color w:val="4A442A" w:themeColor="background2" w:themeShade="40"/>
                <w:sz w:val="18"/>
                <w:szCs w:val="18"/>
              </w:rPr>
              <w:t>S</w:t>
            </w:r>
            <w:r>
              <w:rPr>
                <w:rFonts w:cs="Times New Roman"/>
                <w:b/>
                <w:bCs/>
                <w:color w:val="4A442A" w:themeColor="background2" w:themeShade="40"/>
                <w:sz w:val="18"/>
                <w:szCs w:val="18"/>
              </w:rPr>
              <w:t>upport.</w:t>
            </w:r>
          </w:p>
          <w:p w14:paraId="093948A5" w14:textId="77777777" w:rsidR="008D61C5" w:rsidRDefault="00B5287D">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We also think the above proposal should apply to both dynamic grant and configured grant.</w:t>
            </w:r>
          </w:p>
        </w:tc>
      </w:tr>
      <w:tr w:rsidR="008D61C5" w14:paraId="5E69F652" w14:textId="77777777">
        <w:tc>
          <w:tcPr>
            <w:tcW w:w="2122" w:type="dxa"/>
          </w:tcPr>
          <w:p w14:paraId="459200B7" w14:textId="77777777" w:rsidR="008D61C5" w:rsidRDefault="00B5287D">
            <w:pPr>
              <w:adjustRightInd w:val="0"/>
              <w:snapToGrid w:val="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ZTE</w:t>
            </w:r>
          </w:p>
        </w:tc>
        <w:tc>
          <w:tcPr>
            <w:tcW w:w="7512" w:type="dxa"/>
          </w:tcPr>
          <w:p w14:paraId="0D32516A" w14:textId="77777777" w:rsidR="008D61C5" w:rsidRDefault="00B5287D">
            <w:pPr>
              <w:adjustRightInd w:val="0"/>
              <w:snapToGrid w:val="0"/>
              <w:rPr>
                <w:rFonts w:cs="Times New Roman"/>
                <w:b/>
                <w:bCs/>
                <w:color w:val="4A442A" w:themeColor="background2" w:themeShade="40"/>
                <w:sz w:val="18"/>
                <w:szCs w:val="18"/>
              </w:rPr>
            </w:pPr>
            <w:r>
              <w:rPr>
                <w:rFonts w:cs="Times New Roman" w:hint="eastAsia"/>
                <w:b/>
                <w:bCs/>
                <w:color w:val="4A442A" w:themeColor="background2" w:themeShade="40"/>
                <w:sz w:val="18"/>
                <w:szCs w:val="18"/>
              </w:rPr>
              <w:t>Support FL</w:t>
            </w:r>
            <w:r>
              <w:rPr>
                <w:rFonts w:cs="Times New Roman"/>
                <w:b/>
                <w:bCs/>
                <w:color w:val="4A442A" w:themeColor="background2" w:themeShade="40"/>
                <w:sz w:val="18"/>
                <w:szCs w:val="18"/>
              </w:rPr>
              <w:t>’</w:t>
            </w:r>
            <w:r>
              <w:rPr>
                <w:rFonts w:cs="Times New Roman" w:hint="eastAsia"/>
                <w:b/>
                <w:bCs/>
                <w:color w:val="4A442A" w:themeColor="background2" w:themeShade="40"/>
                <w:sz w:val="18"/>
                <w:szCs w:val="18"/>
              </w:rPr>
              <w:t>s proposal.</w:t>
            </w:r>
          </w:p>
        </w:tc>
      </w:tr>
      <w:tr w:rsidR="00E04556" w14:paraId="2B315E1D" w14:textId="77777777">
        <w:tc>
          <w:tcPr>
            <w:tcW w:w="2122" w:type="dxa"/>
          </w:tcPr>
          <w:p w14:paraId="714A207B" w14:textId="076E8A09" w:rsidR="00E04556" w:rsidRDefault="00E04556">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InterDigital</w:t>
            </w:r>
          </w:p>
        </w:tc>
        <w:tc>
          <w:tcPr>
            <w:tcW w:w="7512" w:type="dxa"/>
          </w:tcPr>
          <w:p w14:paraId="43CD0479" w14:textId="460B91D9" w:rsidR="00E04556" w:rsidRDefault="00E04556">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 xml:space="preserve">We support FL’s proposal. </w:t>
            </w:r>
          </w:p>
        </w:tc>
      </w:tr>
      <w:tr w:rsidR="007725FA" w14:paraId="0804C7A7" w14:textId="77777777" w:rsidTr="007725FA">
        <w:tc>
          <w:tcPr>
            <w:tcW w:w="2122" w:type="dxa"/>
          </w:tcPr>
          <w:p w14:paraId="3BA4931F" w14:textId="7BEB83CA" w:rsidR="007725FA" w:rsidRDefault="007725FA" w:rsidP="007725FA">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LG</w:t>
            </w:r>
          </w:p>
        </w:tc>
        <w:tc>
          <w:tcPr>
            <w:tcW w:w="7512" w:type="dxa"/>
          </w:tcPr>
          <w:p w14:paraId="33ACD219" w14:textId="0398CB80" w:rsidR="007725FA" w:rsidRDefault="007725FA" w:rsidP="00C35F79">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 xml:space="preserve">We have the same view with MediaTek. </w:t>
            </w:r>
            <w:r w:rsidR="00C35F79">
              <w:rPr>
                <w:rFonts w:cs="Times New Roman"/>
                <w:b/>
                <w:bCs/>
                <w:color w:val="4A442A" w:themeColor="background2" w:themeShade="40"/>
                <w:sz w:val="18"/>
                <w:szCs w:val="18"/>
              </w:rPr>
              <w:t xml:space="preserve">What is issue with configuring lowest ID PUCCH resource with one spatial relation? </w:t>
            </w:r>
            <w:r>
              <w:rPr>
                <w:rFonts w:cs="Times New Roman"/>
                <w:b/>
                <w:bCs/>
                <w:color w:val="4A442A" w:themeColor="background2" w:themeShade="40"/>
                <w:sz w:val="18"/>
                <w:szCs w:val="18"/>
              </w:rPr>
              <w:t>gNB can still configure two single spatial relation info for other PUCCH resources than PUCCH resource with lowest ID</w:t>
            </w:r>
            <w:r w:rsidR="00C35F79">
              <w:rPr>
                <w:rFonts w:cs="Times New Roman"/>
                <w:b/>
                <w:bCs/>
                <w:color w:val="4A442A" w:themeColor="background2" w:themeShade="40"/>
                <w:sz w:val="18"/>
                <w:szCs w:val="18"/>
              </w:rPr>
              <w:t>, if needed.</w:t>
            </w:r>
          </w:p>
        </w:tc>
      </w:tr>
      <w:tr w:rsidR="002F0B11" w14:paraId="3A92849E" w14:textId="77777777" w:rsidTr="007725FA">
        <w:tc>
          <w:tcPr>
            <w:tcW w:w="2122" w:type="dxa"/>
          </w:tcPr>
          <w:p w14:paraId="43DCE9A4" w14:textId="58CEF6DC" w:rsidR="002F0B11" w:rsidRDefault="002F0B11" w:rsidP="002F0B11">
            <w:pPr>
              <w:adjustRightInd w:val="0"/>
              <w:snapToGrid w:val="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NEC</w:t>
            </w:r>
          </w:p>
        </w:tc>
        <w:tc>
          <w:tcPr>
            <w:tcW w:w="7512" w:type="dxa"/>
          </w:tcPr>
          <w:p w14:paraId="0CFBFFD7" w14:textId="16E13D67" w:rsidR="002F0B11" w:rsidRDefault="002F0B11" w:rsidP="002F0B11">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S</w:t>
            </w:r>
            <w:r>
              <w:rPr>
                <w:rFonts w:cs="Times New Roman" w:hint="eastAsia"/>
                <w:b/>
                <w:bCs/>
                <w:color w:val="4A442A" w:themeColor="background2" w:themeShade="40"/>
                <w:sz w:val="18"/>
                <w:szCs w:val="18"/>
              </w:rPr>
              <w:t>upport</w:t>
            </w:r>
            <w:r>
              <w:rPr>
                <w:rFonts w:cs="Times New Roman"/>
                <w:b/>
                <w:bCs/>
                <w:color w:val="4A442A" w:themeColor="background2" w:themeShade="40"/>
                <w:sz w:val="18"/>
                <w:szCs w:val="18"/>
              </w:rPr>
              <w:t xml:space="preserve"> the proposal.</w:t>
            </w:r>
          </w:p>
        </w:tc>
      </w:tr>
      <w:tr w:rsidR="004842E7" w14:paraId="0D957F42" w14:textId="77777777" w:rsidTr="007725FA">
        <w:tc>
          <w:tcPr>
            <w:tcW w:w="2122" w:type="dxa"/>
          </w:tcPr>
          <w:p w14:paraId="79FD7F59" w14:textId="3B3FCD69" w:rsidR="004842E7" w:rsidRDefault="004842E7" w:rsidP="002F0B11">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TCL</w:t>
            </w:r>
          </w:p>
        </w:tc>
        <w:tc>
          <w:tcPr>
            <w:tcW w:w="7512" w:type="dxa"/>
          </w:tcPr>
          <w:p w14:paraId="0D0B8261" w14:textId="56255003" w:rsidR="004842E7" w:rsidRDefault="00970E2D" w:rsidP="002F0B11">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We support FL’s proposal.</w:t>
            </w:r>
          </w:p>
        </w:tc>
      </w:tr>
      <w:tr w:rsidR="00883906" w14:paraId="6A8DBE99" w14:textId="77777777" w:rsidTr="007725FA">
        <w:tc>
          <w:tcPr>
            <w:tcW w:w="2122" w:type="dxa"/>
          </w:tcPr>
          <w:p w14:paraId="13C4CD0F" w14:textId="644AC563" w:rsidR="00883906" w:rsidRDefault="00883906" w:rsidP="00883906">
            <w:pPr>
              <w:adjustRightInd w:val="0"/>
              <w:snapToGrid w:val="0"/>
              <w:jc w:val="center"/>
              <w:rPr>
                <w:rFonts w:cs="Times New Roman"/>
                <w:b/>
                <w:bCs/>
                <w:color w:val="4A442A" w:themeColor="background2" w:themeShade="40"/>
                <w:sz w:val="18"/>
                <w:szCs w:val="18"/>
              </w:rPr>
            </w:pPr>
            <w:r>
              <w:rPr>
                <w:rFonts w:ascii="Times New Roman" w:eastAsia="宋体" w:hAnsi="Times New Roman" w:cs="Times New Roman" w:hint="eastAsia"/>
                <w:b/>
                <w:bCs/>
                <w:color w:val="4A442A" w:themeColor="background2" w:themeShade="40"/>
                <w:sz w:val="18"/>
                <w:szCs w:val="18"/>
              </w:rPr>
              <w:t>X</w:t>
            </w:r>
            <w:r>
              <w:rPr>
                <w:rFonts w:ascii="Times New Roman" w:eastAsia="宋体" w:hAnsi="Times New Roman" w:cs="Times New Roman"/>
                <w:b/>
                <w:bCs/>
                <w:color w:val="4A442A" w:themeColor="background2" w:themeShade="40"/>
                <w:sz w:val="18"/>
                <w:szCs w:val="18"/>
              </w:rPr>
              <w:t>iaomi</w:t>
            </w:r>
          </w:p>
        </w:tc>
        <w:tc>
          <w:tcPr>
            <w:tcW w:w="7512" w:type="dxa"/>
          </w:tcPr>
          <w:p w14:paraId="7FFB663A" w14:textId="23835A82" w:rsidR="00883906" w:rsidRDefault="00883906" w:rsidP="00883906">
            <w:pPr>
              <w:adjustRightInd w:val="0"/>
              <w:snapToGrid w:val="0"/>
              <w:rPr>
                <w:rFonts w:cs="Times New Roman"/>
                <w:b/>
                <w:bCs/>
                <w:color w:val="4A442A" w:themeColor="background2" w:themeShade="40"/>
                <w:sz w:val="18"/>
                <w:szCs w:val="18"/>
              </w:rPr>
            </w:pPr>
            <w:r>
              <w:rPr>
                <w:rFonts w:ascii="Times New Roman" w:eastAsia="宋体" w:hAnsi="Times New Roman" w:cs="Times New Roman" w:hint="eastAsia"/>
                <w:b/>
                <w:bCs/>
                <w:color w:val="4A442A" w:themeColor="background2" w:themeShade="40"/>
                <w:sz w:val="18"/>
                <w:szCs w:val="18"/>
              </w:rPr>
              <w:t>s</w:t>
            </w:r>
            <w:r>
              <w:rPr>
                <w:rFonts w:ascii="Times New Roman" w:eastAsia="宋体" w:hAnsi="Times New Roman" w:cs="Times New Roman"/>
                <w:b/>
                <w:bCs/>
                <w:color w:val="4A442A" w:themeColor="background2" w:themeShade="40"/>
                <w:sz w:val="18"/>
                <w:szCs w:val="18"/>
              </w:rPr>
              <w:t>upport</w:t>
            </w:r>
          </w:p>
        </w:tc>
      </w:tr>
    </w:tbl>
    <w:p w14:paraId="221B8514" w14:textId="3DABA19C" w:rsidR="008D61C5" w:rsidRDefault="008D61C5">
      <w:pPr>
        <w:pStyle w:val="affb"/>
      </w:pPr>
    </w:p>
    <w:p w14:paraId="14CD0937" w14:textId="77777777" w:rsidR="008D61C5" w:rsidRDefault="00B5287D">
      <w:pPr>
        <w:pStyle w:val="3"/>
        <w:spacing w:after="240"/>
        <w:ind w:left="1077" w:hanging="1077"/>
        <w:rPr>
          <w:rFonts w:ascii="Arial" w:hAnsi="Arial" w:cs="Arial"/>
          <w:color w:val="auto"/>
          <w:szCs w:val="16"/>
        </w:rPr>
      </w:pPr>
      <w:r>
        <w:rPr>
          <w:rFonts w:ascii="Arial" w:hAnsi="Arial" w:cs="Arial"/>
          <w:color w:val="auto"/>
          <w:szCs w:val="16"/>
        </w:rPr>
        <w:t xml:space="preserve">Proposal 2.3: Number of repetitions equal to two  </w:t>
      </w:r>
    </w:p>
    <w:p w14:paraId="18E73842" w14:textId="77777777" w:rsidR="008D61C5" w:rsidRDefault="00B5287D">
      <w:pPr>
        <w:rPr>
          <w:rFonts w:eastAsia="Batang" w:cs="Times New Roman"/>
          <w:sz w:val="18"/>
          <w:szCs w:val="18"/>
          <w:lang w:val="en-GB"/>
        </w:rPr>
      </w:pPr>
      <w:r>
        <w:rPr>
          <w:rFonts w:cs="Times New Roman"/>
          <w:b/>
          <w:bCs/>
          <w:sz w:val="18"/>
          <w:szCs w:val="18"/>
          <w:highlight w:val="yellow"/>
        </w:rPr>
        <w:t>[Draft for offline] Proposal 2.</w:t>
      </w:r>
      <w:r>
        <w:rPr>
          <w:rFonts w:cs="Times New Roman"/>
          <w:b/>
          <w:bCs/>
          <w:sz w:val="18"/>
          <w:szCs w:val="18"/>
        </w:rPr>
        <w:t xml:space="preserve">3: </w:t>
      </w:r>
      <w:r>
        <w:rPr>
          <w:rFonts w:eastAsia="Batang" w:cs="Times New Roman"/>
          <w:sz w:val="18"/>
          <w:szCs w:val="18"/>
          <w:lang w:val="en-GB"/>
        </w:rPr>
        <w:t xml:space="preserve">For multi-TRP PUCCH (scheme 1 and 3) and PUSCH (Type A and B) repetition, when the number of repetitions is equal to two, </w:t>
      </w:r>
      <w:r>
        <w:rPr>
          <w:rFonts w:eastAsia="Batang" w:cs="Times New Roman"/>
          <w:sz w:val="18"/>
          <w:szCs w:val="18"/>
        </w:rPr>
        <w:t xml:space="preserve">the first and second transmission occasion shall be associated with two TRPs, respectively </w:t>
      </w:r>
      <w:r>
        <w:rPr>
          <w:rFonts w:eastAsia="Batang" w:cs="Times New Roman"/>
          <w:sz w:val="18"/>
          <w:szCs w:val="18"/>
          <w:lang w:val="en-GB"/>
        </w:rPr>
        <w:t xml:space="preserve">(two UL beams or Power control parameter sets), regardless of the configured mapping pattern. </w:t>
      </w:r>
    </w:p>
    <w:p w14:paraId="7965F512" w14:textId="77777777" w:rsidR="008D61C5" w:rsidRDefault="00B5287D">
      <w:pPr>
        <w:rPr>
          <w:rFonts w:eastAsia="Batang" w:cs="Times New Roman"/>
          <w:sz w:val="18"/>
          <w:szCs w:val="18"/>
          <w:lang w:val="en-GB"/>
        </w:rPr>
      </w:pPr>
      <w:r>
        <w:rPr>
          <w:rFonts w:eastAsia="Batang" w:cs="Times New Roman"/>
          <w:sz w:val="18"/>
          <w:szCs w:val="18"/>
          <w:lang w:val="en-GB"/>
        </w:rPr>
        <w:t>•</w:t>
      </w:r>
      <w:r>
        <w:rPr>
          <w:rFonts w:eastAsia="Batang" w:cs="Times New Roman"/>
          <w:sz w:val="18"/>
          <w:szCs w:val="18"/>
          <w:lang w:val="en-GB"/>
        </w:rPr>
        <w:tab/>
        <w:t xml:space="preserve">Note: For M-TRP PUSCH type B, the number of repetitions refers to ‘nominal’ repetition. </w:t>
      </w:r>
    </w:p>
    <w:p w14:paraId="57779D1D" w14:textId="77777777" w:rsidR="008D61C5" w:rsidRDefault="00B5287D">
      <w:pPr>
        <w:adjustRightInd w:val="0"/>
        <w:snapToGrid w:val="0"/>
        <w:spacing w:before="60"/>
        <w:rPr>
          <w:rFonts w:cs="Times New Roman"/>
          <w:color w:val="4A442A" w:themeColor="background2" w:themeShade="40"/>
          <w:sz w:val="18"/>
          <w:szCs w:val="18"/>
        </w:rPr>
      </w:pPr>
      <w:r>
        <w:rPr>
          <w:rFonts w:cs="Times New Roman"/>
          <w:color w:val="4A442A" w:themeColor="background2" w:themeShade="40"/>
          <w:sz w:val="18"/>
          <w:szCs w:val="18"/>
        </w:rPr>
        <w:t xml:space="preserve">Please comment on preferred changes to the proposal. </w:t>
      </w:r>
    </w:p>
    <w:tbl>
      <w:tblPr>
        <w:tblStyle w:val="aff2"/>
        <w:tblW w:w="9634" w:type="dxa"/>
        <w:tblLayout w:type="fixed"/>
        <w:tblLook w:val="04A0" w:firstRow="1" w:lastRow="0" w:firstColumn="1" w:lastColumn="0" w:noHBand="0" w:noVBand="1"/>
      </w:tblPr>
      <w:tblGrid>
        <w:gridCol w:w="2122"/>
        <w:gridCol w:w="7512"/>
      </w:tblGrid>
      <w:tr w:rsidR="008D61C5" w14:paraId="27C9FAF8" w14:textId="77777777">
        <w:tc>
          <w:tcPr>
            <w:tcW w:w="2122" w:type="dxa"/>
            <w:shd w:val="clear" w:color="auto" w:fill="EEECE1" w:themeFill="background2"/>
          </w:tcPr>
          <w:p w14:paraId="22D338D4"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Company</w:t>
            </w:r>
          </w:p>
        </w:tc>
        <w:tc>
          <w:tcPr>
            <w:tcW w:w="7512" w:type="dxa"/>
            <w:shd w:val="clear" w:color="auto" w:fill="EEECE1" w:themeFill="background2"/>
          </w:tcPr>
          <w:p w14:paraId="1C37E7F2"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Comments</w:t>
            </w:r>
          </w:p>
        </w:tc>
      </w:tr>
      <w:tr w:rsidR="008D61C5" w14:paraId="582F8A0F" w14:textId="77777777">
        <w:tc>
          <w:tcPr>
            <w:tcW w:w="2122" w:type="dxa"/>
            <w:shd w:val="clear" w:color="auto" w:fill="auto"/>
          </w:tcPr>
          <w:p w14:paraId="0AADBD96" w14:textId="77777777" w:rsidR="008D61C5" w:rsidRDefault="00B5287D">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Apple</w:t>
            </w:r>
          </w:p>
        </w:tc>
        <w:tc>
          <w:tcPr>
            <w:tcW w:w="7512" w:type="dxa"/>
            <w:shd w:val="clear" w:color="auto" w:fill="auto"/>
          </w:tcPr>
          <w:p w14:paraId="464ECD87" w14:textId="77777777" w:rsidR="008D61C5" w:rsidRDefault="00B5287D">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We do not know why this proposal is needed. Could proponents clarify the motivation?</w:t>
            </w:r>
          </w:p>
        </w:tc>
      </w:tr>
      <w:tr w:rsidR="008D61C5" w14:paraId="170596AD" w14:textId="77777777">
        <w:tc>
          <w:tcPr>
            <w:tcW w:w="2122" w:type="dxa"/>
            <w:shd w:val="clear" w:color="auto" w:fill="auto"/>
          </w:tcPr>
          <w:p w14:paraId="32D04F5F" w14:textId="77777777" w:rsidR="008D61C5" w:rsidRDefault="00B5287D">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MediaTek</w:t>
            </w:r>
          </w:p>
        </w:tc>
        <w:tc>
          <w:tcPr>
            <w:tcW w:w="7512" w:type="dxa"/>
            <w:shd w:val="clear" w:color="auto" w:fill="auto"/>
          </w:tcPr>
          <w:p w14:paraId="7C81B4E4" w14:textId="77777777" w:rsidR="008D61C5" w:rsidRDefault="00B5287D">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 xml:space="preserve">Support. @Apple: Without this proposal, sequential mapping applies the same beam to both repetitions and there is no spatial diversity. </w:t>
            </w:r>
          </w:p>
        </w:tc>
      </w:tr>
      <w:tr w:rsidR="008D61C5" w14:paraId="234DA555" w14:textId="77777777">
        <w:tc>
          <w:tcPr>
            <w:tcW w:w="2122" w:type="dxa"/>
            <w:shd w:val="clear" w:color="auto" w:fill="auto"/>
          </w:tcPr>
          <w:p w14:paraId="4C722A76" w14:textId="77777777" w:rsidR="008D61C5" w:rsidRDefault="00B5287D">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QC</w:t>
            </w:r>
          </w:p>
        </w:tc>
        <w:tc>
          <w:tcPr>
            <w:tcW w:w="7512" w:type="dxa"/>
            <w:shd w:val="clear" w:color="auto" w:fill="auto"/>
          </w:tcPr>
          <w:p w14:paraId="52D3D2DF" w14:textId="77777777" w:rsidR="008D61C5" w:rsidRDefault="00B5287D">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 xml:space="preserve">Ok with the proposal as the number of repetitions can be dynamic (for PUSCH) or can be per PUCCH format / resource (for PUCCH) while the mapping pattern is RRC configured and common to all </w:t>
            </w:r>
            <w:r>
              <w:rPr>
                <w:rFonts w:cs="Times New Roman"/>
                <w:b/>
                <w:bCs/>
                <w:color w:val="4A442A" w:themeColor="background2" w:themeShade="40"/>
                <w:sz w:val="18"/>
                <w:szCs w:val="18"/>
              </w:rPr>
              <w:lastRenderedPageBreak/>
              <w:t>PUCSH / PUCCH transmissions.</w:t>
            </w:r>
          </w:p>
        </w:tc>
      </w:tr>
      <w:tr w:rsidR="008D61C5" w14:paraId="716752C3" w14:textId="77777777">
        <w:tc>
          <w:tcPr>
            <w:tcW w:w="2122" w:type="dxa"/>
            <w:shd w:val="clear" w:color="auto" w:fill="auto"/>
          </w:tcPr>
          <w:p w14:paraId="74CC6C11" w14:textId="77777777" w:rsidR="008D61C5" w:rsidRDefault="00B5287D">
            <w:pPr>
              <w:adjustRightInd w:val="0"/>
              <w:snapToGrid w:val="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lastRenderedPageBreak/>
              <w:t>L</w:t>
            </w:r>
            <w:r>
              <w:rPr>
                <w:rFonts w:cs="Times New Roman"/>
                <w:b/>
                <w:bCs/>
                <w:color w:val="4A442A" w:themeColor="background2" w:themeShade="40"/>
                <w:sz w:val="18"/>
                <w:szCs w:val="18"/>
              </w:rPr>
              <w:t>enovo&amp;MotM</w:t>
            </w:r>
          </w:p>
        </w:tc>
        <w:tc>
          <w:tcPr>
            <w:tcW w:w="7512" w:type="dxa"/>
            <w:shd w:val="clear" w:color="auto" w:fill="auto"/>
          </w:tcPr>
          <w:p w14:paraId="615ABF3C" w14:textId="77777777" w:rsidR="008D61C5" w:rsidRDefault="00B5287D">
            <w:pPr>
              <w:adjustRightInd w:val="0"/>
              <w:snapToGrid w:val="0"/>
              <w:rPr>
                <w:rFonts w:cs="Times New Roman"/>
                <w:b/>
                <w:bCs/>
                <w:color w:val="4A442A" w:themeColor="background2" w:themeShade="40"/>
                <w:sz w:val="18"/>
                <w:szCs w:val="18"/>
              </w:rPr>
            </w:pPr>
            <w:r>
              <w:rPr>
                <w:rFonts w:cs="Times New Roman" w:hint="eastAsia"/>
                <w:b/>
                <w:bCs/>
                <w:color w:val="4A442A" w:themeColor="background2" w:themeShade="40"/>
                <w:sz w:val="18"/>
                <w:szCs w:val="18"/>
              </w:rPr>
              <w:t>S</w:t>
            </w:r>
            <w:r>
              <w:rPr>
                <w:rFonts w:cs="Times New Roman"/>
                <w:b/>
                <w:bCs/>
                <w:color w:val="4A442A" w:themeColor="background2" w:themeShade="40"/>
                <w:sz w:val="18"/>
                <w:szCs w:val="18"/>
              </w:rPr>
              <w:t>uppoort.</w:t>
            </w:r>
          </w:p>
        </w:tc>
      </w:tr>
      <w:tr w:rsidR="008D61C5" w14:paraId="51569A13" w14:textId="77777777">
        <w:tc>
          <w:tcPr>
            <w:tcW w:w="2122" w:type="dxa"/>
            <w:shd w:val="clear" w:color="auto" w:fill="auto"/>
          </w:tcPr>
          <w:p w14:paraId="23DEE73F" w14:textId="77777777" w:rsidR="008D61C5" w:rsidRDefault="00B5287D">
            <w:pPr>
              <w:adjustRightInd w:val="0"/>
              <w:snapToGrid w:val="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C</w:t>
            </w:r>
            <w:r>
              <w:rPr>
                <w:rFonts w:cs="Times New Roman"/>
                <w:b/>
                <w:bCs/>
                <w:color w:val="4A442A" w:themeColor="background2" w:themeShade="40"/>
                <w:sz w:val="18"/>
                <w:szCs w:val="18"/>
              </w:rPr>
              <w:t>MCC</w:t>
            </w:r>
          </w:p>
        </w:tc>
        <w:tc>
          <w:tcPr>
            <w:tcW w:w="7512" w:type="dxa"/>
            <w:shd w:val="clear" w:color="auto" w:fill="auto"/>
          </w:tcPr>
          <w:p w14:paraId="395A1EA6" w14:textId="77777777" w:rsidR="008D61C5" w:rsidRDefault="00B5287D">
            <w:pPr>
              <w:adjustRightInd w:val="0"/>
              <w:snapToGrid w:val="0"/>
              <w:rPr>
                <w:rFonts w:cs="Times New Roman"/>
                <w:b/>
                <w:bCs/>
                <w:color w:val="4A442A" w:themeColor="background2" w:themeShade="40"/>
                <w:sz w:val="18"/>
                <w:szCs w:val="18"/>
              </w:rPr>
            </w:pPr>
            <w:r>
              <w:rPr>
                <w:rFonts w:cs="Times New Roman" w:hint="eastAsia"/>
                <w:b/>
                <w:bCs/>
                <w:color w:val="4A442A" w:themeColor="background2" w:themeShade="40"/>
                <w:sz w:val="18"/>
                <w:szCs w:val="18"/>
              </w:rPr>
              <w:t>S</w:t>
            </w:r>
            <w:r>
              <w:rPr>
                <w:rFonts w:cs="Times New Roman"/>
                <w:b/>
                <w:bCs/>
                <w:color w:val="4A442A" w:themeColor="background2" w:themeShade="40"/>
                <w:sz w:val="18"/>
                <w:szCs w:val="18"/>
              </w:rPr>
              <w:t>upport.</w:t>
            </w:r>
          </w:p>
        </w:tc>
      </w:tr>
      <w:tr w:rsidR="008D61C5" w14:paraId="4954E3E7" w14:textId="77777777">
        <w:tc>
          <w:tcPr>
            <w:tcW w:w="2122" w:type="dxa"/>
            <w:shd w:val="clear" w:color="auto" w:fill="auto"/>
          </w:tcPr>
          <w:p w14:paraId="0261A798" w14:textId="77777777" w:rsidR="008D61C5" w:rsidRDefault="00B5287D">
            <w:pPr>
              <w:adjustRightInd w:val="0"/>
              <w:snapToGrid w:val="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O</w:t>
            </w:r>
            <w:r>
              <w:rPr>
                <w:rFonts w:cs="Times New Roman"/>
                <w:b/>
                <w:bCs/>
                <w:color w:val="4A442A" w:themeColor="background2" w:themeShade="40"/>
                <w:sz w:val="18"/>
                <w:szCs w:val="18"/>
              </w:rPr>
              <w:t>PPO</w:t>
            </w:r>
          </w:p>
        </w:tc>
        <w:tc>
          <w:tcPr>
            <w:tcW w:w="7512" w:type="dxa"/>
            <w:shd w:val="clear" w:color="auto" w:fill="auto"/>
          </w:tcPr>
          <w:p w14:paraId="776719C7" w14:textId="77777777" w:rsidR="008D61C5" w:rsidRDefault="00B5287D">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Support</w:t>
            </w:r>
          </w:p>
        </w:tc>
      </w:tr>
      <w:tr w:rsidR="008D61C5" w14:paraId="7B7FEBC7" w14:textId="77777777">
        <w:tc>
          <w:tcPr>
            <w:tcW w:w="2122" w:type="dxa"/>
            <w:shd w:val="clear" w:color="auto" w:fill="auto"/>
          </w:tcPr>
          <w:p w14:paraId="58B7E205" w14:textId="77777777" w:rsidR="008D61C5" w:rsidRDefault="00B5287D">
            <w:pPr>
              <w:adjustRightInd w:val="0"/>
              <w:snapToGrid w:val="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Samsung</w:t>
            </w:r>
          </w:p>
        </w:tc>
        <w:tc>
          <w:tcPr>
            <w:tcW w:w="7512" w:type="dxa"/>
            <w:shd w:val="clear" w:color="auto" w:fill="auto"/>
          </w:tcPr>
          <w:p w14:paraId="2166B023" w14:textId="77777777" w:rsidR="008D61C5" w:rsidRDefault="00B5287D">
            <w:pPr>
              <w:adjustRightInd w:val="0"/>
              <w:snapToGrid w:val="0"/>
              <w:rPr>
                <w:rFonts w:cs="Times New Roman"/>
                <w:b/>
                <w:bCs/>
                <w:color w:val="4A442A" w:themeColor="background2" w:themeShade="40"/>
                <w:sz w:val="18"/>
                <w:szCs w:val="18"/>
              </w:rPr>
            </w:pPr>
            <w:r>
              <w:rPr>
                <w:rFonts w:cs="Times New Roman" w:hint="eastAsia"/>
                <w:b/>
                <w:bCs/>
                <w:color w:val="4A442A" w:themeColor="background2" w:themeShade="40"/>
                <w:sz w:val="18"/>
                <w:szCs w:val="18"/>
              </w:rPr>
              <w:t>Support FL</w:t>
            </w:r>
            <w:r>
              <w:rPr>
                <w:rFonts w:cs="Times New Roman"/>
                <w:b/>
                <w:bCs/>
                <w:color w:val="4A442A" w:themeColor="background2" w:themeShade="40"/>
                <w:sz w:val="18"/>
                <w:szCs w:val="18"/>
              </w:rPr>
              <w:t xml:space="preserve">’s proposal. For repetition number = 2, the proposal is natural way to support mTRP transmission. </w:t>
            </w:r>
          </w:p>
        </w:tc>
      </w:tr>
      <w:tr w:rsidR="008D61C5" w14:paraId="08F3C855" w14:textId="77777777">
        <w:tc>
          <w:tcPr>
            <w:tcW w:w="2122" w:type="dxa"/>
          </w:tcPr>
          <w:p w14:paraId="758532EA" w14:textId="77777777" w:rsidR="008D61C5" w:rsidRDefault="00B5287D">
            <w:pPr>
              <w:adjustRightInd w:val="0"/>
              <w:snapToGrid w:val="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v</w:t>
            </w:r>
            <w:r>
              <w:rPr>
                <w:rFonts w:cs="Times New Roman"/>
                <w:b/>
                <w:bCs/>
                <w:color w:val="4A442A" w:themeColor="background2" w:themeShade="40"/>
                <w:sz w:val="18"/>
                <w:szCs w:val="18"/>
              </w:rPr>
              <w:t>ivo</w:t>
            </w:r>
          </w:p>
        </w:tc>
        <w:tc>
          <w:tcPr>
            <w:tcW w:w="7512" w:type="dxa"/>
          </w:tcPr>
          <w:p w14:paraId="11FF4481" w14:textId="77777777" w:rsidR="008D61C5" w:rsidRDefault="00B5287D">
            <w:pPr>
              <w:adjustRightInd w:val="0"/>
              <w:snapToGrid w:val="0"/>
              <w:rPr>
                <w:rFonts w:cs="Times New Roman"/>
                <w:b/>
                <w:bCs/>
                <w:color w:val="4A442A" w:themeColor="background2" w:themeShade="40"/>
                <w:sz w:val="18"/>
                <w:szCs w:val="18"/>
              </w:rPr>
            </w:pPr>
            <w:r>
              <w:rPr>
                <w:rFonts w:cs="Times New Roman" w:hint="eastAsia"/>
                <w:b/>
                <w:bCs/>
                <w:color w:val="4A442A" w:themeColor="background2" w:themeShade="40"/>
                <w:sz w:val="18"/>
                <w:szCs w:val="18"/>
              </w:rPr>
              <w:t>S</w:t>
            </w:r>
            <w:r>
              <w:rPr>
                <w:rFonts w:cs="Times New Roman"/>
                <w:b/>
                <w:bCs/>
                <w:color w:val="4A442A" w:themeColor="background2" w:themeShade="40"/>
                <w:sz w:val="18"/>
                <w:szCs w:val="18"/>
              </w:rPr>
              <w:t>upport. When sequential beam mapping pattern is configured for MTRP PUSCH or PUCCH repetition, beam diversity cannot be obtained if only two repetitions are scheduled. So, such behavior for PUSCH/PUCCH shall be specified as MTRP PDSCH, which states the first and second transmission occasion shall be associated with two beams regardless of the configured mapping pattern.</w:t>
            </w:r>
          </w:p>
        </w:tc>
      </w:tr>
      <w:tr w:rsidR="008D61C5" w14:paraId="4D7B01BE" w14:textId="77777777">
        <w:tc>
          <w:tcPr>
            <w:tcW w:w="2122" w:type="dxa"/>
          </w:tcPr>
          <w:p w14:paraId="0B591297" w14:textId="77777777" w:rsidR="008D61C5" w:rsidRDefault="00B5287D">
            <w:pPr>
              <w:adjustRightInd w:val="0"/>
              <w:snapToGrid w:val="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ZTE</w:t>
            </w:r>
          </w:p>
        </w:tc>
        <w:tc>
          <w:tcPr>
            <w:tcW w:w="7512" w:type="dxa"/>
          </w:tcPr>
          <w:p w14:paraId="732AD6B0" w14:textId="77777777" w:rsidR="008D61C5" w:rsidRDefault="00B5287D">
            <w:pPr>
              <w:adjustRightInd w:val="0"/>
              <w:snapToGrid w:val="0"/>
              <w:rPr>
                <w:rFonts w:cs="Times New Roman"/>
                <w:b/>
                <w:bCs/>
                <w:color w:val="4A442A" w:themeColor="background2" w:themeShade="40"/>
                <w:sz w:val="18"/>
                <w:szCs w:val="18"/>
              </w:rPr>
            </w:pPr>
            <w:r>
              <w:rPr>
                <w:rFonts w:cs="Times New Roman" w:hint="eastAsia"/>
                <w:b/>
                <w:bCs/>
                <w:color w:val="4A442A" w:themeColor="background2" w:themeShade="40"/>
                <w:sz w:val="18"/>
                <w:szCs w:val="18"/>
              </w:rPr>
              <w:t>It equals to half-half beam pattern when repetition number is 2. To give a more explicit picture, it can be when the number of repetitions is equal to two, half-half beam pattern should be configured for MTRP PUCCH (scheme 1 and 3) and PUSCH (Type A and B) repetition schemes.</w:t>
            </w:r>
          </w:p>
        </w:tc>
      </w:tr>
      <w:tr w:rsidR="00E04556" w14:paraId="685314F6" w14:textId="77777777">
        <w:tc>
          <w:tcPr>
            <w:tcW w:w="2122" w:type="dxa"/>
          </w:tcPr>
          <w:p w14:paraId="23606B0D" w14:textId="75DD56B5" w:rsidR="00E04556" w:rsidRDefault="0075584F">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InterDigital</w:t>
            </w:r>
          </w:p>
        </w:tc>
        <w:tc>
          <w:tcPr>
            <w:tcW w:w="7512" w:type="dxa"/>
          </w:tcPr>
          <w:p w14:paraId="44F78FC3" w14:textId="47544F92" w:rsidR="00E04556" w:rsidRDefault="0075584F">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We support FL’s proposal.</w:t>
            </w:r>
          </w:p>
        </w:tc>
      </w:tr>
      <w:tr w:rsidR="00C35F79" w14:paraId="53AC076C" w14:textId="77777777" w:rsidTr="00C35F79">
        <w:tc>
          <w:tcPr>
            <w:tcW w:w="2122" w:type="dxa"/>
          </w:tcPr>
          <w:p w14:paraId="5A576561" w14:textId="6095AB9A" w:rsidR="00C35F79" w:rsidRDefault="00C35F79" w:rsidP="00246410">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LG</w:t>
            </w:r>
          </w:p>
        </w:tc>
        <w:tc>
          <w:tcPr>
            <w:tcW w:w="7512" w:type="dxa"/>
          </w:tcPr>
          <w:p w14:paraId="65D9129D" w14:textId="77777777" w:rsidR="00C35F79" w:rsidRDefault="00C35F79" w:rsidP="00246410">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We support FL’s proposal.</w:t>
            </w:r>
          </w:p>
        </w:tc>
      </w:tr>
      <w:tr w:rsidR="002F0B11" w14:paraId="1FE02979" w14:textId="77777777" w:rsidTr="00C35F79">
        <w:tc>
          <w:tcPr>
            <w:tcW w:w="2122" w:type="dxa"/>
          </w:tcPr>
          <w:p w14:paraId="4448C40A" w14:textId="3F8E56F0" w:rsidR="002F0B11" w:rsidRDefault="002F0B11" w:rsidP="002F0B11">
            <w:pPr>
              <w:adjustRightInd w:val="0"/>
              <w:snapToGrid w:val="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NEC</w:t>
            </w:r>
          </w:p>
        </w:tc>
        <w:tc>
          <w:tcPr>
            <w:tcW w:w="7512" w:type="dxa"/>
          </w:tcPr>
          <w:p w14:paraId="36957CC4" w14:textId="52AA0E6D" w:rsidR="002F0B11" w:rsidRDefault="002F0B11" w:rsidP="002F0B11">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S</w:t>
            </w:r>
            <w:r>
              <w:rPr>
                <w:rFonts w:cs="Times New Roman" w:hint="eastAsia"/>
                <w:b/>
                <w:bCs/>
                <w:color w:val="4A442A" w:themeColor="background2" w:themeShade="40"/>
                <w:sz w:val="18"/>
                <w:szCs w:val="18"/>
              </w:rPr>
              <w:t>upport</w:t>
            </w:r>
            <w:r>
              <w:rPr>
                <w:rFonts w:cs="Times New Roman"/>
                <w:b/>
                <w:bCs/>
                <w:color w:val="4A442A" w:themeColor="background2" w:themeShade="40"/>
                <w:sz w:val="18"/>
                <w:szCs w:val="18"/>
              </w:rPr>
              <w:t xml:space="preserve"> the proposal.</w:t>
            </w:r>
          </w:p>
        </w:tc>
      </w:tr>
      <w:tr w:rsidR="004842E7" w14:paraId="4030E1BA" w14:textId="77777777" w:rsidTr="00C35F79">
        <w:tc>
          <w:tcPr>
            <w:tcW w:w="2122" w:type="dxa"/>
          </w:tcPr>
          <w:p w14:paraId="281DC32B" w14:textId="2E5064A7" w:rsidR="004842E7" w:rsidRDefault="004842E7" w:rsidP="002F0B11">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TCL</w:t>
            </w:r>
          </w:p>
        </w:tc>
        <w:tc>
          <w:tcPr>
            <w:tcW w:w="7512" w:type="dxa"/>
          </w:tcPr>
          <w:p w14:paraId="18D50BC2" w14:textId="0DC379BA" w:rsidR="004842E7" w:rsidRDefault="00970E2D" w:rsidP="002F0B11">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We support FL’s proposal.</w:t>
            </w:r>
          </w:p>
        </w:tc>
      </w:tr>
      <w:tr w:rsidR="00706FE1" w14:paraId="5F1EB4A3" w14:textId="77777777" w:rsidTr="00C35F79">
        <w:tc>
          <w:tcPr>
            <w:tcW w:w="2122" w:type="dxa"/>
          </w:tcPr>
          <w:p w14:paraId="3E569E4E" w14:textId="0DDD1A3C" w:rsidR="00706FE1" w:rsidRDefault="00706FE1" w:rsidP="00706FE1">
            <w:pPr>
              <w:adjustRightInd w:val="0"/>
              <w:snapToGrid w:val="0"/>
              <w:jc w:val="center"/>
              <w:rPr>
                <w:rFonts w:cs="Times New Roman"/>
                <w:b/>
                <w:bCs/>
                <w:color w:val="4A442A" w:themeColor="background2" w:themeShade="40"/>
                <w:sz w:val="18"/>
                <w:szCs w:val="18"/>
              </w:rPr>
            </w:pPr>
            <w:r>
              <w:rPr>
                <w:rFonts w:ascii="Times New Roman" w:eastAsia="宋体" w:hAnsi="Times New Roman" w:cs="Times New Roman" w:hint="eastAsia"/>
                <w:b/>
                <w:bCs/>
                <w:color w:val="4A442A" w:themeColor="background2" w:themeShade="40"/>
                <w:sz w:val="18"/>
                <w:szCs w:val="18"/>
              </w:rPr>
              <w:t>Spreadtrum</w:t>
            </w:r>
          </w:p>
        </w:tc>
        <w:tc>
          <w:tcPr>
            <w:tcW w:w="7512" w:type="dxa"/>
          </w:tcPr>
          <w:p w14:paraId="1C03F6C5" w14:textId="76443554" w:rsidR="00706FE1" w:rsidRDefault="00706FE1" w:rsidP="00706FE1">
            <w:pPr>
              <w:adjustRightInd w:val="0"/>
              <w:snapToGrid w:val="0"/>
              <w:rPr>
                <w:rFonts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S</w:t>
            </w:r>
            <w:r>
              <w:rPr>
                <w:rFonts w:ascii="Times New Roman" w:eastAsia="宋体" w:hAnsi="Times New Roman" w:cs="Times New Roman" w:hint="eastAsia"/>
                <w:b/>
                <w:bCs/>
                <w:color w:val="4A442A" w:themeColor="background2" w:themeShade="40"/>
                <w:sz w:val="18"/>
                <w:szCs w:val="18"/>
              </w:rPr>
              <w:t>upport</w:t>
            </w:r>
            <w:r>
              <w:rPr>
                <w:rFonts w:ascii="Times New Roman" w:eastAsia="宋体" w:hAnsi="Times New Roman" w:cs="Times New Roman"/>
                <w:b/>
                <w:bCs/>
                <w:color w:val="4A442A" w:themeColor="background2" w:themeShade="40"/>
                <w:sz w:val="18"/>
                <w:szCs w:val="18"/>
              </w:rPr>
              <w:t xml:space="preserve"> the proposal.</w:t>
            </w:r>
          </w:p>
        </w:tc>
      </w:tr>
      <w:tr w:rsidR="00883906" w14:paraId="7E35ACD6" w14:textId="77777777" w:rsidTr="00C35F79">
        <w:tc>
          <w:tcPr>
            <w:tcW w:w="2122" w:type="dxa"/>
          </w:tcPr>
          <w:p w14:paraId="0F67E52D" w14:textId="47123C29" w:rsidR="00883906" w:rsidRDefault="00883906" w:rsidP="00883906">
            <w:pPr>
              <w:adjustRightInd w:val="0"/>
              <w:snapToGrid w:val="0"/>
              <w:jc w:val="center"/>
              <w:rPr>
                <w:rFonts w:ascii="Times New Roman" w:eastAsia="宋体" w:hAnsi="Times New Roman" w:cs="Times New Roman" w:hint="eastAsia"/>
                <w:b/>
                <w:bCs/>
                <w:color w:val="4A442A" w:themeColor="background2" w:themeShade="40"/>
                <w:sz w:val="18"/>
                <w:szCs w:val="18"/>
              </w:rPr>
            </w:pPr>
            <w:r>
              <w:rPr>
                <w:rFonts w:ascii="Times New Roman" w:eastAsia="宋体" w:hAnsi="Times New Roman" w:cs="Times New Roman" w:hint="eastAsia"/>
                <w:b/>
                <w:bCs/>
                <w:color w:val="4A442A" w:themeColor="background2" w:themeShade="40"/>
                <w:sz w:val="18"/>
                <w:szCs w:val="18"/>
              </w:rPr>
              <w:t>X</w:t>
            </w:r>
            <w:r>
              <w:rPr>
                <w:rFonts w:ascii="Times New Roman" w:eastAsia="宋体" w:hAnsi="Times New Roman" w:cs="Times New Roman"/>
                <w:b/>
                <w:bCs/>
                <w:color w:val="4A442A" w:themeColor="background2" w:themeShade="40"/>
                <w:sz w:val="18"/>
                <w:szCs w:val="18"/>
              </w:rPr>
              <w:t>iaomi</w:t>
            </w:r>
          </w:p>
        </w:tc>
        <w:tc>
          <w:tcPr>
            <w:tcW w:w="7512" w:type="dxa"/>
          </w:tcPr>
          <w:p w14:paraId="1FCFB3E9" w14:textId="219ACFD5" w:rsidR="00883906" w:rsidRDefault="00883906" w:rsidP="00883906">
            <w:pPr>
              <w:adjustRightInd w:val="0"/>
              <w:snapToGrid w:val="0"/>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hint="eastAsia"/>
                <w:b/>
                <w:bCs/>
                <w:color w:val="4A442A" w:themeColor="background2" w:themeShade="40"/>
                <w:sz w:val="18"/>
                <w:szCs w:val="18"/>
              </w:rPr>
              <w:t>s</w:t>
            </w:r>
            <w:r>
              <w:rPr>
                <w:rFonts w:ascii="Times New Roman" w:eastAsia="宋体" w:hAnsi="Times New Roman" w:cs="Times New Roman"/>
                <w:b/>
                <w:bCs/>
                <w:color w:val="4A442A" w:themeColor="background2" w:themeShade="40"/>
                <w:sz w:val="18"/>
                <w:szCs w:val="18"/>
              </w:rPr>
              <w:t>upport</w:t>
            </w:r>
          </w:p>
        </w:tc>
      </w:tr>
    </w:tbl>
    <w:p w14:paraId="02FEADC5" w14:textId="77777777" w:rsidR="008D61C5" w:rsidRDefault="008D61C5"/>
    <w:p w14:paraId="7F5D0693" w14:textId="77777777" w:rsidR="008D61C5" w:rsidRDefault="00B5287D">
      <w:pPr>
        <w:pStyle w:val="3"/>
        <w:spacing w:after="240"/>
        <w:ind w:left="1077" w:hanging="1077"/>
        <w:rPr>
          <w:rFonts w:ascii="Arial" w:hAnsi="Arial" w:cs="Arial"/>
          <w:color w:val="auto"/>
          <w:szCs w:val="16"/>
        </w:rPr>
      </w:pPr>
      <w:r>
        <w:rPr>
          <w:rFonts w:ascii="Arial" w:hAnsi="Arial" w:cs="Arial"/>
          <w:color w:val="auto"/>
          <w:szCs w:val="16"/>
        </w:rPr>
        <w:t xml:space="preserve">Proposal 2.4: Scheme 1 - Frequency hopping and beam mapping  </w:t>
      </w:r>
    </w:p>
    <w:p w14:paraId="2ED23575" w14:textId="77777777" w:rsidR="008D61C5" w:rsidRDefault="00B5287D">
      <w:pPr>
        <w:rPr>
          <w:rFonts w:eastAsia="Batang" w:cs="Times New Roman"/>
          <w:sz w:val="18"/>
          <w:szCs w:val="18"/>
          <w:lang w:val="en-GB"/>
        </w:rPr>
      </w:pPr>
      <w:r>
        <w:rPr>
          <w:rFonts w:cs="Times New Roman"/>
          <w:b/>
          <w:bCs/>
          <w:sz w:val="18"/>
          <w:szCs w:val="18"/>
          <w:highlight w:val="yellow"/>
        </w:rPr>
        <w:t>[Draft for offline] Proposal 2.3</w:t>
      </w:r>
      <w:r>
        <w:rPr>
          <w:rFonts w:cs="Times New Roman"/>
          <w:b/>
          <w:bCs/>
          <w:sz w:val="18"/>
          <w:szCs w:val="18"/>
        </w:rPr>
        <w:t xml:space="preserve">: </w:t>
      </w:r>
      <w:r>
        <w:rPr>
          <w:rFonts w:eastAsia="Batang" w:cs="Times New Roman"/>
          <w:sz w:val="18"/>
          <w:szCs w:val="18"/>
          <w:lang w:val="en-GB"/>
        </w:rPr>
        <w:t xml:space="preserve">When inter-slot frequency hopping is configured with Scheme 1, support the following,    </w:t>
      </w:r>
    </w:p>
    <w:p w14:paraId="5159A43E" w14:textId="77777777" w:rsidR="008D61C5" w:rsidRDefault="00B5287D">
      <w:pPr>
        <w:numPr>
          <w:ilvl w:val="0"/>
          <w:numId w:val="31"/>
        </w:numPr>
        <w:rPr>
          <w:rFonts w:eastAsia="等线" w:cs="Times New Roman"/>
          <w:bCs/>
          <w:iCs/>
          <w:kern w:val="32"/>
          <w:sz w:val="18"/>
          <w:lang w:val="en-GB"/>
        </w:rPr>
      </w:pPr>
      <w:r>
        <w:rPr>
          <w:rFonts w:eastAsia="等线" w:cs="Times New Roman"/>
          <w:bCs/>
          <w:iCs/>
          <w:kern w:val="32"/>
          <w:sz w:val="18"/>
          <w:lang w:val="en-GB"/>
        </w:rPr>
        <w:t>If sequential mapping pattern is configured, frequency hopping is performed on slot level (as in Rel-15).</w:t>
      </w:r>
    </w:p>
    <w:p w14:paraId="76FEB716" w14:textId="77777777" w:rsidR="008D61C5" w:rsidRDefault="00B5287D">
      <w:pPr>
        <w:numPr>
          <w:ilvl w:val="0"/>
          <w:numId w:val="31"/>
        </w:numPr>
        <w:rPr>
          <w:rFonts w:eastAsia="等线" w:cs="Times New Roman"/>
          <w:bCs/>
          <w:iCs/>
          <w:kern w:val="32"/>
          <w:sz w:val="18"/>
          <w:lang w:val="en-GB"/>
        </w:rPr>
      </w:pPr>
      <w:r>
        <w:rPr>
          <w:rFonts w:eastAsia="等线" w:cs="Times New Roman"/>
          <w:bCs/>
          <w:iCs/>
          <w:kern w:val="32"/>
          <w:sz w:val="18"/>
          <w:lang w:val="en-GB"/>
        </w:rPr>
        <w:t xml:space="preserve">If cyclical mapping pattern is configured, frequency hopping is performed among the repetitions with the same beam (or power control parameter set). </w:t>
      </w:r>
    </w:p>
    <w:p w14:paraId="24C2BBA8" w14:textId="77777777" w:rsidR="008D61C5" w:rsidRDefault="008D61C5">
      <w:pPr>
        <w:rPr>
          <w:rFonts w:cs="Times New Roman"/>
          <w:sz w:val="18"/>
          <w:szCs w:val="18"/>
        </w:rPr>
      </w:pPr>
    </w:p>
    <w:p w14:paraId="5DA5EED3" w14:textId="77777777" w:rsidR="008D61C5" w:rsidRDefault="00B5287D">
      <w:pPr>
        <w:adjustRightInd w:val="0"/>
        <w:snapToGrid w:val="0"/>
        <w:spacing w:before="60"/>
        <w:rPr>
          <w:rFonts w:cs="Times New Roman"/>
          <w:color w:val="4A442A" w:themeColor="background2" w:themeShade="40"/>
          <w:sz w:val="18"/>
          <w:szCs w:val="18"/>
        </w:rPr>
      </w:pPr>
      <w:r>
        <w:rPr>
          <w:rFonts w:cs="Times New Roman"/>
          <w:color w:val="4A442A" w:themeColor="background2" w:themeShade="40"/>
          <w:sz w:val="18"/>
          <w:szCs w:val="18"/>
        </w:rPr>
        <w:t xml:space="preserve">Please comment on preferred changes to the proposal. </w:t>
      </w:r>
    </w:p>
    <w:tbl>
      <w:tblPr>
        <w:tblStyle w:val="aff2"/>
        <w:tblW w:w="9634" w:type="dxa"/>
        <w:tblLayout w:type="fixed"/>
        <w:tblLook w:val="04A0" w:firstRow="1" w:lastRow="0" w:firstColumn="1" w:lastColumn="0" w:noHBand="0" w:noVBand="1"/>
      </w:tblPr>
      <w:tblGrid>
        <w:gridCol w:w="2122"/>
        <w:gridCol w:w="7512"/>
      </w:tblGrid>
      <w:tr w:rsidR="008D61C5" w14:paraId="3748CDE5" w14:textId="77777777">
        <w:tc>
          <w:tcPr>
            <w:tcW w:w="2122" w:type="dxa"/>
            <w:shd w:val="clear" w:color="auto" w:fill="EEECE1" w:themeFill="background2"/>
          </w:tcPr>
          <w:p w14:paraId="41C809D7"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Company</w:t>
            </w:r>
          </w:p>
        </w:tc>
        <w:tc>
          <w:tcPr>
            <w:tcW w:w="7512" w:type="dxa"/>
            <w:shd w:val="clear" w:color="auto" w:fill="EEECE1" w:themeFill="background2"/>
          </w:tcPr>
          <w:p w14:paraId="322E5A3E"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Comments</w:t>
            </w:r>
          </w:p>
        </w:tc>
      </w:tr>
      <w:tr w:rsidR="008D61C5" w14:paraId="6809AC80" w14:textId="77777777">
        <w:tc>
          <w:tcPr>
            <w:tcW w:w="2122" w:type="dxa"/>
            <w:shd w:val="clear" w:color="auto" w:fill="auto"/>
          </w:tcPr>
          <w:p w14:paraId="7F0FAE11" w14:textId="77777777" w:rsidR="008D61C5" w:rsidRDefault="00B5287D">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Apple</w:t>
            </w:r>
          </w:p>
        </w:tc>
        <w:tc>
          <w:tcPr>
            <w:tcW w:w="7512" w:type="dxa"/>
            <w:shd w:val="clear" w:color="auto" w:fill="auto"/>
          </w:tcPr>
          <w:p w14:paraId="1795C740" w14:textId="77777777" w:rsidR="008D61C5" w:rsidRDefault="00B5287D">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Support</w:t>
            </w:r>
          </w:p>
        </w:tc>
      </w:tr>
      <w:tr w:rsidR="008D61C5" w14:paraId="6643B5DF" w14:textId="77777777">
        <w:tc>
          <w:tcPr>
            <w:tcW w:w="2122" w:type="dxa"/>
            <w:shd w:val="clear" w:color="auto" w:fill="auto"/>
          </w:tcPr>
          <w:p w14:paraId="562BAAED" w14:textId="77777777" w:rsidR="008D61C5" w:rsidRDefault="00B5287D">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MediaTek</w:t>
            </w:r>
          </w:p>
        </w:tc>
        <w:tc>
          <w:tcPr>
            <w:tcW w:w="7512" w:type="dxa"/>
            <w:shd w:val="clear" w:color="auto" w:fill="auto"/>
          </w:tcPr>
          <w:p w14:paraId="64492CAC" w14:textId="77777777" w:rsidR="008D61C5" w:rsidRDefault="00B5287D">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Do not support. Sequential mapping in combination with inter-slot FH is sufficient. The order of frequency diversity and beam diversity is not essential.</w:t>
            </w:r>
          </w:p>
        </w:tc>
      </w:tr>
      <w:tr w:rsidR="008D61C5" w14:paraId="48AFF65D" w14:textId="77777777">
        <w:tc>
          <w:tcPr>
            <w:tcW w:w="2122" w:type="dxa"/>
            <w:shd w:val="clear" w:color="auto" w:fill="auto"/>
          </w:tcPr>
          <w:p w14:paraId="4EA521B9" w14:textId="77777777" w:rsidR="008D61C5" w:rsidRDefault="00B5287D">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QC</w:t>
            </w:r>
          </w:p>
        </w:tc>
        <w:tc>
          <w:tcPr>
            <w:tcW w:w="7512" w:type="dxa"/>
            <w:shd w:val="clear" w:color="auto" w:fill="auto"/>
          </w:tcPr>
          <w:p w14:paraId="300B9DC2" w14:textId="77777777" w:rsidR="008D61C5" w:rsidRDefault="00B5287D">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Support. The benefit compared to Options 2/3 have been discussed at length before (early termination benefit with both beam and freq. diversity).</w:t>
            </w:r>
          </w:p>
        </w:tc>
      </w:tr>
      <w:tr w:rsidR="008D61C5" w14:paraId="6533B105" w14:textId="77777777">
        <w:tc>
          <w:tcPr>
            <w:tcW w:w="2122" w:type="dxa"/>
            <w:shd w:val="clear" w:color="auto" w:fill="auto"/>
          </w:tcPr>
          <w:p w14:paraId="218B344A" w14:textId="77777777" w:rsidR="008D61C5" w:rsidRDefault="00B5287D">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Lenovo&amp;MotM</w:t>
            </w:r>
          </w:p>
        </w:tc>
        <w:tc>
          <w:tcPr>
            <w:tcW w:w="7512" w:type="dxa"/>
            <w:shd w:val="clear" w:color="auto" w:fill="auto"/>
          </w:tcPr>
          <w:p w14:paraId="7461C0F0" w14:textId="77777777" w:rsidR="008D61C5" w:rsidRDefault="00B5287D">
            <w:pPr>
              <w:adjustRightInd w:val="0"/>
              <w:snapToGrid w:val="0"/>
              <w:rPr>
                <w:rFonts w:cs="Times New Roman"/>
                <w:b/>
                <w:bCs/>
                <w:color w:val="4A442A" w:themeColor="background2" w:themeShade="40"/>
                <w:sz w:val="18"/>
                <w:szCs w:val="18"/>
              </w:rPr>
            </w:pPr>
            <w:r>
              <w:rPr>
                <w:rFonts w:cs="Times New Roman" w:hint="eastAsia"/>
                <w:b/>
                <w:bCs/>
                <w:color w:val="4A442A" w:themeColor="background2" w:themeShade="40"/>
                <w:sz w:val="18"/>
                <w:szCs w:val="18"/>
              </w:rPr>
              <w:t>S</w:t>
            </w:r>
            <w:r>
              <w:rPr>
                <w:rFonts w:cs="Times New Roman"/>
                <w:b/>
                <w:bCs/>
                <w:color w:val="4A442A" w:themeColor="background2" w:themeShade="40"/>
                <w:sz w:val="18"/>
                <w:szCs w:val="18"/>
              </w:rPr>
              <w:t>upport. And we propose this scheme is reused for PUCCH scheme 3 with inter-sub-slot frequency hopping.</w:t>
            </w:r>
          </w:p>
        </w:tc>
      </w:tr>
      <w:tr w:rsidR="008D61C5" w14:paraId="53182319" w14:textId="77777777">
        <w:tc>
          <w:tcPr>
            <w:tcW w:w="2122" w:type="dxa"/>
            <w:shd w:val="clear" w:color="auto" w:fill="auto"/>
          </w:tcPr>
          <w:p w14:paraId="0B1AF425" w14:textId="77777777" w:rsidR="008D61C5" w:rsidRDefault="00B5287D">
            <w:pPr>
              <w:adjustRightInd w:val="0"/>
              <w:snapToGrid w:val="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CMCC</w:t>
            </w:r>
          </w:p>
        </w:tc>
        <w:tc>
          <w:tcPr>
            <w:tcW w:w="7512" w:type="dxa"/>
            <w:shd w:val="clear" w:color="auto" w:fill="auto"/>
          </w:tcPr>
          <w:p w14:paraId="2414F56D" w14:textId="77777777" w:rsidR="008D61C5" w:rsidRDefault="00B5287D">
            <w:pPr>
              <w:adjustRightInd w:val="0"/>
              <w:snapToGrid w:val="0"/>
              <w:rPr>
                <w:rFonts w:cs="Times New Roman"/>
                <w:b/>
                <w:bCs/>
                <w:color w:val="4A442A" w:themeColor="background2" w:themeShade="40"/>
                <w:sz w:val="18"/>
                <w:szCs w:val="18"/>
              </w:rPr>
            </w:pPr>
            <w:r>
              <w:rPr>
                <w:rFonts w:cs="Times New Roman" w:hint="eastAsia"/>
                <w:b/>
                <w:bCs/>
                <w:color w:val="4A442A" w:themeColor="background2" w:themeShade="40"/>
                <w:sz w:val="18"/>
                <w:szCs w:val="18"/>
              </w:rPr>
              <w:t>Support.</w:t>
            </w:r>
          </w:p>
        </w:tc>
      </w:tr>
      <w:tr w:rsidR="008D61C5" w14:paraId="3CBDE9B2" w14:textId="77777777">
        <w:tc>
          <w:tcPr>
            <w:tcW w:w="2122" w:type="dxa"/>
            <w:shd w:val="clear" w:color="auto" w:fill="auto"/>
          </w:tcPr>
          <w:p w14:paraId="60076161" w14:textId="77777777" w:rsidR="008D61C5" w:rsidRDefault="00B5287D">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OPPO</w:t>
            </w:r>
          </w:p>
        </w:tc>
        <w:tc>
          <w:tcPr>
            <w:tcW w:w="7512" w:type="dxa"/>
            <w:shd w:val="clear" w:color="auto" w:fill="auto"/>
          </w:tcPr>
          <w:p w14:paraId="162FA447" w14:textId="77777777" w:rsidR="008D61C5" w:rsidRDefault="00B5287D">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Not support. The additional benefit of this proposal is questionable. We prefer Option 3 as it does not have spec impact.</w:t>
            </w:r>
          </w:p>
        </w:tc>
      </w:tr>
      <w:tr w:rsidR="008D61C5" w14:paraId="464D27B1" w14:textId="77777777">
        <w:tc>
          <w:tcPr>
            <w:tcW w:w="2122" w:type="dxa"/>
            <w:shd w:val="clear" w:color="auto" w:fill="auto"/>
          </w:tcPr>
          <w:p w14:paraId="5CBB2A74" w14:textId="77777777" w:rsidR="008D61C5" w:rsidRDefault="00B5287D">
            <w:pPr>
              <w:adjustRightInd w:val="0"/>
              <w:snapToGrid w:val="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Samsung</w:t>
            </w:r>
          </w:p>
        </w:tc>
        <w:tc>
          <w:tcPr>
            <w:tcW w:w="7512" w:type="dxa"/>
            <w:shd w:val="clear" w:color="auto" w:fill="auto"/>
          </w:tcPr>
          <w:p w14:paraId="13588759" w14:textId="77777777" w:rsidR="008D61C5" w:rsidRDefault="00B5287D">
            <w:pPr>
              <w:adjustRightInd w:val="0"/>
              <w:snapToGrid w:val="0"/>
              <w:rPr>
                <w:rFonts w:cs="Times New Roman"/>
                <w:b/>
                <w:bCs/>
                <w:color w:val="4A442A" w:themeColor="background2" w:themeShade="40"/>
                <w:sz w:val="18"/>
                <w:szCs w:val="18"/>
              </w:rPr>
            </w:pPr>
            <w:r>
              <w:rPr>
                <w:rFonts w:cs="Times New Roman" w:hint="eastAsia"/>
                <w:b/>
                <w:bCs/>
                <w:color w:val="4A442A" w:themeColor="background2" w:themeShade="40"/>
                <w:sz w:val="18"/>
                <w:szCs w:val="18"/>
              </w:rPr>
              <w:t>Support FL</w:t>
            </w:r>
            <w:r>
              <w:rPr>
                <w:rFonts w:cs="Times New Roman"/>
                <w:b/>
                <w:bCs/>
                <w:color w:val="4A442A" w:themeColor="background2" w:themeShade="40"/>
                <w:sz w:val="18"/>
                <w:szCs w:val="18"/>
              </w:rPr>
              <w:t xml:space="preserve">’s proposal. To obtain frequency and spatial domain diversity fully, frequency hopping per beam should be supported. </w:t>
            </w:r>
          </w:p>
        </w:tc>
      </w:tr>
      <w:tr w:rsidR="008D61C5" w14:paraId="7CB2D408" w14:textId="77777777">
        <w:tc>
          <w:tcPr>
            <w:tcW w:w="2122" w:type="dxa"/>
          </w:tcPr>
          <w:p w14:paraId="18F87A49" w14:textId="77777777" w:rsidR="008D61C5" w:rsidRDefault="00B5287D">
            <w:pPr>
              <w:adjustRightInd w:val="0"/>
              <w:snapToGrid w:val="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v</w:t>
            </w:r>
            <w:r>
              <w:rPr>
                <w:rFonts w:cs="Times New Roman"/>
                <w:b/>
                <w:bCs/>
                <w:color w:val="4A442A" w:themeColor="background2" w:themeShade="40"/>
                <w:sz w:val="18"/>
                <w:szCs w:val="18"/>
              </w:rPr>
              <w:t>ivo</w:t>
            </w:r>
          </w:p>
        </w:tc>
        <w:tc>
          <w:tcPr>
            <w:tcW w:w="7512" w:type="dxa"/>
          </w:tcPr>
          <w:p w14:paraId="0F77F2DA" w14:textId="77777777" w:rsidR="008D61C5" w:rsidRDefault="00B5287D">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We don’t support this proposal.</w:t>
            </w:r>
          </w:p>
          <w:p w14:paraId="07AC4EBE" w14:textId="77777777" w:rsidR="008D61C5" w:rsidRDefault="00B5287D">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We think there is no need to specify any new frequency hopping behavior.</w:t>
            </w:r>
          </w:p>
          <w:p w14:paraId="785595AD" w14:textId="77777777" w:rsidR="008D61C5" w:rsidRDefault="00B5287D">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Firstly, we agree with MeidaTek’s comment that sequential mapping in combination with inter-slot frequency hopping (figure b) is sufficient to achieve both beam hopping gain and frequency diversity gain.</w:t>
            </w:r>
          </w:p>
          <w:p w14:paraId="065C1911" w14:textId="77777777" w:rsidR="008D61C5" w:rsidRDefault="00B5287D">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Secondly, there is use case for cyclical beam mapping plus inter-slot frequency hopping (figure a), where the same frequency hop is always mapped to the same beam, so that PUSCH repetitions have a chance to be scheduled on preferred frequency for each beam.</w:t>
            </w:r>
          </w:p>
          <w:p w14:paraId="163A6789" w14:textId="77777777" w:rsidR="008D61C5" w:rsidRDefault="00B5287D">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In light of the analysis, we think the legacy frequency hopping behavior performs its merits under different beam mapping patterns.</w:t>
            </w:r>
          </w:p>
          <w:p w14:paraId="59A2BBC0" w14:textId="77777777" w:rsidR="008D61C5" w:rsidRDefault="008D61C5">
            <w:pPr>
              <w:jc w:val="center"/>
            </w:pPr>
          </w:p>
          <w:p w14:paraId="53098B71" w14:textId="77777777" w:rsidR="008D61C5" w:rsidRDefault="00B5287D">
            <w:pPr>
              <w:jc w:val="center"/>
            </w:pPr>
            <w:r>
              <w:object w:dxaOrig="2644" w:dyaOrig="967" w14:anchorId="6BB23E6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2.05pt;height:48.5pt" o:ole="">
                  <v:imagedata r:id="rId14" o:title=""/>
                </v:shape>
                <o:OLEObject Type="Embed" ProgID="Visio.Drawing.15" ShapeID="_x0000_i1025" DrawAspect="Content" ObjectID="_1682880770" r:id="rId15"/>
              </w:object>
            </w:r>
            <w:r>
              <w:t xml:space="preserve"> </w:t>
            </w:r>
            <w:r>
              <w:object w:dxaOrig="2611" w:dyaOrig="967" w14:anchorId="3011A148">
                <v:shape id="_x0000_i1026" type="#_x0000_t75" style="width:130.9pt;height:48.5pt" o:ole="">
                  <v:imagedata r:id="rId16" o:title=""/>
                </v:shape>
                <o:OLEObject Type="Embed" ProgID="Visio.Drawing.15" ShapeID="_x0000_i1026" DrawAspect="Content" ObjectID="_1682880771" r:id="rId17"/>
              </w:object>
            </w:r>
          </w:p>
          <w:p w14:paraId="30374DF6" w14:textId="77777777" w:rsidR="008D61C5" w:rsidRDefault="00B5287D">
            <w:pPr>
              <w:pStyle w:val="aff9"/>
              <w:numPr>
                <w:ilvl w:val="0"/>
                <w:numId w:val="32"/>
              </w:numPr>
            </w:pPr>
            <w:r>
              <w:rPr>
                <w:rFonts w:hint="eastAsia"/>
              </w:rPr>
              <w:t xml:space="preserve"> </w:t>
            </w:r>
            <w:r>
              <w:t xml:space="preserve">                      b)</w:t>
            </w:r>
          </w:p>
          <w:p w14:paraId="54B69D06" w14:textId="77777777" w:rsidR="008D61C5" w:rsidRDefault="008D61C5">
            <w:pPr>
              <w:pStyle w:val="tabletext"/>
              <w:jc w:val="both"/>
              <w:rPr>
                <w:b/>
                <w:bCs/>
                <w:color w:val="4A442A" w:themeColor="background2" w:themeShade="40"/>
                <w:sz w:val="18"/>
                <w:szCs w:val="18"/>
              </w:rPr>
            </w:pPr>
          </w:p>
        </w:tc>
      </w:tr>
      <w:tr w:rsidR="008D61C5" w14:paraId="42AAFE73" w14:textId="77777777">
        <w:tc>
          <w:tcPr>
            <w:tcW w:w="2122" w:type="dxa"/>
          </w:tcPr>
          <w:p w14:paraId="737D2379" w14:textId="77777777" w:rsidR="008D61C5" w:rsidRDefault="00B5287D">
            <w:pPr>
              <w:adjustRightInd w:val="0"/>
              <w:snapToGrid w:val="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ZTE</w:t>
            </w:r>
          </w:p>
        </w:tc>
        <w:tc>
          <w:tcPr>
            <w:tcW w:w="7512" w:type="dxa"/>
          </w:tcPr>
          <w:p w14:paraId="22C6E0CE" w14:textId="77777777" w:rsidR="008D61C5" w:rsidRDefault="00B5287D">
            <w:pPr>
              <w:adjustRightInd w:val="0"/>
              <w:snapToGrid w:val="0"/>
              <w:rPr>
                <w:rFonts w:cs="Times New Roman"/>
                <w:b/>
                <w:bCs/>
                <w:color w:val="4A442A" w:themeColor="background2" w:themeShade="40"/>
                <w:sz w:val="18"/>
                <w:szCs w:val="18"/>
              </w:rPr>
            </w:pPr>
            <w:r>
              <w:rPr>
                <w:rFonts w:cs="Times New Roman" w:hint="eastAsia"/>
                <w:b/>
                <w:bCs/>
                <w:color w:val="4A442A" w:themeColor="background2" w:themeShade="40"/>
                <w:sz w:val="18"/>
                <w:szCs w:val="18"/>
              </w:rPr>
              <w:t>Support FL</w:t>
            </w:r>
            <w:r>
              <w:rPr>
                <w:rFonts w:cs="Times New Roman"/>
                <w:b/>
                <w:bCs/>
                <w:color w:val="4A442A" w:themeColor="background2" w:themeShade="40"/>
                <w:sz w:val="18"/>
                <w:szCs w:val="18"/>
              </w:rPr>
              <w:t>’</w:t>
            </w:r>
            <w:r>
              <w:rPr>
                <w:rFonts w:cs="Times New Roman" w:hint="eastAsia"/>
                <w:b/>
                <w:bCs/>
                <w:color w:val="4A442A" w:themeColor="background2" w:themeShade="40"/>
                <w:sz w:val="18"/>
                <w:szCs w:val="18"/>
              </w:rPr>
              <w:t>s proposal. If the benefit of option 1 is not clear, we also can live with option 3 which without spec impact.</w:t>
            </w:r>
          </w:p>
        </w:tc>
      </w:tr>
      <w:tr w:rsidR="00F05BE3" w14:paraId="30B19B95" w14:textId="77777777">
        <w:tc>
          <w:tcPr>
            <w:tcW w:w="2122" w:type="dxa"/>
          </w:tcPr>
          <w:p w14:paraId="48425DE9" w14:textId="524A9E4C" w:rsidR="00F05BE3" w:rsidRDefault="00F05BE3" w:rsidP="00F05BE3">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InterDigital</w:t>
            </w:r>
          </w:p>
        </w:tc>
        <w:tc>
          <w:tcPr>
            <w:tcW w:w="7512" w:type="dxa"/>
          </w:tcPr>
          <w:p w14:paraId="35198FE2" w14:textId="20574D1B" w:rsidR="00F05BE3" w:rsidRDefault="00F05BE3" w:rsidP="00F05BE3">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 xml:space="preserve">We prefer option 3 to reduce the spec impact. </w:t>
            </w:r>
          </w:p>
        </w:tc>
      </w:tr>
      <w:tr w:rsidR="00C35F79" w14:paraId="1B84A7FD" w14:textId="77777777" w:rsidTr="00C35F79">
        <w:tc>
          <w:tcPr>
            <w:tcW w:w="2122" w:type="dxa"/>
          </w:tcPr>
          <w:p w14:paraId="69CA43AD" w14:textId="290E7014" w:rsidR="00C35F79" w:rsidRDefault="00C35F79" w:rsidP="00246410">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lastRenderedPageBreak/>
              <w:t>LG</w:t>
            </w:r>
          </w:p>
        </w:tc>
        <w:tc>
          <w:tcPr>
            <w:tcW w:w="7512" w:type="dxa"/>
          </w:tcPr>
          <w:p w14:paraId="0F93287B" w14:textId="264F69B8" w:rsidR="00C35F79" w:rsidRDefault="00C35F79" w:rsidP="00C35F79">
            <w:pPr>
              <w:adjustRightInd w:val="0"/>
              <w:snapToGrid w:val="0"/>
              <w:rPr>
                <w:rFonts w:cs="Times New Roman"/>
                <w:b/>
                <w:bCs/>
                <w:color w:val="4A442A" w:themeColor="background2" w:themeShade="40"/>
                <w:sz w:val="18"/>
                <w:szCs w:val="18"/>
              </w:rPr>
            </w:pPr>
            <w:r>
              <w:rPr>
                <w:rFonts w:cs="Times New Roman" w:hint="eastAsia"/>
                <w:b/>
                <w:bCs/>
                <w:color w:val="4A442A" w:themeColor="background2" w:themeShade="40"/>
                <w:sz w:val="18"/>
                <w:szCs w:val="18"/>
              </w:rPr>
              <w:t>Support FL</w:t>
            </w:r>
            <w:r>
              <w:rPr>
                <w:rFonts w:cs="Times New Roman"/>
                <w:b/>
                <w:bCs/>
                <w:color w:val="4A442A" w:themeColor="background2" w:themeShade="40"/>
                <w:sz w:val="18"/>
                <w:szCs w:val="18"/>
              </w:rPr>
              <w:t>’</w:t>
            </w:r>
            <w:r>
              <w:rPr>
                <w:rFonts w:cs="Times New Roman" w:hint="eastAsia"/>
                <w:b/>
                <w:bCs/>
                <w:color w:val="4A442A" w:themeColor="background2" w:themeShade="40"/>
                <w:sz w:val="18"/>
                <w:szCs w:val="18"/>
              </w:rPr>
              <w:t>s proposal.</w:t>
            </w:r>
            <w:r>
              <w:rPr>
                <w:rFonts w:cs="Times New Roman"/>
                <w:b/>
                <w:bCs/>
                <w:color w:val="4A442A" w:themeColor="background2" w:themeShade="40"/>
                <w:sz w:val="18"/>
                <w:szCs w:val="18"/>
              </w:rPr>
              <w:t xml:space="preserve"> The proposal provides benefit of early termination compared to sequential mapping + inter-slot frequency hopping. </w:t>
            </w:r>
          </w:p>
        </w:tc>
      </w:tr>
      <w:tr w:rsidR="002F0B11" w14:paraId="45703B90" w14:textId="77777777" w:rsidTr="00C35F79">
        <w:tc>
          <w:tcPr>
            <w:tcW w:w="2122" w:type="dxa"/>
          </w:tcPr>
          <w:p w14:paraId="230DEBAA" w14:textId="140720F6" w:rsidR="002F0B11" w:rsidRDefault="002F0B11" w:rsidP="002F0B11">
            <w:pPr>
              <w:adjustRightInd w:val="0"/>
              <w:snapToGrid w:val="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N</w:t>
            </w:r>
            <w:r>
              <w:rPr>
                <w:rFonts w:cs="Times New Roman"/>
                <w:b/>
                <w:bCs/>
                <w:color w:val="4A442A" w:themeColor="background2" w:themeShade="40"/>
                <w:sz w:val="18"/>
                <w:szCs w:val="18"/>
              </w:rPr>
              <w:t>EC</w:t>
            </w:r>
          </w:p>
        </w:tc>
        <w:tc>
          <w:tcPr>
            <w:tcW w:w="7512" w:type="dxa"/>
          </w:tcPr>
          <w:p w14:paraId="68169573" w14:textId="70882CDE" w:rsidR="002F0B11" w:rsidRDefault="002F0B11" w:rsidP="002F0B11">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We prefer option 3.</w:t>
            </w:r>
          </w:p>
        </w:tc>
      </w:tr>
      <w:tr w:rsidR="004842E7" w14:paraId="7280BF62" w14:textId="77777777" w:rsidTr="00C35F79">
        <w:tc>
          <w:tcPr>
            <w:tcW w:w="2122" w:type="dxa"/>
          </w:tcPr>
          <w:p w14:paraId="11265399" w14:textId="503B03E4" w:rsidR="004842E7" w:rsidRDefault="004842E7" w:rsidP="002F0B11">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TCL</w:t>
            </w:r>
          </w:p>
        </w:tc>
        <w:tc>
          <w:tcPr>
            <w:tcW w:w="7512" w:type="dxa"/>
          </w:tcPr>
          <w:p w14:paraId="0661D6F9" w14:textId="5E49F344" w:rsidR="004842E7" w:rsidRDefault="00970E2D" w:rsidP="002F0B11">
            <w:pPr>
              <w:adjustRightInd w:val="0"/>
              <w:snapToGrid w:val="0"/>
              <w:rPr>
                <w:rFonts w:cs="Times New Roman"/>
                <w:b/>
                <w:bCs/>
                <w:color w:val="4A442A" w:themeColor="background2" w:themeShade="40"/>
                <w:sz w:val="18"/>
                <w:szCs w:val="18"/>
              </w:rPr>
            </w:pPr>
            <w:r w:rsidRPr="00970E2D">
              <w:rPr>
                <w:rFonts w:cs="Times New Roman"/>
                <w:b/>
                <w:bCs/>
                <w:color w:val="4A442A" w:themeColor="background2" w:themeShade="40"/>
                <w:sz w:val="18"/>
                <w:szCs w:val="18"/>
              </w:rPr>
              <w:t>We prefer option 3 as it does not have spec impact.</w:t>
            </w:r>
          </w:p>
        </w:tc>
      </w:tr>
      <w:tr w:rsidR="00706FE1" w14:paraId="0E9ECF2B" w14:textId="77777777" w:rsidTr="00C35F79">
        <w:tc>
          <w:tcPr>
            <w:tcW w:w="2122" w:type="dxa"/>
          </w:tcPr>
          <w:p w14:paraId="662A59ED" w14:textId="35AC2453" w:rsidR="00706FE1" w:rsidRDefault="00706FE1" w:rsidP="00706FE1">
            <w:pPr>
              <w:adjustRightInd w:val="0"/>
              <w:snapToGrid w:val="0"/>
              <w:jc w:val="center"/>
              <w:rPr>
                <w:rFonts w:cs="Times New Roman"/>
                <w:b/>
                <w:bCs/>
                <w:color w:val="4A442A" w:themeColor="background2" w:themeShade="40"/>
                <w:sz w:val="18"/>
                <w:szCs w:val="18"/>
              </w:rPr>
            </w:pPr>
            <w:r>
              <w:rPr>
                <w:rFonts w:ascii="Times New Roman" w:eastAsia="宋体" w:hAnsi="Times New Roman" w:cs="Times New Roman" w:hint="eastAsia"/>
                <w:b/>
                <w:bCs/>
                <w:color w:val="4A442A" w:themeColor="background2" w:themeShade="40"/>
                <w:sz w:val="18"/>
                <w:szCs w:val="18"/>
              </w:rPr>
              <w:t>S</w:t>
            </w:r>
            <w:r>
              <w:rPr>
                <w:rFonts w:ascii="Times New Roman" w:eastAsia="宋体" w:hAnsi="Times New Roman" w:cs="Times New Roman"/>
                <w:b/>
                <w:bCs/>
                <w:color w:val="4A442A" w:themeColor="background2" w:themeShade="40"/>
                <w:sz w:val="18"/>
                <w:szCs w:val="18"/>
              </w:rPr>
              <w:t>preadtrum</w:t>
            </w:r>
          </w:p>
        </w:tc>
        <w:tc>
          <w:tcPr>
            <w:tcW w:w="7512" w:type="dxa"/>
          </w:tcPr>
          <w:p w14:paraId="01C8C79F" w14:textId="27FA5A3F" w:rsidR="00706FE1" w:rsidRPr="00970E2D" w:rsidRDefault="00706FE1" w:rsidP="00706FE1">
            <w:pPr>
              <w:adjustRightInd w:val="0"/>
              <w:snapToGrid w:val="0"/>
              <w:rPr>
                <w:rFonts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We prefer option 3.</w:t>
            </w:r>
          </w:p>
        </w:tc>
      </w:tr>
      <w:tr w:rsidR="00883906" w14:paraId="697D7AB0" w14:textId="77777777" w:rsidTr="00C35F79">
        <w:tc>
          <w:tcPr>
            <w:tcW w:w="2122" w:type="dxa"/>
          </w:tcPr>
          <w:p w14:paraId="35CF5F10" w14:textId="4E16391A" w:rsidR="00883906" w:rsidRDefault="00883906" w:rsidP="00883906">
            <w:pPr>
              <w:adjustRightInd w:val="0"/>
              <w:snapToGrid w:val="0"/>
              <w:jc w:val="center"/>
              <w:rPr>
                <w:rFonts w:ascii="Times New Roman" w:eastAsia="宋体" w:hAnsi="Times New Roman" w:cs="Times New Roman" w:hint="eastAsia"/>
                <w:b/>
                <w:bCs/>
                <w:color w:val="4A442A" w:themeColor="background2" w:themeShade="40"/>
                <w:sz w:val="18"/>
                <w:szCs w:val="18"/>
              </w:rPr>
            </w:pPr>
            <w:r>
              <w:rPr>
                <w:rFonts w:ascii="Times New Roman" w:eastAsia="宋体" w:hAnsi="Times New Roman" w:cs="Times New Roman" w:hint="eastAsia"/>
                <w:b/>
                <w:bCs/>
                <w:color w:val="4A442A" w:themeColor="background2" w:themeShade="40"/>
                <w:sz w:val="18"/>
                <w:szCs w:val="18"/>
              </w:rPr>
              <w:t>X</w:t>
            </w:r>
            <w:r>
              <w:rPr>
                <w:rFonts w:ascii="Times New Roman" w:eastAsia="宋体" w:hAnsi="Times New Roman" w:cs="Times New Roman"/>
                <w:b/>
                <w:bCs/>
                <w:color w:val="4A442A" w:themeColor="background2" w:themeShade="40"/>
                <w:sz w:val="18"/>
                <w:szCs w:val="18"/>
              </w:rPr>
              <w:t>iaomi</w:t>
            </w:r>
          </w:p>
        </w:tc>
        <w:tc>
          <w:tcPr>
            <w:tcW w:w="7512" w:type="dxa"/>
          </w:tcPr>
          <w:p w14:paraId="6F7EAB45" w14:textId="459973E9" w:rsidR="00883906" w:rsidRDefault="00883906" w:rsidP="00883906">
            <w:pPr>
              <w:adjustRightInd w:val="0"/>
              <w:snapToGrid w:val="0"/>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hint="eastAsia"/>
                <w:b/>
                <w:bCs/>
                <w:color w:val="4A442A" w:themeColor="background2" w:themeShade="40"/>
                <w:sz w:val="18"/>
                <w:szCs w:val="18"/>
              </w:rPr>
              <w:t>s</w:t>
            </w:r>
            <w:r>
              <w:rPr>
                <w:rFonts w:ascii="Times New Roman" w:eastAsia="宋体" w:hAnsi="Times New Roman" w:cs="Times New Roman"/>
                <w:b/>
                <w:bCs/>
                <w:color w:val="4A442A" w:themeColor="background2" w:themeShade="40"/>
                <w:sz w:val="18"/>
                <w:szCs w:val="18"/>
              </w:rPr>
              <w:t>upport</w:t>
            </w:r>
          </w:p>
        </w:tc>
      </w:tr>
    </w:tbl>
    <w:p w14:paraId="34F063C9" w14:textId="77777777" w:rsidR="008D61C5" w:rsidRPr="00C35F79" w:rsidRDefault="008D61C5">
      <w:pPr>
        <w:pStyle w:val="aff9"/>
        <w:ind w:left="1364"/>
        <w:rPr>
          <w:sz w:val="18"/>
          <w:szCs w:val="18"/>
        </w:rPr>
      </w:pPr>
    </w:p>
    <w:p w14:paraId="0530DFFA" w14:textId="77777777" w:rsidR="008D61C5" w:rsidRDefault="00B5287D">
      <w:pPr>
        <w:pStyle w:val="3"/>
        <w:spacing w:after="240"/>
        <w:ind w:left="1077" w:hanging="1077"/>
        <w:rPr>
          <w:rFonts w:ascii="Arial" w:hAnsi="Arial" w:cs="Arial"/>
          <w:color w:val="auto"/>
          <w:szCs w:val="16"/>
        </w:rPr>
      </w:pPr>
      <w:r>
        <w:rPr>
          <w:rFonts w:ascii="Arial" w:hAnsi="Arial" w:cs="Arial"/>
          <w:color w:val="auto"/>
          <w:szCs w:val="16"/>
        </w:rPr>
        <w:t>Proposal 2.5: Intra-slot repetition (scheme 3)</w:t>
      </w:r>
    </w:p>
    <w:p w14:paraId="3F0D3803" w14:textId="77777777" w:rsidR="008D61C5" w:rsidRDefault="00B5287D">
      <w:pPr>
        <w:rPr>
          <w:rFonts w:eastAsia="Batang" w:cs="Times New Roman"/>
          <w:sz w:val="18"/>
          <w:szCs w:val="18"/>
        </w:rPr>
      </w:pPr>
      <w:r>
        <w:rPr>
          <w:rFonts w:cs="Times New Roman"/>
          <w:b/>
          <w:bCs/>
          <w:sz w:val="18"/>
          <w:szCs w:val="18"/>
          <w:highlight w:val="yellow"/>
        </w:rPr>
        <w:t>[Draft for offline] Proposal 2.5:</w:t>
      </w:r>
      <w:r>
        <w:rPr>
          <w:rFonts w:cs="Times New Roman"/>
          <w:b/>
          <w:bCs/>
          <w:sz w:val="18"/>
          <w:szCs w:val="18"/>
        </w:rPr>
        <w:t xml:space="preserve"> </w:t>
      </w:r>
      <w:r>
        <w:rPr>
          <w:rFonts w:cs="Times New Roman"/>
          <w:sz w:val="18"/>
          <w:szCs w:val="18"/>
        </w:rPr>
        <w:t xml:space="preserve">For </w:t>
      </w:r>
      <w:r>
        <w:rPr>
          <w:rFonts w:eastAsia="Batang" w:cs="Times New Roman"/>
          <w:sz w:val="18"/>
          <w:szCs w:val="18"/>
        </w:rPr>
        <w:t xml:space="preserve">multi-TRP intra-slot repetition (Scheme 3), </w:t>
      </w:r>
    </w:p>
    <w:p w14:paraId="792A9BC9" w14:textId="77777777" w:rsidR="008D61C5" w:rsidRDefault="00B5287D">
      <w:pPr>
        <w:pStyle w:val="aff9"/>
        <w:numPr>
          <w:ilvl w:val="0"/>
          <w:numId w:val="33"/>
        </w:numPr>
        <w:rPr>
          <w:rFonts w:eastAsia="Batang" w:cs="Times New Roman"/>
          <w:b/>
          <w:bCs/>
          <w:sz w:val="18"/>
          <w:szCs w:val="18"/>
        </w:rPr>
      </w:pPr>
      <w:r>
        <w:rPr>
          <w:rFonts w:eastAsia="Batang" w:cs="Times New Roman"/>
          <w:sz w:val="18"/>
          <w:szCs w:val="18"/>
        </w:rPr>
        <w:t xml:space="preserve">FFS1: On the support of consecutive or non-consecutive sub-slots, decide one of the following, </w:t>
      </w:r>
    </w:p>
    <w:p w14:paraId="72A75FE8" w14:textId="77777777" w:rsidR="008D61C5" w:rsidRDefault="00B5287D">
      <w:pPr>
        <w:pStyle w:val="aff9"/>
        <w:numPr>
          <w:ilvl w:val="1"/>
          <w:numId w:val="33"/>
        </w:numPr>
        <w:rPr>
          <w:rFonts w:eastAsia="Batang" w:cs="Times New Roman"/>
          <w:b/>
          <w:bCs/>
          <w:sz w:val="18"/>
          <w:szCs w:val="18"/>
        </w:rPr>
      </w:pPr>
      <w:r>
        <w:rPr>
          <w:rFonts w:eastAsia="Batang" w:cs="Times New Roman"/>
          <w:sz w:val="18"/>
          <w:szCs w:val="18"/>
        </w:rPr>
        <w:t>Alt.1: Consecutive sub-slots are applicable for any sub-slot configuration.</w:t>
      </w:r>
    </w:p>
    <w:p w14:paraId="1A174B15" w14:textId="77777777" w:rsidR="008D61C5" w:rsidRDefault="00B5287D">
      <w:pPr>
        <w:pStyle w:val="aff9"/>
        <w:numPr>
          <w:ilvl w:val="1"/>
          <w:numId w:val="33"/>
        </w:numPr>
        <w:rPr>
          <w:rFonts w:eastAsia="Batang" w:cs="Times New Roman"/>
          <w:b/>
          <w:bCs/>
          <w:sz w:val="18"/>
          <w:szCs w:val="18"/>
        </w:rPr>
      </w:pPr>
      <w:r>
        <w:rPr>
          <w:rFonts w:eastAsia="Batang" w:cs="Times New Roman"/>
          <w:sz w:val="18"/>
          <w:szCs w:val="18"/>
        </w:rPr>
        <w:t>Alt.2: Non-consecutive sub-slots are applicable only for 2-symbol sub-slot configuration, where one sub-slot can be skipped between PUCCH repetitions towards different TRPs</w:t>
      </w:r>
    </w:p>
    <w:p w14:paraId="0AA82B97" w14:textId="77777777" w:rsidR="008D61C5" w:rsidRDefault="00B5287D">
      <w:pPr>
        <w:pStyle w:val="aff9"/>
        <w:numPr>
          <w:ilvl w:val="1"/>
          <w:numId w:val="33"/>
        </w:numPr>
        <w:rPr>
          <w:rFonts w:eastAsia="Batang" w:cs="Times New Roman"/>
          <w:b/>
          <w:bCs/>
          <w:sz w:val="18"/>
          <w:szCs w:val="18"/>
        </w:rPr>
      </w:pPr>
      <w:r>
        <w:rPr>
          <w:rFonts w:eastAsia="Batang" w:cs="Times New Roman"/>
          <w:sz w:val="18"/>
          <w:szCs w:val="18"/>
        </w:rPr>
        <w:t>Alt.3: Non-consecutive sub-slots are applicable for both 2-symbol and 7-symbol sub-slot configuration, where one sub-slot can be skipped between PUCCH repetitions towards different TRPs.</w:t>
      </w:r>
    </w:p>
    <w:p w14:paraId="709CF3DA" w14:textId="77777777" w:rsidR="008D61C5" w:rsidRDefault="00B5287D">
      <w:pPr>
        <w:pStyle w:val="aff9"/>
        <w:numPr>
          <w:ilvl w:val="2"/>
          <w:numId w:val="33"/>
        </w:numPr>
        <w:rPr>
          <w:rFonts w:eastAsia="Batang" w:cs="Times New Roman"/>
          <w:b/>
          <w:bCs/>
          <w:sz w:val="18"/>
          <w:szCs w:val="18"/>
        </w:rPr>
      </w:pPr>
      <w:r>
        <w:rPr>
          <w:rFonts w:eastAsia="Batang" w:cs="Times New Roman"/>
          <w:sz w:val="18"/>
          <w:szCs w:val="18"/>
        </w:rPr>
        <w:t xml:space="preserve">Note: two 7-symbol sub-slot repetitions are no longer within a slot. </w:t>
      </w:r>
    </w:p>
    <w:p w14:paraId="5043F4A5" w14:textId="77777777" w:rsidR="008D61C5" w:rsidRDefault="00B5287D">
      <w:pPr>
        <w:pStyle w:val="aff9"/>
        <w:numPr>
          <w:ilvl w:val="0"/>
          <w:numId w:val="34"/>
        </w:numPr>
        <w:rPr>
          <w:rFonts w:eastAsia="Batang" w:cs="Times New Roman"/>
          <w:sz w:val="18"/>
          <w:szCs w:val="18"/>
        </w:rPr>
      </w:pPr>
      <w:r>
        <w:rPr>
          <w:rFonts w:eastAsia="Batang" w:cs="Times New Roman"/>
          <w:sz w:val="18"/>
          <w:szCs w:val="18"/>
        </w:rPr>
        <w:t>FFS2: Confirm the working assumption (</w:t>
      </w:r>
      <w:r>
        <w:rPr>
          <w:rFonts w:eastAsia="Batang" w:cs="Times New Roman"/>
          <w:i/>
          <w:iCs/>
          <w:color w:val="C0504D" w:themeColor="accent2"/>
          <w:sz w:val="18"/>
          <w:szCs w:val="18"/>
        </w:rPr>
        <w:t>removing brackets on [consecutive] depend on FFS1</w:t>
      </w:r>
      <w:r>
        <w:rPr>
          <w:rFonts w:eastAsia="Batang" w:cs="Times New Roman"/>
          <w:sz w:val="18"/>
          <w:szCs w:val="18"/>
        </w:rPr>
        <w:t xml:space="preserve">). </w:t>
      </w:r>
    </w:p>
    <w:p w14:paraId="5A0D40EC" w14:textId="77777777" w:rsidR="008D61C5" w:rsidRDefault="00B5287D">
      <w:pPr>
        <w:ind w:left="568"/>
        <w:rPr>
          <w:rFonts w:eastAsia="Batang" w:cs="Times New Roman"/>
          <w:b/>
          <w:bCs/>
          <w:sz w:val="18"/>
          <w:szCs w:val="18"/>
          <w:highlight w:val="darkYellow"/>
        </w:rPr>
      </w:pPr>
      <w:r>
        <w:rPr>
          <w:rFonts w:eastAsia="Batang" w:cs="Times New Roman"/>
          <w:b/>
          <w:bCs/>
          <w:sz w:val="18"/>
          <w:szCs w:val="18"/>
          <w:highlight w:val="darkYellow"/>
        </w:rPr>
        <w:t>Working Assumption</w:t>
      </w:r>
    </w:p>
    <w:p w14:paraId="4980758D" w14:textId="77777777" w:rsidR="008D61C5" w:rsidRDefault="00B5287D">
      <w:pPr>
        <w:ind w:left="568"/>
        <w:rPr>
          <w:rFonts w:eastAsia="Batang" w:cs="Times New Roman"/>
          <w:sz w:val="18"/>
          <w:szCs w:val="18"/>
        </w:rPr>
      </w:pPr>
      <w:r>
        <w:rPr>
          <w:rFonts w:eastAsia="Batang" w:cs="Times New Roman"/>
          <w:sz w:val="18"/>
          <w:szCs w:val="18"/>
        </w:rPr>
        <w:t xml:space="preserve">For PUCCH reliability enhancement, support multi-TRP intra-slot repetition (Scheme 3) for all PUCCH formats. </w:t>
      </w:r>
    </w:p>
    <w:p w14:paraId="602A7790" w14:textId="77777777" w:rsidR="008D61C5" w:rsidRDefault="00B5287D">
      <w:pPr>
        <w:numPr>
          <w:ilvl w:val="0"/>
          <w:numId w:val="35"/>
        </w:numPr>
        <w:tabs>
          <w:tab w:val="left" w:pos="420"/>
          <w:tab w:val="left" w:pos="840"/>
        </w:tabs>
        <w:contextualSpacing/>
        <w:rPr>
          <w:rFonts w:eastAsia="Batang" w:cs="Times New Roman"/>
          <w:sz w:val="18"/>
          <w:szCs w:val="18"/>
        </w:rPr>
      </w:pPr>
      <w:r>
        <w:rPr>
          <w:rFonts w:eastAsia="Batang" w:cs="Times New Roman"/>
          <w:sz w:val="18"/>
          <w:szCs w:val="18"/>
        </w:rPr>
        <w:t xml:space="preserve">The same PUCCH resource carrying UCI is repeated for X = 2 [consecutive] sub-slots within a slot. </w:t>
      </w:r>
    </w:p>
    <w:p w14:paraId="5839CB3E" w14:textId="77777777" w:rsidR="008D61C5" w:rsidRDefault="00B5287D">
      <w:pPr>
        <w:numPr>
          <w:ilvl w:val="0"/>
          <w:numId w:val="35"/>
        </w:numPr>
        <w:tabs>
          <w:tab w:val="left" w:pos="420"/>
          <w:tab w:val="left" w:pos="840"/>
        </w:tabs>
        <w:contextualSpacing/>
        <w:rPr>
          <w:rFonts w:eastAsia="Batang" w:cs="Times New Roman"/>
          <w:sz w:val="18"/>
          <w:szCs w:val="18"/>
        </w:rPr>
      </w:pPr>
      <w:r>
        <w:rPr>
          <w:rFonts w:eastAsia="Batang" w:cs="Times New Roman"/>
          <w:sz w:val="18"/>
          <w:szCs w:val="18"/>
        </w:rPr>
        <w:t>Refer the design details related to sub-slot configurations (e.g. other values of X) to Rel-17 eIIoT</w:t>
      </w:r>
    </w:p>
    <w:p w14:paraId="3C36F3FF" w14:textId="77777777" w:rsidR="008D61C5" w:rsidRDefault="00B5287D">
      <w:pPr>
        <w:ind w:left="568"/>
        <w:rPr>
          <w:rFonts w:eastAsia="Batang" w:cs="Times New Roman"/>
          <w:sz w:val="18"/>
          <w:szCs w:val="18"/>
        </w:rPr>
      </w:pPr>
      <w:r>
        <w:rPr>
          <w:rFonts w:eastAsia="Batang" w:cs="Times New Roman"/>
          <w:sz w:val="18"/>
          <w:szCs w:val="18"/>
        </w:rPr>
        <w:t>Note1: The decision of supporting scheme 3 is only applicable for multi-TRP operation.</w:t>
      </w:r>
    </w:p>
    <w:p w14:paraId="233B5BC0" w14:textId="77777777" w:rsidR="008D61C5" w:rsidRDefault="008D61C5">
      <w:pPr>
        <w:pStyle w:val="aff9"/>
        <w:ind w:left="1080"/>
        <w:rPr>
          <w:rFonts w:eastAsia="Batang" w:cs="Times New Roman"/>
          <w:b/>
          <w:bCs/>
          <w:sz w:val="18"/>
          <w:szCs w:val="18"/>
        </w:rPr>
      </w:pPr>
    </w:p>
    <w:p w14:paraId="373B8D9F" w14:textId="77777777" w:rsidR="008D61C5" w:rsidRDefault="00B5287D">
      <w:pPr>
        <w:adjustRightInd w:val="0"/>
        <w:snapToGrid w:val="0"/>
        <w:spacing w:before="60"/>
        <w:rPr>
          <w:rFonts w:cs="Times New Roman"/>
          <w:color w:val="4A442A" w:themeColor="background2" w:themeShade="40"/>
          <w:sz w:val="18"/>
          <w:szCs w:val="18"/>
        </w:rPr>
      </w:pPr>
      <w:r>
        <w:rPr>
          <w:rFonts w:cs="Times New Roman"/>
          <w:color w:val="4A442A" w:themeColor="background2" w:themeShade="40"/>
          <w:sz w:val="18"/>
          <w:szCs w:val="18"/>
        </w:rPr>
        <w:t>Please comment on preferred changes to the proposal. Provide inputs on FFS1 and FFS2.</w:t>
      </w:r>
    </w:p>
    <w:tbl>
      <w:tblPr>
        <w:tblStyle w:val="aff2"/>
        <w:tblW w:w="9634" w:type="dxa"/>
        <w:tblLayout w:type="fixed"/>
        <w:tblLook w:val="04A0" w:firstRow="1" w:lastRow="0" w:firstColumn="1" w:lastColumn="0" w:noHBand="0" w:noVBand="1"/>
      </w:tblPr>
      <w:tblGrid>
        <w:gridCol w:w="2122"/>
        <w:gridCol w:w="7512"/>
      </w:tblGrid>
      <w:tr w:rsidR="008D61C5" w14:paraId="5A08C355" w14:textId="77777777">
        <w:tc>
          <w:tcPr>
            <w:tcW w:w="2122" w:type="dxa"/>
            <w:shd w:val="clear" w:color="auto" w:fill="EEECE1" w:themeFill="background2"/>
          </w:tcPr>
          <w:p w14:paraId="02B4E16F"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Company</w:t>
            </w:r>
          </w:p>
        </w:tc>
        <w:tc>
          <w:tcPr>
            <w:tcW w:w="7512" w:type="dxa"/>
            <w:shd w:val="clear" w:color="auto" w:fill="EEECE1" w:themeFill="background2"/>
          </w:tcPr>
          <w:p w14:paraId="70391C8A"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Comments</w:t>
            </w:r>
          </w:p>
        </w:tc>
      </w:tr>
      <w:tr w:rsidR="008D61C5" w14:paraId="3C156114" w14:textId="77777777">
        <w:tc>
          <w:tcPr>
            <w:tcW w:w="2122" w:type="dxa"/>
            <w:shd w:val="clear" w:color="auto" w:fill="auto"/>
          </w:tcPr>
          <w:p w14:paraId="1D3A85B3"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Apple</w:t>
            </w:r>
          </w:p>
        </w:tc>
        <w:tc>
          <w:tcPr>
            <w:tcW w:w="7512" w:type="dxa"/>
            <w:shd w:val="clear" w:color="auto" w:fill="auto"/>
          </w:tcPr>
          <w:p w14:paraId="6927D421" w14:textId="77777777" w:rsidR="008D61C5" w:rsidRDefault="00B5287D">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For FFS1: We suggest to add a Alt as follows:</w:t>
            </w:r>
          </w:p>
          <w:p w14:paraId="3801E75B" w14:textId="77777777" w:rsidR="008D61C5" w:rsidRDefault="00B5287D">
            <w:pPr>
              <w:pStyle w:val="aff9"/>
              <w:numPr>
                <w:ilvl w:val="0"/>
                <w:numId w:val="34"/>
              </w:num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Alt4: Whether to support consecutive or non-consecutive sub-slots are based on UE capability</w:t>
            </w:r>
          </w:p>
        </w:tc>
      </w:tr>
      <w:tr w:rsidR="008D61C5" w14:paraId="6F2F1CE4" w14:textId="77777777">
        <w:tc>
          <w:tcPr>
            <w:tcW w:w="2122" w:type="dxa"/>
            <w:shd w:val="clear" w:color="auto" w:fill="auto"/>
          </w:tcPr>
          <w:p w14:paraId="1B3A1FFF"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MediaTek</w:t>
            </w:r>
          </w:p>
        </w:tc>
        <w:tc>
          <w:tcPr>
            <w:tcW w:w="7512" w:type="dxa"/>
            <w:shd w:val="clear" w:color="auto" w:fill="auto"/>
          </w:tcPr>
          <w:p w14:paraId="1FEA4A69" w14:textId="77777777" w:rsidR="008D61C5" w:rsidRDefault="00B5287D">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For Alt. 2 and Alt.3, we prefer that one sub-slot can be skipped only when the PUCCH resource is of the same number of symbols as the length of subslot. Since a one-symbol gap is sufficient, there is naturally a gap if one repetition does not use all symbols in a subslot.</w:t>
            </w:r>
          </w:p>
          <w:p w14:paraId="7A3570A3" w14:textId="77777777" w:rsidR="008D61C5" w:rsidRDefault="00B5287D">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With the above revision, we support Alt. 2 and support to confirm the working assumption.</w:t>
            </w:r>
          </w:p>
        </w:tc>
      </w:tr>
      <w:tr w:rsidR="008D61C5" w14:paraId="0564C64F" w14:textId="77777777">
        <w:tc>
          <w:tcPr>
            <w:tcW w:w="2122" w:type="dxa"/>
            <w:shd w:val="clear" w:color="auto" w:fill="auto"/>
          </w:tcPr>
          <w:p w14:paraId="7D744472"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QC</w:t>
            </w:r>
          </w:p>
          <w:p w14:paraId="7072BFB9" w14:textId="77777777" w:rsidR="008D61C5" w:rsidRDefault="008D61C5">
            <w:pPr>
              <w:jc w:val="center"/>
              <w:rPr>
                <w:rFonts w:cs="Times New Roman"/>
                <w:sz w:val="18"/>
                <w:szCs w:val="18"/>
              </w:rPr>
            </w:pPr>
          </w:p>
        </w:tc>
        <w:tc>
          <w:tcPr>
            <w:tcW w:w="7512" w:type="dxa"/>
            <w:shd w:val="clear" w:color="auto" w:fill="auto"/>
          </w:tcPr>
          <w:p w14:paraId="7D321536" w14:textId="77777777" w:rsidR="008D61C5" w:rsidRDefault="00B5287D">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Sub-slot configuration is up to IIoT AI to decide. Furthermore, we concluded in the previous meeting to not introduce gap due to beam switch from RAN1’s perspective. Hence, the sub-slot configuration for single-TRP (to be defined by IIoT) can be directly used for mTRP.</w:t>
            </w:r>
          </w:p>
        </w:tc>
      </w:tr>
      <w:tr w:rsidR="008D61C5" w14:paraId="6D8F6ED6" w14:textId="77777777">
        <w:tc>
          <w:tcPr>
            <w:tcW w:w="2122" w:type="dxa"/>
            <w:shd w:val="clear" w:color="auto" w:fill="auto"/>
          </w:tcPr>
          <w:p w14:paraId="06188AC3"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L</w:t>
            </w:r>
            <w:r>
              <w:rPr>
                <w:rFonts w:cs="Times New Roman"/>
                <w:b/>
                <w:bCs/>
                <w:color w:val="4A442A" w:themeColor="background2" w:themeShade="40"/>
                <w:sz w:val="18"/>
                <w:szCs w:val="18"/>
              </w:rPr>
              <w:t>enovo&amp;MotM</w:t>
            </w:r>
          </w:p>
        </w:tc>
        <w:tc>
          <w:tcPr>
            <w:tcW w:w="7512" w:type="dxa"/>
            <w:shd w:val="clear" w:color="auto" w:fill="auto"/>
          </w:tcPr>
          <w:p w14:paraId="769007F2" w14:textId="77777777" w:rsidR="008D61C5" w:rsidRDefault="00B5287D">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 xml:space="preserve">For FFS1, we prefer Alt 3. And we also agree with Apple to add the Alt 4. </w:t>
            </w:r>
          </w:p>
          <w:p w14:paraId="0E8DB618" w14:textId="77777777" w:rsidR="008D61C5" w:rsidRDefault="00B5287D">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For FFS2, support to confirm the workassumption.</w:t>
            </w:r>
          </w:p>
        </w:tc>
      </w:tr>
      <w:tr w:rsidR="008D61C5" w14:paraId="70584865" w14:textId="77777777">
        <w:tc>
          <w:tcPr>
            <w:tcW w:w="2122" w:type="dxa"/>
            <w:shd w:val="clear" w:color="auto" w:fill="auto"/>
          </w:tcPr>
          <w:p w14:paraId="329C09D2"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C</w:t>
            </w:r>
            <w:r>
              <w:rPr>
                <w:rFonts w:cs="Times New Roman"/>
                <w:b/>
                <w:bCs/>
                <w:color w:val="4A442A" w:themeColor="background2" w:themeShade="40"/>
                <w:sz w:val="18"/>
                <w:szCs w:val="18"/>
              </w:rPr>
              <w:t>MCC</w:t>
            </w:r>
          </w:p>
        </w:tc>
        <w:tc>
          <w:tcPr>
            <w:tcW w:w="7512" w:type="dxa"/>
            <w:shd w:val="clear" w:color="auto" w:fill="auto"/>
          </w:tcPr>
          <w:p w14:paraId="27317D5B" w14:textId="77777777" w:rsidR="008D61C5" w:rsidRDefault="00B5287D">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F</w:t>
            </w:r>
            <w:r>
              <w:rPr>
                <w:rFonts w:cs="Times New Roman"/>
                <w:b/>
                <w:bCs/>
                <w:color w:val="4A442A" w:themeColor="background2" w:themeShade="40"/>
                <w:sz w:val="18"/>
                <w:szCs w:val="18"/>
              </w:rPr>
              <w:t>or FFS1, we think one symbol gap is sufficient to switch to another beam. For 7-symbol sub-slot configuration, skipping a whole sub-lot might be a little bit wasteful.</w:t>
            </w:r>
          </w:p>
          <w:p w14:paraId="30A2CB26" w14:textId="77777777" w:rsidR="008D61C5" w:rsidRDefault="00B5287D">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Therefore, we support Alt 2 for FFS1 and support to confirm the working assumption.</w:t>
            </w:r>
          </w:p>
        </w:tc>
      </w:tr>
      <w:tr w:rsidR="008D61C5" w14:paraId="614532BD" w14:textId="77777777">
        <w:tc>
          <w:tcPr>
            <w:tcW w:w="2122" w:type="dxa"/>
            <w:shd w:val="clear" w:color="auto" w:fill="auto"/>
          </w:tcPr>
          <w:p w14:paraId="05DE317F"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O</w:t>
            </w:r>
            <w:r>
              <w:rPr>
                <w:rFonts w:cs="Times New Roman"/>
                <w:b/>
                <w:bCs/>
                <w:color w:val="4A442A" w:themeColor="background2" w:themeShade="40"/>
                <w:sz w:val="18"/>
                <w:szCs w:val="18"/>
              </w:rPr>
              <w:t>PPO</w:t>
            </w:r>
          </w:p>
        </w:tc>
        <w:tc>
          <w:tcPr>
            <w:tcW w:w="7512" w:type="dxa"/>
            <w:shd w:val="clear" w:color="auto" w:fill="auto"/>
          </w:tcPr>
          <w:p w14:paraId="381D90B5" w14:textId="77777777" w:rsidR="008D61C5" w:rsidRDefault="00B5287D">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 FL’s proposal</w:t>
            </w:r>
          </w:p>
        </w:tc>
      </w:tr>
      <w:tr w:rsidR="008D61C5" w14:paraId="43E0F43F" w14:textId="77777777">
        <w:tc>
          <w:tcPr>
            <w:tcW w:w="2122" w:type="dxa"/>
            <w:shd w:val="clear" w:color="auto" w:fill="auto"/>
          </w:tcPr>
          <w:p w14:paraId="36B86556"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Samsung</w:t>
            </w:r>
          </w:p>
        </w:tc>
        <w:tc>
          <w:tcPr>
            <w:tcW w:w="7512" w:type="dxa"/>
            <w:shd w:val="clear" w:color="auto" w:fill="auto"/>
          </w:tcPr>
          <w:p w14:paraId="5B146490" w14:textId="77777777" w:rsidR="008D61C5" w:rsidRDefault="00B5287D">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 xml:space="preserve">For FFS1, we can support </w:t>
            </w:r>
            <w:r>
              <w:rPr>
                <w:rFonts w:cs="Times New Roman"/>
                <w:b/>
                <w:bCs/>
                <w:color w:val="4A442A" w:themeColor="background2" w:themeShade="40"/>
                <w:sz w:val="18"/>
                <w:szCs w:val="18"/>
              </w:rPr>
              <w:t xml:space="preserve">Alt. 3 with the revision that one sub-slot can be skipped between PUCCH repetitions towards different TRPs if the number of PUCCH symbols is same as the length of sub-slot. </w:t>
            </w:r>
          </w:p>
          <w:p w14:paraId="3862DDBA" w14:textId="77777777" w:rsidR="008D61C5" w:rsidRDefault="00B5287D">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For FFS2, we can support that in principle. Based on FFS1, [consecutive] can be removed and X can be more than 2 (X&gt;2).</w:t>
            </w:r>
          </w:p>
        </w:tc>
      </w:tr>
      <w:tr w:rsidR="008D61C5" w14:paraId="4B4EE70B" w14:textId="77777777">
        <w:tc>
          <w:tcPr>
            <w:tcW w:w="2122" w:type="dxa"/>
          </w:tcPr>
          <w:p w14:paraId="28070043"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v</w:t>
            </w:r>
            <w:r>
              <w:rPr>
                <w:rFonts w:cs="Times New Roman"/>
                <w:b/>
                <w:bCs/>
                <w:color w:val="4A442A" w:themeColor="background2" w:themeShade="40"/>
                <w:sz w:val="18"/>
                <w:szCs w:val="18"/>
              </w:rPr>
              <w:t>ivo</w:t>
            </w:r>
          </w:p>
        </w:tc>
        <w:tc>
          <w:tcPr>
            <w:tcW w:w="7512" w:type="dxa"/>
          </w:tcPr>
          <w:p w14:paraId="2FA1C8FB" w14:textId="77777777" w:rsidR="008D61C5" w:rsidRDefault="00B5287D">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For FFS1, we support Alt</w:t>
            </w:r>
            <w:r>
              <w:rPr>
                <w:rFonts w:cs="Times New Roman" w:hint="eastAsia"/>
                <w:b/>
                <w:bCs/>
                <w:color w:val="4A442A" w:themeColor="background2" w:themeShade="40"/>
                <w:sz w:val="18"/>
                <w:szCs w:val="18"/>
              </w:rPr>
              <w:t>1.</w:t>
            </w:r>
          </w:p>
          <w:p w14:paraId="6CA81953" w14:textId="77777777" w:rsidR="008D61C5" w:rsidRDefault="00B5287D">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For FFS2, we support confirm the working assumption without any modification.</w:t>
            </w:r>
          </w:p>
          <w:p w14:paraId="07E084AF" w14:textId="77777777" w:rsidR="008D61C5" w:rsidRDefault="00B5287D">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 xml:space="preserve">We are wondering that the introducing of non-consecutive sub-slots repetition is for beam switching gap? However, after online extensively discussion, there was no consensus in RAN1 to specify symbol gap(s) for all PUCCH schemes </w:t>
            </w:r>
            <w:r>
              <w:rPr>
                <w:rFonts w:cs="Times New Roman" w:hint="eastAsia"/>
                <w:b/>
                <w:bCs/>
                <w:color w:val="4A442A" w:themeColor="background2" w:themeShade="40"/>
                <w:sz w:val="18"/>
                <w:szCs w:val="18"/>
              </w:rPr>
              <w:t>including</w:t>
            </w:r>
            <w:r>
              <w:rPr>
                <w:rFonts w:cs="Times New Roman"/>
                <w:b/>
                <w:bCs/>
                <w:color w:val="4A442A" w:themeColor="background2" w:themeShade="40"/>
                <w:sz w:val="18"/>
                <w:szCs w:val="18"/>
              </w:rPr>
              <w:t xml:space="preserve"> scheme 3. What’s more, sub-slot based PUCCH is agreed by taking the Rel-16 slot-based PUCCH by replacing with “sub-slot” appropriately without any further enhancement </w:t>
            </w:r>
            <w:r>
              <w:rPr>
                <w:rFonts w:cs="Times New Roman" w:hint="eastAsia"/>
                <w:b/>
                <w:bCs/>
                <w:color w:val="4A442A" w:themeColor="background2" w:themeShade="40"/>
                <w:sz w:val="18"/>
                <w:szCs w:val="18"/>
              </w:rPr>
              <w:t>i</w:t>
            </w:r>
            <w:r>
              <w:rPr>
                <w:rFonts w:cs="Times New Roman"/>
                <w:b/>
                <w:bCs/>
                <w:color w:val="4A442A" w:themeColor="background2" w:themeShade="40"/>
                <w:sz w:val="18"/>
                <w:szCs w:val="18"/>
              </w:rPr>
              <w:t>n Rel-17 eIIoT. So, we do not see the necessity of any new pattern design for the intra-slot repetition to keep a unified design.</w:t>
            </w:r>
          </w:p>
        </w:tc>
      </w:tr>
      <w:tr w:rsidR="008D61C5" w14:paraId="4AA992D5" w14:textId="77777777">
        <w:tc>
          <w:tcPr>
            <w:tcW w:w="2122" w:type="dxa"/>
          </w:tcPr>
          <w:p w14:paraId="2D02770D"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ZTE</w:t>
            </w:r>
          </w:p>
        </w:tc>
        <w:tc>
          <w:tcPr>
            <w:tcW w:w="7512" w:type="dxa"/>
          </w:tcPr>
          <w:p w14:paraId="529DF055" w14:textId="77777777" w:rsidR="008D61C5" w:rsidRDefault="00B5287D">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For FFS1, we are supportive of Alt. 1.</w:t>
            </w:r>
          </w:p>
          <w:p w14:paraId="1019D914" w14:textId="77777777" w:rsidR="008D61C5" w:rsidRDefault="00B5287D">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For FFS2, we are fine with the confirmation.</w:t>
            </w:r>
          </w:p>
        </w:tc>
      </w:tr>
      <w:tr w:rsidR="00667DE4" w14:paraId="382DF2F1" w14:textId="77777777">
        <w:tc>
          <w:tcPr>
            <w:tcW w:w="2122" w:type="dxa"/>
          </w:tcPr>
          <w:p w14:paraId="48CC5ED2" w14:textId="5BF22B07" w:rsidR="00667DE4" w:rsidRDefault="00667DE4">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InterDigital</w:t>
            </w:r>
          </w:p>
        </w:tc>
        <w:tc>
          <w:tcPr>
            <w:tcW w:w="7512" w:type="dxa"/>
          </w:tcPr>
          <w:p w14:paraId="635E6AA4" w14:textId="3A4906CA" w:rsidR="00667DE4" w:rsidRDefault="00105DEB">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 xml:space="preserve">We share the same view as QC. </w:t>
            </w:r>
            <w:r w:rsidR="00667DE4">
              <w:rPr>
                <w:rFonts w:cs="Times New Roman"/>
                <w:b/>
                <w:bCs/>
                <w:color w:val="4A442A" w:themeColor="background2" w:themeShade="40"/>
                <w:sz w:val="18"/>
                <w:szCs w:val="18"/>
              </w:rPr>
              <w:t xml:space="preserve"> </w:t>
            </w:r>
          </w:p>
        </w:tc>
      </w:tr>
      <w:tr w:rsidR="00FC3E5A" w14:paraId="1DA4497A" w14:textId="77777777" w:rsidTr="00FC3E5A">
        <w:tc>
          <w:tcPr>
            <w:tcW w:w="2122" w:type="dxa"/>
          </w:tcPr>
          <w:p w14:paraId="24F99E5D" w14:textId="4768E6CA" w:rsidR="00FC3E5A" w:rsidRDefault="00FC3E5A" w:rsidP="00246410">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LG</w:t>
            </w:r>
          </w:p>
        </w:tc>
        <w:tc>
          <w:tcPr>
            <w:tcW w:w="7512" w:type="dxa"/>
          </w:tcPr>
          <w:p w14:paraId="173D16E7" w14:textId="515AD7C3" w:rsidR="00FC3E5A" w:rsidRDefault="00FC3E5A" w:rsidP="00FC3E5A">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We share the same view as Samsung and also fine with Alt 4 proposed by Apple.</w:t>
            </w:r>
          </w:p>
        </w:tc>
      </w:tr>
      <w:tr w:rsidR="002F0B11" w14:paraId="1352A9EB" w14:textId="77777777" w:rsidTr="00FC3E5A">
        <w:tc>
          <w:tcPr>
            <w:tcW w:w="2122" w:type="dxa"/>
          </w:tcPr>
          <w:p w14:paraId="7981D5F7" w14:textId="6C2CC262" w:rsidR="002F0B11" w:rsidRDefault="002F0B11" w:rsidP="002F0B11">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lastRenderedPageBreak/>
              <w:t>N</w:t>
            </w:r>
            <w:r>
              <w:rPr>
                <w:rFonts w:cs="Times New Roman"/>
                <w:b/>
                <w:bCs/>
                <w:color w:val="4A442A" w:themeColor="background2" w:themeShade="40"/>
                <w:sz w:val="18"/>
                <w:szCs w:val="18"/>
              </w:rPr>
              <w:t>EC</w:t>
            </w:r>
          </w:p>
        </w:tc>
        <w:tc>
          <w:tcPr>
            <w:tcW w:w="7512" w:type="dxa"/>
          </w:tcPr>
          <w:p w14:paraId="0C2A10C8" w14:textId="77777777" w:rsidR="002F0B11" w:rsidRDefault="002F0B11" w:rsidP="002F0B11">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 Alt 1 for FFS1.</w:t>
            </w:r>
          </w:p>
          <w:p w14:paraId="04FA59C6" w14:textId="44D280C7" w:rsidR="002F0B11" w:rsidRDefault="002F0B11" w:rsidP="002F0B11">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 to confirm the WA for FFS2.</w:t>
            </w:r>
          </w:p>
        </w:tc>
      </w:tr>
      <w:tr w:rsidR="004842E7" w14:paraId="57D41BA1" w14:textId="77777777" w:rsidTr="00FC3E5A">
        <w:tc>
          <w:tcPr>
            <w:tcW w:w="2122" w:type="dxa"/>
          </w:tcPr>
          <w:p w14:paraId="257D3147" w14:textId="7F34DC0E" w:rsidR="004842E7" w:rsidRDefault="004842E7" w:rsidP="002F0B11">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TCL</w:t>
            </w:r>
          </w:p>
        </w:tc>
        <w:tc>
          <w:tcPr>
            <w:tcW w:w="7512" w:type="dxa"/>
          </w:tcPr>
          <w:p w14:paraId="185CD40D" w14:textId="77777777" w:rsidR="00970E2D" w:rsidRPr="00970E2D" w:rsidRDefault="00970E2D" w:rsidP="00970E2D">
            <w:pPr>
              <w:adjustRightInd w:val="0"/>
              <w:snapToGrid w:val="0"/>
              <w:spacing w:before="60"/>
              <w:rPr>
                <w:rFonts w:cs="Times New Roman"/>
                <w:b/>
                <w:bCs/>
                <w:color w:val="4A442A" w:themeColor="background2" w:themeShade="40"/>
                <w:sz w:val="18"/>
                <w:szCs w:val="18"/>
              </w:rPr>
            </w:pPr>
            <w:r w:rsidRPr="00970E2D">
              <w:rPr>
                <w:rFonts w:cs="Times New Roman"/>
                <w:b/>
                <w:bCs/>
                <w:color w:val="4A442A" w:themeColor="background2" w:themeShade="40"/>
                <w:sz w:val="18"/>
                <w:szCs w:val="18"/>
              </w:rPr>
              <w:t>For FFS1, we support Alt3 as it provides a unified solution for both 2-symbol and 7-symbol sub-slot configuration.</w:t>
            </w:r>
          </w:p>
          <w:p w14:paraId="4ED83773" w14:textId="3C3FAD59" w:rsidR="004842E7" w:rsidRDefault="00970E2D" w:rsidP="00970E2D">
            <w:pPr>
              <w:adjustRightInd w:val="0"/>
              <w:snapToGrid w:val="0"/>
              <w:spacing w:before="60"/>
              <w:rPr>
                <w:rFonts w:cs="Times New Roman"/>
                <w:b/>
                <w:bCs/>
                <w:color w:val="4A442A" w:themeColor="background2" w:themeShade="40"/>
                <w:sz w:val="18"/>
                <w:szCs w:val="18"/>
              </w:rPr>
            </w:pPr>
            <w:r w:rsidRPr="00970E2D">
              <w:rPr>
                <w:rFonts w:cs="Times New Roman"/>
                <w:b/>
                <w:bCs/>
                <w:color w:val="4A442A" w:themeColor="background2" w:themeShade="40"/>
                <w:sz w:val="18"/>
                <w:szCs w:val="18"/>
              </w:rPr>
              <w:t>For FFS2, we support in principle and [consecutive] can be removed.</w:t>
            </w:r>
          </w:p>
        </w:tc>
      </w:tr>
      <w:tr w:rsidR="00706FE1" w14:paraId="6ABAD29E" w14:textId="77777777" w:rsidTr="00FC3E5A">
        <w:tc>
          <w:tcPr>
            <w:tcW w:w="2122" w:type="dxa"/>
          </w:tcPr>
          <w:p w14:paraId="02439F7B" w14:textId="732D6FEB" w:rsidR="00706FE1" w:rsidRDefault="00706FE1" w:rsidP="00706FE1">
            <w:pPr>
              <w:adjustRightInd w:val="0"/>
              <w:snapToGrid w:val="0"/>
              <w:spacing w:before="60"/>
              <w:jc w:val="center"/>
              <w:rPr>
                <w:rFonts w:cs="Times New Roman"/>
                <w:b/>
                <w:bCs/>
                <w:color w:val="4A442A" w:themeColor="background2" w:themeShade="40"/>
                <w:sz w:val="18"/>
                <w:szCs w:val="18"/>
              </w:rPr>
            </w:pPr>
            <w:r>
              <w:rPr>
                <w:rFonts w:ascii="Times New Roman" w:eastAsia="宋体" w:hAnsi="Times New Roman" w:cs="Times New Roman" w:hint="eastAsia"/>
                <w:b/>
                <w:bCs/>
                <w:color w:val="4A442A" w:themeColor="background2" w:themeShade="40"/>
                <w:sz w:val="18"/>
                <w:szCs w:val="18"/>
              </w:rPr>
              <w:t>Spreadtrum</w:t>
            </w:r>
          </w:p>
        </w:tc>
        <w:tc>
          <w:tcPr>
            <w:tcW w:w="7512" w:type="dxa"/>
          </w:tcPr>
          <w:p w14:paraId="312B8D7F" w14:textId="77777777" w:rsidR="00706FE1" w:rsidRDefault="00706FE1" w:rsidP="00706FE1">
            <w:pPr>
              <w:adjustRightInd w:val="0"/>
              <w:snapToGrid w:val="0"/>
              <w:spacing w:before="60"/>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For FFS1, we prefer Alt1.</w:t>
            </w:r>
          </w:p>
          <w:p w14:paraId="7749F14B" w14:textId="6EE0162E" w:rsidR="00706FE1" w:rsidRPr="00970E2D" w:rsidRDefault="00706FE1" w:rsidP="00706FE1">
            <w:pPr>
              <w:adjustRightInd w:val="0"/>
              <w:snapToGrid w:val="0"/>
              <w:spacing w:before="60"/>
              <w:rPr>
                <w:rFonts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For FFS2, we prefer to confirm the WA for FFS2</w:t>
            </w:r>
          </w:p>
        </w:tc>
      </w:tr>
      <w:tr w:rsidR="00883906" w14:paraId="084C8AD3" w14:textId="77777777" w:rsidTr="00FC3E5A">
        <w:tc>
          <w:tcPr>
            <w:tcW w:w="2122" w:type="dxa"/>
          </w:tcPr>
          <w:p w14:paraId="783B0158" w14:textId="6D138E75" w:rsidR="00883906" w:rsidRDefault="00883906" w:rsidP="00883906">
            <w:pPr>
              <w:adjustRightInd w:val="0"/>
              <w:snapToGrid w:val="0"/>
              <w:spacing w:before="60"/>
              <w:jc w:val="center"/>
              <w:rPr>
                <w:rFonts w:ascii="Times New Roman" w:eastAsia="宋体" w:hAnsi="Times New Roman" w:cs="Times New Roman" w:hint="eastAsia"/>
                <w:b/>
                <w:bCs/>
                <w:color w:val="4A442A" w:themeColor="background2" w:themeShade="40"/>
                <w:sz w:val="18"/>
                <w:szCs w:val="18"/>
              </w:rPr>
            </w:pPr>
            <w:r>
              <w:rPr>
                <w:rFonts w:ascii="Times New Roman" w:eastAsia="宋体" w:hAnsi="Times New Roman" w:cs="Times New Roman" w:hint="eastAsia"/>
                <w:b/>
                <w:bCs/>
                <w:color w:val="4A442A" w:themeColor="background2" w:themeShade="40"/>
                <w:sz w:val="18"/>
                <w:szCs w:val="18"/>
              </w:rPr>
              <w:t>X</w:t>
            </w:r>
            <w:r>
              <w:rPr>
                <w:rFonts w:ascii="Times New Roman" w:eastAsia="宋体" w:hAnsi="Times New Roman" w:cs="Times New Roman"/>
                <w:b/>
                <w:bCs/>
                <w:color w:val="4A442A" w:themeColor="background2" w:themeShade="40"/>
                <w:sz w:val="18"/>
                <w:szCs w:val="18"/>
              </w:rPr>
              <w:t>iaomi</w:t>
            </w:r>
          </w:p>
        </w:tc>
        <w:tc>
          <w:tcPr>
            <w:tcW w:w="7512" w:type="dxa"/>
          </w:tcPr>
          <w:p w14:paraId="224D0036" w14:textId="6AACBE53" w:rsidR="00883906" w:rsidRDefault="00883906" w:rsidP="00883906">
            <w:pPr>
              <w:adjustRightInd w:val="0"/>
              <w:snapToGrid w:val="0"/>
              <w:spacing w:before="60"/>
              <w:rPr>
                <w:rFonts w:ascii="Times New Roman" w:eastAsia="宋体" w:hAnsi="Times New Roman" w:cs="Times New Roman"/>
                <w:b/>
                <w:bCs/>
                <w:color w:val="4A442A" w:themeColor="background2" w:themeShade="40"/>
                <w:sz w:val="18"/>
                <w:szCs w:val="18"/>
              </w:rPr>
            </w:pPr>
            <w:r w:rsidRPr="00C26243">
              <w:rPr>
                <w:rFonts w:ascii="Times New Roman" w:eastAsia="宋体" w:hAnsi="Times New Roman" w:cs="Times New Roman" w:hint="eastAsia"/>
                <w:b/>
                <w:bCs/>
                <w:color w:val="4A442A" w:themeColor="background2" w:themeShade="40"/>
                <w:sz w:val="18"/>
                <w:szCs w:val="18"/>
              </w:rPr>
              <w:t>F</w:t>
            </w:r>
            <w:r w:rsidRPr="00C26243">
              <w:rPr>
                <w:rFonts w:ascii="Times New Roman" w:eastAsia="宋体" w:hAnsi="Times New Roman" w:cs="Times New Roman"/>
                <w:b/>
                <w:bCs/>
                <w:color w:val="4A442A" w:themeColor="background2" w:themeShade="40"/>
                <w:sz w:val="18"/>
                <w:szCs w:val="18"/>
              </w:rPr>
              <w:t>or FFS1,</w:t>
            </w:r>
            <w:r>
              <w:rPr>
                <w:rFonts w:ascii="Times New Roman" w:eastAsia="宋体" w:hAnsi="Times New Roman" w:cs="Times New Roman"/>
                <w:b/>
                <w:bCs/>
                <w:color w:val="4A442A" w:themeColor="background2" w:themeShade="40"/>
                <w:sz w:val="18"/>
                <w:szCs w:val="18"/>
              </w:rPr>
              <w:t xml:space="preserve"> we support A</w:t>
            </w:r>
            <w:r w:rsidRPr="00C26243">
              <w:rPr>
                <w:rFonts w:ascii="Times New Roman" w:eastAsia="宋体" w:hAnsi="Times New Roman" w:cs="Times New Roman"/>
                <w:b/>
                <w:bCs/>
                <w:color w:val="4A442A" w:themeColor="background2" w:themeShade="40"/>
                <w:sz w:val="18"/>
                <w:szCs w:val="18"/>
              </w:rPr>
              <w:t>lt.2. For 7-symbol case, omitting the first symbol</w:t>
            </w:r>
            <w:r>
              <w:rPr>
                <w:rFonts w:ascii="Times New Roman" w:eastAsia="宋体" w:hAnsi="Times New Roman" w:cs="Times New Roman"/>
                <w:b/>
                <w:bCs/>
                <w:color w:val="4A442A" w:themeColor="background2" w:themeShade="40"/>
                <w:sz w:val="18"/>
                <w:szCs w:val="18"/>
              </w:rPr>
              <w:t xml:space="preserve"> of the allocation</w:t>
            </w:r>
            <w:r w:rsidRPr="00C26243">
              <w:rPr>
                <w:rFonts w:ascii="Times New Roman" w:eastAsia="宋体" w:hAnsi="Times New Roman" w:cs="Times New Roman"/>
                <w:b/>
                <w:bCs/>
                <w:color w:val="4A442A" w:themeColor="background2" w:themeShade="40"/>
                <w:sz w:val="18"/>
                <w:szCs w:val="18"/>
              </w:rPr>
              <w:t xml:space="preserve"> </w:t>
            </w:r>
            <w:r>
              <w:rPr>
                <w:rFonts w:ascii="Times New Roman" w:eastAsia="宋体" w:hAnsi="Times New Roman" w:cs="Times New Roman"/>
                <w:b/>
                <w:bCs/>
                <w:color w:val="4A442A" w:themeColor="background2" w:themeShade="40"/>
                <w:sz w:val="18"/>
                <w:szCs w:val="18"/>
              </w:rPr>
              <w:t>related to the</w:t>
            </w:r>
            <w:r w:rsidRPr="00C26243">
              <w:rPr>
                <w:rFonts w:ascii="Times New Roman" w:eastAsia="宋体" w:hAnsi="Times New Roman" w:cs="Times New Roman"/>
                <w:b/>
                <w:bCs/>
                <w:color w:val="4A442A" w:themeColor="background2" w:themeShade="40"/>
                <w:sz w:val="18"/>
                <w:szCs w:val="18"/>
              </w:rPr>
              <w:t xml:space="preserve"> second repetition</w:t>
            </w:r>
            <w:r>
              <w:rPr>
                <w:rFonts w:ascii="Times New Roman" w:eastAsia="宋体" w:hAnsi="Times New Roman" w:cs="Times New Roman"/>
                <w:b/>
                <w:bCs/>
                <w:color w:val="4A442A" w:themeColor="background2" w:themeShade="40"/>
                <w:sz w:val="18"/>
                <w:szCs w:val="18"/>
              </w:rPr>
              <w:t xml:space="preserve"> (resource allocation is 6 symbols)</w:t>
            </w:r>
            <w:r w:rsidRPr="00C26243">
              <w:rPr>
                <w:rFonts w:ascii="Times New Roman" w:eastAsia="宋体" w:hAnsi="Times New Roman" w:cs="Times New Roman"/>
                <w:b/>
                <w:bCs/>
                <w:color w:val="4A442A" w:themeColor="background2" w:themeShade="40"/>
                <w:sz w:val="18"/>
                <w:szCs w:val="18"/>
              </w:rPr>
              <w:t xml:space="preserve"> would be preferable, thus two 7-symbol sub-slot repetitions </w:t>
            </w:r>
            <w:r>
              <w:rPr>
                <w:rFonts w:ascii="Times New Roman" w:eastAsia="宋体" w:hAnsi="Times New Roman" w:cs="Times New Roman"/>
                <w:b/>
                <w:bCs/>
                <w:color w:val="4A442A" w:themeColor="background2" w:themeShade="40"/>
                <w:sz w:val="18"/>
                <w:szCs w:val="18"/>
              </w:rPr>
              <w:t xml:space="preserve">can be </w:t>
            </w:r>
            <w:r w:rsidRPr="00C26243">
              <w:rPr>
                <w:rFonts w:ascii="Times New Roman" w:eastAsia="宋体" w:hAnsi="Times New Roman" w:cs="Times New Roman"/>
                <w:b/>
                <w:bCs/>
                <w:color w:val="4A442A" w:themeColor="background2" w:themeShade="40"/>
                <w:sz w:val="18"/>
                <w:szCs w:val="18"/>
              </w:rPr>
              <w:t>within a slot.</w:t>
            </w:r>
          </w:p>
          <w:p w14:paraId="0AAF75F2" w14:textId="7F0DEC0F" w:rsidR="00883906" w:rsidRDefault="00883906" w:rsidP="00883906">
            <w:pPr>
              <w:adjustRightInd w:val="0"/>
              <w:snapToGrid w:val="0"/>
              <w:spacing w:before="60"/>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For FFS2, support to confirm the working assumption.</w:t>
            </w:r>
          </w:p>
        </w:tc>
      </w:tr>
    </w:tbl>
    <w:p w14:paraId="6672C28E" w14:textId="77777777" w:rsidR="008D61C5" w:rsidRDefault="008D61C5">
      <w:pPr>
        <w:rPr>
          <w:rFonts w:cs="Times New Roman"/>
          <w:b/>
          <w:bCs/>
          <w:sz w:val="18"/>
          <w:szCs w:val="18"/>
        </w:rPr>
      </w:pPr>
    </w:p>
    <w:p w14:paraId="5B9E9EDF" w14:textId="77777777" w:rsidR="008D61C5" w:rsidRDefault="00B5287D">
      <w:pPr>
        <w:pStyle w:val="3"/>
        <w:spacing w:after="240"/>
        <w:ind w:left="1077" w:hanging="1077"/>
        <w:rPr>
          <w:rFonts w:ascii="Arial" w:hAnsi="Arial" w:cs="Arial"/>
          <w:color w:val="auto"/>
          <w:szCs w:val="16"/>
        </w:rPr>
      </w:pPr>
      <w:r>
        <w:rPr>
          <w:rFonts w:ascii="Arial" w:hAnsi="Arial" w:cs="Arial"/>
          <w:color w:val="auto"/>
          <w:szCs w:val="16"/>
        </w:rPr>
        <w:t>Question 2.6: Dynamic switching of mapping pattern</w:t>
      </w:r>
    </w:p>
    <w:p w14:paraId="6F41B051" w14:textId="77777777" w:rsidR="008D61C5" w:rsidRDefault="00B5287D">
      <w:pPr>
        <w:rPr>
          <w:rFonts w:asciiTheme="majorBidi" w:hAnsiTheme="majorBidi" w:cstheme="majorBidi"/>
          <w:sz w:val="18"/>
          <w:szCs w:val="18"/>
        </w:rPr>
      </w:pPr>
      <w:r>
        <w:rPr>
          <w:rFonts w:cs="Times New Roman"/>
          <w:b/>
          <w:bCs/>
          <w:sz w:val="18"/>
          <w:szCs w:val="18"/>
          <w:highlight w:val="yellow"/>
        </w:rPr>
        <w:t>Question 2.6:</w:t>
      </w:r>
      <w:r>
        <w:rPr>
          <w:rFonts w:cs="Times New Roman"/>
          <w:b/>
          <w:bCs/>
          <w:sz w:val="18"/>
          <w:szCs w:val="18"/>
        </w:rPr>
        <w:t xml:space="preserve"> </w:t>
      </w:r>
      <w:r>
        <w:rPr>
          <w:rFonts w:cs="Times New Roman"/>
          <w:sz w:val="18"/>
          <w:szCs w:val="18"/>
        </w:rPr>
        <w:t>Please indicate views on supporting d</w:t>
      </w:r>
      <w:r>
        <w:rPr>
          <w:rFonts w:eastAsia="Batang" w:cs="Times New Roman"/>
          <w:sz w:val="18"/>
          <w:szCs w:val="18"/>
        </w:rPr>
        <w:t xml:space="preserve">ynamic switching of cyclic mapping and sequence mapping (e.g. based on DCI) as suggested by several companies to provide additional flexibility of the mapping pattern. If RAN1 supports this, what should be the best way to support such a feature. </w:t>
      </w:r>
    </w:p>
    <w:p w14:paraId="4616156D" w14:textId="77777777" w:rsidR="008D61C5" w:rsidRDefault="008D61C5">
      <w:pPr>
        <w:shd w:val="clear" w:color="auto" w:fill="FFFFFF"/>
        <w:contextualSpacing/>
        <w:rPr>
          <w:rFonts w:eastAsia="Batang" w:cs="Times New Roman"/>
          <w:sz w:val="18"/>
          <w:szCs w:val="18"/>
        </w:rPr>
      </w:pPr>
    </w:p>
    <w:tbl>
      <w:tblPr>
        <w:tblStyle w:val="aff2"/>
        <w:tblW w:w="9634" w:type="dxa"/>
        <w:tblLayout w:type="fixed"/>
        <w:tblLook w:val="04A0" w:firstRow="1" w:lastRow="0" w:firstColumn="1" w:lastColumn="0" w:noHBand="0" w:noVBand="1"/>
      </w:tblPr>
      <w:tblGrid>
        <w:gridCol w:w="2122"/>
        <w:gridCol w:w="7512"/>
      </w:tblGrid>
      <w:tr w:rsidR="008D61C5" w14:paraId="6B125480" w14:textId="77777777">
        <w:tc>
          <w:tcPr>
            <w:tcW w:w="2122" w:type="dxa"/>
            <w:shd w:val="clear" w:color="auto" w:fill="EEECE1" w:themeFill="background2"/>
          </w:tcPr>
          <w:p w14:paraId="5840D621" w14:textId="77777777" w:rsidR="008D61C5" w:rsidRDefault="00B5287D">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Company</w:t>
            </w:r>
          </w:p>
        </w:tc>
        <w:tc>
          <w:tcPr>
            <w:tcW w:w="7512" w:type="dxa"/>
            <w:shd w:val="clear" w:color="auto" w:fill="EEECE1" w:themeFill="background2"/>
          </w:tcPr>
          <w:p w14:paraId="4A63A088" w14:textId="77777777" w:rsidR="008D61C5" w:rsidRDefault="00B5287D">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Comments</w:t>
            </w:r>
          </w:p>
        </w:tc>
      </w:tr>
      <w:tr w:rsidR="008D61C5" w14:paraId="44EB0995" w14:textId="77777777">
        <w:tc>
          <w:tcPr>
            <w:tcW w:w="2122" w:type="dxa"/>
            <w:shd w:val="clear" w:color="auto" w:fill="auto"/>
          </w:tcPr>
          <w:p w14:paraId="39409D33" w14:textId="77777777" w:rsidR="008D61C5" w:rsidRDefault="00B5287D">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Apple</w:t>
            </w:r>
          </w:p>
        </w:tc>
        <w:tc>
          <w:tcPr>
            <w:tcW w:w="7512" w:type="dxa"/>
            <w:shd w:val="clear" w:color="auto" w:fill="auto"/>
          </w:tcPr>
          <w:p w14:paraId="7EDB7A2D" w14:textId="77777777" w:rsidR="008D61C5" w:rsidRDefault="00B5287D">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 xml:space="preserve">Support dynamic indication to avoid some non-available slots/symbols for UL transmission </w:t>
            </w:r>
          </w:p>
        </w:tc>
      </w:tr>
      <w:tr w:rsidR="008D61C5" w14:paraId="3DBD6747" w14:textId="77777777">
        <w:tc>
          <w:tcPr>
            <w:tcW w:w="2122" w:type="dxa"/>
            <w:shd w:val="clear" w:color="auto" w:fill="auto"/>
          </w:tcPr>
          <w:p w14:paraId="07DB6F13" w14:textId="77777777" w:rsidR="008D61C5" w:rsidRDefault="00B5287D">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MediaTek</w:t>
            </w:r>
          </w:p>
        </w:tc>
        <w:tc>
          <w:tcPr>
            <w:tcW w:w="7512" w:type="dxa"/>
            <w:shd w:val="clear" w:color="auto" w:fill="auto"/>
          </w:tcPr>
          <w:p w14:paraId="0840EC7F" w14:textId="77777777" w:rsidR="008D61C5" w:rsidRDefault="00B5287D">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Do not support. Since multiple PUCCH resources can be configured and one of them can be dynamically indicated by DCI, dynamic switching of beam mapping patterns can already be implicitly supported.</w:t>
            </w:r>
          </w:p>
        </w:tc>
      </w:tr>
      <w:tr w:rsidR="008D61C5" w14:paraId="33BDED77" w14:textId="77777777">
        <w:tc>
          <w:tcPr>
            <w:tcW w:w="2122" w:type="dxa"/>
            <w:shd w:val="clear" w:color="auto" w:fill="auto"/>
          </w:tcPr>
          <w:p w14:paraId="262FEFE7" w14:textId="77777777" w:rsidR="008D61C5" w:rsidRDefault="00B5287D">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QC</w:t>
            </w:r>
          </w:p>
        </w:tc>
        <w:tc>
          <w:tcPr>
            <w:tcW w:w="7512" w:type="dxa"/>
            <w:shd w:val="clear" w:color="auto" w:fill="auto"/>
          </w:tcPr>
          <w:p w14:paraId="181333FB" w14:textId="77777777" w:rsidR="008D61C5" w:rsidRDefault="00B5287D">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We do not support dynamic switching of mapping pattern. First, the design should be consistent with PDSCH schemes in Rel. 16. Second, this is an over-optimization w/o clear use case or benefit while it impacts the DCI signaling.</w:t>
            </w:r>
          </w:p>
        </w:tc>
      </w:tr>
      <w:tr w:rsidR="008D61C5" w14:paraId="1568A4E9" w14:textId="77777777">
        <w:tc>
          <w:tcPr>
            <w:tcW w:w="2122" w:type="dxa"/>
            <w:shd w:val="clear" w:color="auto" w:fill="auto"/>
          </w:tcPr>
          <w:p w14:paraId="184BBA6F" w14:textId="77777777" w:rsidR="008D61C5" w:rsidRDefault="00B5287D">
            <w:pPr>
              <w:adjustRightInd w:val="0"/>
              <w:snapToGrid w:val="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L</w:t>
            </w:r>
            <w:r>
              <w:rPr>
                <w:rFonts w:cs="Times New Roman"/>
                <w:b/>
                <w:bCs/>
                <w:color w:val="4A442A" w:themeColor="background2" w:themeShade="40"/>
                <w:sz w:val="18"/>
                <w:szCs w:val="18"/>
              </w:rPr>
              <w:t>enovo&amp;MotM</w:t>
            </w:r>
          </w:p>
        </w:tc>
        <w:tc>
          <w:tcPr>
            <w:tcW w:w="7512" w:type="dxa"/>
            <w:shd w:val="clear" w:color="auto" w:fill="auto"/>
          </w:tcPr>
          <w:p w14:paraId="2C3C03C0" w14:textId="77777777" w:rsidR="008D61C5" w:rsidRDefault="00B5287D">
            <w:pPr>
              <w:adjustRightInd w:val="0"/>
              <w:snapToGrid w:val="0"/>
              <w:rPr>
                <w:rFonts w:cs="Times New Roman"/>
                <w:b/>
                <w:bCs/>
                <w:color w:val="4A442A" w:themeColor="background2" w:themeShade="40"/>
                <w:sz w:val="18"/>
                <w:szCs w:val="18"/>
              </w:rPr>
            </w:pPr>
            <w:r>
              <w:rPr>
                <w:rFonts w:cs="Times New Roman" w:hint="eastAsia"/>
                <w:b/>
                <w:bCs/>
                <w:color w:val="4A442A" w:themeColor="background2" w:themeShade="40"/>
                <w:sz w:val="18"/>
                <w:szCs w:val="18"/>
              </w:rPr>
              <w:t>D</w:t>
            </w:r>
            <w:r>
              <w:rPr>
                <w:rFonts w:cs="Times New Roman"/>
                <w:b/>
                <w:bCs/>
                <w:color w:val="4A442A" w:themeColor="background2" w:themeShade="40"/>
                <w:sz w:val="18"/>
                <w:szCs w:val="18"/>
              </w:rPr>
              <w:t>on’t support the dynamic switching of mapping pattern. Same view with QC.</w:t>
            </w:r>
          </w:p>
        </w:tc>
      </w:tr>
      <w:tr w:rsidR="008D61C5" w14:paraId="666195E4" w14:textId="77777777">
        <w:tc>
          <w:tcPr>
            <w:tcW w:w="2122" w:type="dxa"/>
            <w:shd w:val="clear" w:color="auto" w:fill="auto"/>
          </w:tcPr>
          <w:p w14:paraId="6A8B2F0C" w14:textId="77777777" w:rsidR="008D61C5" w:rsidRDefault="00B5287D">
            <w:pPr>
              <w:adjustRightInd w:val="0"/>
              <w:snapToGrid w:val="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C</w:t>
            </w:r>
            <w:r>
              <w:rPr>
                <w:rFonts w:cs="Times New Roman"/>
                <w:b/>
                <w:bCs/>
                <w:color w:val="4A442A" w:themeColor="background2" w:themeShade="40"/>
                <w:sz w:val="18"/>
                <w:szCs w:val="18"/>
              </w:rPr>
              <w:t xml:space="preserve">MCC </w:t>
            </w:r>
          </w:p>
        </w:tc>
        <w:tc>
          <w:tcPr>
            <w:tcW w:w="7512" w:type="dxa"/>
            <w:shd w:val="clear" w:color="auto" w:fill="auto"/>
          </w:tcPr>
          <w:p w14:paraId="7898C63C" w14:textId="77777777" w:rsidR="008D61C5" w:rsidRDefault="00B5287D">
            <w:pPr>
              <w:adjustRightInd w:val="0"/>
              <w:snapToGrid w:val="0"/>
              <w:rPr>
                <w:rFonts w:cs="Times New Roman"/>
                <w:b/>
                <w:bCs/>
                <w:color w:val="4A442A" w:themeColor="background2" w:themeShade="40"/>
                <w:sz w:val="18"/>
                <w:szCs w:val="18"/>
              </w:rPr>
            </w:pPr>
            <w:r>
              <w:rPr>
                <w:rFonts w:cs="Times New Roman" w:hint="eastAsia"/>
                <w:b/>
                <w:bCs/>
                <w:color w:val="4A442A" w:themeColor="background2" w:themeShade="40"/>
                <w:sz w:val="18"/>
                <w:szCs w:val="18"/>
              </w:rPr>
              <w:t>N</w:t>
            </w:r>
            <w:r>
              <w:rPr>
                <w:rFonts w:cs="Times New Roman"/>
                <w:b/>
                <w:bCs/>
                <w:color w:val="4A442A" w:themeColor="background2" w:themeShade="40"/>
                <w:sz w:val="18"/>
                <w:szCs w:val="18"/>
              </w:rPr>
              <w:t>ot support this proposal.</w:t>
            </w:r>
          </w:p>
          <w:p w14:paraId="17F9D4B3" w14:textId="77777777" w:rsidR="008D61C5" w:rsidRDefault="00B5287D">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Same opinion with QC. We didn’t see very clear benefit in dynamic switching of mapping pattern.</w:t>
            </w:r>
          </w:p>
        </w:tc>
      </w:tr>
      <w:tr w:rsidR="008D61C5" w14:paraId="33EC56F1" w14:textId="77777777">
        <w:tc>
          <w:tcPr>
            <w:tcW w:w="2122" w:type="dxa"/>
            <w:shd w:val="clear" w:color="auto" w:fill="auto"/>
          </w:tcPr>
          <w:p w14:paraId="48C034E1" w14:textId="77777777" w:rsidR="008D61C5" w:rsidRDefault="00B5287D">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OPPO</w:t>
            </w:r>
          </w:p>
        </w:tc>
        <w:tc>
          <w:tcPr>
            <w:tcW w:w="7512" w:type="dxa"/>
            <w:shd w:val="clear" w:color="auto" w:fill="auto"/>
          </w:tcPr>
          <w:p w14:paraId="10B9688B" w14:textId="77777777" w:rsidR="008D61C5" w:rsidRDefault="00B5287D">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Not support. Share the same view as QC</w:t>
            </w:r>
          </w:p>
        </w:tc>
      </w:tr>
      <w:tr w:rsidR="008D61C5" w14:paraId="41397652" w14:textId="77777777">
        <w:tc>
          <w:tcPr>
            <w:tcW w:w="2122" w:type="dxa"/>
            <w:shd w:val="clear" w:color="auto" w:fill="auto"/>
          </w:tcPr>
          <w:p w14:paraId="0CD0291B" w14:textId="77777777" w:rsidR="008D61C5" w:rsidRDefault="00B5287D">
            <w:pPr>
              <w:adjustRightInd w:val="0"/>
              <w:snapToGrid w:val="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Samsung</w:t>
            </w:r>
          </w:p>
        </w:tc>
        <w:tc>
          <w:tcPr>
            <w:tcW w:w="7512" w:type="dxa"/>
            <w:shd w:val="clear" w:color="auto" w:fill="auto"/>
          </w:tcPr>
          <w:p w14:paraId="28C5A436" w14:textId="77777777" w:rsidR="008D61C5" w:rsidRDefault="00B5287D">
            <w:pPr>
              <w:adjustRightInd w:val="0"/>
              <w:snapToGrid w:val="0"/>
              <w:rPr>
                <w:rFonts w:cs="Times New Roman"/>
                <w:b/>
                <w:bCs/>
                <w:color w:val="4A442A" w:themeColor="background2" w:themeShade="40"/>
                <w:sz w:val="18"/>
                <w:szCs w:val="18"/>
              </w:rPr>
            </w:pPr>
            <w:r>
              <w:rPr>
                <w:rFonts w:cs="Times New Roman" w:hint="eastAsia"/>
                <w:b/>
                <w:bCs/>
                <w:color w:val="4A442A" w:themeColor="background2" w:themeShade="40"/>
                <w:sz w:val="18"/>
                <w:szCs w:val="18"/>
              </w:rPr>
              <w:t>We don</w:t>
            </w:r>
            <w:r>
              <w:rPr>
                <w:rFonts w:cs="Times New Roman"/>
                <w:b/>
                <w:bCs/>
                <w:color w:val="4A442A" w:themeColor="background2" w:themeShade="40"/>
                <w:sz w:val="18"/>
                <w:szCs w:val="18"/>
              </w:rPr>
              <w:t xml:space="preserve">’t see that this feature is essential. As QC’s view, it seems an over-optimization. </w:t>
            </w:r>
          </w:p>
        </w:tc>
      </w:tr>
      <w:tr w:rsidR="008D61C5" w14:paraId="6DC7F5ED" w14:textId="77777777">
        <w:tc>
          <w:tcPr>
            <w:tcW w:w="2122" w:type="dxa"/>
          </w:tcPr>
          <w:p w14:paraId="547D054C" w14:textId="77777777" w:rsidR="008D61C5" w:rsidRDefault="00B5287D">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vivo</w:t>
            </w:r>
          </w:p>
        </w:tc>
        <w:tc>
          <w:tcPr>
            <w:tcW w:w="7512" w:type="dxa"/>
          </w:tcPr>
          <w:p w14:paraId="5B4128D2" w14:textId="77777777" w:rsidR="008D61C5" w:rsidRDefault="00B5287D">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We don’t see the need for the dynamic switching of cyclic mapping and sequence mapping.</w:t>
            </w:r>
          </w:p>
        </w:tc>
      </w:tr>
      <w:tr w:rsidR="008D61C5" w14:paraId="3A4C6158" w14:textId="77777777">
        <w:tc>
          <w:tcPr>
            <w:tcW w:w="2122" w:type="dxa"/>
          </w:tcPr>
          <w:p w14:paraId="2B3265AF" w14:textId="77777777" w:rsidR="008D61C5" w:rsidRDefault="00B5287D">
            <w:pPr>
              <w:adjustRightInd w:val="0"/>
              <w:snapToGrid w:val="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ZTE</w:t>
            </w:r>
          </w:p>
        </w:tc>
        <w:tc>
          <w:tcPr>
            <w:tcW w:w="7512" w:type="dxa"/>
          </w:tcPr>
          <w:p w14:paraId="4773A34B" w14:textId="77777777" w:rsidR="008D61C5" w:rsidRDefault="00B5287D">
            <w:pPr>
              <w:adjustRightInd w:val="0"/>
              <w:snapToGrid w:val="0"/>
              <w:rPr>
                <w:rFonts w:cs="Times New Roman"/>
                <w:b/>
                <w:bCs/>
                <w:color w:val="4A442A" w:themeColor="background2" w:themeShade="40"/>
                <w:sz w:val="18"/>
                <w:szCs w:val="18"/>
              </w:rPr>
            </w:pPr>
            <w:r>
              <w:rPr>
                <w:rFonts w:cs="Times New Roman" w:hint="eastAsia"/>
                <w:b/>
                <w:bCs/>
                <w:color w:val="4A442A" w:themeColor="background2" w:themeShade="40"/>
                <w:sz w:val="18"/>
                <w:szCs w:val="18"/>
              </w:rPr>
              <w:t>We fail to see any benefits on this enhancement.</w:t>
            </w:r>
          </w:p>
        </w:tc>
      </w:tr>
      <w:tr w:rsidR="00A9359B" w14:paraId="6BC5F38A" w14:textId="77777777">
        <w:tc>
          <w:tcPr>
            <w:tcW w:w="2122" w:type="dxa"/>
          </w:tcPr>
          <w:p w14:paraId="3CE4B33D" w14:textId="4777F2A1" w:rsidR="00A9359B" w:rsidRDefault="002F714E">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InterDigital</w:t>
            </w:r>
          </w:p>
        </w:tc>
        <w:tc>
          <w:tcPr>
            <w:tcW w:w="7512" w:type="dxa"/>
          </w:tcPr>
          <w:p w14:paraId="2CBD0DC4" w14:textId="44F5BA5C" w:rsidR="00A9359B" w:rsidRDefault="00AE460E">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We are open to further discuss</w:t>
            </w:r>
            <w:r w:rsidR="00B5287D">
              <w:rPr>
                <w:rFonts w:cs="Times New Roman"/>
                <w:b/>
                <w:bCs/>
                <w:color w:val="4A442A" w:themeColor="background2" w:themeShade="40"/>
                <w:sz w:val="18"/>
                <w:szCs w:val="18"/>
              </w:rPr>
              <w:t xml:space="preserve">ing this feature. </w:t>
            </w:r>
          </w:p>
        </w:tc>
      </w:tr>
      <w:tr w:rsidR="002F0B11" w14:paraId="28763212" w14:textId="77777777" w:rsidTr="00FC3E5A">
        <w:tc>
          <w:tcPr>
            <w:tcW w:w="2122" w:type="dxa"/>
          </w:tcPr>
          <w:p w14:paraId="5D6F6E5E" w14:textId="31049CDD" w:rsidR="002F0B11" w:rsidRDefault="002F0B11" w:rsidP="002F0B11">
            <w:pPr>
              <w:adjustRightInd w:val="0"/>
              <w:snapToGrid w:val="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N</w:t>
            </w:r>
            <w:r>
              <w:rPr>
                <w:rFonts w:cs="Times New Roman"/>
                <w:b/>
                <w:bCs/>
                <w:color w:val="4A442A" w:themeColor="background2" w:themeShade="40"/>
                <w:sz w:val="18"/>
                <w:szCs w:val="18"/>
              </w:rPr>
              <w:t>EC</w:t>
            </w:r>
          </w:p>
        </w:tc>
        <w:tc>
          <w:tcPr>
            <w:tcW w:w="7512" w:type="dxa"/>
          </w:tcPr>
          <w:p w14:paraId="16E9F55A" w14:textId="1902A04E" w:rsidR="002F0B11" w:rsidRDefault="002F0B11" w:rsidP="002F0B11">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Don’t support.</w:t>
            </w:r>
          </w:p>
        </w:tc>
      </w:tr>
      <w:tr w:rsidR="004842E7" w14:paraId="44095E61" w14:textId="77777777" w:rsidTr="00FC3E5A">
        <w:tc>
          <w:tcPr>
            <w:tcW w:w="2122" w:type="dxa"/>
          </w:tcPr>
          <w:p w14:paraId="28411CEF" w14:textId="36769810" w:rsidR="004842E7" w:rsidRDefault="004842E7" w:rsidP="002F0B11">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TCL</w:t>
            </w:r>
          </w:p>
        </w:tc>
        <w:tc>
          <w:tcPr>
            <w:tcW w:w="7512" w:type="dxa"/>
          </w:tcPr>
          <w:p w14:paraId="64FFCA86" w14:textId="6527E327" w:rsidR="004842E7" w:rsidRDefault="00970E2D" w:rsidP="002F0B11">
            <w:pPr>
              <w:adjustRightInd w:val="0"/>
              <w:snapToGrid w:val="0"/>
              <w:rPr>
                <w:rFonts w:cs="Times New Roman"/>
                <w:b/>
                <w:bCs/>
                <w:color w:val="4A442A" w:themeColor="background2" w:themeShade="40"/>
                <w:sz w:val="18"/>
                <w:szCs w:val="18"/>
              </w:rPr>
            </w:pPr>
            <w:r w:rsidRPr="00970E2D">
              <w:rPr>
                <w:rFonts w:cs="Times New Roman"/>
                <w:b/>
                <w:bCs/>
                <w:color w:val="4A442A" w:themeColor="background2" w:themeShade="40"/>
                <w:sz w:val="18"/>
                <w:szCs w:val="18"/>
              </w:rPr>
              <w:t>Share the similar view as QC.</w:t>
            </w:r>
          </w:p>
        </w:tc>
      </w:tr>
      <w:tr w:rsidR="00706FE1" w14:paraId="0EFA2C3F" w14:textId="77777777" w:rsidTr="00FC3E5A">
        <w:tc>
          <w:tcPr>
            <w:tcW w:w="2122" w:type="dxa"/>
          </w:tcPr>
          <w:p w14:paraId="6E86D4A5" w14:textId="782E78F4" w:rsidR="00706FE1" w:rsidRDefault="00706FE1" w:rsidP="00706FE1">
            <w:pPr>
              <w:adjustRightInd w:val="0"/>
              <w:snapToGrid w:val="0"/>
              <w:jc w:val="center"/>
              <w:rPr>
                <w:rFonts w:cs="Times New Roman"/>
                <w:b/>
                <w:bCs/>
                <w:color w:val="4A442A" w:themeColor="background2" w:themeShade="40"/>
                <w:sz w:val="18"/>
                <w:szCs w:val="18"/>
              </w:rPr>
            </w:pPr>
            <w:r>
              <w:rPr>
                <w:rFonts w:ascii="Times New Roman" w:eastAsia="宋体" w:hAnsi="Times New Roman" w:cs="Times New Roman" w:hint="eastAsia"/>
                <w:b/>
                <w:bCs/>
                <w:color w:val="4A442A" w:themeColor="background2" w:themeShade="40"/>
                <w:sz w:val="18"/>
                <w:szCs w:val="18"/>
              </w:rPr>
              <w:t>S</w:t>
            </w:r>
            <w:r>
              <w:rPr>
                <w:rFonts w:ascii="Times New Roman" w:eastAsia="宋体" w:hAnsi="Times New Roman" w:cs="Times New Roman"/>
                <w:b/>
                <w:bCs/>
                <w:color w:val="4A442A" w:themeColor="background2" w:themeShade="40"/>
                <w:sz w:val="18"/>
                <w:szCs w:val="18"/>
              </w:rPr>
              <w:t>preadtrum</w:t>
            </w:r>
          </w:p>
        </w:tc>
        <w:tc>
          <w:tcPr>
            <w:tcW w:w="7512" w:type="dxa"/>
          </w:tcPr>
          <w:p w14:paraId="4598B8E6" w14:textId="29E32147" w:rsidR="00706FE1" w:rsidRPr="00970E2D" w:rsidRDefault="00706FE1" w:rsidP="00706FE1">
            <w:pPr>
              <w:adjustRightInd w:val="0"/>
              <w:snapToGrid w:val="0"/>
              <w:rPr>
                <w:rFonts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Not support. We share the same view as QC</w:t>
            </w:r>
          </w:p>
        </w:tc>
      </w:tr>
      <w:tr w:rsidR="001008A6" w14:paraId="6F2ADB7B" w14:textId="77777777" w:rsidTr="00FC3E5A">
        <w:tc>
          <w:tcPr>
            <w:tcW w:w="2122" w:type="dxa"/>
          </w:tcPr>
          <w:p w14:paraId="7CB7F8A9" w14:textId="2DCE603C" w:rsidR="001008A6" w:rsidRDefault="001008A6" w:rsidP="001008A6">
            <w:pPr>
              <w:adjustRightInd w:val="0"/>
              <w:snapToGrid w:val="0"/>
              <w:jc w:val="center"/>
              <w:rPr>
                <w:rFonts w:ascii="Times New Roman" w:eastAsia="宋体" w:hAnsi="Times New Roman" w:cs="Times New Roman" w:hint="eastAsia"/>
                <w:b/>
                <w:bCs/>
                <w:color w:val="4A442A" w:themeColor="background2" w:themeShade="40"/>
                <w:sz w:val="18"/>
                <w:szCs w:val="18"/>
              </w:rPr>
            </w:pPr>
            <w:r>
              <w:rPr>
                <w:rFonts w:ascii="Times New Roman" w:eastAsia="宋体" w:hAnsi="Times New Roman" w:cs="Times New Roman" w:hint="eastAsia"/>
                <w:b/>
                <w:bCs/>
                <w:color w:val="4A442A" w:themeColor="background2" w:themeShade="40"/>
                <w:sz w:val="18"/>
                <w:szCs w:val="18"/>
              </w:rPr>
              <w:t>X</w:t>
            </w:r>
            <w:r>
              <w:rPr>
                <w:rFonts w:ascii="Times New Roman" w:eastAsia="宋体" w:hAnsi="Times New Roman" w:cs="Times New Roman"/>
                <w:b/>
                <w:bCs/>
                <w:color w:val="4A442A" w:themeColor="background2" w:themeShade="40"/>
                <w:sz w:val="18"/>
                <w:szCs w:val="18"/>
              </w:rPr>
              <w:t>iaomi</w:t>
            </w:r>
          </w:p>
        </w:tc>
        <w:tc>
          <w:tcPr>
            <w:tcW w:w="7512" w:type="dxa"/>
          </w:tcPr>
          <w:p w14:paraId="38CB6D3F" w14:textId="614EA833" w:rsidR="001008A6" w:rsidRDefault="001008A6" w:rsidP="001008A6">
            <w:pPr>
              <w:adjustRightInd w:val="0"/>
              <w:snapToGrid w:val="0"/>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Support dynamic indication to take the scheduled resource allocation into account.</w:t>
            </w:r>
          </w:p>
        </w:tc>
      </w:tr>
    </w:tbl>
    <w:p w14:paraId="1F3F326E" w14:textId="77777777" w:rsidR="008D61C5" w:rsidRDefault="008D61C5">
      <w:pPr>
        <w:rPr>
          <w:rFonts w:eastAsia="Batang" w:cs="Times New Roman"/>
          <w:b/>
          <w:bCs/>
          <w:sz w:val="18"/>
          <w:szCs w:val="18"/>
          <w:highlight w:val="green"/>
        </w:rPr>
      </w:pPr>
    </w:p>
    <w:p w14:paraId="567E680C" w14:textId="77777777" w:rsidR="008D61C5" w:rsidRDefault="00B5287D">
      <w:pPr>
        <w:pStyle w:val="3"/>
        <w:spacing w:after="240"/>
        <w:ind w:left="1077" w:hanging="1077"/>
        <w:rPr>
          <w:rFonts w:ascii="Arial" w:hAnsi="Arial" w:cs="Arial"/>
          <w:color w:val="auto"/>
          <w:szCs w:val="16"/>
        </w:rPr>
      </w:pPr>
      <w:r>
        <w:rPr>
          <w:rFonts w:ascii="Arial" w:hAnsi="Arial" w:cs="Arial"/>
          <w:color w:val="auto"/>
          <w:szCs w:val="16"/>
        </w:rPr>
        <w:t>Question 2.7: PUCCH format related aspects</w:t>
      </w:r>
    </w:p>
    <w:p w14:paraId="4A6A7624" w14:textId="77777777" w:rsidR="008D61C5" w:rsidRDefault="00B5287D">
      <w:pPr>
        <w:rPr>
          <w:rFonts w:cs="Times New Roman"/>
          <w:sz w:val="16"/>
          <w:szCs w:val="16"/>
        </w:rPr>
      </w:pPr>
      <w:r>
        <w:rPr>
          <w:rFonts w:cs="Times New Roman"/>
          <w:b/>
          <w:bCs/>
          <w:sz w:val="18"/>
          <w:szCs w:val="18"/>
          <w:highlight w:val="yellow"/>
        </w:rPr>
        <w:t>Question 2.7:</w:t>
      </w:r>
      <w:r>
        <w:rPr>
          <w:rFonts w:cs="Times New Roman"/>
          <w:b/>
          <w:bCs/>
          <w:sz w:val="18"/>
          <w:szCs w:val="18"/>
        </w:rPr>
        <w:t xml:space="preserve"> </w:t>
      </w:r>
      <w:r>
        <w:rPr>
          <w:rFonts w:cs="Times New Roman"/>
          <w:sz w:val="18"/>
          <w:szCs w:val="18"/>
        </w:rPr>
        <w:t xml:space="preserve">Please indicate views on supporting TRP specific parameters such as </w:t>
      </w:r>
      <w:r>
        <w:rPr>
          <w:rFonts w:cs="Times New Roman"/>
          <w:sz w:val="16"/>
          <w:szCs w:val="16"/>
        </w:rPr>
        <w:t xml:space="preserve">'initialCyclicShift' of PUCCH Format 0, 'initialCyclicShift' and 'timeDomainOCC' of PUCCH Format 1, 'dataScramblingIdentityPUSCH' of PUCCH Formats 2, 3 and 4. </w:t>
      </w:r>
    </w:p>
    <w:p w14:paraId="71431E7D" w14:textId="77777777" w:rsidR="008D61C5" w:rsidRDefault="008D61C5">
      <w:pPr>
        <w:rPr>
          <w:rFonts w:cs="Times New Roman"/>
          <w:sz w:val="16"/>
          <w:szCs w:val="16"/>
        </w:rPr>
      </w:pPr>
    </w:p>
    <w:tbl>
      <w:tblPr>
        <w:tblStyle w:val="aff2"/>
        <w:tblW w:w="9634" w:type="dxa"/>
        <w:tblLayout w:type="fixed"/>
        <w:tblLook w:val="04A0" w:firstRow="1" w:lastRow="0" w:firstColumn="1" w:lastColumn="0" w:noHBand="0" w:noVBand="1"/>
      </w:tblPr>
      <w:tblGrid>
        <w:gridCol w:w="2122"/>
        <w:gridCol w:w="7512"/>
      </w:tblGrid>
      <w:tr w:rsidR="008D61C5" w14:paraId="1A0AD852" w14:textId="77777777">
        <w:tc>
          <w:tcPr>
            <w:tcW w:w="2122" w:type="dxa"/>
            <w:shd w:val="clear" w:color="auto" w:fill="EEECE1" w:themeFill="background2"/>
          </w:tcPr>
          <w:p w14:paraId="36F59254" w14:textId="77777777" w:rsidR="008D61C5" w:rsidRDefault="00B5287D">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Company</w:t>
            </w:r>
          </w:p>
        </w:tc>
        <w:tc>
          <w:tcPr>
            <w:tcW w:w="7512" w:type="dxa"/>
            <w:shd w:val="clear" w:color="auto" w:fill="EEECE1" w:themeFill="background2"/>
          </w:tcPr>
          <w:p w14:paraId="05FB702B" w14:textId="77777777" w:rsidR="008D61C5" w:rsidRDefault="00B5287D">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Comments</w:t>
            </w:r>
          </w:p>
        </w:tc>
      </w:tr>
      <w:tr w:rsidR="008D61C5" w14:paraId="2C4B65CF" w14:textId="77777777">
        <w:tc>
          <w:tcPr>
            <w:tcW w:w="2122" w:type="dxa"/>
            <w:shd w:val="clear" w:color="auto" w:fill="auto"/>
          </w:tcPr>
          <w:p w14:paraId="2D198C32" w14:textId="77777777" w:rsidR="008D61C5" w:rsidRDefault="00B5287D">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Apple</w:t>
            </w:r>
          </w:p>
        </w:tc>
        <w:tc>
          <w:tcPr>
            <w:tcW w:w="7512" w:type="dxa"/>
            <w:shd w:val="clear" w:color="auto" w:fill="auto"/>
          </w:tcPr>
          <w:p w14:paraId="48241BCD" w14:textId="77777777" w:rsidR="008D61C5" w:rsidRDefault="00B5287D">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Do not support. We failed to see the necessity, but it increases RRC overhead.</w:t>
            </w:r>
          </w:p>
        </w:tc>
      </w:tr>
      <w:tr w:rsidR="008D61C5" w14:paraId="527F6E54" w14:textId="77777777">
        <w:tc>
          <w:tcPr>
            <w:tcW w:w="2122" w:type="dxa"/>
            <w:shd w:val="clear" w:color="auto" w:fill="auto"/>
          </w:tcPr>
          <w:p w14:paraId="638D83F9" w14:textId="77777777" w:rsidR="008D61C5" w:rsidRDefault="00B5287D">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MediaTek</w:t>
            </w:r>
          </w:p>
        </w:tc>
        <w:tc>
          <w:tcPr>
            <w:tcW w:w="7512" w:type="dxa"/>
            <w:shd w:val="clear" w:color="auto" w:fill="auto"/>
          </w:tcPr>
          <w:p w14:paraId="470CD620" w14:textId="77777777" w:rsidR="008D61C5" w:rsidRDefault="00B5287D">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Do not support. Since sufficient coordination between two TRPs is required to support M-TRP PUCCH schemes, these parameters do not need to be TRP specific.</w:t>
            </w:r>
          </w:p>
        </w:tc>
      </w:tr>
      <w:tr w:rsidR="008D61C5" w14:paraId="65AD9279" w14:textId="77777777">
        <w:tc>
          <w:tcPr>
            <w:tcW w:w="2122" w:type="dxa"/>
            <w:shd w:val="clear" w:color="auto" w:fill="auto"/>
          </w:tcPr>
          <w:p w14:paraId="7DB86B26" w14:textId="77777777" w:rsidR="008D61C5" w:rsidRDefault="00B5287D">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QC</w:t>
            </w:r>
          </w:p>
        </w:tc>
        <w:tc>
          <w:tcPr>
            <w:tcW w:w="7512" w:type="dxa"/>
            <w:shd w:val="clear" w:color="auto" w:fill="auto"/>
          </w:tcPr>
          <w:p w14:paraId="26F37A75" w14:textId="77777777" w:rsidR="008D61C5" w:rsidRDefault="00B5287D">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We do not support this. We also did not see the necessity of such enhancements.</w:t>
            </w:r>
          </w:p>
        </w:tc>
      </w:tr>
      <w:tr w:rsidR="008D61C5" w14:paraId="7940E5AA" w14:textId="77777777">
        <w:tc>
          <w:tcPr>
            <w:tcW w:w="2122" w:type="dxa"/>
            <w:shd w:val="clear" w:color="auto" w:fill="auto"/>
          </w:tcPr>
          <w:p w14:paraId="4ED92018" w14:textId="77777777" w:rsidR="008D61C5" w:rsidRDefault="00B5287D">
            <w:pPr>
              <w:adjustRightInd w:val="0"/>
              <w:snapToGrid w:val="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L</w:t>
            </w:r>
            <w:r>
              <w:rPr>
                <w:rFonts w:cs="Times New Roman"/>
                <w:b/>
                <w:bCs/>
                <w:color w:val="4A442A" w:themeColor="background2" w:themeShade="40"/>
                <w:sz w:val="18"/>
                <w:szCs w:val="18"/>
              </w:rPr>
              <w:t>enovo&amp;MotM</w:t>
            </w:r>
          </w:p>
        </w:tc>
        <w:tc>
          <w:tcPr>
            <w:tcW w:w="7512" w:type="dxa"/>
            <w:shd w:val="clear" w:color="auto" w:fill="auto"/>
          </w:tcPr>
          <w:p w14:paraId="7AB12762" w14:textId="77777777" w:rsidR="008D61C5" w:rsidRDefault="00B5287D">
            <w:pPr>
              <w:adjustRightInd w:val="0"/>
              <w:snapToGrid w:val="0"/>
              <w:rPr>
                <w:rFonts w:cs="Times New Roman"/>
                <w:b/>
                <w:bCs/>
                <w:color w:val="4A442A" w:themeColor="background2" w:themeShade="40"/>
                <w:sz w:val="18"/>
                <w:szCs w:val="18"/>
              </w:rPr>
            </w:pPr>
            <w:r>
              <w:rPr>
                <w:rFonts w:cs="Times New Roman" w:hint="eastAsia"/>
                <w:b/>
                <w:bCs/>
                <w:color w:val="4A442A" w:themeColor="background2" w:themeShade="40"/>
                <w:sz w:val="18"/>
                <w:szCs w:val="18"/>
              </w:rPr>
              <w:t>D</w:t>
            </w:r>
            <w:r>
              <w:rPr>
                <w:rFonts w:cs="Times New Roman"/>
                <w:b/>
                <w:bCs/>
                <w:color w:val="4A442A" w:themeColor="background2" w:themeShade="40"/>
                <w:sz w:val="18"/>
                <w:szCs w:val="18"/>
              </w:rPr>
              <w:t>on’t support it. We also didn’t see the necessity.</w:t>
            </w:r>
          </w:p>
        </w:tc>
      </w:tr>
      <w:tr w:rsidR="008D61C5" w14:paraId="76703945" w14:textId="77777777">
        <w:tc>
          <w:tcPr>
            <w:tcW w:w="2122" w:type="dxa"/>
            <w:shd w:val="clear" w:color="auto" w:fill="auto"/>
          </w:tcPr>
          <w:p w14:paraId="49B7AFC1" w14:textId="77777777" w:rsidR="008D61C5" w:rsidRDefault="00B5287D">
            <w:pPr>
              <w:adjustRightInd w:val="0"/>
              <w:snapToGrid w:val="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C</w:t>
            </w:r>
            <w:r>
              <w:rPr>
                <w:rFonts w:cs="Times New Roman"/>
                <w:b/>
                <w:bCs/>
                <w:color w:val="4A442A" w:themeColor="background2" w:themeShade="40"/>
                <w:sz w:val="18"/>
                <w:szCs w:val="18"/>
              </w:rPr>
              <w:t>MCC</w:t>
            </w:r>
          </w:p>
        </w:tc>
        <w:tc>
          <w:tcPr>
            <w:tcW w:w="7512" w:type="dxa"/>
            <w:shd w:val="clear" w:color="auto" w:fill="auto"/>
          </w:tcPr>
          <w:p w14:paraId="26DE68D7" w14:textId="77777777" w:rsidR="008D61C5" w:rsidRDefault="00B5287D">
            <w:pPr>
              <w:adjustRightInd w:val="0"/>
              <w:snapToGrid w:val="0"/>
              <w:rPr>
                <w:rFonts w:cs="Times New Roman"/>
                <w:b/>
                <w:bCs/>
                <w:color w:val="4A442A" w:themeColor="background2" w:themeShade="40"/>
                <w:sz w:val="18"/>
                <w:szCs w:val="18"/>
              </w:rPr>
            </w:pPr>
            <w:r>
              <w:rPr>
                <w:rFonts w:cs="Times New Roman" w:hint="eastAsia"/>
                <w:b/>
                <w:bCs/>
                <w:color w:val="4A442A" w:themeColor="background2" w:themeShade="40"/>
                <w:sz w:val="18"/>
                <w:szCs w:val="18"/>
              </w:rPr>
              <w:t>N</w:t>
            </w:r>
            <w:r>
              <w:rPr>
                <w:rFonts w:cs="Times New Roman"/>
                <w:b/>
                <w:bCs/>
                <w:color w:val="4A442A" w:themeColor="background2" w:themeShade="40"/>
                <w:sz w:val="18"/>
                <w:szCs w:val="18"/>
              </w:rPr>
              <w:t>ot support this proposal.</w:t>
            </w:r>
          </w:p>
          <w:p w14:paraId="3D68BEE5" w14:textId="77777777" w:rsidR="008D61C5" w:rsidRDefault="00B5287D">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We failed to see the benefit of the enhancements.</w:t>
            </w:r>
          </w:p>
        </w:tc>
      </w:tr>
      <w:tr w:rsidR="008D61C5" w14:paraId="010EE711" w14:textId="77777777">
        <w:tc>
          <w:tcPr>
            <w:tcW w:w="2122" w:type="dxa"/>
            <w:shd w:val="clear" w:color="auto" w:fill="auto"/>
          </w:tcPr>
          <w:p w14:paraId="4A52035A" w14:textId="77777777" w:rsidR="008D61C5" w:rsidRDefault="00B5287D">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OPPO</w:t>
            </w:r>
          </w:p>
        </w:tc>
        <w:tc>
          <w:tcPr>
            <w:tcW w:w="7512" w:type="dxa"/>
            <w:shd w:val="clear" w:color="auto" w:fill="auto"/>
          </w:tcPr>
          <w:p w14:paraId="47577421" w14:textId="77777777" w:rsidR="008D61C5" w:rsidRDefault="00B5287D">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Not support as the benefit is not clear.</w:t>
            </w:r>
          </w:p>
        </w:tc>
      </w:tr>
      <w:tr w:rsidR="008D61C5" w14:paraId="20B0EE85" w14:textId="77777777">
        <w:tc>
          <w:tcPr>
            <w:tcW w:w="2122" w:type="dxa"/>
            <w:shd w:val="clear" w:color="auto" w:fill="auto"/>
          </w:tcPr>
          <w:p w14:paraId="33C318D2" w14:textId="77777777" w:rsidR="008D61C5" w:rsidRDefault="00B5287D">
            <w:pPr>
              <w:adjustRightInd w:val="0"/>
              <w:snapToGrid w:val="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Samsung</w:t>
            </w:r>
          </w:p>
        </w:tc>
        <w:tc>
          <w:tcPr>
            <w:tcW w:w="7512" w:type="dxa"/>
            <w:shd w:val="clear" w:color="auto" w:fill="auto"/>
          </w:tcPr>
          <w:p w14:paraId="5E9BF91E" w14:textId="77777777" w:rsidR="008D61C5" w:rsidRDefault="00B5287D">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 xml:space="preserve">We are fine to discuss further. </w:t>
            </w:r>
          </w:p>
        </w:tc>
      </w:tr>
      <w:tr w:rsidR="008D61C5" w14:paraId="23322DF3" w14:textId="77777777">
        <w:tc>
          <w:tcPr>
            <w:tcW w:w="2122" w:type="dxa"/>
          </w:tcPr>
          <w:p w14:paraId="3EBB34CA" w14:textId="77777777" w:rsidR="008D61C5" w:rsidRDefault="00B5287D">
            <w:pPr>
              <w:adjustRightInd w:val="0"/>
              <w:snapToGrid w:val="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v</w:t>
            </w:r>
            <w:r>
              <w:rPr>
                <w:rFonts w:cs="Times New Roman"/>
                <w:b/>
                <w:bCs/>
                <w:color w:val="4A442A" w:themeColor="background2" w:themeShade="40"/>
                <w:sz w:val="18"/>
                <w:szCs w:val="18"/>
              </w:rPr>
              <w:t>ivo</w:t>
            </w:r>
          </w:p>
        </w:tc>
        <w:tc>
          <w:tcPr>
            <w:tcW w:w="7512" w:type="dxa"/>
          </w:tcPr>
          <w:p w14:paraId="2EE5065F" w14:textId="77777777" w:rsidR="008D61C5" w:rsidRDefault="00B5287D">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Don’t support.</w:t>
            </w:r>
          </w:p>
        </w:tc>
      </w:tr>
      <w:tr w:rsidR="008D61C5" w14:paraId="1CD32F4D" w14:textId="77777777">
        <w:tc>
          <w:tcPr>
            <w:tcW w:w="2122" w:type="dxa"/>
          </w:tcPr>
          <w:p w14:paraId="57198909" w14:textId="77777777" w:rsidR="008D61C5" w:rsidRDefault="00B5287D">
            <w:pPr>
              <w:adjustRightInd w:val="0"/>
              <w:snapToGrid w:val="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ZTE</w:t>
            </w:r>
          </w:p>
        </w:tc>
        <w:tc>
          <w:tcPr>
            <w:tcW w:w="7512" w:type="dxa"/>
          </w:tcPr>
          <w:p w14:paraId="09AAFC3C" w14:textId="77777777" w:rsidR="008D61C5" w:rsidRDefault="00B5287D">
            <w:pPr>
              <w:adjustRightInd w:val="0"/>
              <w:snapToGrid w:val="0"/>
              <w:rPr>
                <w:rFonts w:cs="Times New Roman"/>
                <w:b/>
                <w:bCs/>
                <w:color w:val="4A442A" w:themeColor="background2" w:themeShade="40"/>
                <w:sz w:val="18"/>
                <w:szCs w:val="18"/>
              </w:rPr>
            </w:pPr>
            <w:r>
              <w:rPr>
                <w:rFonts w:cs="Times New Roman" w:hint="eastAsia"/>
                <w:b/>
                <w:bCs/>
                <w:color w:val="4A442A" w:themeColor="background2" w:themeShade="40"/>
                <w:sz w:val="18"/>
                <w:szCs w:val="18"/>
              </w:rPr>
              <w:t>Support FL</w:t>
            </w:r>
            <w:r>
              <w:rPr>
                <w:rFonts w:cs="Times New Roman"/>
                <w:b/>
                <w:bCs/>
                <w:color w:val="4A442A" w:themeColor="background2" w:themeShade="40"/>
                <w:sz w:val="18"/>
                <w:szCs w:val="18"/>
              </w:rPr>
              <w:t>’</w:t>
            </w:r>
            <w:r>
              <w:rPr>
                <w:rFonts w:cs="Times New Roman" w:hint="eastAsia"/>
                <w:b/>
                <w:bCs/>
                <w:color w:val="4A442A" w:themeColor="background2" w:themeShade="40"/>
                <w:sz w:val="18"/>
                <w:szCs w:val="18"/>
              </w:rPr>
              <w:t>s proposal.</w:t>
            </w:r>
          </w:p>
          <w:p w14:paraId="7F9B34BA" w14:textId="77777777" w:rsidR="008D61C5" w:rsidRDefault="00B5287D">
            <w:pPr>
              <w:snapToGrid w:val="0"/>
              <w:spacing w:after="120"/>
              <w:rPr>
                <w:rFonts w:cs="Times New Roman"/>
                <w:b/>
                <w:bCs/>
                <w:color w:val="4A442A" w:themeColor="background2" w:themeShade="40"/>
                <w:sz w:val="18"/>
                <w:szCs w:val="18"/>
              </w:rPr>
            </w:pPr>
            <w:r>
              <w:rPr>
                <w:rFonts w:cs="Times New Roman" w:hint="eastAsia"/>
                <w:b/>
                <w:bCs/>
                <w:color w:val="4A442A" w:themeColor="background2" w:themeShade="40"/>
                <w:sz w:val="18"/>
                <w:szCs w:val="18"/>
              </w:rPr>
              <w:t xml:space="preserve">In Rel-15/16, DMRS initialization ID (which denoted as nSCID) is used to guarantee the resulting DMRS generated from pseudo-random sequence to be orthogonal, which is similar to the virtual cell ID in LTE. If the underlying pseudo-random sequence would differ between different co-scheduled UEs, the resulting DMRSs would not be orthogonal. In Rel-17 type 1 CG based MTRP PUSCH scheme, from the same token that the orthogonality between PUSCH DMRSs towards </w:t>
            </w:r>
            <w:r>
              <w:rPr>
                <w:rFonts w:cs="Times New Roman" w:hint="eastAsia"/>
                <w:b/>
                <w:bCs/>
                <w:color w:val="4A442A" w:themeColor="background2" w:themeShade="40"/>
                <w:sz w:val="18"/>
                <w:szCs w:val="18"/>
              </w:rPr>
              <w:lastRenderedPageBreak/>
              <w:t>different TRP should be fulfilled, it makes sense to configured the RRC parameter 'dmrs-SeqInitialization' for type 1 CG as TRP specific.</w:t>
            </w:r>
          </w:p>
          <w:p w14:paraId="0042C6D9" w14:textId="77777777" w:rsidR="008D61C5" w:rsidRDefault="00B5287D">
            <w:pPr>
              <w:snapToGrid w:val="0"/>
              <w:spacing w:after="120"/>
              <w:rPr>
                <w:rFonts w:cs="Times New Roman"/>
                <w:b/>
                <w:bCs/>
                <w:color w:val="4A442A" w:themeColor="background2" w:themeShade="40"/>
                <w:sz w:val="18"/>
                <w:szCs w:val="18"/>
              </w:rPr>
            </w:pPr>
            <w:r>
              <w:rPr>
                <w:rFonts w:cs="Times New Roman" w:hint="eastAsia"/>
                <w:b/>
                <w:bCs/>
                <w:color w:val="4A442A" w:themeColor="background2" w:themeShade="40"/>
                <w:sz w:val="18"/>
                <w:szCs w:val="18"/>
              </w:rPr>
              <w:t>@Apple, I fail to see RRC overhead can be the reason to reject this enhancement, which is different with layer 1 signalling, i.e. DCI overhead.</w:t>
            </w:r>
          </w:p>
        </w:tc>
      </w:tr>
      <w:tr w:rsidR="008C41AE" w14:paraId="3519FABD" w14:textId="77777777">
        <w:tc>
          <w:tcPr>
            <w:tcW w:w="2122" w:type="dxa"/>
          </w:tcPr>
          <w:p w14:paraId="28188D30" w14:textId="05217ECF" w:rsidR="008C41AE" w:rsidRDefault="008C41AE">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lastRenderedPageBreak/>
              <w:t>InterDigital</w:t>
            </w:r>
          </w:p>
        </w:tc>
        <w:tc>
          <w:tcPr>
            <w:tcW w:w="7512" w:type="dxa"/>
          </w:tcPr>
          <w:p w14:paraId="50ED27BA" w14:textId="4D1DE3AA" w:rsidR="008C41AE" w:rsidRDefault="007B4111">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It’s not clear wha</w:t>
            </w:r>
            <w:r w:rsidR="002D5CA7">
              <w:rPr>
                <w:rFonts w:cs="Times New Roman"/>
                <w:b/>
                <w:bCs/>
                <w:color w:val="4A442A" w:themeColor="background2" w:themeShade="40"/>
                <w:sz w:val="18"/>
                <w:szCs w:val="18"/>
              </w:rPr>
              <w:t xml:space="preserve">t’s the benefit of this enhancements. </w:t>
            </w:r>
          </w:p>
        </w:tc>
      </w:tr>
      <w:tr w:rsidR="00AD11D2" w14:paraId="4C497A0E" w14:textId="77777777" w:rsidTr="00AD11D2">
        <w:tc>
          <w:tcPr>
            <w:tcW w:w="2122" w:type="dxa"/>
          </w:tcPr>
          <w:p w14:paraId="40DCF296" w14:textId="0B918F7D" w:rsidR="00AD11D2" w:rsidRDefault="00AD11D2" w:rsidP="00246410">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LG</w:t>
            </w:r>
          </w:p>
        </w:tc>
        <w:tc>
          <w:tcPr>
            <w:tcW w:w="7512" w:type="dxa"/>
          </w:tcPr>
          <w:p w14:paraId="77532899" w14:textId="5F224EA4" w:rsidR="00AD11D2" w:rsidRDefault="00AD11D2" w:rsidP="00246410">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We failed to see the necessity of this enhancement.</w:t>
            </w:r>
          </w:p>
        </w:tc>
      </w:tr>
      <w:tr w:rsidR="002F0B11" w14:paraId="1E3E5A4D" w14:textId="77777777" w:rsidTr="00AD11D2">
        <w:tc>
          <w:tcPr>
            <w:tcW w:w="2122" w:type="dxa"/>
          </w:tcPr>
          <w:p w14:paraId="75836D49" w14:textId="453201DD" w:rsidR="002F0B11" w:rsidRDefault="002F0B11" w:rsidP="002F0B11">
            <w:pPr>
              <w:adjustRightInd w:val="0"/>
              <w:snapToGrid w:val="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N</w:t>
            </w:r>
            <w:r>
              <w:rPr>
                <w:rFonts w:cs="Times New Roman"/>
                <w:b/>
                <w:bCs/>
                <w:color w:val="4A442A" w:themeColor="background2" w:themeShade="40"/>
                <w:sz w:val="18"/>
                <w:szCs w:val="18"/>
              </w:rPr>
              <w:t>EC</w:t>
            </w:r>
          </w:p>
        </w:tc>
        <w:tc>
          <w:tcPr>
            <w:tcW w:w="7512" w:type="dxa"/>
          </w:tcPr>
          <w:p w14:paraId="4E0483BA" w14:textId="2A7E5DE4" w:rsidR="002F0B11" w:rsidRDefault="002F0B11" w:rsidP="002F0B11">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Don’t support.</w:t>
            </w:r>
          </w:p>
        </w:tc>
      </w:tr>
      <w:tr w:rsidR="004842E7" w14:paraId="13891B93" w14:textId="77777777" w:rsidTr="00AD11D2">
        <w:tc>
          <w:tcPr>
            <w:tcW w:w="2122" w:type="dxa"/>
          </w:tcPr>
          <w:p w14:paraId="00B031A0" w14:textId="0DF38FB0" w:rsidR="004842E7" w:rsidRDefault="004842E7" w:rsidP="002F0B11">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TCL</w:t>
            </w:r>
          </w:p>
        </w:tc>
        <w:tc>
          <w:tcPr>
            <w:tcW w:w="7512" w:type="dxa"/>
          </w:tcPr>
          <w:p w14:paraId="026C65C6" w14:textId="41CF74DB" w:rsidR="004842E7" w:rsidRDefault="00970E2D" w:rsidP="002F0B11">
            <w:pPr>
              <w:adjustRightInd w:val="0"/>
              <w:snapToGrid w:val="0"/>
              <w:rPr>
                <w:rFonts w:cs="Times New Roman"/>
                <w:b/>
                <w:bCs/>
                <w:color w:val="4A442A" w:themeColor="background2" w:themeShade="40"/>
                <w:sz w:val="18"/>
                <w:szCs w:val="18"/>
              </w:rPr>
            </w:pPr>
            <w:r w:rsidRPr="00970E2D">
              <w:rPr>
                <w:rFonts w:cs="Times New Roman"/>
                <w:b/>
                <w:bCs/>
                <w:color w:val="4A442A" w:themeColor="background2" w:themeShade="40"/>
                <w:sz w:val="18"/>
                <w:szCs w:val="18"/>
              </w:rPr>
              <w:t>We are fine to discuss further.</w:t>
            </w:r>
          </w:p>
        </w:tc>
      </w:tr>
      <w:tr w:rsidR="00706FE1" w14:paraId="0893A5BA" w14:textId="77777777" w:rsidTr="00AD11D2">
        <w:tc>
          <w:tcPr>
            <w:tcW w:w="2122" w:type="dxa"/>
          </w:tcPr>
          <w:p w14:paraId="40277633" w14:textId="5ED23E42" w:rsidR="00706FE1" w:rsidRDefault="00706FE1" w:rsidP="00706FE1">
            <w:pPr>
              <w:adjustRightInd w:val="0"/>
              <w:snapToGrid w:val="0"/>
              <w:jc w:val="center"/>
              <w:rPr>
                <w:rFonts w:cs="Times New Roman"/>
                <w:b/>
                <w:bCs/>
                <w:color w:val="4A442A" w:themeColor="background2" w:themeShade="40"/>
                <w:sz w:val="18"/>
                <w:szCs w:val="18"/>
              </w:rPr>
            </w:pPr>
            <w:r>
              <w:rPr>
                <w:rFonts w:ascii="Times New Roman" w:eastAsia="宋体" w:hAnsi="Times New Roman" w:cs="Times New Roman" w:hint="eastAsia"/>
                <w:b/>
                <w:bCs/>
                <w:color w:val="4A442A" w:themeColor="background2" w:themeShade="40"/>
                <w:sz w:val="18"/>
                <w:szCs w:val="18"/>
              </w:rPr>
              <w:t>Spreadtrum</w:t>
            </w:r>
          </w:p>
        </w:tc>
        <w:tc>
          <w:tcPr>
            <w:tcW w:w="7512" w:type="dxa"/>
          </w:tcPr>
          <w:p w14:paraId="44EE6489" w14:textId="42AB63BC" w:rsidR="00706FE1" w:rsidRPr="00970E2D" w:rsidRDefault="00706FE1" w:rsidP="00706FE1">
            <w:pPr>
              <w:adjustRightInd w:val="0"/>
              <w:snapToGrid w:val="0"/>
              <w:rPr>
                <w:rFonts w:cs="Times New Roman"/>
                <w:b/>
                <w:bCs/>
                <w:color w:val="4A442A" w:themeColor="background2" w:themeShade="40"/>
                <w:sz w:val="18"/>
                <w:szCs w:val="18"/>
              </w:rPr>
            </w:pPr>
            <w:r>
              <w:rPr>
                <w:rFonts w:ascii="Times New Roman" w:eastAsia="宋体" w:hAnsi="Times New Roman" w:cs="Times New Roman" w:hint="eastAsia"/>
                <w:b/>
                <w:bCs/>
                <w:color w:val="4A442A" w:themeColor="background2" w:themeShade="40"/>
                <w:sz w:val="18"/>
                <w:szCs w:val="18"/>
              </w:rPr>
              <w:t>D</w:t>
            </w:r>
            <w:r>
              <w:rPr>
                <w:rFonts w:ascii="Times New Roman" w:eastAsia="宋体" w:hAnsi="Times New Roman" w:cs="Times New Roman"/>
                <w:b/>
                <w:bCs/>
                <w:color w:val="4A442A" w:themeColor="background2" w:themeShade="40"/>
                <w:sz w:val="18"/>
                <w:szCs w:val="18"/>
              </w:rPr>
              <w:t>on’t support it. We also didn’t see the necessity.</w:t>
            </w:r>
          </w:p>
        </w:tc>
      </w:tr>
      <w:tr w:rsidR="001008A6" w14:paraId="7B15F246" w14:textId="77777777" w:rsidTr="00AD11D2">
        <w:tc>
          <w:tcPr>
            <w:tcW w:w="2122" w:type="dxa"/>
          </w:tcPr>
          <w:p w14:paraId="7BAFBA00" w14:textId="4E314454" w:rsidR="001008A6" w:rsidRDefault="001008A6" w:rsidP="001008A6">
            <w:pPr>
              <w:adjustRightInd w:val="0"/>
              <w:snapToGrid w:val="0"/>
              <w:jc w:val="center"/>
              <w:rPr>
                <w:rFonts w:ascii="Times New Roman" w:eastAsia="宋体" w:hAnsi="Times New Roman" w:cs="Times New Roman" w:hint="eastAsia"/>
                <w:b/>
                <w:bCs/>
                <w:color w:val="4A442A" w:themeColor="background2" w:themeShade="40"/>
                <w:sz w:val="18"/>
                <w:szCs w:val="18"/>
              </w:rPr>
            </w:pPr>
            <w:r>
              <w:rPr>
                <w:rFonts w:ascii="Times New Roman" w:eastAsia="宋体" w:hAnsi="Times New Roman" w:cs="Times New Roman" w:hint="eastAsia"/>
                <w:b/>
                <w:bCs/>
                <w:color w:val="4A442A" w:themeColor="background2" w:themeShade="40"/>
                <w:sz w:val="18"/>
                <w:szCs w:val="18"/>
              </w:rPr>
              <w:t>Xiaomi</w:t>
            </w:r>
          </w:p>
        </w:tc>
        <w:tc>
          <w:tcPr>
            <w:tcW w:w="7512" w:type="dxa"/>
          </w:tcPr>
          <w:p w14:paraId="1F7F8B76" w14:textId="53172CBF" w:rsidR="001008A6" w:rsidRDefault="001008A6" w:rsidP="001008A6">
            <w:pPr>
              <w:adjustRightInd w:val="0"/>
              <w:snapToGrid w:val="0"/>
              <w:rPr>
                <w:rFonts w:ascii="Times New Roman" w:eastAsia="宋体" w:hAnsi="Times New Roman" w:cs="Times New Roman" w:hint="eastAsia"/>
                <w:b/>
                <w:bCs/>
                <w:color w:val="4A442A" w:themeColor="background2" w:themeShade="40"/>
                <w:sz w:val="18"/>
                <w:szCs w:val="18"/>
              </w:rPr>
            </w:pPr>
            <w:r>
              <w:rPr>
                <w:rFonts w:ascii="Times New Roman" w:eastAsia="宋体" w:hAnsi="Times New Roman" w:cs="Times New Roman" w:hint="eastAsia"/>
                <w:b/>
                <w:bCs/>
                <w:color w:val="4A442A" w:themeColor="background2" w:themeShade="40"/>
                <w:sz w:val="18"/>
                <w:szCs w:val="18"/>
              </w:rPr>
              <w:t>Fine</w:t>
            </w:r>
            <w:r>
              <w:rPr>
                <w:rFonts w:ascii="Times New Roman" w:eastAsia="宋体" w:hAnsi="Times New Roman" w:cs="Times New Roman"/>
                <w:b/>
                <w:bCs/>
                <w:color w:val="4A442A" w:themeColor="background2" w:themeShade="40"/>
                <w:sz w:val="18"/>
                <w:szCs w:val="18"/>
              </w:rPr>
              <w:t xml:space="preserve"> to discuss further</w:t>
            </w:r>
          </w:p>
        </w:tc>
      </w:tr>
    </w:tbl>
    <w:p w14:paraId="6CCA66DA" w14:textId="77777777" w:rsidR="008D61C5" w:rsidRDefault="008D61C5">
      <w:pPr>
        <w:rPr>
          <w:rFonts w:cs="Times New Roman"/>
          <w:sz w:val="16"/>
          <w:szCs w:val="16"/>
        </w:rPr>
      </w:pPr>
    </w:p>
    <w:p w14:paraId="2BD8A52B" w14:textId="77777777" w:rsidR="008D61C5" w:rsidRDefault="008D61C5">
      <w:pPr>
        <w:rPr>
          <w:rFonts w:cs="Times New Roman"/>
          <w:b/>
          <w:bCs/>
          <w:sz w:val="18"/>
          <w:szCs w:val="18"/>
          <w:highlight w:val="yellow"/>
        </w:rPr>
      </w:pPr>
    </w:p>
    <w:p w14:paraId="314532B8" w14:textId="77777777" w:rsidR="008D61C5" w:rsidRDefault="00B5287D">
      <w:pPr>
        <w:pStyle w:val="3"/>
        <w:spacing w:after="240"/>
        <w:ind w:left="1077" w:hanging="1077"/>
        <w:rPr>
          <w:rFonts w:ascii="Arial" w:hAnsi="Arial" w:cs="Arial"/>
          <w:color w:val="auto"/>
          <w:szCs w:val="16"/>
        </w:rPr>
      </w:pPr>
      <w:r>
        <w:rPr>
          <w:rFonts w:ascii="Arial" w:hAnsi="Arial" w:cs="Arial"/>
          <w:color w:val="auto"/>
          <w:szCs w:val="16"/>
        </w:rPr>
        <w:t>Question 2.8: Switching of M-TRP PUCCH schemes</w:t>
      </w:r>
    </w:p>
    <w:p w14:paraId="46B79D5A" w14:textId="77777777" w:rsidR="008D61C5" w:rsidRDefault="00B5287D">
      <w:pPr>
        <w:rPr>
          <w:rFonts w:cs="Times New Roman"/>
          <w:sz w:val="18"/>
          <w:szCs w:val="18"/>
        </w:rPr>
      </w:pPr>
      <w:r>
        <w:rPr>
          <w:rFonts w:cs="Times New Roman"/>
          <w:b/>
          <w:bCs/>
          <w:sz w:val="18"/>
          <w:szCs w:val="18"/>
          <w:highlight w:val="yellow"/>
        </w:rPr>
        <w:t>Question 2.8:</w:t>
      </w:r>
      <w:r>
        <w:rPr>
          <w:rFonts w:cs="Times New Roman"/>
          <w:b/>
          <w:bCs/>
          <w:sz w:val="18"/>
          <w:szCs w:val="18"/>
        </w:rPr>
        <w:t xml:space="preserve"> </w:t>
      </w:r>
      <w:r>
        <w:rPr>
          <w:rFonts w:cs="Times New Roman"/>
          <w:sz w:val="18"/>
          <w:szCs w:val="18"/>
        </w:rPr>
        <w:t xml:space="preserve">Please indicate the considerations/views on switching of M-TRP PUCCH schemes (Scheme 1 and Scheme 3). </w:t>
      </w:r>
    </w:p>
    <w:p w14:paraId="0D1C5DBD" w14:textId="77777777" w:rsidR="008D61C5" w:rsidRDefault="008D61C5">
      <w:pPr>
        <w:rPr>
          <w:rFonts w:cs="Times New Roman"/>
          <w:sz w:val="18"/>
          <w:szCs w:val="18"/>
        </w:rPr>
      </w:pPr>
    </w:p>
    <w:tbl>
      <w:tblPr>
        <w:tblStyle w:val="aff2"/>
        <w:tblW w:w="9634" w:type="dxa"/>
        <w:tblLayout w:type="fixed"/>
        <w:tblLook w:val="04A0" w:firstRow="1" w:lastRow="0" w:firstColumn="1" w:lastColumn="0" w:noHBand="0" w:noVBand="1"/>
      </w:tblPr>
      <w:tblGrid>
        <w:gridCol w:w="2122"/>
        <w:gridCol w:w="7512"/>
      </w:tblGrid>
      <w:tr w:rsidR="008D61C5" w14:paraId="1D219C69" w14:textId="77777777">
        <w:tc>
          <w:tcPr>
            <w:tcW w:w="2122" w:type="dxa"/>
            <w:shd w:val="clear" w:color="auto" w:fill="EEECE1" w:themeFill="background2"/>
          </w:tcPr>
          <w:p w14:paraId="1444DF8C" w14:textId="77777777" w:rsidR="008D61C5" w:rsidRDefault="00B5287D">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Company</w:t>
            </w:r>
          </w:p>
        </w:tc>
        <w:tc>
          <w:tcPr>
            <w:tcW w:w="7512" w:type="dxa"/>
            <w:shd w:val="clear" w:color="auto" w:fill="EEECE1" w:themeFill="background2"/>
          </w:tcPr>
          <w:p w14:paraId="3140C711" w14:textId="77777777" w:rsidR="008D61C5" w:rsidRDefault="00B5287D">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Comments</w:t>
            </w:r>
          </w:p>
        </w:tc>
      </w:tr>
      <w:tr w:rsidR="008D61C5" w14:paraId="4572A8EB" w14:textId="77777777">
        <w:tc>
          <w:tcPr>
            <w:tcW w:w="2122" w:type="dxa"/>
            <w:shd w:val="clear" w:color="auto" w:fill="auto"/>
          </w:tcPr>
          <w:p w14:paraId="2D7A3BB1" w14:textId="77777777" w:rsidR="008D61C5" w:rsidRDefault="00B5287D">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Apple</w:t>
            </w:r>
          </w:p>
        </w:tc>
        <w:tc>
          <w:tcPr>
            <w:tcW w:w="7512" w:type="dxa"/>
            <w:shd w:val="clear" w:color="auto" w:fill="auto"/>
          </w:tcPr>
          <w:p w14:paraId="4550BD15" w14:textId="77777777" w:rsidR="008D61C5" w:rsidRDefault="00B5287D">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Different PUCCH resources can be configured with different schemes. The switching can be performed by indicating different PUCCH resources.</w:t>
            </w:r>
          </w:p>
        </w:tc>
      </w:tr>
      <w:tr w:rsidR="008D61C5" w14:paraId="53BA2729" w14:textId="77777777">
        <w:tc>
          <w:tcPr>
            <w:tcW w:w="2122" w:type="dxa"/>
            <w:shd w:val="clear" w:color="auto" w:fill="auto"/>
          </w:tcPr>
          <w:p w14:paraId="5AC7147D" w14:textId="77777777" w:rsidR="008D61C5" w:rsidRDefault="00B5287D">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MediaTek</w:t>
            </w:r>
          </w:p>
        </w:tc>
        <w:tc>
          <w:tcPr>
            <w:tcW w:w="7512" w:type="dxa"/>
            <w:shd w:val="clear" w:color="auto" w:fill="auto"/>
          </w:tcPr>
          <w:p w14:paraId="2269E670" w14:textId="77777777" w:rsidR="008D61C5" w:rsidRDefault="00B5287D">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For switching of PUCCH schemes, we prefer to directly refer to the design of Rel-17 eIIoT, if any.</w:t>
            </w:r>
          </w:p>
        </w:tc>
      </w:tr>
      <w:tr w:rsidR="008D61C5" w14:paraId="25BB7CE5" w14:textId="77777777">
        <w:tc>
          <w:tcPr>
            <w:tcW w:w="2122" w:type="dxa"/>
            <w:shd w:val="clear" w:color="auto" w:fill="auto"/>
          </w:tcPr>
          <w:p w14:paraId="277D2CE2" w14:textId="77777777" w:rsidR="008D61C5" w:rsidRDefault="00B5287D">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QC</w:t>
            </w:r>
          </w:p>
        </w:tc>
        <w:tc>
          <w:tcPr>
            <w:tcW w:w="7512" w:type="dxa"/>
            <w:shd w:val="clear" w:color="auto" w:fill="auto"/>
          </w:tcPr>
          <w:p w14:paraId="082F9D8A" w14:textId="77777777" w:rsidR="008D61C5" w:rsidRDefault="00B5287D">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If the intention is switching between PUCCH Schemes 1 and 3, such discussions may not be meaningful now as the sob-slot configurations first need to be decided (by IIoT WI).</w:t>
            </w:r>
          </w:p>
        </w:tc>
      </w:tr>
      <w:tr w:rsidR="008D61C5" w14:paraId="5170A21F" w14:textId="77777777">
        <w:tc>
          <w:tcPr>
            <w:tcW w:w="2122" w:type="dxa"/>
            <w:shd w:val="clear" w:color="auto" w:fill="auto"/>
          </w:tcPr>
          <w:p w14:paraId="24B314CA" w14:textId="77777777" w:rsidR="008D61C5" w:rsidRDefault="00B5287D">
            <w:pPr>
              <w:adjustRightInd w:val="0"/>
              <w:snapToGrid w:val="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L</w:t>
            </w:r>
            <w:r>
              <w:rPr>
                <w:rFonts w:cs="Times New Roman"/>
                <w:b/>
                <w:bCs/>
                <w:color w:val="4A442A" w:themeColor="background2" w:themeShade="40"/>
                <w:sz w:val="18"/>
                <w:szCs w:val="18"/>
              </w:rPr>
              <w:t>enovo&amp;MotM</w:t>
            </w:r>
          </w:p>
        </w:tc>
        <w:tc>
          <w:tcPr>
            <w:tcW w:w="7512" w:type="dxa"/>
            <w:shd w:val="clear" w:color="auto" w:fill="auto"/>
          </w:tcPr>
          <w:p w14:paraId="05315AAF" w14:textId="77777777" w:rsidR="008D61C5" w:rsidRDefault="00B5287D">
            <w:pPr>
              <w:adjustRightInd w:val="0"/>
              <w:snapToGrid w:val="0"/>
              <w:rPr>
                <w:rFonts w:cs="Times New Roman"/>
                <w:b/>
                <w:bCs/>
                <w:color w:val="4A442A" w:themeColor="background2" w:themeShade="40"/>
                <w:sz w:val="18"/>
                <w:szCs w:val="18"/>
              </w:rPr>
            </w:pPr>
            <w:r>
              <w:rPr>
                <w:rFonts w:cs="Times New Roman" w:hint="eastAsia"/>
                <w:b/>
                <w:bCs/>
                <w:color w:val="4A442A" w:themeColor="background2" w:themeShade="40"/>
                <w:sz w:val="18"/>
                <w:szCs w:val="18"/>
              </w:rPr>
              <w:t>S</w:t>
            </w:r>
            <w:r>
              <w:rPr>
                <w:rFonts w:cs="Times New Roman"/>
                <w:b/>
                <w:bCs/>
                <w:color w:val="4A442A" w:themeColor="background2" w:themeShade="40"/>
                <w:sz w:val="18"/>
                <w:szCs w:val="18"/>
              </w:rPr>
              <w:t>ame view with MediaTek.</w:t>
            </w:r>
          </w:p>
        </w:tc>
      </w:tr>
      <w:tr w:rsidR="008D61C5" w14:paraId="2492572B" w14:textId="77777777">
        <w:tc>
          <w:tcPr>
            <w:tcW w:w="2122" w:type="dxa"/>
            <w:shd w:val="clear" w:color="auto" w:fill="auto"/>
          </w:tcPr>
          <w:p w14:paraId="69086217" w14:textId="77777777" w:rsidR="008D61C5" w:rsidRDefault="00B5287D">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CMCC</w:t>
            </w:r>
          </w:p>
        </w:tc>
        <w:tc>
          <w:tcPr>
            <w:tcW w:w="7512" w:type="dxa"/>
            <w:shd w:val="clear" w:color="auto" w:fill="auto"/>
          </w:tcPr>
          <w:p w14:paraId="01A7FC9A" w14:textId="77777777" w:rsidR="008D61C5" w:rsidRDefault="00B5287D">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Same view with MTK and QC.</w:t>
            </w:r>
          </w:p>
        </w:tc>
      </w:tr>
      <w:tr w:rsidR="008D61C5" w14:paraId="56DA22FF" w14:textId="77777777">
        <w:tc>
          <w:tcPr>
            <w:tcW w:w="2122" w:type="dxa"/>
            <w:shd w:val="clear" w:color="auto" w:fill="auto"/>
          </w:tcPr>
          <w:p w14:paraId="1D26E172" w14:textId="77777777" w:rsidR="008D61C5" w:rsidRDefault="00B5287D">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OPPO</w:t>
            </w:r>
          </w:p>
        </w:tc>
        <w:tc>
          <w:tcPr>
            <w:tcW w:w="7512" w:type="dxa"/>
            <w:shd w:val="clear" w:color="auto" w:fill="auto"/>
          </w:tcPr>
          <w:p w14:paraId="77A382B4" w14:textId="77777777" w:rsidR="008D61C5" w:rsidRDefault="00B5287D">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Share the same view as MediaTek</w:t>
            </w:r>
          </w:p>
        </w:tc>
      </w:tr>
      <w:tr w:rsidR="008D61C5" w14:paraId="43A2CD9A" w14:textId="77777777">
        <w:tc>
          <w:tcPr>
            <w:tcW w:w="2122" w:type="dxa"/>
            <w:shd w:val="clear" w:color="auto" w:fill="auto"/>
          </w:tcPr>
          <w:p w14:paraId="097D6C94" w14:textId="77777777" w:rsidR="008D61C5" w:rsidRDefault="00B5287D">
            <w:pPr>
              <w:adjustRightInd w:val="0"/>
              <w:snapToGrid w:val="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Samsung</w:t>
            </w:r>
          </w:p>
        </w:tc>
        <w:tc>
          <w:tcPr>
            <w:tcW w:w="7512" w:type="dxa"/>
            <w:shd w:val="clear" w:color="auto" w:fill="auto"/>
          </w:tcPr>
          <w:p w14:paraId="2BBB185F" w14:textId="77777777" w:rsidR="008D61C5" w:rsidRDefault="00B5287D">
            <w:pPr>
              <w:adjustRightInd w:val="0"/>
              <w:snapToGrid w:val="0"/>
              <w:rPr>
                <w:rFonts w:cs="Times New Roman"/>
                <w:b/>
                <w:bCs/>
                <w:color w:val="4A442A" w:themeColor="background2" w:themeShade="40"/>
                <w:sz w:val="18"/>
                <w:szCs w:val="18"/>
              </w:rPr>
            </w:pPr>
            <w:r>
              <w:rPr>
                <w:rFonts w:cs="Times New Roman" w:hint="eastAsia"/>
                <w:b/>
                <w:bCs/>
                <w:color w:val="4A442A" w:themeColor="background2" w:themeShade="40"/>
                <w:sz w:val="18"/>
                <w:szCs w:val="18"/>
              </w:rPr>
              <w:t>We can wait for the decision from Rel-17 eIIoT.</w:t>
            </w:r>
          </w:p>
        </w:tc>
      </w:tr>
      <w:tr w:rsidR="008D61C5" w14:paraId="7F3C927B" w14:textId="77777777">
        <w:tc>
          <w:tcPr>
            <w:tcW w:w="2122" w:type="dxa"/>
          </w:tcPr>
          <w:p w14:paraId="57B665A9" w14:textId="77777777" w:rsidR="008D61C5" w:rsidRDefault="00B5287D">
            <w:pPr>
              <w:adjustRightInd w:val="0"/>
              <w:snapToGrid w:val="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v</w:t>
            </w:r>
            <w:r>
              <w:rPr>
                <w:rFonts w:cs="Times New Roman"/>
                <w:b/>
                <w:bCs/>
                <w:color w:val="4A442A" w:themeColor="background2" w:themeShade="40"/>
                <w:sz w:val="18"/>
                <w:szCs w:val="18"/>
              </w:rPr>
              <w:t>ivo</w:t>
            </w:r>
          </w:p>
        </w:tc>
        <w:tc>
          <w:tcPr>
            <w:tcW w:w="7512" w:type="dxa"/>
          </w:tcPr>
          <w:p w14:paraId="0B66E0A3" w14:textId="77777777" w:rsidR="008D61C5" w:rsidRDefault="00B5287D">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We don’t think dynamic switching M-TRP PUCCH schemes is feasible.</w:t>
            </w:r>
          </w:p>
          <w:p w14:paraId="04C47156" w14:textId="77777777" w:rsidR="008D61C5" w:rsidRDefault="00B5287D">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In current spec, subslotLengthForPUCCH is configured for all PUCCH resources, so that dynamic switching of M-TRP PUCCH schemes may meet unpredictable problems.</w:t>
            </w:r>
          </w:p>
        </w:tc>
      </w:tr>
      <w:tr w:rsidR="008D61C5" w14:paraId="4C5C1F8F" w14:textId="77777777">
        <w:tc>
          <w:tcPr>
            <w:tcW w:w="2122" w:type="dxa"/>
          </w:tcPr>
          <w:p w14:paraId="51CC7943" w14:textId="77777777" w:rsidR="008D61C5" w:rsidRDefault="00B5287D">
            <w:pPr>
              <w:adjustRightInd w:val="0"/>
              <w:snapToGrid w:val="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ZTE</w:t>
            </w:r>
          </w:p>
        </w:tc>
        <w:tc>
          <w:tcPr>
            <w:tcW w:w="7512" w:type="dxa"/>
          </w:tcPr>
          <w:p w14:paraId="2C54CD7E" w14:textId="77777777" w:rsidR="008D61C5" w:rsidRDefault="00B5287D">
            <w:pPr>
              <w:adjustRightInd w:val="0"/>
              <w:snapToGrid w:val="0"/>
              <w:rPr>
                <w:rFonts w:cs="Times New Roman"/>
                <w:b/>
                <w:bCs/>
                <w:color w:val="4A442A" w:themeColor="background2" w:themeShade="40"/>
                <w:sz w:val="18"/>
                <w:szCs w:val="18"/>
              </w:rPr>
            </w:pPr>
            <w:r>
              <w:rPr>
                <w:rFonts w:cs="Times New Roman" w:hint="eastAsia"/>
                <w:b/>
                <w:bCs/>
                <w:color w:val="4A442A" w:themeColor="background2" w:themeShade="40"/>
                <w:sz w:val="18"/>
                <w:szCs w:val="18"/>
              </w:rPr>
              <w:t>We fail to see the motivation of this enhancement.</w:t>
            </w:r>
          </w:p>
        </w:tc>
      </w:tr>
      <w:tr w:rsidR="00E12771" w14:paraId="584504D3" w14:textId="77777777">
        <w:tc>
          <w:tcPr>
            <w:tcW w:w="2122" w:type="dxa"/>
          </w:tcPr>
          <w:p w14:paraId="05CCC419" w14:textId="6286B3FE" w:rsidR="00E12771" w:rsidRDefault="00E12771">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InterDigital</w:t>
            </w:r>
          </w:p>
        </w:tc>
        <w:tc>
          <w:tcPr>
            <w:tcW w:w="7512" w:type="dxa"/>
          </w:tcPr>
          <w:p w14:paraId="1B8BABA8" w14:textId="7AEA3A3A" w:rsidR="00E12771" w:rsidRDefault="00E12771">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 xml:space="preserve">We share the same view as MediaTek. </w:t>
            </w:r>
          </w:p>
        </w:tc>
      </w:tr>
      <w:tr w:rsidR="00AD11D2" w14:paraId="6AC8C792" w14:textId="77777777" w:rsidTr="00AD11D2">
        <w:tc>
          <w:tcPr>
            <w:tcW w:w="2122" w:type="dxa"/>
          </w:tcPr>
          <w:p w14:paraId="59020D6E" w14:textId="6071FD6A" w:rsidR="00AD11D2" w:rsidRDefault="00AD11D2" w:rsidP="00246410">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LG</w:t>
            </w:r>
          </w:p>
        </w:tc>
        <w:tc>
          <w:tcPr>
            <w:tcW w:w="7512" w:type="dxa"/>
          </w:tcPr>
          <w:p w14:paraId="3ECA1D09" w14:textId="77777777" w:rsidR="00AD11D2" w:rsidRDefault="00AD11D2" w:rsidP="00246410">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 xml:space="preserve">We share the same view as MediaTek. </w:t>
            </w:r>
          </w:p>
        </w:tc>
      </w:tr>
      <w:tr w:rsidR="002F0B11" w14:paraId="50181826" w14:textId="77777777" w:rsidTr="00AD11D2">
        <w:tc>
          <w:tcPr>
            <w:tcW w:w="2122" w:type="dxa"/>
          </w:tcPr>
          <w:p w14:paraId="63B34310" w14:textId="1E09EC65" w:rsidR="002F0B11" w:rsidRDefault="002F0B11" w:rsidP="002F0B11">
            <w:pPr>
              <w:adjustRightInd w:val="0"/>
              <w:snapToGrid w:val="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N</w:t>
            </w:r>
            <w:r>
              <w:rPr>
                <w:rFonts w:cs="Times New Roman"/>
                <w:b/>
                <w:bCs/>
                <w:color w:val="4A442A" w:themeColor="background2" w:themeShade="40"/>
                <w:sz w:val="18"/>
                <w:szCs w:val="18"/>
              </w:rPr>
              <w:t>EC</w:t>
            </w:r>
          </w:p>
        </w:tc>
        <w:tc>
          <w:tcPr>
            <w:tcW w:w="7512" w:type="dxa"/>
          </w:tcPr>
          <w:p w14:paraId="6F20959A" w14:textId="7DBE9D2E" w:rsidR="002F0B11" w:rsidRDefault="002F0B11" w:rsidP="002F0B11">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Same view with MediaTek and Qualcomm.</w:t>
            </w:r>
          </w:p>
        </w:tc>
      </w:tr>
      <w:tr w:rsidR="004842E7" w14:paraId="39F19C54" w14:textId="77777777" w:rsidTr="00AD11D2">
        <w:tc>
          <w:tcPr>
            <w:tcW w:w="2122" w:type="dxa"/>
          </w:tcPr>
          <w:p w14:paraId="1143003E" w14:textId="050716D0" w:rsidR="004842E7" w:rsidRDefault="004842E7" w:rsidP="002F0B11">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TCL</w:t>
            </w:r>
          </w:p>
        </w:tc>
        <w:tc>
          <w:tcPr>
            <w:tcW w:w="7512" w:type="dxa"/>
          </w:tcPr>
          <w:p w14:paraId="526CFB4D" w14:textId="21340AD6" w:rsidR="004842E7" w:rsidRDefault="00970E2D" w:rsidP="002F0B11">
            <w:pPr>
              <w:adjustRightInd w:val="0"/>
              <w:snapToGrid w:val="0"/>
              <w:rPr>
                <w:rFonts w:cs="Times New Roman"/>
                <w:b/>
                <w:bCs/>
                <w:color w:val="4A442A" w:themeColor="background2" w:themeShade="40"/>
                <w:sz w:val="18"/>
                <w:szCs w:val="18"/>
              </w:rPr>
            </w:pPr>
            <w:r w:rsidRPr="00970E2D">
              <w:rPr>
                <w:rFonts w:cs="Times New Roman"/>
                <w:b/>
                <w:bCs/>
                <w:color w:val="4A442A" w:themeColor="background2" w:themeShade="40"/>
                <w:sz w:val="18"/>
                <w:szCs w:val="18"/>
              </w:rPr>
              <w:t>Same view with MTK and QC.</w:t>
            </w:r>
          </w:p>
        </w:tc>
      </w:tr>
      <w:tr w:rsidR="00706FE1" w14:paraId="55C91616" w14:textId="77777777" w:rsidTr="00AD11D2">
        <w:tc>
          <w:tcPr>
            <w:tcW w:w="2122" w:type="dxa"/>
          </w:tcPr>
          <w:p w14:paraId="757FFDDD" w14:textId="5B4F98D4" w:rsidR="00706FE1" w:rsidRDefault="00706FE1" w:rsidP="00706FE1">
            <w:pPr>
              <w:adjustRightInd w:val="0"/>
              <w:snapToGrid w:val="0"/>
              <w:jc w:val="center"/>
              <w:rPr>
                <w:rFonts w:cs="Times New Roman"/>
                <w:b/>
                <w:bCs/>
                <w:color w:val="4A442A" w:themeColor="background2" w:themeShade="40"/>
                <w:sz w:val="18"/>
                <w:szCs w:val="18"/>
              </w:rPr>
            </w:pPr>
            <w:r>
              <w:rPr>
                <w:rFonts w:ascii="Times New Roman" w:eastAsia="宋体" w:hAnsi="Times New Roman" w:cs="Times New Roman" w:hint="eastAsia"/>
                <w:b/>
                <w:bCs/>
                <w:color w:val="4A442A" w:themeColor="background2" w:themeShade="40"/>
                <w:sz w:val="18"/>
                <w:szCs w:val="18"/>
              </w:rPr>
              <w:t>Spreadtrum</w:t>
            </w:r>
          </w:p>
        </w:tc>
        <w:tc>
          <w:tcPr>
            <w:tcW w:w="7512" w:type="dxa"/>
          </w:tcPr>
          <w:p w14:paraId="4A3B08B0" w14:textId="17A6EC96" w:rsidR="00706FE1" w:rsidRPr="00970E2D" w:rsidRDefault="00706FE1" w:rsidP="00706FE1">
            <w:pPr>
              <w:adjustRightInd w:val="0"/>
              <w:snapToGrid w:val="0"/>
              <w:rPr>
                <w:rFonts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We share the same view as MediaTek.</w:t>
            </w:r>
          </w:p>
        </w:tc>
      </w:tr>
      <w:tr w:rsidR="001008A6" w14:paraId="4612B6C6" w14:textId="77777777" w:rsidTr="00AD11D2">
        <w:tc>
          <w:tcPr>
            <w:tcW w:w="2122" w:type="dxa"/>
          </w:tcPr>
          <w:p w14:paraId="366C2017" w14:textId="3F643496" w:rsidR="001008A6" w:rsidRDefault="001008A6" w:rsidP="001008A6">
            <w:pPr>
              <w:adjustRightInd w:val="0"/>
              <w:snapToGrid w:val="0"/>
              <w:jc w:val="center"/>
              <w:rPr>
                <w:rFonts w:ascii="Times New Roman" w:eastAsia="宋体" w:hAnsi="Times New Roman" w:cs="Times New Roman" w:hint="eastAsia"/>
                <w:b/>
                <w:bCs/>
                <w:color w:val="4A442A" w:themeColor="background2" w:themeShade="40"/>
                <w:sz w:val="18"/>
                <w:szCs w:val="18"/>
              </w:rPr>
            </w:pPr>
            <w:r>
              <w:rPr>
                <w:rFonts w:ascii="Times New Roman" w:eastAsia="宋体" w:hAnsi="Times New Roman" w:cs="Times New Roman" w:hint="eastAsia"/>
                <w:b/>
                <w:bCs/>
                <w:color w:val="4A442A" w:themeColor="background2" w:themeShade="40"/>
                <w:sz w:val="18"/>
                <w:szCs w:val="18"/>
              </w:rPr>
              <w:t>Xiaomi</w:t>
            </w:r>
          </w:p>
        </w:tc>
        <w:tc>
          <w:tcPr>
            <w:tcW w:w="7512" w:type="dxa"/>
          </w:tcPr>
          <w:p w14:paraId="6D17D351" w14:textId="02423EDB" w:rsidR="001008A6" w:rsidRDefault="001008A6" w:rsidP="001008A6">
            <w:pPr>
              <w:adjustRightInd w:val="0"/>
              <w:snapToGrid w:val="0"/>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hint="eastAsia"/>
                <w:b/>
                <w:bCs/>
                <w:color w:val="4A442A" w:themeColor="background2" w:themeShade="40"/>
                <w:sz w:val="18"/>
                <w:szCs w:val="18"/>
              </w:rPr>
              <w:t>Fine</w:t>
            </w:r>
            <w:r>
              <w:rPr>
                <w:rFonts w:ascii="Times New Roman" w:eastAsia="宋体" w:hAnsi="Times New Roman" w:cs="Times New Roman"/>
                <w:b/>
                <w:bCs/>
                <w:color w:val="4A442A" w:themeColor="background2" w:themeShade="40"/>
                <w:sz w:val="18"/>
                <w:szCs w:val="18"/>
              </w:rPr>
              <w:t xml:space="preserve"> to discuss further</w:t>
            </w:r>
          </w:p>
        </w:tc>
      </w:tr>
    </w:tbl>
    <w:p w14:paraId="0533810D" w14:textId="77777777" w:rsidR="008D61C5" w:rsidRDefault="008D61C5">
      <w:pPr>
        <w:rPr>
          <w:rFonts w:eastAsia="Batang" w:cs="Times New Roman"/>
          <w:b/>
          <w:bCs/>
          <w:sz w:val="18"/>
          <w:szCs w:val="18"/>
          <w:highlight w:val="green"/>
        </w:rPr>
      </w:pPr>
    </w:p>
    <w:p w14:paraId="23EA89DE" w14:textId="77777777" w:rsidR="008D61C5" w:rsidRDefault="00B5287D" w:rsidP="00706FE1">
      <w:pPr>
        <w:pStyle w:val="2"/>
        <w:numPr>
          <w:ilvl w:val="0"/>
          <w:numId w:val="0"/>
        </w:numPr>
        <w:ind w:left="1077" w:hanging="1077"/>
        <w:rPr>
          <w:color w:val="auto"/>
          <w:sz w:val="24"/>
          <w:szCs w:val="16"/>
        </w:rPr>
      </w:pPr>
      <w:r>
        <w:rPr>
          <w:color w:val="auto"/>
          <w:sz w:val="24"/>
          <w:szCs w:val="16"/>
        </w:rPr>
        <w:t>2.3</w:t>
      </w:r>
      <w:r>
        <w:rPr>
          <w:color w:val="auto"/>
          <w:sz w:val="24"/>
          <w:szCs w:val="16"/>
        </w:rPr>
        <w:tab/>
        <w:t>Additional high priority proposals</w:t>
      </w:r>
    </w:p>
    <w:p w14:paraId="77B7E1B0" w14:textId="77777777" w:rsidR="008D61C5" w:rsidRDefault="00B5287D">
      <w:pPr>
        <w:rPr>
          <w:rFonts w:cs="Times New Roman"/>
          <w:sz w:val="18"/>
          <w:szCs w:val="18"/>
        </w:rPr>
      </w:pPr>
      <w:r>
        <w:rPr>
          <w:rFonts w:cs="Times New Roman"/>
          <w:sz w:val="18"/>
          <w:szCs w:val="18"/>
        </w:rPr>
        <w:t xml:space="preserve">In this FL summary, I have not included any FL proposals based on certain other directions discussed before and have not had consensus. If companies wish to bring any additional aspects related to PUCCH during RAN1 #105 -e, please comment below.  </w:t>
      </w:r>
    </w:p>
    <w:tbl>
      <w:tblPr>
        <w:tblStyle w:val="aff2"/>
        <w:tblW w:w="9634" w:type="dxa"/>
        <w:tblLayout w:type="fixed"/>
        <w:tblLook w:val="04A0" w:firstRow="1" w:lastRow="0" w:firstColumn="1" w:lastColumn="0" w:noHBand="0" w:noVBand="1"/>
      </w:tblPr>
      <w:tblGrid>
        <w:gridCol w:w="2122"/>
        <w:gridCol w:w="7512"/>
      </w:tblGrid>
      <w:tr w:rsidR="008D61C5" w14:paraId="63638FEA" w14:textId="77777777">
        <w:tc>
          <w:tcPr>
            <w:tcW w:w="2122" w:type="dxa"/>
            <w:shd w:val="clear" w:color="auto" w:fill="EEECE1" w:themeFill="background2"/>
          </w:tcPr>
          <w:p w14:paraId="645A072F" w14:textId="77777777" w:rsidR="008D61C5" w:rsidRDefault="00B5287D">
            <w:pPr>
              <w:adjustRightInd w:val="0"/>
              <w:snapToGrid w:val="0"/>
              <w:spacing w:before="60"/>
              <w:jc w:val="center"/>
              <w:rPr>
                <w:rFonts w:cs="Times New Roman"/>
                <w:color w:val="4A442A" w:themeColor="background2" w:themeShade="40"/>
                <w:sz w:val="18"/>
                <w:szCs w:val="18"/>
              </w:rPr>
            </w:pPr>
            <w:r>
              <w:rPr>
                <w:rFonts w:cs="Times New Roman"/>
                <w:color w:val="4A442A" w:themeColor="background2" w:themeShade="40"/>
                <w:sz w:val="18"/>
                <w:szCs w:val="18"/>
              </w:rPr>
              <w:t>Company</w:t>
            </w:r>
          </w:p>
        </w:tc>
        <w:tc>
          <w:tcPr>
            <w:tcW w:w="7512" w:type="dxa"/>
            <w:shd w:val="clear" w:color="auto" w:fill="EEECE1" w:themeFill="background2"/>
          </w:tcPr>
          <w:p w14:paraId="6CD285CA" w14:textId="77777777" w:rsidR="008D61C5" w:rsidRDefault="00B5287D">
            <w:pPr>
              <w:adjustRightInd w:val="0"/>
              <w:snapToGrid w:val="0"/>
              <w:spacing w:before="60"/>
              <w:jc w:val="center"/>
              <w:rPr>
                <w:rFonts w:cs="Times New Roman"/>
                <w:color w:val="4A442A" w:themeColor="background2" w:themeShade="40"/>
                <w:sz w:val="18"/>
                <w:szCs w:val="18"/>
              </w:rPr>
            </w:pPr>
            <w:r>
              <w:rPr>
                <w:rFonts w:cs="Times New Roman"/>
                <w:color w:val="4A442A" w:themeColor="background2" w:themeShade="40"/>
                <w:sz w:val="18"/>
                <w:szCs w:val="18"/>
              </w:rPr>
              <w:t>Comments</w:t>
            </w:r>
          </w:p>
        </w:tc>
      </w:tr>
      <w:tr w:rsidR="008D61C5" w14:paraId="3159C5DE" w14:textId="77777777">
        <w:tc>
          <w:tcPr>
            <w:tcW w:w="2122" w:type="dxa"/>
          </w:tcPr>
          <w:p w14:paraId="7D94F5D2" w14:textId="77777777" w:rsidR="008D61C5" w:rsidRDefault="00B5287D">
            <w:pPr>
              <w:adjustRightInd w:val="0"/>
              <w:snapToGrid w:val="0"/>
              <w:spacing w:before="60"/>
              <w:rPr>
                <w:rFonts w:cs="Times New Roman"/>
                <w:color w:val="4A442A" w:themeColor="background2" w:themeShade="40"/>
                <w:sz w:val="18"/>
                <w:szCs w:val="18"/>
              </w:rPr>
            </w:pPr>
            <w:r>
              <w:rPr>
                <w:rFonts w:cs="Times New Roman" w:hint="eastAsia"/>
                <w:color w:val="4A442A" w:themeColor="background2" w:themeShade="40"/>
                <w:sz w:val="18"/>
                <w:szCs w:val="18"/>
              </w:rPr>
              <w:t>v</w:t>
            </w:r>
            <w:r>
              <w:rPr>
                <w:rFonts w:cs="Times New Roman"/>
                <w:color w:val="4A442A" w:themeColor="background2" w:themeShade="40"/>
                <w:sz w:val="18"/>
                <w:szCs w:val="18"/>
              </w:rPr>
              <w:t>ivo</w:t>
            </w:r>
          </w:p>
        </w:tc>
        <w:tc>
          <w:tcPr>
            <w:tcW w:w="7512" w:type="dxa"/>
          </w:tcPr>
          <w:p w14:paraId="56A7761E" w14:textId="77777777" w:rsidR="008D61C5" w:rsidRDefault="00B5287D">
            <w:pPr>
              <w:pStyle w:val="aff9"/>
              <w:numPr>
                <w:ilvl w:val="0"/>
                <w:numId w:val="36"/>
              </w:num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Support Scheme 2, MTRP intra-slot PUCCH beam hopping, by applying the symbol pattern and DMRS pattern of intra-slot frequency hops for PUCCH formats 1, 3 and 4.</w:t>
            </w:r>
          </w:p>
          <w:p w14:paraId="716B4E69" w14:textId="77777777" w:rsidR="008D61C5" w:rsidRDefault="008D61C5">
            <w:pPr>
              <w:adjustRightInd w:val="0"/>
              <w:snapToGrid w:val="0"/>
              <w:rPr>
                <w:rFonts w:cs="Times New Roman"/>
                <w:b/>
                <w:bCs/>
                <w:color w:val="4A442A" w:themeColor="background2" w:themeShade="40"/>
                <w:sz w:val="18"/>
                <w:szCs w:val="18"/>
              </w:rPr>
            </w:pPr>
          </w:p>
          <w:p w14:paraId="3CAC1977" w14:textId="77777777" w:rsidR="008D61C5" w:rsidRDefault="00B5287D">
            <w:pPr>
              <w:pStyle w:val="aff9"/>
              <w:numPr>
                <w:ilvl w:val="0"/>
                <w:numId w:val="36"/>
              </w:numPr>
              <w:adjustRightInd w:val="0"/>
              <w:snapToGrid w:val="0"/>
              <w:rPr>
                <w:rFonts w:cs="Times New Roman"/>
                <w:color w:val="4A442A" w:themeColor="background2" w:themeShade="40"/>
                <w:sz w:val="18"/>
                <w:szCs w:val="18"/>
              </w:rPr>
            </w:pPr>
            <w:r>
              <w:rPr>
                <w:rFonts w:cs="Times New Roman"/>
                <w:b/>
                <w:bCs/>
                <w:color w:val="4A442A" w:themeColor="background2" w:themeShade="40"/>
                <w:sz w:val="18"/>
                <w:szCs w:val="18"/>
              </w:rPr>
              <w:t>PUCCH group configured for updating spatial relation info can be utilized to link power control parameter sets to a group of PUCCH resources simultaneously.</w:t>
            </w:r>
          </w:p>
        </w:tc>
      </w:tr>
      <w:tr w:rsidR="008D61C5" w14:paraId="62D4D03F" w14:textId="77777777">
        <w:tc>
          <w:tcPr>
            <w:tcW w:w="2122" w:type="dxa"/>
          </w:tcPr>
          <w:p w14:paraId="5C08B51B" w14:textId="77777777" w:rsidR="008D61C5" w:rsidRDefault="00B5287D">
            <w:pPr>
              <w:adjustRightInd w:val="0"/>
              <w:snapToGrid w:val="0"/>
              <w:spacing w:before="60"/>
              <w:jc w:val="center"/>
              <w:rPr>
                <w:rFonts w:cs="Times New Roman"/>
                <w:color w:val="4A442A" w:themeColor="background2" w:themeShade="40"/>
                <w:sz w:val="18"/>
                <w:szCs w:val="18"/>
              </w:rPr>
            </w:pPr>
            <w:r>
              <w:rPr>
                <w:rFonts w:cs="Times New Roman" w:hint="eastAsia"/>
                <w:b/>
                <w:bCs/>
                <w:color w:val="4A442A" w:themeColor="background2" w:themeShade="40"/>
                <w:sz w:val="18"/>
                <w:szCs w:val="18"/>
              </w:rPr>
              <w:t>ZTE</w:t>
            </w:r>
          </w:p>
        </w:tc>
        <w:tc>
          <w:tcPr>
            <w:tcW w:w="7512" w:type="dxa"/>
          </w:tcPr>
          <w:p w14:paraId="5518B662" w14:textId="77777777" w:rsidR="008D61C5" w:rsidRDefault="00B5287D">
            <w:pPr>
              <w:adjustRightInd w:val="0"/>
              <w:snapToGrid w:val="0"/>
              <w:rPr>
                <w:rFonts w:cs="Times New Roman"/>
                <w:b/>
                <w:bCs/>
                <w:color w:val="4A442A" w:themeColor="background2" w:themeShade="40"/>
                <w:sz w:val="18"/>
                <w:szCs w:val="18"/>
              </w:rPr>
            </w:pPr>
            <w:r>
              <w:rPr>
                <w:rFonts w:cs="Times New Roman" w:hint="eastAsia"/>
                <w:b/>
                <w:bCs/>
                <w:color w:val="4A442A" w:themeColor="background2" w:themeShade="40"/>
                <w:sz w:val="18"/>
                <w:szCs w:val="18"/>
              </w:rPr>
              <w:t>Group based PUCCH spatial relation updated by MAC CE can be enhanced for Rel-17 MTRP PUCCH scheme.</w:t>
            </w:r>
          </w:p>
          <w:p w14:paraId="3019A4D2" w14:textId="77777777" w:rsidR="008D61C5" w:rsidRDefault="00B5287D">
            <w:pPr>
              <w:adjustRightInd w:val="0"/>
              <w:snapToGrid w:val="0"/>
              <w:rPr>
                <w:rFonts w:cs="Times New Roman"/>
                <w:color w:val="4A442A" w:themeColor="background2" w:themeShade="40"/>
                <w:sz w:val="18"/>
                <w:szCs w:val="18"/>
              </w:rPr>
            </w:pPr>
            <w:r>
              <w:rPr>
                <w:rFonts w:cs="Times New Roman" w:hint="eastAsia"/>
                <w:b/>
                <w:bCs/>
                <w:color w:val="4A442A" w:themeColor="background2" w:themeShade="40"/>
                <w:sz w:val="18"/>
                <w:szCs w:val="18"/>
              </w:rPr>
              <w:t>In RAN1 #104-e meeting, one FFS was raised about whether PUCCH group can be linked to PC parameter sets. Based on that, RAN1 can determine whether PUCCH group should be further enhance for Rel-17 MTRP firstly in this meeting.</w:t>
            </w:r>
          </w:p>
        </w:tc>
      </w:tr>
      <w:tr w:rsidR="00512F04" w14:paraId="2E17B565" w14:textId="77777777" w:rsidTr="00AD11D2">
        <w:tc>
          <w:tcPr>
            <w:tcW w:w="2122" w:type="dxa"/>
          </w:tcPr>
          <w:p w14:paraId="0E5C25FD" w14:textId="2058C227" w:rsidR="00512F04" w:rsidRDefault="00512F04" w:rsidP="00512F04">
            <w:pPr>
              <w:adjustRightInd w:val="0"/>
              <w:snapToGrid w:val="0"/>
              <w:spacing w:before="60"/>
              <w:jc w:val="center"/>
              <w:rPr>
                <w:rFonts w:cs="Times New Roman"/>
                <w:color w:val="4A442A" w:themeColor="background2" w:themeShade="40"/>
                <w:sz w:val="18"/>
                <w:szCs w:val="18"/>
              </w:rPr>
            </w:pPr>
            <w:r>
              <w:rPr>
                <w:rFonts w:cs="Times New Roman"/>
                <w:color w:val="4A442A" w:themeColor="background2" w:themeShade="40"/>
                <w:sz w:val="18"/>
                <w:szCs w:val="18"/>
              </w:rPr>
              <w:t>LG</w:t>
            </w:r>
          </w:p>
        </w:tc>
        <w:tc>
          <w:tcPr>
            <w:tcW w:w="7512" w:type="dxa"/>
          </w:tcPr>
          <w:p w14:paraId="69EC6CD2" w14:textId="081D080C" w:rsidR="00512F04" w:rsidRDefault="00512F04" w:rsidP="00512F04">
            <w:pPr>
              <w:adjustRightInd w:val="0"/>
              <w:snapToGrid w:val="0"/>
              <w:rPr>
                <w:rFonts w:cs="Times New Roman"/>
                <w:color w:val="4A442A" w:themeColor="background2" w:themeShade="40"/>
                <w:sz w:val="18"/>
                <w:szCs w:val="18"/>
              </w:rPr>
            </w:pPr>
            <w:r>
              <w:rPr>
                <w:rFonts w:cs="Times New Roman"/>
                <w:color w:val="4A442A" w:themeColor="background2" w:themeShade="40"/>
                <w:sz w:val="18"/>
                <w:szCs w:val="18"/>
              </w:rPr>
              <w:t xml:space="preserve">We suggest to discuss beam switching gap issue when only one of multiple panels is activated. Due to panel activation delay, in this case UE cannot support </w:t>
            </w:r>
            <w:r w:rsidRPr="00512F04">
              <w:rPr>
                <w:rFonts w:cs="Times New Roman"/>
                <w:color w:val="4A442A" w:themeColor="background2" w:themeShade="40"/>
                <w:sz w:val="18"/>
                <w:szCs w:val="18"/>
              </w:rPr>
              <w:t>back-to-back PUCCH/PUSCH</w:t>
            </w:r>
            <w:r>
              <w:rPr>
                <w:rFonts w:cs="Times New Roman"/>
                <w:color w:val="4A442A" w:themeColor="background2" w:themeShade="40"/>
                <w:sz w:val="18"/>
                <w:szCs w:val="18"/>
              </w:rPr>
              <w:t xml:space="preserve"> repetition. </w:t>
            </w:r>
          </w:p>
        </w:tc>
      </w:tr>
    </w:tbl>
    <w:p w14:paraId="1945F76D" w14:textId="77777777" w:rsidR="008D61C5" w:rsidRPr="00AD11D2" w:rsidRDefault="008D61C5"/>
    <w:p w14:paraId="2C31D1B6" w14:textId="77777777" w:rsidR="008D61C5" w:rsidRDefault="00B5287D">
      <w:pPr>
        <w:pStyle w:val="1"/>
        <w:numPr>
          <w:ilvl w:val="0"/>
          <w:numId w:val="16"/>
        </w:numPr>
        <w:pBdr>
          <w:top w:val="single" w:sz="12" w:space="3" w:color="auto"/>
        </w:pBdr>
        <w:overflowPunct w:val="0"/>
        <w:adjustRightInd w:val="0"/>
        <w:spacing w:after="180"/>
        <w:ind w:left="567" w:hanging="567"/>
        <w:textAlignment w:val="baseline"/>
        <w:rPr>
          <w:rFonts w:ascii="Arial" w:hAnsi="Arial" w:cs="Arial"/>
          <w:color w:val="auto"/>
          <w:szCs w:val="18"/>
        </w:rPr>
      </w:pPr>
      <w:r>
        <w:rPr>
          <w:rFonts w:ascii="Arial" w:hAnsi="Arial" w:cs="Arial"/>
          <w:color w:val="auto"/>
          <w:szCs w:val="18"/>
        </w:rPr>
        <w:t xml:space="preserve">  Multi-TRP PUSCH transmission</w:t>
      </w:r>
    </w:p>
    <w:p w14:paraId="0E47070A" w14:textId="77777777" w:rsidR="008D61C5" w:rsidRDefault="00B5287D">
      <w:pPr>
        <w:overflowPunct w:val="0"/>
        <w:rPr>
          <w:rFonts w:cs="Times New Roman"/>
          <w:sz w:val="18"/>
          <w:szCs w:val="18"/>
        </w:rPr>
      </w:pPr>
      <w:r>
        <w:rPr>
          <w:rFonts w:cs="Times New Roman"/>
          <w:sz w:val="18"/>
          <w:szCs w:val="18"/>
        </w:rPr>
        <w:t xml:space="preserve">The remaining open issues and company views are summarized below. The topics discussed by one/two companies or proposals not </w:t>
      </w:r>
      <w:r>
        <w:rPr>
          <w:rFonts w:cs="Times New Roman"/>
          <w:sz w:val="18"/>
          <w:szCs w:val="18"/>
        </w:rPr>
        <w:lastRenderedPageBreak/>
        <w:t xml:space="preserve">aligned with earlier RAN1 agreements are not listed to simplify the summary.  </w:t>
      </w:r>
    </w:p>
    <w:p w14:paraId="55E5CEE4" w14:textId="77777777" w:rsidR="008D61C5" w:rsidRDefault="00B5287D">
      <w:pPr>
        <w:pStyle w:val="2"/>
        <w:numPr>
          <w:ilvl w:val="1"/>
          <w:numId w:val="0"/>
        </w:numPr>
        <w:rPr>
          <w:color w:val="auto"/>
          <w:sz w:val="24"/>
          <w:szCs w:val="16"/>
        </w:rPr>
      </w:pPr>
      <w:r>
        <w:rPr>
          <w:color w:val="auto"/>
          <w:sz w:val="24"/>
          <w:szCs w:val="16"/>
        </w:rPr>
        <w:t>3.1</w:t>
      </w:r>
      <w:r>
        <w:rPr>
          <w:color w:val="auto"/>
          <w:sz w:val="24"/>
          <w:szCs w:val="16"/>
        </w:rPr>
        <w:tab/>
        <w:t>Summary</w:t>
      </w:r>
    </w:p>
    <w:p w14:paraId="6C3EECDF" w14:textId="77777777" w:rsidR="008D61C5" w:rsidRDefault="008D61C5">
      <w:pPr>
        <w:overflowPunct w:val="0"/>
        <w:rPr>
          <w:rFonts w:cs="Times New Roman"/>
          <w:sz w:val="18"/>
          <w:szCs w:val="18"/>
        </w:rPr>
      </w:pPr>
    </w:p>
    <w:tbl>
      <w:tblPr>
        <w:tblStyle w:val="aff2"/>
        <w:tblW w:w="0" w:type="auto"/>
        <w:tblLook w:val="04A0" w:firstRow="1" w:lastRow="0" w:firstColumn="1" w:lastColumn="0" w:noHBand="0" w:noVBand="1"/>
      </w:tblPr>
      <w:tblGrid>
        <w:gridCol w:w="2039"/>
        <w:gridCol w:w="4772"/>
        <w:gridCol w:w="2818"/>
      </w:tblGrid>
      <w:tr w:rsidR="008D61C5" w14:paraId="357279DC" w14:textId="77777777">
        <w:trPr>
          <w:trHeight w:val="246"/>
        </w:trPr>
        <w:tc>
          <w:tcPr>
            <w:tcW w:w="2039" w:type="dxa"/>
            <w:shd w:val="clear" w:color="auto" w:fill="EEECE1" w:themeFill="background2"/>
          </w:tcPr>
          <w:p w14:paraId="4512245E" w14:textId="77777777" w:rsidR="008D61C5" w:rsidRDefault="00B5287D">
            <w:pPr>
              <w:jc w:val="center"/>
              <w:rPr>
                <w:rFonts w:eastAsia="Batang" w:cs="Times New Roman"/>
                <w:b/>
                <w:bCs/>
                <w:sz w:val="16"/>
                <w:szCs w:val="16"/>
              </w:rPr>
            </w:pPr>
            <w:r>
              <w:rPr>
                <w:rFonts w:eastAsia="Batang" w:cs="Times New Roman"/>
                <w:b/>
                <w:bCs/>
                <w:sz w:val="16"/>
                <w:szCs w:val="16"/>
              </w:rPr>
              <w:t>Issue</w:t>
            </w:r>
          </w:p>
        </w:tc>
        <w:tc>
          <w:tcPr>
            <w:tcW w:w="4772" w:type="dxa"/>
            <w:shd w:val="clear" w:color="auto" w:fill="EEECE1" w:themeFill="background2"/>
          </w:tcPr>
          <w:p w14:paraId="6409FFA4" w14:textId="77777777" w:rsidR="008D61C5" w:rsidRDefault="00B5287D">
            <w:pPr>
              <w:jc w:val="center"/>
              <w:rPr>
                <w:rFonts w:eastAsia="Batang" w:cs="Times New Roman"/>
                <w:b/>
                <w:bCs/>
                <w:sz w:val="16"/>
                <w:szCs w:val="16"/>
              </w:rPr>
            </w:pPr>
            <w:r>
              <w:rPr>
                <w:rFonts w:eastAsia="Batang" w:cs="Times New Roman"/>
                <w:b/>
                <w:bCs/>
                <w:sz w:val="16"/>
                <w:szCs w:val="16"/>
              </w:rPr>
              <w:t>Summary from Tdocs</w:t>
            </w:r>
          </w:p>
        </w:tc>
        <w:tc>
          <w:tcPr>
            <w:tcW w:w="2818" w:type="dxa"/>
            <w:shd w:val="clear" w:color="auto" w:fill="EEECE1" w:themeFill="background2"/>
          </w:tcPr>
          <w:p w14:paraId="6EA11A15" w14:textId="77777777" w:rsidR="008D61C5" w:rsidRDefault="00B5287D">
            <w:pPr>
              <w:jc w:val="center"/>
              <w:rPr>
                <w:rFonts w:eastAsia="Batang" w:cs="Times New Roman"/>
                <w:b/>
                <w:bCs/>
                <w:sz w:val="16"/>
                <w:szCs w:val="16"/>
              </w:rPr>
            </w:pPr>
            <w:r>
              <w:rPr>
                <w:rFonts w:eastAsia="Batang" w:cs="Times New Roman"/>
                <w:b/>
                <w:bCs/>
                <w:sz w:val="16"/>
                <w:szCs w:val="16"/>
              </w:rPr>
              <w:t>Moderator comments</w:t>
            </w:r>
          </w:p>
        </w:tc>
      </w:tr>
      <w:tr w:rsidR="008D61C5" w14:paraId="2E913DFD" w14:textId="77777777">
        <w:trPr>
          <w:trHeight w:val="246"/>
        </w:trPr>
        <w:tc>
          <w:tcPr>
            <w:tcW w:w="2039" w:type="dxa"/>
          </w:tcPr>
          <w:p w14:paraId="03B9CBDC" w14:textId="77777777" w:rsidR="008D61C5" w:rsidRDefault="00B5287D">
            <w:pPr>
              <w:rPr>
                <w:rFonts w:eastAsia="Batang" w:cs="Times New Roman"/>
                <w:sz w:val="16"/>
                <w:szCs w:val="16"/>
              </w:rPr>
            </w:pPr>
            <w:r>
              <w:rPr>
                <w:rFonts w:eastAsia="Batang" w:cs="Times New Roman"/>
                <w:sz w:val="16"/>
                <w:szCs w:val="16"/>
              </w:rPr>
              <w:t xml:space="preserve">Power Control: </w:t>
            </w:r>
            <w:r>
              <w:rPr>
                <w:rFonts w:eastAsia="Batang" w:cs="Times New Roman"/>
                <w:i/>
                <w:iCs/>
                <w:sz w:val="16"/>
                <w:szCs w:val="16"/>
              </w:rPr>
              <w:t>TPC command</w:t>
            </w:r>
            <w:r>
              <w:rPr>
                <w:rFonts w:eastAsia="Batang" w:cs="Times New Roman"/>
                <w:sz w:val="16"/>
                <w:szCs w:val="16"/>
              </w:rPr>
              <w:t xml:space="preserve"> </w:t>
            </w:r>
          </w:p>
        </w:tc>
        <w:tc>
          <w:tcPr>
            <w:tcW w:w="4772" w:type="dxa"/>
          </w:tcPr>
          <w:p w14:paraId="09CE6FB9" w14:textId="77777777" w:rsidR="008D61C5" w:rsidRDefault="00B5287D">
            <w:pPr>
              <w:rPr>
                <w:rFonts w:eastAsia="Batang" w:cs="Times New Roman"/>
                <w:sz w:val="16"/>
                <w:szCs w:val="16"/>
              </w:rPr>
            </w:pPr>
            <w:r>
              <w:rPr>
                <w:rFonts w:eastAsia="Batang" w:cs="Times New Roman"/>
                <w:sz w:val="16"/>
                <w:szCs w:val="16"/>
              </w:rPr>
              <w:t xml:space="preserve">Open issue from three meetings. Company views are more or less captured in earlier FL summaries of RAN1 #104-e and #104-bis-e. </w:t>
            </w:r>
          </w:p>
          <w:p w14:paraId="4FA0B38B" w14:textId="77777777" w:rsidR="008D61C5" w:rsidRDefault="008D61C5">
            <w:pPr>
              <w:pStyle w:val="aff9"/>
              <w:ind w:left="360"/>
              <w:rPr>
                <w:rFonts w:eastAsia="Batang" w:cs="Times New Roman"/>
                <w:sz w:val="16"/>
                <w:szCs w:val="16"/>
              </w:rPr>
            </w:pPr>
          </w:p>
        </w:tc>
        <w:tc>
          <w:tcPr>
            <w:tcW w:w="2818" w:type="dxa"/>
          </w:tcPr>
          <w:p w14:paraId="6314C332" w14:textId="77777777" w:rsidR="008D61C5" w:rsidRDefault="00B5287D">
            <w:pPr>
              <w:rPr>
                <w:rFonts w:eastAsia="Batang" w:cs="Times New Roman"/>
                <w:color w:val="4F81BD" w:themeColor="accent1"/>
                <w:sz w:val="16"/>
                <w:szCs w:val="16"/>
              </w:rPr>
            </w:pPr>
            <w:r>
              <w:rPr>
                <w:rFonts w:eastAsia="Batang" w:cs="Times New Roman"/>
                <w:sz w:val="16"/>
                <w:szCs w:val="16"/>
              </w:rPr>
              <w:t xml:space="preserve">FL views that the same solution as PUCCH can be agreed. Check Proposal 2.1.  </w:t>
            </w:r>
          </w:p>
        </w:tc>
      </w:tr>
      <w:tr w:rsidR="008D61C5" w14:paraId="1962C8D2" w14:textId="77777777">
        <w:trPr>
          <w:trHeight w:val="246"/>
        </w:trPr>
        <w:tc>
          <w:tcPr>
            <w:tcW w:w="2039" w:type="dxa"/>
          </w:tcPr>
          <w:p w14:paraId="1503F12C" w14:textId="77777777" w:rsidR="008D61C5" w:rsidRDefault="00B5287D">
            <w:pPr>
              <w:rPr>
                <w:rFonts w:eastAsia="Batang" w:cs="Times New Roman"/>
                <w:sz w:val="16"/>
                <w:szCs w:val="16"/>
              </w:rPr>
            </w:pPr>
            <w:r>
              <w:rPr>
                <w:rFonts w:eastAsia="Batang" w:cs="Times New Roman"/>
                <w:kern w:val="32"/>
                <w:sz w:val="16"/>
                <w:szCs w:val="16"/>
              </w:rPr>
              <w:t>#1: Power control: OLPC</w:t>
            </w:r>
          </w:p>
        </w:tc>
        <w:tc>
          <w:tcPr>
            <w:tcW w:w="4772" w:type="dxa"/>
          </w:tcPr>
          <w:p w14:paraId="5347EBCA" w14:textId="77777777" w:rsidR="008D61C5" w:rsidRDefault="00B5287D">
            <w:pPr>
              <w:rPr>
                <w:rFonts w:cs="Times New Roman"/>
                <w:sz w:val="16"/>
                <w:szCs w:val="16"/>
                <w:u w:val="single"/>
              </w:rPr>
            </w:pPr>
            <w:r>
              <w:rPr>
                <w:rFonts w:cs="Times New Roman"/>
                <w:sz w:val="16"/>
                <w:szCs w:val="16"/>
                <w:u w:val="single"/>
              </w:rPr>
              <w:t>If SRS resource indicator is present</w:t>
            </w:r>
          </w:p>
          <w:p w14:paraId="092D972D" w14:textId="77777777" w:rsidR="008D61C5" w:rsidRDefault="00B5287D">
            <w:pPr>
              <w:pStyle w:val="aff9"/>
              <w:numPr>
                <w:ilvl w:val="0"/>
                <w:numId w:val="37"/>
              </w:numPr>
              <w:rPr>
                <w:rFonts w:cs="Times New Roman"/>
                <w:b/>
                <w:sz w:val="16"/>
                <w:szCs w:val="16"/>
              </w:rPr>
            </w:pPr>
            <w:r>
              <w:rPr>
                <w:rFonts w:cs="Times New Roman"/>
                <w:bCs/>
                <w:sz w:val="16"/>
                <w:szCs w:val="16"/>
              </w:rPr>
              <w:t xml:space="preserve">Two separate OLPC parameter set indication fields (1-bit DCI per TRP) – </w:t>
            </w:r>
            <w:r>
              <w:rPr>
                <w:rFonts w:cs="Times New Roman"/>
                <w:b/>
                <w:sz w:val="16"/>
                <w:szCs w:val="16"/>
              </w:rPr>
              <w:t>FW, vivo,</w:t>
            </w:r>
            <w:r>
              <w:rPr>
                <w:rFonts w:cs="Times New Roman"/>
                <w:sz w:val="16"/>
                <w:szCs w:val="16"/>
              </w:rPr>
              <w:t xml:space="preserve"> </w:t>
            </w:r>
            <w:r>
              <w:rPr>
                <w:rFonts w:cs="Times New Roman"/>
                <w:b/>
                <w:sz w:val="16"/>
                <w:szCs w:val="16"/>
              </w:rPr>
              <w:t>Xiaomi, Spreadtrum, QC, Oppo, Intel, Nokia</w:t>
            </w:r>
          </w:p>
          <w:p w14:paraId="350D5750" w14:textId="77777777" w:rsidR="008D61C5" w:rsidRDefault="00B5287D">
            <w:pPr>
              <w:pStyle w:val="aff9"/>
              <w:numPr>
                <w:ilvl w:val="0"/>
                <w:numId w:val="37"/>
              </w:numPr>
              <w:spacing w:line="256" w:lineRule="auto"/>
              <w:rPr>
                <w:rFonts w:eastAsia="Batang" w:cs="Times New Roman"/>
                <w:color w:val="000000" w:themeColor="text1"/>
                <w:sz w:val="16"/>
                <w:szCs w:val="16"/>
              </w:rPr>
            </w:pPr>
            <w:r>
              <w:rPr>
                <w:rFonts w:eastAsia="Batang" w:cs="Times New Roman"/>
                <w:color w:val="000000" w:themeColor="text1"/>
                <w:sz w:val="16"/>
                <w:szCs w:val="16"/>
              </w:rPr>
              <w:t xml:space="preserve">The existing OLPC set indication bit field is used – </w:t>
            </w:r>
            <w:r>
              <w:rPr>
                <w:rFonts w:eastAsia="Batang" w:cs="Times New Roman"/>
                <w:b/>
                <w:bCs/>
                <w:color w:val="000000" w:themeColor="text1"/>
                <w:sz w:val="16"/>
                <w:szCs w:val="16"/>
              </w:rPr>
              <w:t>E///, SS</w:t>
            </w:r>
          </w:p>
          <w:p w14:paraId="5BDB7A38" w14:textId="77777777" w:rsidR="008D61C5" w:rsidRDefault="00B5287D">
            <w:pPr>
              <w:pStyle w:val="aff9"/>
              <w:numPr>
                <w:ilvl w:val="0"/>
                <w:numId w:val="37"/>
              </w:numPr>
              <w:rPr>
                <w:rFonts w:cs="Times New Roman"/>
                <w:sz w:val="16"/>
                <w:szCs w:val="16"/>
              </w:rPr>
            </w:pPr>
            <w:r>
              <w:rPr>
                <w:rFonts w:cs="Times New Roman"/>
                <w:sz w:val="16"/>
                <w:szCs w:val="16"/>
              </w:rPr>
              <w:t>A second p0-PUSCH-SetList-r16 is configured</w:t>
            </w:r>
            <w:r>
              <w:rPr>
                <w:rFonts w:cs="Times New Roman"/>
                <w:b/>
                <w:bCs/>
                <w:sz w:val="16"/>
                <w:szCs w:val="16"/>
              </w:rPr>
              <w:t xml:space="preserve"> – QC, Oppo, SS </w:t>
            </w:r>
            <w:r>
              <w:rPr>
                <w:rFonts w:cs="Times New Roman"/>
                <w:sz w:val="16"/>
                <w:szCs w:val="16"/>
              </w:rPr>
              <w:t>(with a single field)</w:t>
            </w:r>
          </w:p>
          <w:p w14:paraId="0DEC8E3D" w14:textId="77777777" w:rsidR="008D61C5" w:rsidRDefault="00B5287D">
            <w:pPr>
              <w:rPr>
                <w:rFonts w:eastAsia="Malgun Gothic" w:cs="Times New Roman"/>
                <w:sz w:val="16"/>
                <w:szCs w:val="16"/>
                <w:u w:val="single"/>
              </w:rPr>
            </w:pPr>
            <w:r>
              <w:rPr>
                <w:rFonts w:cs="Times New Roman"/>
                <w:sz w:val="16"/>
                <w:szCs w:val="16"/>
                <w:u w:val="single"/>
              </w:rPr>
              <w:t>If SRS resource indicator is not present</w:t>
            </w:r>
          </w:p>
          <w:p w14:paraId="4719701C" w14:textId="77777777" w:rsidR="008D61C5" w:rsidRDefault="00B5287D">
            <w:pPr>
              <w:rPr>
                <w:rFonts w:eastAsia="Malgun Gothic" w:cs="Times New Roman"/>
                <w:b/>
                <w:sz w:val="16"/>
                <w:szCs w:val="16"/>
              </w:rPr>
            </w:pPr>
            <w:r>
              <w:rPr>
                <w:rFonts w:eastAsia="Malgun Gothic" w:cs="Times New Roman"/>
                <w:bCs/>
                <w:sz w:val="16"/>
                <w:szCs w:val="16"/>
              </w:rPr>
              <w:t xml:space="preserve">Single OLPC field with bit width of 2 or 3 bits can be supported – </w:t>
            </w:r>
            <w:r>
              <w:rPr>
                <w:rFonts w:eastAsia="Malgun Gothic" w:cs="Times New Roman"/>
                <w:b/>
                <w:sz w:val="16"/>
                <w:szCs w:val="16"/>
              </w:rPr>
              <w:t>vivo</w:t>
            </w:r>
          </w:p>
          <w:p w14:paraId="35EEB39F" w14:textId="77777777" w:rsidR="008D61C5" w:rsidRDefault="00B5287D">
            <w:pPr>
              <w:pStyle w:val="aff9"/>
              <w:numPr>
                <w:ilvl w:val="0"/>
                <w:numId w:val="38"/>
              </w:numPr>
              <w:rPr>
                <w:rFonts w:eastAsia="Malgun Gothic" w:cs="Times New Roman"/>
                <w:bCs/>
                <w:sz w:val="16"/>
                <w:szCs w:val="16"/>
              </w:rPr>
            </w:pPr>
            <w:r>
              <w:rPr>
                <w:rFonts w:eastAsia="Malgun Gothic" w:cs="Times New Roman"/>
                <w:bCs/>
                <w:sz w:val="16"/>
                <w:szCs w:val="16"/>
              </w:rPr>
              <w:t xml:space="preserve">According to the service type of transmission, the first bit is used to inform UE which set that P0 is from. The second and third bit is used to select P0 from p0-PUSCH-Set-r16 for PUSCH repetitions towards multiple TRPs respectively - </w:t>
            </w:r>
            <w:r>
              <w:rPr>
                <w:rFonts w:eastAsia="Malgun Gothic" w:cs="Times New Roman"/>
                <w:b/>
                <w:sz w:val="16"/>
                <w:szCs w:val="16"/>
              </w:rPr>
              <w:t>vivo</w:t>
            </w:r>
          </w:p>
        </w:tc>
        <w:tc>
          <w:tcPr>
            <w:tcW w:w="2818" w:type="dxa"/>
          </w:tcPr>
          <w:p w14:paraId="216D9F40" w14:textId="77777777" w:rsidR="008D61C5" w:rsidRDefault="00B5287D">
            <w:pPr>
              <w:rPr>
                <w:rFonts w:eastAsia="Batang" w:cs="Times New Roman"/>
                <w:sz w:val="16"/>
                <w:szCs w:val="16"/>
              </w:rPr>
            </w:pPr>
            <w:r>
              <w:rPr>
                <w:rFonts w:eastAsia="Batang" w:cs="Times New Roman"/>
                <w:sz w:val="16"/>
                <w:szCs w:val="16"/>
              </w:rPr>
              <w:t xml:space="preserve">Multiple companies provided inputs on OLPC indication per TRP. At least for the case where SRS resource indicator is present, the majority view is that two separate OLPC parameter set indication fields shall be supported. </w:t>
            </w:r>
          </w:p>
          <w:p w14:paraId="05830E7B" w14:textId="77777777" w:rsidR="008D61C5" w:rsidRDefault="00B5287D">
            <w:pPr>
              <w:rPr>
                <w:rFonts w:eastAsia="Batang" w:cs="Times New Roman"/>
                <w:sz w:val="16"/>
                <w:szCs w:val="16"/>
              </w:rPr>
            </w:pPr>
            <w:r>
              <w:rPr>
                <w:rFonts w:eastAsia="Batang" w:cs="Times New Roman"/>
                <w:sz w:val="16"/>
                <w:szCs w:val="16"/>
              </w:rPr>
              <w:t xml:space="preserve">The case of SRS resource indicator not present is not discussed in details. vivo has a proposal on that. </w:t>
            </w:r>
          </w:p>
          <w:p w14:paraId="0FCF28F4" w14:textId="77777777" w:rsidR="008D61C5" w:rsidRDefault="00B5287D">
            <w:pPr>
              <w:rPr>
                <w:rFonts w:eastAsia="Batang" w:cs="Times New Roman"/>
                <w:color w:val="4F81BD" w:themeColor="accent1"/>
                <w:sz w:val="16"/>
                <w:szCs w:val="16"/>
              </w:rPr>
            </w:pPr>
            <w:r>
              <w:rPr>
                <w:rFonts w:eastAsia="Batang" w:cs="Times New Roman"/>
                <w:sz w:val="16"/>
                <w:szCs w:val="16"/>
                <w:highlight w:val="yellow"/>
              </w:rPr>
              <w:t>See FL proposal 3.1</w:t>
            </w:r>
          </w:p>
        </w:tc>
      </w:tr>
      <w:tr w:rsidR="008D61C5" w14:paraId="507227F0" w14:textId="77777777">
        <w:trPr>
          <w:trHeight w:val="246"/>
        </w:trPr>
        <w:tc>
          <w:tcPr>
            <w:tcW w:w="2039" w:type="dxa"/>
          </w:tcPr>
          <w:p w14:paraId="7DBEF242" w14:textId="77777777" w:rsidR="008D61C5" w:rsidRDefault="00B5287D">
            <w:pPr>
              <w:rPr>
                <w:rFonts w:eastAsia="Batang" w:cs="Times New Roman"/>
                <w:kern w:val="32"/>
                <w:sz w:val="16"/>
                <w:szCs w:val="16"/>
              </w:rPr>
            </w:pPr>
            <w:r>
              <w:rPr>
                <w:rFonts w:eastAsia="Batang" w:cs="Times New Roman"/>
                <w:kern w:val="32"/>
                <w:sz w:val="16"/>
                <w:szCs w:val="16"/>
              </w:rPr>
              <w:t>#2: Power control: PHR reporting</w:t>
            </w:r>
          </w:p>
        </w:tc>
        <w:tc>
          <w:tcPr>
            <w:tcW w:w="4772" w:type="dxa"/>
          </w:tcPr>
          <w:p w14:paraId="2160C33E" w14:textId="77777777" w:rsidR="008D61C5" w:rsidRDefault="00B5287D">
            <w:pPr>
              <w:pStyle w:val="aff9"/>
              <w:numPr>
                <w:ilvl w:val="0"/>
                <w:numId w:val="28"/>
              </w:numPr>
              <w:rPr>
                <w:rFonts w:eastAsia="等线" w:cs="Times New Roman"/>
                <w:bCs/>
                <w:iCs/>
                <w:kern w:val="32"/>
                <w:sz w:val="16"/>
                <w:szCs w:val="16"/>
                <w:lang w:val="en-GB"/>
              </w:rPr>
            </w:pPr>
            <w:r>
              <w:rPr>
                <w:rFonts w:eastAsia="等线" w:cs="Times New Roman"/>
                <w:bCs/>
                <w:iCs/>
                <w:kern w:val="32"/>
                <w:sz w:val="16"/>
                <w:szCs w:val="16"/>
                <w:lang w:val="en-GB"/>
              </w:rPr>
              <w:t xml:space="preserve">Option 1: (2) </w:t>
            </w:r>
            <w:r>
              <w:rPr>
                <w:rFonts w:eastAsia="等线" w:cs="Times New Roman"/>
                <w:b/>
                <w:iCs/>
                <w:kern w:val="32"/>
                <w:sz w:val="16"/>
                <w:szCs w:val="16"/>
                <w:lang w:val="en-GB"/>
              </w:rPr>
              <w:t xml:space="preserve">QC </w:t>
            </w:r>
            <w:r>
              <w:rPr>
                <w:rFonts w:eastAsia="等线" w:cs="Times New Roman"/>
                <w:bCs/>
                <w:iCs/>
                <w:kern w:val="32"/>
                <w:sz w:val="16"/>
                <w:szCs w:val="16"/>
                <w:lang w:val="en-GB"/>
              </w:rPr>
              <w:t>(actual PHR), E/// (with dynamic TRP swapping)</w:t>
            </w:r>
          </w:p>
          <w:p w14:paraId="182EDF58" w14:textId="77777777" w:rsidR="008D61C5" w:rsidRDefault="00B5287D">
            <w:pPr>
              <w:pStyle w:val="aff9"/>
              <w:numPr>
                <w:ilvl w:val="0"/>
                <w:numId w:val="28"/>
              </w:numPr>
              <w:rPr>
                <w:rFonts w:eastAsia="等线" w:cs="Times New Roman"/>
                <w:bCs/>
                <w:iCs/>
                <w:kern w:val="32"/>
                <w:sz w:val="16"/>
                <w:szCs w:val="16"/>
                <w:lang w:val="en-GB"/>
              </w:rPr>
            </w:pPr>
            <w:r>
              <w:rPr>
                <w:rFonts w:eastAsia="等线" w:cs="Times New Roman"/>
                <w:bCs/>
                <w:iCs/>
                <w:kern w:val="32"/>
                <w:sz w:val="16"/>
                <w:szCs w:val="16"/>
                <w:lang w:val="en-GB"/>
              </w:rPr>
              <w:t xml:space="preserve">Option 2: (8) </w:t>
            </w:r>
            <w:r>
              <w:rPr>
                <w:rFonts w:eastAsia="等线" w:cs="Times New Roman"/>
                <w:b/>
                <w:iCs/>
                <w:kern w:val="32"/>
                <w:sz w:val="16"/>
                <w:szCs w:val="16"/>
              </w:rPr>
              <w:t>Spreadtrum, ZTE, SS</w:t>
            </w:r>
            <w:r>
              <w:rPr>
                <w:rFonts w:eastAsia="等线" w:cs="Times New Roman"/>
                <w:bCs/>
                <w:iCs/>
                <w:kern w:val="32"/>
                <w:sz w:val="16"/>
                <w:szCs w:val="16"/>
              </w:rPr>
              <w:t xml:space="preserve">, </w:t>
            </w:r>
            <w:r>
              <w:rPr>
                <w:rFonts w:eastAsia="等线" w:cs="Times New Roman"/>
                <w:b/>
                <w:iCs/>
                <w:kern w:val="32"/>
                <w:sz w:val="16"/>
                <w:szCs w:val="16"/>
              </w:rPr>
              <w:t>Sharp</w:t>
            </w:r>
            <w:r>
              <w:rPr>
                <w:rFonts w:eastAsia="等线" w:cs="Times New Roman"/>
                <w:bCs/>
                <w:iCs/>
                <w:kern w:val="32"/>
                <w:sz w:val="16"/>
                <w:szCs w:val="16"/>
              </w:rPr>
              <w:t xml:space="preserve">, </w:t>
            </w:r>
            <w:r>
              <w:rPr>
                <w:rFonts w:eastAsia="等线" w:cs="Times New Roman"/>
                <w:b/>
                <w:iCs/>
                <w:kern w:val="32"/>
                <w:sz w:val="16"/>
                <w:szCs w:val="16"/>
              </w:rPr>
              <w:t>ASUSTeK</w:t>
            </w:r>
            <w:r>
              <w:rPr>
                <w:rFonts w:eastAsia="等线" w:cs="Times New Roman"/>
                <w:bCs/>
                <w:iCs/>
                <w:kern w:val="32"/>
                <w:sz w:val="16"/>
                <w:szCs w:val="16"/>
              </w:rPr>
              <w:t xml:space="preserve">, </w:t>
            </w:r>
            <w:r>
              <w:rPr>
                <w:rFonts w:eastAsia="等线" w:cs="Times New Roman"/>
                <w:b/>
                <w:iCs/>
                <w:kern w:val="32"/>
                <w:sz w:val="16"/>
                <w:szCs w:val="16"/>
              </w:rPr>
              <w:t>LG</w:t>
            </w:r>
            <w:r>
              <w:rPr>
                <w:rFonts w:eastAsia="等线" w:cs="Times New Roman"/>
                <w:bCs/>
                <w:iCs/>
                <w:kern w:val="32"/>
                <w:sz w:val="16"/>
                <w:szCs w:val="16"/>
              </w:rPr>
              <w:t xml:space="preserve">, </w:t>
            </w:r>
            <w:r>
              <w:rPr>
                <w:rFonts w:eastAsia="等线" w:cs="Times New Roman"/>
                <w:b/>
                <w:iCs/>
                <w:kern w:val="32"/>
                <w:sz w:val="16"/>
                <w:szCs w:val="16"/>
              </w:rPr>
              <w:t>APT, Nokia</w:t>
            </w:r>
          </w:p>
          <w:p w14:paraId="593AE0D3" w14:textId="77777777" w:rsidR="008D61C5" w:rsidRDefault="00B5287D">
            <w:pPr>
              <w:pStyle w:val="aff9"/>
              <w:numPr>
                <w:ilvl w:val="0"/>
                <w:numId w:val="28"/>
              </w:numPr>
              <w:rPr>
                <w:rFonts w:eastAsia="等线" w:cs="Times New Roman"/>
                <w:bCs/>
                <w:iCs/>
                <w:kern w:val="32"/>
                <w:sz w:val="16"/>
                <w:szCs w:val="16"/>
                <w:lang w:val="en-GB"/>
              </w:rPr>
            </w:pPr>
            <w:r>
              <w:rPr>
                <w:rFonts w:eastAsia="等线" w:cs="Times New Roman"/>
                <w:bCs/>
                <w:iCs/>
                <w:kern w:val="32"/>
                <w:sz w:val="16"/>
                <w:szCs w:val="16"/>
                <w:lang w:val="en-GB"/>
              </w:rPr>
              <w:t xml:space="preserve">Option 4: (17) </w:t>
            </w:r>
            <w:r>
              <w:rPr>
                <w:rFonts w:eastAsia="等线" w:cs="Times New Roman"/>
                <w:b/>
                <w:iCs/>
                <w:kern w:val="32"/>
                <w:sz w:val="16"/>
                <w:szCs w:val="16"/>
              </w:rPr>
              <w:t>HW, vivo, IDC, Lenovo, OPPO</w:t>
            </w:r>
            <w:r>
              <w:rPr>
                <w:rFonts w:eastAsia="等线" w:cs="Times New Roman"/>
                <w:bCs/>
                <w:iCs/>
                <w:kern w:val="32"/>
                <w:sz w:val="16"/>
                <w:szCs w:val="16"/>
              </w:rPr>
              <w:t xml:space="preserve">, </w:t>
            </w:r>
            <w:r>
              <w:rPr>
                <w:rFonts w:eastAsia="等线" w:cs="Times New Roman"/>
                <w:b/>
                <w:iCs/>
                <w:kern w:val="32"/>
                <w:sz w:val="16"/>
                <w:szCs w:val="16"/>
              </w:rPr>
              <w:t>Apple</w:t>
            </w:r>
            <w:r>
              <w:rPr>
                <w:rFonts w:eastAsia="等线" w:cs="Times New Roman"/>
                <w:bCs/>
                <w:iCs/>
                <w:kern w:val="32"/>
                <w:sz w:val="16"/>
                <w:szCs w:val="16"/>
              </w:rPr>
              <w:t xml:space="preserve">, </w:t>
            </w:r>
            <w:r>
              <w:rPr>
                <w:rFonts w:eastAsia="等线" w:cs="Times New Roman"/>
                <w:b/>
                <w:iCs/>
                <w:kern w:val="32"/>
                <w:sz w:val="16"/>
                <w:szCs w:val="16"/>
              </w:rPr>
              <w:t>SS</w:t>
            </w:r>
            <w:r>
              <w:rPr>
                <w:rFonts w:eastAsia="等线" w:cs="Times New Roman"/>
                <w:bCs/>
                <w:iCs/>
                <w:kern w:val="32"/>
                <w:sz w:val="16"/>
                <w:szCs w:val="16"/>
              </w:rPr>
              <w:t xml:space="preserve">, </w:t>
            </w:r>
            <w:r>
              <w:rPr>
                <w:rFonts w:eastAsia="等线" w:cs="Times New Roman"/>
                <w:b/>
                <w:iCs/>
                <w:kern w:val="32"/>
                <w:sz w:val="16"/>
                <w:szCs w:val="16"/>
              </w:rPr>
              <w:t>MediaTek</w:t>
            </w:r>
            <w:r>
              <w:rPr>
                <w:rFonts w:eastAsia="等线" w:cs="Times New Roman"/>
                <w:bCs/>
                <w:iCs/>
                <w:kern w:val="32"/>
                <w:sz w:val="16"/>
                <w:szCs w:val="16"/>
              </w:rPr>
              <w:t xml:space="preserve">, </w:t>
            </w:r>
            <w:r>
              <w:rPr>
                <w:rFonts w:eastAsia="等线" w:cs="Times New Roman"/>
                <w:b/>
                <w:iCs/>
                <w:kern w:val="32"/>
                <w:sz w:val="16"/>
                <w:szCs w:val="16"/>
              </w:rPr>
              <w:t>Xiaomi</w:t>
            </w:r>
            <w:r>
              <w:rPr>
                <w:rFonts w:eastAsia="等线" w:cs="Times New Roman"/>
                <w:bCs/>
                <w:iCs/>
                <w:kern w:val="32"/>
                <w:sz w:val="16"/>
                <w:szCs w:val="16"/>
              </w:rPr>
              <w:t xml:space="preserve">, </w:t>
            </w:r>
            <w:r>
              <w:rPr>
                <w:rFonts w:eastAsia="等线" w:cs="Times New Roman"/>
                <w:b/>
                <w:iCs/>
                <w:kern w:val="32"/>
                <w:sz w:val="16"/>
                <w:szCs w:val="16"/>
              </w:rPr>
              <w:t>Convida</w:t>
            </w:r>
            <w:r>
              <w:rPr>
                <w:rFonts w:eastAsia="等线" w:cs="Times New Roman"/>
                <w:bCs/>
                <w:iCs/>
                <w:kern w:val="32"/>
                <w:sz w:val="16"/>
                <w:szCs w:val="16"/>
              </w:rPr>
              <w:t xml:space="preserve">, </w:t>
            </w:r>
            <w:r>
              <w:rPr>
                <w:rFonts w:eastAsia="等线" w:cs="Times New Roman"/>
                <w:b/>
                <w:iCs/>
                <w:kern w:val="32"/>
                <w:sz w:val="16"/>
                <w:szCs w:val="16"/>
              </w:rPr>
              <w:t>Sharp</w:t>
            </w:r>
            <w:r>
              <w:rPr>
                <w:rFonts w:eastAsia="等线" w:cs="Times New Roman"/>
                <w:bCs/>
                <w:iCs/>
                <w:kern w:val="32"/>
                <w:sz w:val="16"/>
                <w:szCs w:val="16"/>
              </w:rPr>
              <w:t xml:space="preserve">, </w:t>
            </w:r>
            <w:r>
              <w:rPr>
                <w:rFonts w:eastAsia="等线" w:cs="Times New Roman"/>
                <w:b/>
                <w:iCs/>
                <w:kern w:val="32"/>
                <w:sz w:val="16"/>
                <w:szCs w:val="16"/>
              </w:rPr>
              <w:t>LG</w:t>
            </w:r>
            <w:r>
              <w:rPr>
                <w:rFonts w:eastAsia="等线" w:cs="Times New Roman"/>
                <w:bCs/>
                <w:iCs/>
                <w:kern w:val="32"/>
                <w:sz w:val="16"/>
                <w:szCs w:val="16"/>
              </w:rPr>
              <w:t xml:space="preserve">, </w:t>
            </w:r>
            <w:r>
              <w:rPr>
                <w:rFonts w:eastAsia="等线" w:cs="Times New Roman"/>
                <w:b/>
                <w:iCs/>
                <w:kern w:val="32"/>
                <w:sz w:val="16"/>
                <w:szCs w:val="16"/>
              </w:rPr>
              <w:t>APT</w:t>
            </w:r>
            <w:r>
              <w:rPr>
                <w:rFonts w:eastAsia="等线" w:cs="Times New Roman"/>
                <w:bCs/>
                <w:iCs/>
                <w:kern w:val="32"/>
                <w:sz w:val="16"/>
                <w:szCs w:val="16"/>
              </w:rPr>
              <w:t xml:space="preserve">, </w:t>
            </w:r>
            <w:r>
              <w:rPr>
                <w:rFonts w:eastAsia="等线" w:cs="Times New Roman"/>
                <w:b/>
                <w:iCs/>
                <w:kern w:val="32"/>
                <w:sz w:val="16"/>
                <w:szCs w:val="16"/>
              </w:rPr>
              <w:t>TCL</w:t>
            </w:r>
            <w:r>
              <w:rPr>
                <w:rFonts w:eastAsia="等线" w:cs="Times New Roman"/>
                <w:bCs/>
                <w:iCs/>
                <w:kern w:val="32"/>
                <w:sz w:val="16"/>
                <w:szCs w:val="16"/>
              </w:rPr>
              <w:t xml:space="preserve">, </w:t>
            </w:r>
            <w:r>
              <w:rPr>
                <w:rFonts w:eastAsia="等线" w:cs="Times New Roman"/>
                <w:b/>
                <w:iCs/>
                <w:kern w:val="32"/>
                <w:sz w:val="16"/>
                <w:szCs w:val="16"/>
              </w:rPr>
              <w:t>Nokia, Xiaomi, E///</w:t>
            </w:r>
          </w:p>
          <w:p w14:paraId="42CFDEC9" w14:textId="77777777" w:rsidR="008D61C5" w:rsidRDefault="00B5287D">
            <w:pPr>
              <w:pStyle w:val="aff9"/>
              <w:numPr>
                <w:ilvl w:val="0"/>
                <w:numId w:val="28"/>
              </w:numPr>
              <w:rPr>
                <w:rFonts w:eastAsia="等线" w:cs="Times New Roman"/>
                <w:bCs/>
                <w:iCs/>
                <w:kern w:val="32"/>
                <w:sz w:val="16"/>
                <w:szCs w:val="16"/>
                <w:lang w:val="en-GB"/>
              </w:rPr>
            </w:pPr>
            <w:r>
              <w:rPr>
                <w:rFonts w:eastAsia="等线" w:cs="Times New Roman"/>
                <w:bCs/>
                <w:iCs/>
                <w:kern w:val="32"/>
                <w:sz w:val="16"/>
                <w:szCs w:val="16"/>
                <w:lang w:val="en-GB"/>
              </w:rPr>
              <w:t xml:space="preserve">Option 5: (2) </w:t>
            </w:r>
            <w:r>
              <w:rPr>
                <w:rFonts w:eastAsia="等线" w:cs="Times New Roman"/>
                <w:b/>
                <w:iCs/>
                <w:kern w:val="32"/>
                <w:sz w:val="16"/>
                <w:szCs w:val="16"/>
                <w:lang w:val="en-GB"/>
              </w:rPr>
              <w:t xml:space="preserve">FW, QC </w:t>
            </w:r>
            <w:r>
              <w:rPr>
                <w:rFonts w:eastAsia="等线" w:cs="Times New Roman"/>
                <w:bCs/>
                <w:iCs/>
                <w:kern w:val="32"/>
                <w:sz w:val="16"/>
                <w:szCs w:val="16"/>
                <w:lang w:val="en-GB"/>
              </w:rPr>
              <w:t>(virtual PHR)</w:t>
            </w:r>
          </w:p>
          <w:p w14:paraId="3BA2A095" w14:textId="77777777" w:rsidR="008D61C5" w:rsidRDefault="008D61C5">
            <w:pPr>
              <w:rPr>
                <w:rFonts w:eastAsia="Malgun Gothic" w:cs="Times New Roman"/>
                <w:sz w:val="16"/>
                <w:szCs w:val="16"/>
                <w:u w:val="single"/>
              </w:rPr>
            </w:pPr>
          </w:p>
          <w:p w14:paraId="68F74C9E" w14:textId="77777777" w:rsidR="008D61C5" w:rsidRDefault="00B5287D">
            <w:pPr>
              <w:rPr>
                <w:rFonts w:eastAsia="Malgun Gothic" w:cs="Times New Roman"/>
                <w:sz w:val="16"/>
                <w:szCs w:val="16"/>
                <w:u w:val="single"/>
              </w:rPr>
            </w:pPr>
            <w:r>
              <w:rPr>
                <w:rFonts w:eastAsia="Malgun Gothic" w:cs="Times New Roman"/>
                <w:sz w:val="16"/>
                <w:szCs w:val="16"/>
                <w:u w:val="single"/>
              </w:rPr>
              <w:t>Other suggestions</w:t>
            </w:r>
          </w:p>
          <w:p w14:paraId="72433717" w14:textId="77777777" w:rsidR="008D61C5" w:rsidRDefault="00B5287D">
            <w:pPr>
              <w:pStyle w:val="aff9"/>
              <w:numPr>
                <w:ilvl w:val="0"/>
                <w:numId w:val="28"/>
              </w:numPr>
              <w:rPr>
                <w:rFonts w:eastAsia="Malgun Gothic" w:cs="Times New Roman"/>
                <w:b/>
                <w:bCs/>
                <w:sz w:val="16"/>
                <w:szCs w:val="16"/>
              </w:rPr>
            </w:pPr>
            <w:r>
              <w:rPr>
                <w:rFonts w:eastAsia="Malgun Gothic" w:cs="Times New Roman"/>
                <w:sz w:val="16"/>
                <w:szCs w:val="16"/>
              </w:rPr>
              <w:t xml:space="preserve">Triggering condition of PHR should be clarified before agreeing on the enhancement on PHR report – </w:t>
            </w:r>
            <w:r>
              <w:rPr>
                <w:rFonts w:eastAsia="Malgun Gothic" w:cs="Times New Roman"/>
                <w:b/>
                <w:bCs/>
                <w:sz w:val="16"/>
                <w:szCs w:val="16"/>
              </w:rPr>
              <w:t>vivo</w:t>
            </w:r>
          </w:p>
          <w:p w14:paraId="17A56A90" w14:textId="77777777" w:rsidR="008D61C5" w:rsidRDefault="00B5287D">
            <w:pPr>
              <w:pStyle w:val="aff9"/>
              <w:numPr>
                <w:ilvl w:val="0"/>
                <w:numId w:val="28"/>
              </w:numPr>
              <w:rPr>
                <w:rFonts w:eastAsia="Malgun Gothic" w:cs="Times New Roman"/>
                <w:sz w:val="16"/>
                <w:szCs w:val="16"/>
              </w:rPr>
            </w:pPr>
            <w:r>
              <w:rPr>
                <w:rFonts w:eastAsia="Malgun Gothic" w:cs="Times New Roman"/>
                <w:sz w:val="16"/>
                <w:szCs w:val="16"/>
              </w:rPr>
              <w:t xml:space="preserve">Triggering events of PHR shall be defined per TRP - </w:t>
            </w:r>
            <w:r>
              <w:rPr>
                <w:rFonts w:eastAsia="Malgun Gothic" w:cs="Times New Roman"/>
                <w:b/>
                <w:bCs/>
                <w:sz w:val="16"/>
                <w:szCs w:val="16"/>
              </w:rPr>
              <w:t>vivo</w:t>
            </w:r>
          </w:p>
          <w:p w14:paraId="3FF5DDDF" w14:textId="77777777" w:rsidR="008D61C5" w:rsidRDefault="00B5287D">
            <w:pPr>
              <w:pStyle w:val="aff9"/>
              <w:numPr>
                <w:ilvl w:val="0"/>
                <w:numId w:val="28"/>
              </w:numPr>
              <w:rPr>
                <w:rFonts w:eastAsia="Malgun Gothic" w:cs="Times New Roman"/>
                <w:sz w:val="16"/>
                <w:szCs w:val="16"/>
              </w:rPr>
            </w:pPr>
            <w:r>
              <w:rPr>
                <w:rFonts w:eastAsia="Malgun Gothic" w:cs="Times New Roman"/>
                <w:sz w:val="16"/>
                <w:szCs w:val="16"/>
              </w:rPr>
              <w:t xml:space="preserve">Send LS to RAN2 to ask their opinion on Option 2/Option 4. – </w:t>
            </w:r>
            <w:r>
              <w:rPr>
                <w:rFonts w:eastAsia="Malgun Gothic" w:cs="Times New Roman"/>
                <w:b/>
                <w:bCs/>
                <w:sz w:val="16"/>
                <w:szCs w:val="16"/>
              </w:rPr>
              <w:t>Intel</w:t>
            </w:r>
            <w:r>
              <w:rPr>
                <w:rFonts w:eastAsia="Malgun Gothic" w:cs="Times New Roman"/>
                <w:sz w:val="16"/>
                <w:szCs w:val="16"/>
              </w:rPr>
              <w:t xml:space="preserve">, </w:t>
            </w:r>
            <w:r>
              <w:rPr>
                <w:rFonts w:eastAsia="Malgun Gothic" w:cs="Times New Roman"/>
                <w:b/>
                <w:bCs/>
                <w:sz w:val="16"/>
                <w:szCs w:val="16"/>
              </w:rPr>
              <w:t>vivo</w:t>
            </w:r>
          </w:p>
          <w:p w14:paraId="564D7965" w14:textId="77777777" w:rsidR="008D61C5" w:rsidRDefault="00B5287D">
            <w:pPr>
              <w:pStyle w:val="aff9"/>
              <w:numPr>
                <w:ilvl w:val="0"/>
                <w:numId w:val="28"/>
              </w:numPr>
              <w:rPr>
                <w:rFonts w:eastAsia="Malgun Gothic" w:cs="Times New Roman"/>
                <w:sz w:val="16"/>
                <w:szCs w:val="16"/>
              </w:rPr>
            </w:pPr>
            <w:r>
              <w:rPr>
                <w:rFonts w:eastAsia="Malgun Gothic" w:cs="Times New Roman"/>
                <w:sz w:val="16"/>
                <w:szCs w:val="16"/>
              </w:rPr>
              <w:t>Support to configure the higher layer parameters {'phr-PeriodicTimer', 'phr-ProhibitTimer', 'phr-Tx-PowerFactorChange'} of PHR trigger events as TRP specific –</w:t>
            </w:r>
            <w:r>
              <w:rPr>
                <w:rFonts w:eastAsia="Malgun Gothic" w:cs="Times New Roman"/>
                <w:b/>
                <w:bCs/>
                <w:sz w:val="16"/>
                <w:szCs w:val="16"/>
              </w:rPr>
              <w:t xml:space="preserve"> ZTE</w:t>
            </w:r>
          </w:p>
        </w:tc>
        <w:tc>
          <w:tcPr>
            <w:tcW w:w="2818" w:type="dxa"/>
          </w:tcPr>
          <w:p w14:paraId="7536F92C" w14:textId="77777777" w:rsidR="008D61C5" w:rsidRDefault="00B5287D">
            <w:pPr>
              <w:rPr>
                <w:rFonts w:eastAsia="Batang" w:cs="Times New Roman"/>
                <w:sz w:val="16"/>
                <w:szCs w:val="16"/>
                <w:lang w:val="en-GB"/>
              </w:rPr>
            </w:pPr>
            <w:r>
              <w:rPr>
                <w:rFonts w:eastAsia="Batang" w:cs="Times New Roman"/>
                <w:sz w:val="16"/>
                <w:szCs w:val="16"/>
                <w:lang w:val="en-GB"/>
              </w:rPr>
              <w:t xml:space="preserve">RAN1 should down-select one option in this meeting as per the agreement in RAN1 #104-bis, and the majority supports Option 4. </w:t>
            </w:r>
          </w:p>
          <w:p w14:paraId="5901F2E3" w14:textId="77777777" w:rsidR="008D61C5" w:rsidRDefault="008D61C5">
            <w:pPr>
              <w:rPr>
                <w:rFonts w:eastAsia="Batang" w:cs="Times New Roman"/>
                <w:b/>
                <w:bCs/>
                <w:sz w:val="16"/>
                <w:szCs w:val="16"/>
                <w:highlight w:val="green"/>
                <w:lang w:val="en-GB"/>
              </w:rPr>
            </w:pPr>
          </w:p>
          <w:p w14:paraId="3ACFC981" w14:textId="77777777" w:rsidR="008D61C5" w:rsidRDefault="00B5287D">
            <w:pPr>
              <w:rPr>
                <w:rFonts w:eastAsia="Batang" w:cs="Times New Roman"/>
                <w:color w:val="4F81BD" w:themeColor="accent1"/>
                <w:sz w:val="16"/>
                <w:szCs w:val="16"/>
              </w:rPr>
            </w:pPr>
            <w:r>
              <w:rPr>
                <w:rFonts w:eastAsia="Batang" w:cs="Times New Roman"/>
                <w:sz w:val="16"/>
                <w:szCs w:val="16"/>
                <w:highlight w:val="yellow"/>
              </w:rPr>
              <w:t>See FL proposal 3.2</w:t>
            </w:r>
          </w:p>
        </w:tc>
      </w:tr>
      <w:tr w:rsidR="008D61C5" w14:paraId="16F0C5B4" w14:textId="77777777">
        <w:trPr>
          <w:trHeight w:val="246"/>
        </w:trPr>
        <w:tc>
          <w:tcPr>
            <w:tcW w:w="2039" w:type="dxa"/>
          </w:tcPr>
          <w:p w14:paraId="4673065E" w14:textId="77777777" w:rsidR="008D61C5" w:rsidRDefault="00B5287D">
            <w:pPr>
              <w:rPr>
                <w:rFonts w:eastAsia="Batang" w:cs="Times New Roman"/>
                <w:color w:val="4F81BD" w:themeColor="accent1"/>
                <w:kern w:val="32"/>
                <w:sz w:val="16"/>
                <w:szCs w:val="16"/>
              </w:rPr>
            </w:pPr>
            <w:r>
              <w:rPr>
                <w:rFonts w:eastAsia="Batang" w:cs="Times New Roman"/>
                <w:kern w:val="32"/>
                <w:sz w:val="16"/>
                <w:szCs w:val="16"/>
              </w:rPr>
              <w:t>#3: Power control: remaining details</w:t>
            </w:r>
          </w:p>
        </w:tc>
        <w:tc>
          <w:tcPr>
            <w:tcW w:w="4772" w:type="dxa"/>
          </w:tcPr>
          <w:p w14:paraId="45C8185E" w14:textId="77777777" w:rsidR="008D61C5" w:rsidRDefault="00B5287D">
            <w:pPr>
              <w:rPr>
                <w:rFonts w:eastAsia="Malgun Gothic" w:cs="Times New Roman"/>
                <w:sz w:val="16"/>
                <w:szCs w:val="16"/>
              </w:rPr>
            </w:pPr>
            <w:r>
              <w:rPr>
                <w:rFonts w:eastAsia="Malgun Gothic" w:cs="Times New Roman"/>
                <w:sz w:val="16"/>
                <w:szCs w:val="16"/>
              </w:rPr>
              <w:t>Default PC parameters when SRI fields are absent:</w:t>
            </w:r>
            <w:r>
              <w:rPr>
                <w:rFonts w:eastAsia="Malgun Gothic" w:cs="Times New Roman"/>
                <w:b/>
                <w:bCs/>
                <w:sz w:val="16"/>
                <w:szCs w:val="16"/>
              </w:rPr>
              <w:t xml:space="preserve"> vivo, CATT</w:t>
            </w:r>
            <w:r>
              <w:rPr>
                <w:rFonts w:eastAsia="Malgun Gothic" w:cs="Times New Roman"/>
                <w:sz w:val="16"/>
                <w:szCs w:val="16"/>
              </w:rPr>
              <w:t xml:space="preserve">, </w:t>
            </w:r>
            <w:r>
              <w:rPr>
                <w:rFonts w:eastAsia="Malgun Gothic" w:cs="Times New Roman"/>
                <w:b/>
                <w:bCs/>
                <w:sz w:val="16"/>
                <w:szCs w:val="16"/>
              </w:rPr>
              <w:t>ZTE</w:t>
            </w:r>
            <w:r>
              <w:rPr>
                <w:rFonts w:eastAsia="Malgun Gothic" w:cs="Times New Roman"/>
                <w:sz w:val="16"/>
                <w:szCs w:val="16"/>
              </w:rPr>
              <w:t xml:space="preserve">, </w:t>
            </w:r>
            <w:r>
              <w:rPr>
                <w:rFonts w:eastAsia="Malgun Gothic" w:cs="Times New Roman"/>
                <w:b/>
                <w:bCs/>
                <w:sz w:val="16"/>
                <w:szCs w:val="16"/>
              </w:rPr>
              <w:t>APT</w:t>
            </w:r>
            <w:r>
              <w:rPr>
                <w:rFonts w:eastAsia="Malgun Gothic" w:cs="Times New Roman"/>
                <w:sz w:val="16"/>
                <w:szCs w:val="16"/>
              </w:rPr>
              <w:t xml:space="preserve">. </w:t>
            </w:r>
            <w:r>
              <w:rPr>
                <w:rFonts w:eastAsia="Malgun Gothic" w:cs="Times New Roman"/>
                <w:b/>
                <w:bCs/>
                <w:sz w:val="16"/>
                <w:szCs w:val="16"/>
              </w:rPr>
              <w:t>TCL, QC</w:t>
            </w:r>
          </w:p>
          <w:p w14:paraId="285BAE49" w14:textId="77777777" w:rsidR="008D61C5" w:rsidRDefault="00B5287D">
            <w:pPr>
              <w:rPr>
                <w:rFonts w:cs="Times New Roman"/>
                <w:sz w:val="16"/>
                <w:szCs w:val="16"/>
                <w:u w:val="single"/>
              </w:rPr>
            </w:pPr>
            <w:r>
              <w:rPr>
                <w:rFonts w:cs="Times New Roman"/>
                <w:sz w:val="16"/>
                <w:szCs w:val="16"/>
                <w:u w:val="single"/>
              </w:rPr>
              <w:t xml:space="preserve">Details on default PC </w:t>
            </w:r>
          </w:p>
          <w:p w14:paraId="6039DBB8" w14:textId="77777777" w:rsidR="008D61C5" w:rsidRDefault="00B5287D">
            <w:pPr>
              <w:pStyle w:val="aff9"/>
              <w:numPr>
                <w:ilvl w:val="0"/>
                <w:numId w:val="34"/>
              </w:numPr>
              <w:rPr>
                <w:rFonts w:eastAsia="Malgun Gothic" w:cs="Times New Roman"/>
                <w:sz w:val="16"/>
                <w:szCs w:val="16"/>
              </w:rPr>
            </w:pPr>
            <w:r>
              <w:rPr>
                <w:rFonts w:cs="Times New Roman"/>
                <w:sz w:val="16"/>
                <w:szCs w:val="16"/>
              </w:rPr>
              <w:t xml:space="preserve">A first value in {P0-AlphaSet, the PL-RS corresponded to </w:t>
            </w:r>
            <w:r>
              <w:rPr>
                <w:rFonts w:cs="Times New Roman"/>
                <w:i/>
                <w:sz w:val="16"/>
                <w:szCs w:val="16"/>
              </w:rPr>
              <w:t>sri-PUSCH-PowerControlId</w:t>
            </w:r>
            <w:r>
              <w:rPr>
                <w:rFonts w:cs="Times New Roman"/>
                <w:sz w:val="16"/>
                <w:szCs w:val="16"/>
              </w:rPr>
              <w:t xml:space="preserve"> = 0 and closed-loop index </w:t>
            </w:r>
            <w:r>
              <w:rPr>
                <w:rFonts w:cs="Times New Roman"/>
                <w:i/>
                <w:iCs/>
                <w:sz w:val="16"/>
                <w:szCs w:val="16"/>
              </w:rPr>
              <w:t>l</w:t>
            </w:r>
            <w:r>
              <w:rPr>
                <w:rFonts w:cs="Times New Roman"/>
                <w:sz w:val="16"/>
                <w:szCs w:val="16"/>
              </w:rPr>
              <w:t xml:space="preserve"> = 0} can be used for TRP1, and the second set of values {the second value in P0-AlphaSet, the PL-RS corresponded to </w:t>
            </w:r>
            <w:r>
              <w:rPr>
                <w:rFonts w:cs="Times New Roman"/>
                <w:i/>
                <w:sz w:val="16"/>
                <w:szCs w:val="16"/>
              </w:rPr>
              <w:t>sri-PUSCH-PowerControlId</w:t>
            </w:r>
            <w:r>
              <w:rPr>
                <w:rFonts w:cs="Times New Roman"/>
                <w:sz w:val="16"/>
                <w:szCs w:val="16"/>
              </w:rPr>
              <w:t xml:space="preserve"> = 1 and closed-loop index </w:t>
            </w:r>
            <w:r>
              <w:rPr>
                <w:rFonts w:cs="Times New Roman"/>
                <w:i/>
                <w:iCs/>
                <w:sz w:val="16"/>
                <w:szCs w:val="16"/>
              </w:rPr>
              <w:t>l</w:t>
            </w:r>
            <w:r>
              <w:rPr>
                <w:rFonts w:cs="Times New Roman"/>
                <w:sz w:val="16"/>
                <w:szCs w:val="16"/>
              </w:rPr>
              <w:t xml:space="preserve"> = 1} for TRP 2 -</w:t>
            </w:r>
            <w:r>
              <w:rPr>
                <w:rFonts w:cs="Times New Roman"/>
                <w:b/>
                <w:bCs/>
                <w:sz w:val="16"/>
                <w:szCs w:val="16"/>
              </w:rPr>
              <w:t xml:space="preserve"> ZTE</w:t>
            </w:r>
          </w:p>
          <w:p w14:paraId="26AEFA56" w14:textId="77777777" w:rsidR="008D61C5" w:rsidRDefault="00B5287D">
            <w:pPr>
              <w:pStyle w:val="aff9"/>
              <w:numPr>
                <w:ilvl w:val="0"/>
                <w:numId w:val="34"/>
              </w:numPr>
              <w:rPr>
                <w:rFonts w:cs="Times New Roman"/>
                <w:bCs/>
                <w:iCs/>
                <w:sz w:val="16"/>
                <w:szCs w:val="16"/>
                <w:lang w:val="en-GB"/>
              </w:rPr>
            </w:pPr>
            <w:r>
              <w:rPr>
                <w:rFonts w:cs="Times New Roman"/>
                <w:bCs/>
                <w:iCs/>
                <w:sz w:val="16"/>
                <w:szCs w:val="16"/>
                <w:lang w:val="en-GB"/>
              </w:rPr>
              <w:t xml:space="preserve">A first </w:t>
            </w:r>
            <w:r>
              <w:rPr>
                <w:rFonts w:cs="Times New Roman"/>
                <w:bCs/>
                <w:i/>
                <w:sz w:val="16"/>
                <w:szCs w:val="16"/>
                <w:lang w:val="en-GB"/>
              </w:rPr>
              <w:t>sri-PUSCH-PowerControlId</w:t>
            </w:r>
            <w:r>
              <w:rPr>
                <w:rFonts w:cs="Times New Roman"/>
                <w:bCs/>
                <w:iCs/>
                <w:sz w:val="16"/>
                <w:szCs w:val="16"/>
                <w:lang w:val="en-GB"/>
              </w:rPr>
              <w:t xml:space="preserve"> = 0 associated with the first SRS resource set and a second </w:t>
            </w:r>
            <w:r>
              <w:rPr>
                <w:rFonts w:cs="Times New Roman"/>
                <w:bCs/>
                <w:i/>
                <w:sz w:val="16"/>
                <w:szCs w:val="16"/>
                <w:lang w:val="en-GB"/>
              </w:rPr>
              <w:t>sri-PUSCH-PowerControlId</w:t>
            </w:r>
            <w:r>
              <w:rPr>
                <w:rFonts w:cs="Times New Roman"/>
                <w:bCs/>
                <w:iCs/>
                <w:sz w:val="16"/>
                <w:szCs w:val="16"/>
                <w:lang w:val="en-GB"/>
              </w:rPr>
              <w:t xml:space="preserve"> = 0 associated with the second SRS resource set are configured – </w:t>
            </w:r>
            <w:r>
              <w:rPr>
                <w:rFonts w:cs="Times New Roman"/>
                <w:b/>
                <w:iCs/>
                <w:sz w:val="16"/>
                <w:szCs w:val="16"/>
                <w:lang w:val="en-GB"/>
              </w:rPr>
              <w:t>QC</w:t>
            </w:r>
          </w:p>
          <w:p w14:paraId="21C67C93" w14:textId="77777777" w:rsidR="008D61C5" w:rsidRDefault="00B5287D">
            <w:pPr>
              <w:pStyle w:val="aff9"/>
              <w:numPr>
                <w:ilvl w:val="1"/>
                <w:numId w:val="34"/>
              </w:numPr>
              <w:rPr>
                <w:rFonts w:cs="Times New Roman"/>
                <w:bCs/>
                <w:iCs/>
                <w:sz w:val="16"/>
                <w:szCs w:val="16"/>
                <w:lang w:val="en-GB"/>
              </w:rPr>
            </w:pPr>
            <w:r>
              <w:rPr>
                <w:rFonts w:cs="Times New Roman"/>
                <w:bCs/>
                <w:sz w:val="16"/>
                <w:szCs w:val="16"/>
              </w:rPr>
              <w:t xml:space="preserve">A first (second) P0/alpha, PL-RS, and closed loop index are determined by </w:t>
            </w:r>
            <w:r>
              <w:rPr>
                <w:rFonts w:cs="Times New Roman"/>
                <w:bCs/>
                <w:i/>
                <w:iCs/>
                <w:sz w:val="16"/>
                <w:szCs w:val="16"/>
              </w:rPr>
              <w:t>sri-PUSCH-PathlossReferenceRS-Id</w:t>
            </w:r>
            <w:r>
              <w:rPr>
                <w:rFonts w:cs="Times New Roman"/>
                <w:bCs/>
                <w:sz w:val="16"/>
                <w:szCs w:val="16"/>
              </w:rPr>
              <w:t xml:space="preserve">, </w:t>
            </w:r>
            <w:r>
              <w:rPr>
                <w:rFonts w:cs="Times New Roman"/>
                <w:bCs/>
                <w:i/>
                <w:iCs/>
                <w:sz w:val="16"/>
                <w:szCs w:val="16"/>
              </w:rPr>
              <w:t>sri-P0-PUSCH-AlphaSetId</w:t>
            </w:r>
            <w:r>
              <w:rPr>
                <w:rFonts w:cs="Times New Roman"/>
                <w:bCs/>
                <w:sz w:val="16"/>
                <w:szCs w:val="16"/>
              </w:rPr>
              <w:t xml:space="preserve">, and </w:t>
            </w:r>
            <w:r>
              <w:rPr>
                <w:rFonts w:cs="Times New Roman"/>
                <w:bCs/>
                <w:i/>
                <w:iCs/>
                <w:sz w:val="16"/>
                <w:szCs w:val="16"/>
              </w:rPr>
              <w:t>sri-PUSCH-ClosedLoopIndex</w:t>
            </w:r>
            <w:r>
              <w:rPr>
                <w:rFonts w:cs="Times New Roman"/>
                <w:bCs/>
                <w:sz w:val="16"/>
                <w:szCs w:val="16"/>
              </w:rPr>
              <w:t xml:space="preserve"> mapped to </w:t>
            </w:r>
            <w:r>
              <w:rPr>
                <w:rFonts w:cs="Times New Roman"/>
                <w:bCs/>
                <w:iCs/>
                <w:sz w:val="16"/>
                <w:szCs w:val="16"/>
                <w:lang w:val="en-GB"/>
              </w:rPr>
              <w:t xml:space="preserve">the first (second) </w:t>
            </w:r>
            <w:r>
              <w:rPr>
                <w:rFonts w:cs="Times New Roman"/>
                <w:bCs/>
                <w:i/>
                <w:sz w:val="16"/>
                <w:szCs w:val="16"/>
                <w:lang w:val="en-GB"/>
              </w:rPr>
              <w:t>sri-PUSCH-PowerControlId</w:t>
            </w:r>
            <w:r>
              <w:rPr>
                <w:rFonts w:cs="Times New Roman"/>
                <w:bCs/>
                <w:iCs/>
                <w:sz w:val="16"/>
                <w:szCs w:val="16"/>
                <w:lang w:val="en-GB"/>
              </w:rPr>
              <w:t xml:space="preserve"> = 0 associated with the first (second) SRS resource set – </w:t>
            </w:r>
            <w:r>
              <w:rPr>
                <w:rFonts w:cs="Times New Roman"/>
                <w:b/>
                <w:iCs/>
                <w:sz w:val="16"/>
                <w:szCs w:val="16"/>
                <w:lang w:val="en-GB"/>
              </w:rPr>
              <w:t>QC</w:t>
            </w:r>
          </w:p>
          <w:p w14:paraId="56A5EA3E" w14:textId="77777777" w:rsidR="008D61C5" w:rsidRDefault="00B5287D">
            <w:pPr>
              <w:pStyle w:val="aff9"/>
              <w:numPr>
                <w:ilvl w:val="0"/>
                <w:numId w:val="34"/>
              </w:numPr>
              <w:rPr>
                <w:rFonts w:cs="Times New Roman"/>
                <w:bCs/>
                <w:iCs/>
                <w:sz w:val="16"/>
                <w:szCs w:val="16"/>
                <w:lang w:val="en-GB"/>
              </w:rPr>
            </w:pPr>
            <w:r>
              <w:rPr>
                <w:rFonts w:cs="Times New Roman"/>
                <w:bCs/>
                <w:sz w:val="16"/>
                <w:szCs w:val="16"/>
              </w:rPr>
              <w:t xml:space="preserve">There are some other flavours mentioned by DCM and CATT, but it seems that variants depend on the assumption of </w:t>
            </w:r>
            <w:r>
              <w:rPr>
                <w:rFonts w:cs="Times New Roman"/>
                <w:bCs/>
                <w:i/>
                <w:sz w:val="16"/>
                <w:szCs w:val="16"/>
                <w:lang w:val="en-GB"/>
              </w:rPr>
              <w:t xml:space="preserve">sri-PUSCH-PowerControl. </w:t>
            </w:r>
          </w:p>
        </w:tc>
        <w:tc>
          <w:tcPr>
            <w:tcW w:w="2818" w:type="dxa"/>
          </w:tcPr>
          <w:p w14:paraId="36183A5F" w14:textId="77777777" w:rsidR="008D61C5" w:rsidRDefault="00B5287D">
            <w:pPr>
              <w:rPr>
                <w:rFonts w:eastAsia="Batang" w:cs="Times New Roman"/>
                <w:sz w:val="16"/>
                <w:szCs w:val="16"/>
              </w:rPr>
            </w:pPr>
            <w:r>
              <w:rPr>
                <w:rFonts w:eastAsia="Batang" w:cs="Times New Roman"/>
                <w:sz w:val="16"/>
                <w:szCs w:val="16"/>
              </w:rPr>
              <w:t xml:space="preserve">Several companies discuss the issue of SRI field is not present in DCI format 0_1 and 0_2, but two power control parameters are configured corresponding to each SRS resource set. </w:t>
            </w:r>
          </w:p>
          <w:p w14:paraId="5A840CED" w14:textId="77777777" w:rsidR="008D61C5" w:rsidRDefault="00B5287D">
            <w:pPr>
              <w:rPr>
                <w:rFonts w:eastAsia="Batang" w:cs="Times New Roman"/>
                <w:color w:val="4F81BD" w:themeColor="accent1"/>
                <w:sz w:val="16"/>
                <w:szCs w:val="16"/>
              </w:rPr>
            </w:pPr>
            <w:r>
              <w:rPr>
                <w:rFonts w:eastAsia="Batang" w:cs="Times New Roman"/>
                <w:sz w:val="16"/>
                <w:szCs w:val="16"/>
                <w:highlight w:val="yellow"/>
              </w:rPr>
              <w:t>See FL proposal 3.3</w:t>
            </w:r>
          </w:p>
        </w:tc>
      </w:tr>
      <w:tr w:rsidR="008D61C5" w14:paraId="4D7FAB7A" w14:textId="77777777">
        <w:trPr>
          <w:trHeight w:val="246"/>
        </w:trPr>
        <w:tc>
          <w:tcPr>
            <w:tcW w:w="2039" w:type="dxa"/>
          </w:tcPr>
          <w:p w14:paraId="2DDD498E" w14:textId="77777777" w:rsidR="008D61C5" w:rsidRDefault="00B5287D">
            <w:pPr>
              <w:rPr>
                <w:rFonts w:eastAsia="Batang" w:cs="Times New Roman"/>
                <w:color w:val="4F81BD" w:themeColor="accent1"/>
                <w:sz w:val="16"/>
                <w:szCs w:val="16"/>
              </w:rPr>
            </w:pPr>
            <w:r>
              <w:rPr>
                <w:rFonts w:eastAsia="Batang" w:cs="Times New Roman"/>
                <w:sz w:val="16"/>
                <w:szCs w:val="16"/>
              </w:rPr>
              <w:t>#4: PTRS-DMRS association</w:t>
            </w:r>
          </w:p>
        </w:tc>
        <w:tc>
          <w:tcPr>
            <w:tcW w:w="4772" w:type="dxa"/>
          </w:tcPr>
          <w:p w14:paraId="1D5BAB26" w14:textId="77777777" w:rsidR="008D61C5" w:rsidRDefault="00B5287D">
            <w:pPr>
              <w:pStyle w:val="aff9"/>
              <w:numPr>
                <w:ilvl w:val="0"/>
                <w:numId w:val="39"/>
              </w:numPr>
              <w:rPr>
                <w:rFonts w:eastAsia="Batang" w:cs="Times New Roman"/>
                <w:b/>
                <w:bCs/>
                <w:sz w:val="16"/>
                <w:szCs w:val="16"/>
                <w:lang w:val="en-GB"/>
              </w:rPr>
            </w:pPr>
            <w:r>
              <w:rPr>
                <w:rFonts w:eastAsia="Batang" w:cs="Times New Roman"/>
                <w:sz w:val="16"/>
                <w:szCs w:val="16"/>
                <w:lang w:val="en-GB"/>
              </w:rPr>
              <w:t xml:space="preserve">Option 1 (4 bits): (5) </w:t>
            </w:r>
            <w:r>
              <w:rPr>
                <w:rFonts w:eastAsia="Batang" w:cs="Times New Roman"/>
                <w:b/>
                <w:bCs/>
                <w:sz w:val="16"/>
                <w:szCs w:val="16"/>
                <w:lang w:val="en-GB"/>
              </w:rPr>
              <w:t>Apple</w:t>
            </w:r>
            <w:r>
              <w:rPr>
                <w:rFonts w:eastAsia="Batang" w:cs="Times New Roman"/>
                <w:sz w:val="16"/>
                <w:szCs w:val="16"/>
                <w:lang w:val="en-GB"/>
              </w:rPr>
              <w:t xml:space="preserve">, </w:t>
            </w:r>
            <w:r>
              <w:rPr>
                <w:rFonts w:eastAsia="Batang" w:cs="Times New Roman"/>
                <w:b/>
                <w:bCs/>
                <w:sz w:val="16"/>
                <w:szCs w:val="16"/>
                <w:lang w:val="en-GB"/>
              </w:rPr>
              <w:t>MTek (</w:t>
            </w:r>
            <w:r>
              <w:rPr>
                <w:rFonts w:eastAsia="Batang" w:cs="Times New Roman"/>
                <w:sz w:val="16"/>
                <w:szCs w:val="16"/>
                <w:lang w:val="en-GB"/>
              </w:rPr>
              <w:t>DCI 0_1</w:t>
            </w:r>
            <w:r>
              <w:rPr>
                <w:rFonts w:eastAsia="Batang" w:cs="Times New Roman"/>
                <w:b/>
                <w:bCs/>
                <w:sz w:val="16"/>
                <w:szCs w:val="16"/>
                <w:lang w:val="en-GB"/>
              </w:rPr>
              <w:t>),</w:t>
            </w:r>
            <w:r>
              <w:rPr>
                <w:rFonts w:eastAsia="Batang" w:cs="Times New Roman"/>
                <w:sz w:val="16"/>
                <w:szCs w:val="16"/>
                <w:lang w:val="en-GB"/>
              </w:rPr>
              <w:t xml:space="preserve"> </w:t>
            </w:r>
            <w:r>
              <w:rPr>
                <w:rFonts w:eastAsia="Batang" w:cs="Times New Roman"/>
                <w:b/>
                <w:bCs/>
                <w:sz w:val="16"/>
                <w:szCs w:val="16"/>
                <w:lang w:val="en-GB"/>
              </w:rPr>
              <w:t>Xiaomi</w:t>
            </w:r>
            <w:r>
              <w:rPr>
                <w:rFonts w:eastAsia="Batang" w:cs="Times New Roman"/>
                <w:sz w:val="16"/>
                <w:szCs w:val="16"/>
                <w:lang w:val="en-GB"/>
              </w:rPr>
              <w:t xml:space="preserve">, </w:t>
            </w:r>
            <w:r>
              <w:rPr>
                <w:rFonts w:eastAsia="Batang" w:cs="Times New Roman"/>
                <w:b/>
                <w:bCs/>
                <w:sz w:val="16"/>
                <w:szCs w:val="16"/>
                <w:lang w:val="en-GB"/>
              </w:rPr>
              <w:t>QC</w:t>
            </w:r>
            <w:r>
              <w:rPr>
                <w:rFonts w:eastAsia="Batang" w:cs="Times New Roman"/>
                <w:sz w:val="16"/>
                <w:szCs w:val="16"/>
                <w:lang w:val="en-GB"/>
              </w:rPr>
              <w:t>,</w:t>
            </w:r>
            <w:r>
              <w:rPr>
                <w:rFonts w:eastAsia="Batang" w:cs="Times New Roman"/>
                <w:b/>
                <w:bCs/>
                <w:sz w:val="16"/>
                <w:szCs w:val="16"/>
                <w:lang w:val="en-GB"/>
              </w:rPr>
              <w:t xml:space="preserve"> HW (</w:t>
            </w:r>
            <w:r>
              <w:rPr>
                <w:rFonts w:eastAsia="Batang" w:cs="Times New Roman"/>
                <w:sz w:val="16"/>
                <w:szCs w:val="16"/>
                <w:lang w:val="en-GB"/>
              </w:rPr>
              <w:t>configurable</w:t>
            </w:r>
            <w:r>
              <w:rPr>
                <w:rFonts w:eastAsia="Batang" w:cs="Times New Roman"/>
                <w:b/>
                <w:bCs/>
                <w:sz w:val="16"/>
                <w:szCs w:val="16"/>
                <w:lang w:val="en-GB"/>
              </w:rPr>
              <w:t>)</w:t>
            </w:r>
          </w:p>
          <w:p w14:paraId="60C18D1F" w14:textId="77777777" w:rsidR="008D61C5" w:rsidRDefault="008D61C5">
            <w:pPr>
              <w:pStyle w:val="aff9"/>
              <w:ind w:left="360"/>
              <w:rPr>
                <w:rFonts w:eastAsia="Batang" w:cs="Times New Roman"/>
                <w:sz w:val="16"/>
                <w:szCs w:val="16"/>
                <w:lang w:val="en-GB"/>
              </w:rPr>
            </w:pPr>
          </w:p>
          <w:p w14:paraId="7C4FC090" w14:textId="77777777" w:rsidR="008D61C5" w:rsidRDefault="00B5287D">
            <w:pPr>
              <w:pStyle w:val="aff9"/>
              <w:numPr>
                <w:ilvl w:val="0"/>
                <w:numId w:val="39"/>
              </w:numPr>
              <w:rPr>
                <w:rFonts w:eastAsia="Batang" w:cs="Times New Roman"/>
                <w:sz w:val="16"/>
                <w:szCs w:val="16"/>
              </w:rPr>
            </w:pPr>
            <w:r>
              <w:rPr>
                <w:rFonts w:eastAsia="Batang" w:cs="Times New Roman"/>
                <w:sz w:val="16"/>
                <w:szCs w:val="16"/>
                <w:lang w:val="en-GB"/>
              </w:rPr>
              <w:t xml:space="preserve">Option 2 (2 bits): (2) </w:t>
            </w:r>
            <w:r>
              <w:rPr>
                <w:rFonts w:eastAsia="Batang" w:cs="Times New Roman"/>
                <w:b/>
                <w:bCs/>
                <w:sz w:val="16"/>
                <w:szCs w:val="16"/>
              </w:rPr>
              <w:t>ZTE</w:t>
            </w:r>
            <w:r>
              <w:rPr>
                <w:rFonts w:eastAsia="Batang" w:cs="Times New Roman"/>
                <w:sz w:val="16"/>
                <w:szCs w:val="16"/>
              </w:rPr>
              <w:t xml:space="preserve">, </w:t>
            </w:r>
            <w:r>
              <w:rPr>
                <w:rFonts w:eastAsia="Batang" w:cs="Times New Roman"/>
                <w:b/>
                <w:bCs/>
                <w:sz w:val="16"/>
                <w:szCs w:val="16"/>
              </w:rPr>
              <w:t>Qualcomm</w:t>
            </w:r>
          </w:p>
          <w:p w14:paraId="1A9B6082" w14:textId="77777777" w:rsidR="008D61C5" w:rsidRDefault="008D61C5">
            <w:pPr>
              <w:pStyle w:val="aff9"/>
              <w:ind w:left="360"/>
              <w:rPr>
                <w:rFonts w:eastAsia="Batang" w:cs="Times New Roman"/>
                <w:sz w:val="16"/>
                <w:szCs w:val="16"/>
                <w:lang w:val="en-GB"/>
              </w:rPr>
            </w:pPr>
          </w:p>
          <w:p w14:paraId="55D20902" w14:textId="77777777" w:rsidR="008D61C5" w:rsidRDefault="00B5287D">
            <w:pPr>
              <w:pStyle w:val="aff9"/>
              <w:numPr>
                <w:ilvl w:val="0"/>
                <w:numId w:val="39"/>
              </w:numPr>
              <w:rPr>
                <w:rFonts w:eastAsia="Batang" w:cs="Times New Roman"/>
                <w:sz w:val="16"/>
                <w:szCs w:val="16"/>
                <w:lang w:val="en-GB"/>
              </w:rPr>
            </w:pPr>
            <w:r>
              <w:rPr>
                <w:rFonts w:eastAsia="Batang" w:cs="Times New Roman"/>
                <w:sz w:val="16"/>
                <w:szCs w:val="16"/>
                <w:lang w:val="en-GB"/>
              </w:rPr>
              <w:t xml:space="preserve">Option 3 (2 bits): (10) </w:t>
            </w:r>
            <w:r>
              <w:rPr>
                <w:rFonts w:eastAsia="Batang" w:cs="Times New Roman"/>
                <w:b/>
                <w:bCs/>
                <w:sz w:val="16"/>
                <w:szCs w:val="16"/>
                <w:lang w:val="en-GB"/>
              </w:rPr>
              <w:t>vivo, CATT, OPPO</w:t>
            </w:r>
            <w:r>
              <w:rPr>
                <w:rFonts w:eastAsia="Batang" w:cs="Times New Roman"/>
                <w:sz w:val="16"/>
                <w:szCs w:val="16"/>
                <w:lang w:val="en-GB"/>
              </w:rPr>
              <w:t xml:space="preserve">, </w:t>
            </w:r>
            <w:r>
              <w:rPr>
                <w:rFonts w:eastAsia="Batang" w:cs="Times New Roman"/>
                <w:b/>
                <w:bCs/>
                <w:sz w:val="16"/>
                <w:szCs w:val="16"/>
                <w:lang w:val="en-GB"/>
              </w:rPr>
              <w:t>MediaTek (</w:t>
            </w:r>
            <w:r>
              <w:rPr>
                <w:rFonts w:eastAsia="Batang" w:cs="Times New Roman"/>
                <w:sz w:val="16"/>
                <w:szCs w:val="16"/>
                <w:lang w:val="en-GB"/>
              </w:rPr>
              <w:t>DCI format 0_2</w:t>
            </w:r>
            <w:r>
              <w:rPr>
                <w:rFonts w:eastAsia="Batang" w:cs="Times New Roman"/>
                <w:b/>
                <w:bCs/>
                <w:sz w:val="16"/>
                <w:szCs w:val="16"/>
                <w:lang w:val="en-GB"/>
              </w:rPr>
              <w:t>),</w:t>
            </w:r>
            <w:r>
              <w:rPr>
                <w:rFonts w:eastAsia="Batang" w:cs="Times New Roman"/>
                <w:sz w:val="16"/>
                <w:szCs w:val="16"/>
                <w:lang w:val="en-GB"/>
              </w:rPr>
              <w:t xml:space="preserve"> </w:t>
            </w:r>
            <w:r>
              <w:rPr>
                <w:rFonts w:eastAsia="Batang" w:cs="Times New Roman"/>
                <w:b/>
                <w:bCs/>
                <w:sz w:val="16"/>
                <w:szCs w:val="16"/>
                <w:lang w:val="en-GB"/>
              </w:rPr>
              <w:t>E///</w:t>
            </w:r>
            <w:r>
              <w:rPr>
                <w:rFonts w:eastAsia="Batang" w:cs="Times New Roman"/>
                <w:sz w:val="16"/>
                <w:szCs w:val="16"/>
                <w:lang w:val="en-GB"/>
              </w:rPr>
              <w:t xml:space="preserve">, </w:t>
            </w:r>
            <w:r>
              <w:rPr>
                <w:rFonts w:eastAsia="Batang" w:cs="Times New Roman"/>
                <w:b/>
                <w:bCs/>
                <w:sz w:val="16"/>
                <w:szCs w:val="16"/>
                <w:lang w:val="en-GB"/>
              </w:rPr>
              <w:t>LG</w:t>
            </w:r>
            <w:r>
              <w:rPr>
                <w:rFonts w:eastAsia="Batang" w:cs="Times New Roman"/>
                <w:sz w:val="16"/>
                <w:szCs w:val="16"/>
                <w:lang w:val="en-GB"/>
              </w:rPr>
              <w:t xml:space="preserve">, </w:t>
            </w:r>
            <w:r>
              <w:rPr>
                <w:rFonts w:eastAsia="Batang" w:cs="Times New Roman"/>
                <w:b/>
                <w:bCs/>
                <w:sz w:val="16"/>
                <w:szCs w:val="16"/>
                <w:lang w:val="en-GB"/>
              </w:rPr>
              <w:t>SS</w:t>
            </w:r>
            <w:r>
              <w:rPr>
                <w:rFonts w:eastAsia="Batang" w:cs="Times New Roman"/>
                <w:sz w:val="16"/>
                <w:szCs w:val="16"/>
                <w:lang w:val="en-GB"/>
              </w:rPr>
              <w:t xml:space="preserve">, </w:t>
            </w:r>
            <w:r>
              <w:rPr>
                <w:rFonts w:eastAsia="Batang" w:cs="Times New Roman"/>
                <w:b/>
                <w:bCs/>
                <w:sz w:val="16"/>
                <w:szCs w:val="16"/>
                <w:lang w:val="en-GB"/>
              </w:rPr>
              <w:t>HW (</w:t>
            </w:r>
            <w:r>
              <w:rPr>
                <w:rFonts w:eastAsia="Batang" w:cs="Times New Roman"/>
                <w:sz w:val="16"/>
                <w:szCs w:val="16"/>
                <w:lang w:val="en-GB"/>
              </w:rPr>
              <w:t>default</w:t>
            </w:r>
            <w:r>
              <w:rPr>
                <w:rFonts w:eastAsia="Batang" w:cs="Times New Roman"/>
                <w:b/>
                <w:bCs/>
                <w:sz w:val="16"/>
                <w:szCs w:val="16"/>
                <w:lang w:val="en-GB"/>
              </w:rPr>
              <w:t>), Intel</w:t>
            </w:r>
            <w:r>
              <w:rPr>
                <w:rFonts w:eastAsia="Batang" w:cs="Times New Roman"/>
                <w:sz w:val="16"/>
                <w:szCs w:val="16"/>
                <w:lang w:val="en-GB"/>
              </w:rPr>
              <w:t>,</w:t>
            </w:r>
            <w:r>
              <w:rPr>
                <w:rFonts w:eastAsia="Batang" w:cs="Times New Roman"/>
                <w:b/>
                <w:bCs/>
                <w:sz w:val="16"/>
                <w:szCs w:val="16"/>
                <w:lang w:val="en-GB"/>
              </w:rPr>
              <w:t xml:space="preserve"> Nokia</w:t>
            </w:r>
          </w:p>
          <w:p w14:paraId="75B06AE3" w14:textId="77777777" w:rsidR="008D61C5" w:rsidRDefault="008D61C5">
            <w:pPr>
              <w:pStyle w:val="aff9"/>
              <w:ind w:left="644"/>
              <w:rPr>
                <w:rFonts w:eastAsia="Batang" w:cs="Times New Roman"/>
                <w:color w:val="4F81BD" w:themeColor="accent1"/>
                <w:sz w:val="16"/>
                <w:szCs w:val="16"/>
              </w:rPr>
            </w:pPr>
          </w:p>
        </w:tc>
        <w:tc>
          <w:tcPr>
            <w:tcW w:w="2818" w:type="dxa"/>
          </w:tcPr>
          <w:p w14:paraId="0C018C84" w14:textId="77777777" w:rsidR="008D61C5" w:rsidRDefault="00B5287D">
            <w:pPr>
              <w:rPr>
                <w:rFonts w:eastAsia="Batang" w:cs="Times New Roman"/>
                <w:sz w:val="16"/>
                <w:szCs w:val="16"/>
              </w:rPr>
            </w:pPr>
            <w:r>
              <w:rPr>
                <w:rFonts w:eastAsia="Batang" w:cs="Times New Roman"/>
                <w:sz w:val="16"/>
                <w:szCs w:val="16"/>
              </w:rPr>
              <w:t xml:space="preserve">Majority support option 3. </w:t>
            </w:r>
          </w:p>
          <w:p w14:paraId="327855C8" w14:textId="77777777" w:rsidR="008D61C5" w:rsidRDefault="00B5287D">
            <w:pPr>
              <w:rPr>
                <w:rFonts w:eastAsia="Batang" w:cs="Times New Roman"/>
                <w:color w:val="4F81BD" w:themeColor="accent1"/>
                <w:sz w:val="16"/>
                <w:szCs w:val="16"/>
              </w:rPr>
            </w:pPr>
            <w:r>
              <w:rPr>
                <w:rFonts w:eastAsia="Batang" w:cs="Times New Roman"/>
                <w:sz w:val="16"/>
                <w:szCs w:val="16"/>
                <w:highlight w:val="yellow"/>
              </w:rPr>
              <w:t>See FL proposal 3.4</w:t>
            </w:r>
          </w:p>
        </w:tc>
      </w:tr>
      <w:tr w:rsidR="008D61C5" w14:paraId="082D8145" w14:textId="77777777">
        <w:trPr>
          <w:trHeight w:val="246"/>
        </w:trPr>
        <w:tc>
          <w:tcPr>
            <w:tcW w:w="2039" w:type="dxa"/>
          </w:tcPr>
          <w:p w14:paraId="35E24EA6" w14:textId="77777777" w:rsidR="008D61C5" w:rsidRDefault="00B5287D">
            <w:pPr>
              <w:rPr>
                <w:rFonts w:eastAsia="Batang" w:cs="Times New Roman"/>
                <w:color w:val="4F81BD" w:themeColor="accent1"/>
                <w:sz w:val="16"/>
                <w:szCs w:val="16"/>
              </w:rPr>
            </w:pPr>
            <w:r>
              <w:rPr>
                <w:rFonts w:eastAsia="Batang" w:cs="Times New Roman"/>
                <w:sz w:val="16"/>
                <w:szCs w:val="16"/>
              </w:rPr>
              <w:t xml:space="preserve">#5: A-CSI on M-TRP PUSCH repetition </w:t>
            </w:r>
          </w:p>
        </w:tc>
        <w:tc>
          <w:tcPr>
            <w:tcW w:w="4772" w:type="dxa"/>
          </w:tcPr>
          <w:p w14:paraId="45EFFC4A" w14:textId="77777777" w:rsidR="008D61C5" w:rsidRDefault="00B5287D">
            <w:pPr>
              <w:rPr>
                <w:rFonts w:eastAsia="Batang" w:cs="Times New Roman"/>
                <w:sz w:val="16"/>
                <w:szCs w:val="16"/>
              </w:rPr>
            </w:pPr>
            <w:r>
              <w:rPr>
                <w:rFonts w:eastAsia="Batang" w:cs="Times New Roman"/>
                <w:sz w:val="16"/>
                <w:szCs w:val="16"/>
              </w:rPr>
              <w:t>A-CSI for the case without a TB:</w:t>
            </w:r>
          </w:p>
          <w:p w14:paraId="22AE6F63" w14:textId="77777777" w:rsidR="008D61C5" w:rsidRDefault="00B5287D">
            <w:pPr>
              <w:numPr>
                <w:ilvl w:val="0"/>
                <w:numId w:val="40"/>
              </w:numPr>
              <w:rPr>
                <w:rFonts w:eastAsia="Batang" w:cs="Times New Roman"/>
                <w:sz w:val="16"/>
                <w:szCs w:val="16"/>
              </w:rPr>
            </w:pPr>
            <w:r>
              <w:rPr>
                <w:rFonts w:eastAsia="Batang" w:cs="Times New Roman"/>
                <w:sz w:val="16"/>
                <w:szCs w:val="16"/>
              </w:rPr>
              <w:t xml:space="preserve">Support: </w:t>
            </w:r>
            <w:r>
              <w:rPr>
                <w:rFonts w:eastAsia="Batang" w:cs="Times New Roman"/>
                <w:b/>
                <w:bCs/>
                <w:sz w:val="16"/>
                <w:szCs w:val="16"/>
              </w:rPr>
              <w:t>HW</w:t>
            </w:r>
            <w:r>
              <w:rPr>
                <w:rFonts w:eastAsia="Batang" w:cs="Times New Roman"/>
                <w:sz w:val="16"/>
                <w:szCs w:val="16"/>
              </w:rPr>
              <w:t xml:space="preserve">, </w:t>
            </w:r>
            <w:r>
              <w:rPr>
                <w:rFonts w:eastAsia="Batang" w:cs="Times New Roman"/>
                <w:b/>
                <w:bCs/>
                <w:sz w:val="16"/>
                <w:szCs w:val="16"/>
              </w:rPr>
              <w:t>vivo</w:t>
            </w:r>
            <w:r>
              <w:rPr>
                <w:rFonts w:eastAsia="Batang" w:cs="Times New Roman"/>
                <w:sz w:val="16"/>
                <w:szCs w:val="16"/>
              </w:rPr>
              <w:t xml:space="preserve">, </w:t>
            </w:r>
            <w:r>
              <w:rPr>
                <w:rFonts w:eastAsia="Batang" w:cs="Times New Roman"/>
                <w:b/>
                <w:bCs/>
                <w:sz w:val="16"/>
                <w:szCs w:val="16"/>
              </w:rPr>
              <w:t>OPPO</w:t>
            </w:r>
            <w:r>
              <w:rPr>
                <w:rFonts w:eastAsia="Batang" w:cs="Times New Roman"/>
                <w:sz w:val="16"/>
                <w:szCs w:val="16"/>
              </w:rPr>
              <w:t xml:space="preserve">, </w:t>
            </w:r>
            <w:r>
              <w:rPr>
                <w:rFonts w:eastAsia="Batang" w:cs="Times New Roman"/>
                <w:b/>
                <w:bCs/>
                <w:sz w:val="16"/>
                <w:szCs w:val="16"/>
              </w:rPr>
              <w:t>Intel</w:t>
            </w:r>
            <w:r>
              <w:rPr>
                <w:rFonts w:eastAsia="Batang" w:cs="Times New Roman"/>
                <w:sz w:val="16"/>
                <w:szCs w:val="16"/>
              </w:rPr>
              <w:t xml:space="preserve">, </w:t>
            </w:r>
            <w:r>
              <w:rPr>
                <w:rFonts w:eastAsia="Batang" w:cs="Times New Roman"/>
                <w:b/>
                <w:bCs/>
                <w:sz w:val="16"/>
                <w:szCs w:val="16"/>
              </w:rPr>
              <w:t>Ericsson</w:t>
            </w:r>
            <w:r>
              <w:rPr>
                <w:rFonts w:eastAsia="Batang" w:cs="Times New Roman"/>
                <w:sz w:val="16"/>
                <w:szCs w:val="16"/>
              </w:rPr>
              <w:t xml:space="preserve">, </w:t>
            </w:r>
            <w:r>
              <w:rPr>
                <w:rFonts w:eastAsia="Batang" w:cs="Times New Roman"/>
                <w:b/>
                <w:bCs/>
                <w:sz w:val="16"/>
                <w:szCs w:val="16"/>
              </w:rPr>
              <w:t>TCL</w:t>
            </w:r>
            <w:r>
              <w:rPr>
                <w:rFonts w:eastAsia="Batang" w:cs="Times New Roman"/>
                <w:sz w:val="16"/>
                <w:szCs w:val="16"/>
              </w:rPr>
              <w:t xml:space="preserve">, </w:t>
            </w:r>
            <w:r>
              <w:rPr>
                <w:rFonts w:eastAsia="Batang" w:cs="Times New Roman"/>
                <w:b/>
                <w:bCs/>
                <w:sz w:val="16"/>
                <w:szCs w:val="16"/>
              </w:rPr>
              <w:t>Qualcomm</w:t>
            </w:r>
            <w:r>
              <w:rPr>
                <w:rFonts w:eastAsia="Batang" w:cs="Times New Roman"/>
                <w:sz w:val="16"/>
                <w:szCs w:val="16"/>
              </w:rPr>
              <w:t xml:space="preserve">, </w:t>
            </w:r>
            <w:r>
              <w:rPr>
                <w:rFonts w:eastAsia="Batang" w:cs="Times New Roman"/>
                <w:b/>
                <w:bCs/>
                <w:sz w:val="16"/>
                <w:szCs w:val="16"/>
              </w:rPr>
              <w:t>Nokia</w:t>
            </w:r>
            <w:r>
              <w:rPr>
                <w:rFonts w:eastAsia="Batang" w:cs="Times New Roman"/>
                <w:sz w:val="16"/>
                <w:szCs w:val="16"/>
              </w:rPr>
              <w:t xml:space="preserve"> </w:t>
            </w:r>
          </w:p>
          <w:p w14:paraId="18F3EDE7" w14:textId="77777777" w:rsidR="008D61C5" w:rsidRDefault="008D61C5">
            <w:pPr>
              <w:rPr>
                <w:rFonts w:eastAsia="Batang" w:cs="Times New Roman"/>
                <w:b/>
                <w:bCs/>
                <w:sz w:val="16"/>
                <w:szCs w:val="16"/>
              </w:rPr>
            </w:pPr>
          </w:p>
          <w:p w14:paraId="60FA6E97" w14:textId="77777777" w:rsidR="008D61C5" w:rsidRDefault="00B5287D">
            <w:pPr>
              <w:rPr>
                <w:rFonts w:eastAsia="Batang" w:cs="Times New Roman"/>
                <w:sz w:val="16"/>
                <w:szCs w:val="16"/>
                <w:u w:val="single"/>
              </w:rPr>
            </w:pPr>
            <w:r>
              <w:rPr>
                <w:rFonts w:eastAsia="Batang" w:cs="Times New Roman"/>
                <w:sz w:val="16"/>
                <w:szCs w:val="16"/>
                <w:u w:val="single"/>
              </w:rPr>
              <w:t>Other relevant details</w:t>
            </w:r>
          </w:p>
          <w:p w14:paraId="02716F20" w14:textId="77777777" w:rsidR="008D61C5" w:rsidRDefault="00B5287D">
            <w:pPr>
              <w:pStyle w:val="aff9"/>
              <w:numPr>
                <w:ilvl w:val="0"/>
                <w:numId w:val="41"/>
              </w:numPr>
              <w:rPr>
                <w:rFonts w:cs="Times New Roman"/>
                <w:sz w:val="16"/>
                <w:szCs w:val="16"/>
              </w:rPr>
            </w:pPr>
            <w:r>
              <w:rPr>
                <w:rFonts w:eastAsia="Batang" w:cs="Times New Roman"/>
                <w:sz w:val="16"/>
                <w:szCs w:val="16"/>
              </w:rPr>
              <w:lastRenderedPageBreak/>
              <w:t xml:space="preserve">For multi-TRP PUSCH repetition Type A: multiplexing applied only if UCIs other than the A-CSI are not multiplexed on any of the two PUSCH repetitions. When the UE does not follow the above operation, UE multiplexes A-CSI only on the first PUSCH repetition similar to Rel. 15/16. – </w:t>
            </w:r>
            <w:r>
              <w:rPr>
                <w:rFonts w:eastAsia="Batang" w:cs="Times New Roman"/>
                <w:b/>
                <w:bCs/>
                <w:sz w:val="16"/>
                <w:szCs w:val="16"/>
              </w:rPr>
              <w:t>QC</w:t>
            </w:r>
          </w:p>
          <w:p w14:paraId="54C0D10D" w14:textId="77777777" w:rsidR="008D61C5" w:rsidRDefault="00B5287D">
            <w:pPr>
              <w:pStyle w:val="aff9"/>
              <w:numPr>
                <w:ilvl w:val="0"/>
                <w:numId w:val="41"/>
              </w:numPr>
              <w:rPr>
                <w:rFonts w:cs="Times New Roman"/>
                <w:sz w:val="16"/>
                <w:szCs w:val="16"/>
              </w:rPr>
            </w:pPr>
            <w:r>
              <w:rPr>
                <w:rFonts w:cs="Times New Roman"/>
                <w:sz w:val="16"/>
                <w:szCs w:val="16"/>
              </w:rPr>
              <w:t xml:space="preserve">When A-CSI is reported by two PUSCH repetitions, the CPU should be occupied from the last symbol of PDCCH triggering the CSI report until the last symbol of the second PUSCH repetition carrying the report. - </w:t>
            </w:r>
            <w:r>
              <w:rPr>
                <w:rFonts w:cs="Times New Roman"/>
                <w:b/>
                <w:bCs/>
                <w:sz w:val="16"/>
                <w:szCs w:val="16"/>
              </w:rPr>
              <w:t>Apple</w:t>
            </w:r>
          </w:p>
        </w:tc>
        <w:tc>
          <w:tcPr>
            <w:tcW w:w="2818" w:type="dxa"/>
          </w:tcPr>
          <w:p w14:paraId="0420C2EF" w14:textId="77777777" w:rsidR="008D61C5" w:rsidRDefault="00B5287D">
            <w:pPr>
              <w:rPr>
                <w:rFonts w:eastAsia="Batang" w:cs="Times New Roman"/>
                <w:sz w:val="16"/>
                <w:szCs w:val="16"/>
              </w:rPr>
            </w:pPr>
            <w:r>
              <w:rPr>
                <w:rFonts w:eastAsia="Batang" w:cs="Times New Roman"/>
                <w:sz w:val="16"/>
                <w:szCs w:val="16"/>
              </w:rPr>
              <w:lastRenderedPageBreak/>
              <w:t xml:space="preserve">A large number of companies support the FFS item on A-CSI on PUSCH without a TB. </w:t>
            </w:r>
            <w:r>
              <w:rPr>
                <w:rFonts w:eastAsia="Batang" w:cs="Times New Roman"/>
                <w:sz w:val="16"/>
                <w:szCs w:val="16"/>
                <w:highlight w:val="yellow"/>
              </w:rPr>
              <w:t>See FL proposal 3.5.1</w:t>
            </w:r>
          </w:p>
          <w:p w14:paraId="77E301D2" w14:textId="77777777" w:rsidR="008D61C5" w:rsidRDefault="00B5287D">
            <w:pPr>
              <w:rPr>
                <w:rFonts w:eastAsia="Batang" w:cs="Times New Roman"/>
                <w:sz w:val="16"/>
                <w:szCs w:val="16"/>
              </w:rPr>
            </w:pPr>
            <w:r>
              <w:rPr>
                <w:rFonts w:eastAsia="Batang" w:cs="Times New Roman"/>
                <w:sz w:val="16"/>
                <w:szCs w:val="16"/>
              </w:rPr>
              <w:t xml:space="preserve">For Type A, conditions to apply A-CSI multiplexing is proposed by QC. </w:t>
            </w:r>
            <w:r>
              <w:rPr>
                <w:rFonts w:eastAsia="Batang" w:cs="Times New Roman"/>
                <w:sz w:val="16"/>
                <w:szCs w:val="16"/>
                <w:highlight w:val="yellow"/>
              </w:rPr>
              <w:t xml:space="preserve">See FL </w:t>
            </w:r>
            <w:r>
              <w:rPr>
                <w:rFonts w:eastAsia="Batang" w:cs="Times New Roman"/>
                <w:sz w:val="16"/>
                <w:szCs w:val="16"/>
                <w:highlight w:val="yellow"/>
              </w:rPr>
              <w:lastRenderedPageBreak/>
              <w:t>proposal 3.5.2</w:t>
            </w:r>
          </w:p>
          <w:p w14:paraId="5AC9BB91" w14:textId="77777777" w:rsidR="008D61C5" w:rsidRDefault="00B5287D">
            <w:pPr>
              <w:rPr>
                <w:rFonts w:eastAsia="Batang" w:cs="Times New Roman"/>
                <w:sz w:val="16"/>
                <w:szCs w:val="16"/>
              </w:rPr>
            </w:pPr>
            <w:r>
              <w:rPr>
                <w:rFonts w:eastAsia="Batang" w:cs="Times New Roman"/>
                <w:sz w:val="16"/>
                <w:szCs w:val="16"/>
              </w:rPr>
              <w:t xml:space="preserve"> On the CPU related proposal from Apple, specs says the following, “</w:t>
            </w:r>
            <w:r>
              <w:rPr>
                <w:rFonts w:cs="Times New Roman"/>
                <w:i/>
                <w:iCs/>
                <w:sz w:val="16"/>
                <w:szCs w:val="16"/>
              </w:rPr>
              <w:t>An aperiodic CSI report occupies CPU(s) from the first symbol after the PDCCH triggering the CSI report until the last symbol of the scheduled PUSCH carrying the report</w:t>
            </w:r>
            <w:r>
              <w:rPr>
                <w:rFonts w:cs="Times New Roman"/>
                <w:sz w:val="16"/>
                <w:szCs w:val="16"/>
              </w:rPr>
              <w:t xml:space="preserve">”. From FL perspective, RAN1 can make a conclusion to make things clear for M-TRP operation (no spec impact). </w:t>
            </w:r>
            <w:r>
              <w:t xml:space="preserve"> </w:t>
            </w:r>
            <w:r>
              <w:rPr>
                <w:rFonts w:eastAsia="Batang" w:cs="Times New Roman"/>
                <w:sz w:val="16"/>
                <w:szCs w:val="16"/>
                <w:highlight w:val="yellow"/>
              </w:rPr>
              <w:t>See FL proposal 3.5.3</w:t>
            </w:r>
          </w:p>
        </w:tc>
      </w:tr>
      <w:tr w:rsidR="008D61C5" w14:paraId="1813B15A" w14:textId="77777777">
        <w:trPr>
          <w:trHeight w:val="246"/>
        </w:trPr>
        <w:tc>
          <w:tcPr>
            <w:tcW w:w="2039" w:type="dxa"/>
          </w:tcPr>
          <w:p w14:paraId="54C4F481" w14:textId="77777777" w:rsidR="008D61C5" w:rsidRDefault="00B5287D">
            <w:pPr>
              <w:rPr>
                <w:rFonts w:eastAsia="Batang" w:cs="Times New Roman"/>
                <w:color w:val="4F81BD" w:themeColor="accent1"/>
                <w:sz w:val="16"/>
                <w:szCs w:val="16"/>
              </w:rPr>
            </w:pPr>
            <w:r>
              <w:rPr>
                <w:rFonts w:eastAsia="Batang" w:cs="Times New Roman"/>
                <w:sz w:val="16"/>
                <w:szCs w:val="16"/>
              </w:rPr>
              <w:lastRenderedPageBreak/>
              <w:t xml:space="preserve">#6: Support dynamic switching </w:t>
            </w:r>
          </w:p>
        </w:tc>
        <w:tc>
          <w:tcPr>
            <w:tcW w:w="4772" w:type="dxa"/>
          </w:tcPr>
          <w:p w14:paraId="22E4DACC" w14:textId="77777777" w:rsidR="008D61C5" w:rsidRDefault="00B5287D">
            <w:pPr>
              <w:rPr>
                <w:rFonts w:eastAsia="Batang" w:cs="Times New Roman"/>
                <w:sz w:val="16"/>
                <w:szCs w:val="16"/>
                <w:u w:val="single"/>
              </w:rPr>
            </w:pPr>
            <w:r>
              <w:rPr>
                <w:rFonts w:eastAsia="Batang" w:cs="Times New Roman"/>
                <w:sz w:val="16"/>
                <w:szCs w:val="16"/>
                <w:u w:val="single"/>
              </w:rPr>
              <w:t xml:space="preserve">Size of new DCI field </w:t>
            </w:r>
          </w:p>
          <w:p w14:paraId="40AA8718" w14:textId="77777777" w:rsidR="008D61C5" w:rsidRDefault="00B5287D">
            <w:pPr>
              <w:pStyle w:val="aff9"/>
              <w:numPr>
                <w:ilvl w:val="0"/>
                <w:numId w:val="42"/>
              </w:numPr>
              <w:rPr>
                <w:rFonts w:eastAsia="Batang" w:cs="Times New Roman"/>
                <w:sz w:val="16"/>
                <w:szCs w:val="16"/>
              </w:rPr>
            </w:pPr>
            <w:r>
              <w:rPr>
                <w:rFonts w:eastAsia="Batang" w:cs="Times New Roman"/>
                <w:sz w:val="16"/>
                <w:szCs w:val="16"/>
              </w:rPr>
              <w:t>Two bits field</w:t>
            </w:r>
            <w:r>
              <w:rPr>
                <w:rFonts w:eastAsia="Batang" w:cs="Times New Roman"/>
                <w:sz w:val="16"/>
                <w:szCs w:val="16"/>
                <w:u w:val="single"/>
              </w:rPr>
              <w:t xml:space="preserve"> </w:t>
            </w:r>
            <w:r>
              <w:rPr>
                <w:rFonts w:eastAsia="Batang" w:cs="Times New Roman"/>
                <w:sz w:val="16"/>
                <w:szCs w:val="16"/>
              </w:rPr>
              <w:t xml:space="preserve">– (19) </w:t>
            </w:r>
            <w:r>
              <w:rPr>
                <w:rFonts w:eastAsia="Batang" w:cs="Times New Roman"/>
                <w:b/>
                <w:bCs/>
                <w:sz w:val="16"/>
                <w:szCs w:val="16"/>
              </w:rPr>
              <w:t>FW, HW,</w:t>
            </w:r>
            <w:r>
              <w:rPr>
                <w:rFonts w:eastAsia="Batang" w:cs="Times New Roman"/>
                <w:sz w:val="16"/>
                <w:szCs w:val="16"/>
              </w:rPr>
              <w:t xml:space="preserve"> </w:t>
            </w:r>
            <w:r>
              <w:rPr>
                <w:rFonts w:eastAsia="Batang" w:cs="Times New Roman"/>
                <w:b/>
                <w:bCs/>
                <w:sz w:val="16"/>
                <w:szCs w:val="16"/>
              </w:rPr>
              <w:t>IDC</w:t>
            </w:r>
            <w:r>
              <w:rPr>
                <w:rFonts w:eastAsia="Batang" w:cs="Times New Roman"/>
                <w:sz w:val="16"/>
                <w:szCs w:val="16"/>
              </w:rPr>
              <w:t xml:space="preserve">, </w:t>
            </w:r>
            <w:r>
              <w:rPr>
                <w:rFonts w:eastAsia="Batang" w:cs="Times New Roman"/>
                <w:b/>
                <w:bCs/>
                <w:sz w:val="16"/>
                <w:szCs w:val="16"/>
              </w:rPr>
              <w:t>vivo</w:t>
            </w:r>
            <w:r>
              <w:rPr>
                <w:rFonts w:eastAsia="Batang" w:cs="Times New Roman"/>
                <w:sz w:val="16"/>
                <w:szCs w:val="16"/>
              </w:rPr>
              <w:t xml:space="preserve">, </w:t>
            </w:r>
            <w:r>
              <w:rPr>
                <w:rFonts w:eastAsia="Batang" w:cs="Times New Roman"/>
                <w:b/>
                <w:bCs/>
                <w:sz w:val="16"/>
                <w:szCs w:val="16"/>
              </w:rPr>
              <w:t>Lenovo</w:t>
            </w:r>
            <w:r>
              <w:rPr>
                <w:rFonts w:eastAsia="Batang" w:cs="Times New Roman"/>
                <w:sz w:val="16"/>
                <w:szCs w:val="16"/>
              </w:rPr>
              <w:t xml:space="preserve">, </w:t>
            </w:r>
            <w:r>
              <w:rPr>
                <w:rFonts w:eastAsia="Batang" w:cs="Times New Roman"/>
                <w:b/>
                <w:bCs/>
                <w:sz w:val="16"/>
                <w:szCs w:val="16"/>
              </w:rPr>
              <w:t>ZTE (</w:t>
            </w:r>
            <w:r>
              <w:rPr>
                <w:rFonts w:eastAsia="Batang" w:cs="Times New Roman"/>
                <w:sz w:val="16"/>
                <w:szCs w:val="16"/>
              </w:rPr>
              <w:t xml:space="preserve">three status),  </w:t>
            </w:r>
            <w:r>
              <w:rPr>
                <w:rFonts w:eastAsia="Batang" w:cs="Times New Roman"/>
                <w:b/>
                <w:bCs/>
                <w:sz w:val="16"/>
                <w:szCs w:val="16"/>
              </w:rPr>
              <w:t>Fraunhofer</w:t>
            </w:r>
            <w:r>
              <w:rPr>
                <w:rFonts w:eastAsia="Batang" w:cs="Times New Roman"/>
                <w:sz w:val="16"/>
                <w:szCs w:val="16"/>
              </w:rPr>
              <w:t xml:space="preserve">, </w:t>
            </w:r>
            <w:r>
              <w:rPr>
                <w:rFonts w:eastAsia="Batang" w:cs="Times New Roman"/>
                <w:b/>
                <w:bCs/>
                <w:sz w:val="16"/>
                <w:szCs w:val="16"/>
              </w:rPr>
              <w:t>Xiaomi</w:t>
            </w:r>
            <w:r>
              <w:rPr>
                <w:rFonts w:eastAsia="Batang" w:cs="Times New Roman"/>
                <w:sz w:val="16"/>
                <w:szCs w:val="16"/>
              </w:rPr>
              <w:t xml:space="preserve">, </w:t>
            </w:r>
            <w:r>
              <w:rPr>
                <w:rFonts w:eastAsia="Batang" w:cs="Times New Roman"/>
                <w:b/>
                <w:bCs/>
                <w:sz w:val="16"/>
                <w:szCs w:val="16"/>
              </w:rPr>
              <w:t>DCM</w:t>
            </w:r>
            <w:r>
              <w:rPr>
                <w:rFonts w:eastAsia="Batang" w:cs="Times New Roman"/>
                <w:sz w:val="16"/>
                <w:szCs w:val="16"/>
              </w:rPr>
              <w:t xml:space="preserve">, </w:t>
            </w:r>
            <w:r>
              <w:rPr>
                <w:rFonts w:eastAsia="Batang" w:cs="Times New Roman"/>
                <w:b/>
                <w:bCs/>
                <w:sz w:val="16"/>
                <w:szCs w:val="16"/>
              </w:rPr>
              <w:t>LG</w:t>
            </w:r>
            <w:r>
              <w:rPr>
                <w:rFonts w:eastAsia="Batang" w:cs="Times New Roman"/>
                <w:sz w:val="16"/>
                <w:szCs w:val="16"/>
              </w:rPr>
              <w:t xml:space="preserve">, </w:t>
            </w:r>
            <w:r>
              <w:rPr>
                <w:rFonts w:eastAsia="Batang" w:cs="Times New Roman"/>
                <w:b/>
                <w:bCs/>
                <w:sz w:val="16"/>
                <w:szCs w:val="16"/>
              </w:rPr>
              <w:t>Ericsson</w:t>
            </w:r>
            <w:r>
              <w:rPr>
                <w:rFonts w:eastAsia="Batang" w:cs="Times New Roman"/>
                <w:sz w:val="16"/>
                <w:szCs w:val="16"/>
              </w:rPr>
              <w:t xml:space="preserve">, </w:t>
            </w:r>
            <w:r>
              <w:rPr>
                <w:rFonts w:eastAsia="Batang" w:cs="Times New Roman"/>
                <w:b/>
                <w:bCs/>
                <w:sz w:val="16"/>
                <w:szCs w:val="16"/>
              </w:rPr>
              <w:t>TCL</w:t>
            </w:r>
            <w:r>
              <w:rPr>
                <w:rFonts w:eastAsia="Batang" w:cs="Times New Roman"/>
                <w:sz w:val="16"/>
                <w:szCs w:val="16"/>
              </w:rPr>
              <w:t xml:space="preserve">, </w:t>
            </w:r>
            <w:r>
              <w:rPr>
                <w:rFonts w:eastAsia="Batang" w:cs="Times New Roman"/>
                <w:b/>
                <w:bCs/>
                <w:sz w:val="16"/>
                <w:szCs w:val="16"/>
              </w:rPr>
              <w:t>QC</w:t>
            </w:r>
            <w:r>
              <w:rPr>
                <w:rFonts w:eastAsia="Batang" w:cs="Times New Roman"/>
                <w:sz w:val="16"/>
                <w:szCs w:val="16"/>
              </w:rPr>
              <w:t xml:space="preserve">, </w:t>
            </w:r>
            <w:r>
              <w:rPr>
                <w:rFonts w:eastAsia="Batang" w:cs="Times New Roman"/>
                <w:b/>
                <w:bCs/>
                <w:sz w:val="16"/>
                <w:szCs w:val="16"/>
              </w:rPr>
              <w:t>Apple</w:t>
            </w:r>
            <w:r>
              <w:rPr>
                <w:rFonts w:eastAsia="Batang" w:cs="Times New Roman"/>
                <w:sz w:val="16"/>
                <w:szCs w:val="16"/>
              </w:rPr>
              <w:t xml:space="preserve">, </w:t>
            </w:r>
            <w:r>
              <w:rPr>
                <w:rFonts w:eastAsia="Batang" w:cs="Times New Roman"/>
                <w:b/>
                <w:bCs/>
                <w:sz w:val="16"/>
                <w:szCs w:val="16"/>
              </w:rPr>
              <w:t>CAICT</w:t>
            </w:r>
            <w:r>
              <w:rPr>
                <w:rFonts w:eastAsia="Batang" w:cs="Times New Roman"/>
                <w:sz w:val="16"/>
                <w:szCs w:val="16"/>
              </w:rPr>
              <w:t xml:space="preserve">, </w:t>
            </w:r>
            <w:r>
              <w:rPr>
                <w:rFonts w:eastAsia="Batang" w:cs="Times New Roman"/>
                <w:b/>
                <w:bCs/>
                <w:sz w:val="16"/>
                <w:szCs w:val="16"/>
              </w:rPr>
              <w:t>Nokia</w:t>
            </w:r>
            <w:r>
              <w:rPr>
                <w:rFonts w:eastAsia="Batang" w:cs="Times New Roman"/>
                <w:sz w:val="16"/>
                <w:szCs w:val="16"/>
              </w:rPr>
              <w:t xml:space="preserve">, </w:t>
            </w:r>
            <w:r>
              <w:rPr>
                <w:rFonts w:eastAsia="Batang" w:cs="Times New Roman"/>
                <w:b/>
                <w:bCs/>
                <w:sz w:val="16"/>
                <w:szCs w:val="16"/>
              </w:rPr>
              <w:t xml:space="preserve">Oppo, Intel, SS </w:t>
            </w:r>
            <w:r>
              <w:rPr>
                <w:rFonts w:eastAsia="Batang" w:cs="Times New Roman"/>
                <w:bCs/>
                <w:color w:val="FF0000"/>
                <w:sz w:val="16"/>
                <w:szCs w:val="16"/>
              </w:rPr>
              <w:t>(if no second SRI field)</w:t>
            </w:r>
          </w:p>
          <w:p w14:paraId="690D8C64" w14:textId="77777777" w:rsidR="008D61C5" w:rsidRDefault="00B5287D">
            <w:pPr>
              <w:pStyle w:val="aff9"/>
              <w:numPr>
                <w:ilvl w:val="0"/>
                <w:numId w:val="42"/>
              </w:numPr>
              <w:rPr>
                <w:rFonts w:eastAsia="Batang" w:cs="Times New Roman"/>
                <w:sz w:val="16"/>
                <w:szCs w:val="16"/>
              </w:rPr>
            </w:pPr>
            <w:r>
              <w:rPr>
                <w:rFonts w:eastAsia="Batang" w:cs="Times New Roman"/>
                <w:sz w:val="16"/>
                <w:szCs w:val="16"/>
              </w:rPr>
              <w:t>1 Bit field: (</w:t>
            </w:r>
            <w:r>
              <w:rPr>
                <w:rFonts w:eastAsia="Batang" w:cs="Times New Roman"/>
                <w:strike/>
                <w:color w:val="FF0000"/>
                <w:sz w:val="16"/>
                <w:szCs w:val="16"/>
              </w:rPr>
              <w:t>5</w:t>
            </w:r>
            <w:r>
              <w:rPr>
                <w:rFonts w:eastAsia="Batang" w:cs="Times New Roman"/>
                <w:color w:val="FF0000"/>
                <w:sz w:val="16"/>
                <w:szCs w:val="16"/>
              </w:rPr>
              <w:t>6</w:t>
            </w:r>
            <w:r>
              <w:rPr>
                <w:rFonts w:eastAsia="Batang" w:cs="Times New Roman"/>
                <w:sz w:val="16"/>
                <w:szCs w:val="16"/>
              </w:rPr>
              <w:t>)</w:t>
            </w:r>
            <w:r>
              <w:rPr>
                <w:rFonts w:eastAsia="Batang" w:cs="Times New Roman"/>
                <w:b/>
                <w:bCs/>
                <w:sz w:val="16"/>
                <w:szCs w:val="16"/>
                <w:u w:val="single"/>
              </w:rPr>
              <w:t xml:space="preserve"> </w:t>
            </w:r>
            <w:r>
              <w:rPr>
                <w:rFonts w:eastAsia="Batang" w:cs="Times New Roman"/>
                <w:b/>
                <w:bCs/>
                <w:sz w:val="16"/>
                <w:szCs w:val="16"/>
              </w:rPr>
              <w:t>Spreadtrum</w:t>
            </w:r>
            <w:r>
              <w:rPr>
                <w:rFonts w:eastAsia="Batang" w:cs="Times New Roman"/>
                <w:sz w:val="16"/>
                <w:szCs w:val="16"/>
              </w:rPr>
              <w:t xml:space="preserve">, </w:t>
            </w:r>
            <w:r>
              <w:rPr>
                <w:rFonts w:eastAsia="Batang" w:cs="Times New Roman"/>
                <w:b/>
                <w:bCs/>
                <w:sz w:val="16"/>
                <w:szCs w:val="16"/>
              </w:rPr>
              <w:t>Covinda</w:t>
            </w:r>
            <w:r>
              <w:rPr>
                <w:rFonts w:eastAsia="Batang" w:cs="Times New Roman"/>
                <w:sz w:val="16"/>
                <w:szCs w:val="16"/>
              </w:rPr>
              <w:t xml:space="preserve">, </w:t>
            </w:r>
            <w:r>
              <w:rPr>
                <w:rFonts w:eastAsia="Batang" w:cs="Times New Roman"/>
                <w:b/>
                <w:bCs/>
                <w:sz w:val="16"/>
                <w:szCs w:val="16"/>
              </w:rPr>
              <w:t>ASUSTeK</w:t>
            </w:r>
            <w:r>
              <w:rPr>
                <w:rFonts w:eastAsia="Batang" w:cs="Times New Roman"/>
                <w:sz w:val="16"/>
                <w:szCs w:val="16"/>
              </w:rPr>
              <w:t xml:space="preserve">, </w:t>
            </w:r>
            <w:r>
              <w:rPr>
                <w:rFonts w:eastAsia="Batang" w:cs="Times New Roman"/>
                <w:b/>
                <w:bCs/>
                <w:sz w:val="16"/>
                <w:szCs w:val="16"/>
              </w:rPr>
              <w:t>APT</w:t>
            </w:r>
            <w:r>
              <w:rPr>
                <w:rFonts w:eastAsia="Batang" w:cs="Times New Roman"/>
                <w:sz w:val="16"/>
                <w:szCs w:val="16"/>
              </w:rPr>
              <w:t xml:space="preserve">, </w:t>
            </w:r>
            <w:r>
              <w:rPr>
                <w:rFonts w:eastAsia="Batang" w:cs="Times New Roman"/>
                <w:b/>
                <w:bCs/>
                <w:sz w:val="16"/>
                <w:szCs w:val="16"/>
              </w:rPr>
              <w:t>CMCC</w:t>
            </w:r>
            <w:r>
              <w:rPr>
                <w:rFonts w:eastAsia="Batang" w:cs="Times New Roman"/>
                <w:b/>
                <w:bCs/>
                <w:color w:val="FF0000"/>
                <w:sz w:val="16"/>
                <w:szCs w:val="16"/>
              </w:rPr>
              <w:t xml:space="preserve">, SS </w:t>
            </w:r>
            <w:r>
              <w:rPr>
                <w:rFonts w:eastAsia="Batang" w:cs="Times New Roman"/>
                <w:bCs/>
                <w:color w:val="FF0000"/>
                <w:sz w:val="16"/>
                <w:szCs w:val="16"/>
              </w:rPr>
              <w:t>(if second SRI field exists)</w:t>
            </w:r>
          </w:p>
          <w:p w14:paraId="47CFCF04" w14:textId="77777777" w:rsidR="008D61C5" w:rsidRDefault="008D61C5">
            <w:pPr>
              <w:pStyle w:val="aff9"/>
              <w:ind w:left="360"/>
              <w:rPr>
                <w:rFonts w:eastAsia="Batang" w:cs="Times New Roman"/>
                <w:sz w:val="16"/>
                <w:szCs w:val="16"/>
              </w:rPr>
            </w:pPr>
          </w:p>
          <w:p w14:paraId="0A459B82" w14:textId="77777777" w:rsidR="008D61C5" w:rsidRDefault="00B5287D">
            <w:pPr>
              <w:rPr>
                <w:rFonts w:eastAsia="Batang" w:cs="Times New Roman"/>
                <w:bCs/>
                <w:sz w:val="16"/>
                <w:szCs w:val="16"/>
                <w:u w:val="single"/>
              </w:rPr>
            </w:pPr>
            <w:r>
              <w:rPr>
                <w:rFonts w:eastAsia="Batang" w:cs="Times New Roman"/>
                <w:bCs/>
                <w:sz w:val="16"/>
                <w:szCs w:val="16"/>
                <w:u w:val="single"/>
              </w:rPr>
              <w:t>SRI/TPMI field applied for S-TRP indication</w:t>
            </w:r>
          </w:p>
          <w:p w14:paraId="2B6B6F8B" w14:textId="77777777" w:rsidR="008D61C5" w:rsidRDefault="00B5287D">
            <w:pPr>
              <w:pStyle w:val="aff9"/>
              <w:numPr>
                <w:ilvl w:val="0"/>
                <w:numId w:val="43"/>
              </w:numPr>
              <w:rPr>
                <w:rFonts w:eastAsia="Batang" w:cs="Times New Roman"/>
                <w:bCs/>
                <w:sz w:val="16"/>
                <w:szCs w:val="16"/>
              </w:rPr>
            </w:pPr>
            <w:r>
              <w:rPr>
                <w:rFonts w:cs="Times New Roman"/>
                <w:bCs/>
                <w:iCs/>
                <w:sz w:val="16"/>
                <w:szCs w:val="16"/>
                <w:lang w:val="en-GB"/>
              </w:rPr>
              <w:t xml:space="preserve">First SRI (for NCB)/TPMI (for CB) field is used when the DCI indicates all repetitions are associated with one SRS resource set – </w:t>
            </w:r>
            <w:r>
              <w:rPr>
                <w:rFonts w:cs="Times New Roman"/>
                <w:b/>
                <w:iCs/>
                <w:sz w:val="16"/>
                <w:szCs w:val="16"/>
                <w:lang w:val="en-GB"/>
              </w:rPr>
              <w:t>QC, E///</w:t>
            </w:r>
          </w:p>
          <w:p w14:paraId="53A2EC81" w14:textId="77777777" w:rsidR="008D61C5" w:rsidRDefault="00B5287D">
            <w:pPr>
              <w:pStyle w:val="aff9"/>
              <w:numPr>
                <w:ilvl w:val="0"/>
                <w:numId w:val="43"/>
              </w:numPr>
              <w:rPr>
                <w:rFonts w:eastAsia="Batang" w:cs="Times New Roman"/>
                <w:bCs/>
                <w:sz w:val="16"/>
                <w:szCs w:val="16"/>
              </w:rPr>
            </w:pPr>
            <w:r>
              <w:rPr>
                <w:rFonts w:cs="Times New Roman"/>
                <w:bCs/>
                <w:iCs/>
                <w:sz w:val="16"/>
                <w:szCs w:val="16"/>
                <w:lang w:val="en-GB"/>
              </w:rPr>
              <w:t xml:space="preserve">Corresponding SRI (for NCB)/TPMI (for CB) field is used when the DCI indicates all repetitions are associated with one SRS resource set – </w:t>
            </w:r>
            <w:r>
              <w:rPr>
                <w:rFonts w:cs="Times New Roman"/>
                <w:b/>
                <w:iCs/>
                <w:sz w:val="16"/>
                <w:szCs w:val="16"/>
                <w:lang w:val="en-GB"/>
              </w:rPr>
              <w:t>Oppo, DCM</w:t>
            </w:r>
          </w:p>
          <w:p w14:paraId="2C57F5DE" w14:textId="77777777" w:rsidR="008D61C5" w:rsidRDefault="008D61C5">
            <w:pPr>
              <w:rPr>
                <w:rFonts w:eastAsia="Batang" w:cs="Times New Roman"/>
                <w:sz w:val="16"/>
                <w:szCs w:val="16"/>
                <w:u w:val="single"/>
              </w:rPr>
            </w:pPr>
          </w:p>
          <w:p w14:paraId="458019CB" w14:textId="77777777" w:rsidR="008D61C5" w:rsidRDefault="00B5287D">
            <w:pPr>
              <w:rPr>
                <w:rFonts w:eastAsia="Batang" w:cs="Times New Roman"/>
                <w:sz w:val="16"/>
                <w:szCs w:val="16"/>
                <w:u w:val="single"/>
              </w:rPr>
            </w:pPr>
            <w:r>
              <w:rPr>
                <w:rFonts w:eastAsia="Batang" w:cs="Times New Roman"/>
                <w:sz w:val="16"/>
                <w:szCs w:val="16"/>
                <w:u w:val="single"/>
              </w:rPr>
              <w:t>Other details</w:t>
            </w:r>
          </w:p>
          <w:p w14:paraId="5E6A59E9" w14:textId="77777777" w:rsidR="008D61C5" w:rsidRDefault="00B5287D">
            <w:pPr>
              <w:pStyle w:val="aff9"/>
              <w:numPr>
                <w:ilvl w:val="0"/>
                <w:numId w:val="44"/>
              </w:numPr>
              <w:rPr>
                <w:rFonts w:eastAsia="Batang" w:cs="Times New Roman"/>
                <w:sz w:val="16"/>
                <w:szCs w:val="16"/>
              </w:rPr>
            </w:pPr>
            <w:r>
              <w:rPr>
                <w:rFonts w:cs="Times New Roman"/>
                <w:bCs/>
                <w:iCs/>
                <w:sz w:val="16"/>
                <w:szCs w:val="16"/>
                <w:lang w:val="en-GB"/>
              </w:rPr>
              <w:t xml:space="preserve">Associating SRS resource sets and sets of repetitions – </w:t>
            </w:r>
            <w:r>
              <w:rPr>
                <w:rFonts w:cs="Times New Roman"/>
                <w:b/>
                <w:iCs/>
                <w:sz w:val="16"/>
                <w:szCs w:val="16"/>
                <w:lang w:val="en-GB"/>
              </w:rPr>
              <w:t xml:space="preserve">QC, SS (?), </w:t>
            </w:r>
            <w:r>
              <w:rPr>
                <w:rFonts w:eastAsia="Batang" w:cs="Times New Roman"/>
                <w:b/>
                <w:bCs/>
                <w:sz w:val="16"/>
                <w:szCs w:val="16"/>
              </w:rPr>
              <w:t>Fraunhofer, DCM</w:t>
            </w:r>
            <w:r>
              <w:rPr>
                <w:rFonts w:eastAsia="Batang" w:cs="Times New Roman"/>
                <w:sz w:val="16"/>
                <w:szCs w:val="16"/>
              </w:rPr>
              <w:t xml:space="preserve"> </w:t>
            </w:r>
          </w:p>
          <w:p w14:paraId="31081F54" w14:textId="77777777" w:rsidR="008D61C5" w:rsidRDefault="00B5287D">
            <w:pPr>
              <w:pStyle w:val="aff9"/>
              <w:numPr>
                <w:ilvl w:val="0"/>
                <w:numId w:val="44"/>
              </w:numPr>
              <w:rPr>
                <w:rFonts w:eastAsia="Batang" w:cs="Times New Roman"/>
                <w:sz w:val="16"/>
                <w:szCs w:val="16"/>
              </w:rPr>
            </w:pPr>
            <w:r>
              <w:rPr>
                <w:rFonts w:eastAsia="Batang" w:cs="Times New Roman"/>
                <w:sz w:val="16"/>
                <w:szCs w:val="16"/>
              </w:rPr>
              <w:t xml:space="preserve">Discuss also possibilities of reusing one or more entries in SRI and/or TPMI (e.g. when 2 bit filed is not configured) - NEC, </w:t>
            </w:r>
            <w:r>
              <w:rPr>
                <w:rFonts w:eastAsia="Batang" w:cs="Times New Roman"/>
                <w:b/>
                <w:bCs/>
                <w:sz w:val="16"/>
                <w:szCs w:val="16"/>
              </w:rPr>
              <w:t>SS</w:t>
            </w:r>
            <w:r>
              <w:rPr>
                <w:rFonts w:eastAsia="Batang" w:cs="Times New Roman"/>
                <w:sz w:val="16"/>
                <w:szCs w:val="16"/>
              </w:rPr>
              <w:t xml:space="preserve">, </w:t>
            </w:r>
            <w:r>
              <w:rPr>
                <w:rFonts w:eastAsia="Batang" w:cs="Times New Roman"/>
                <w:b/>
                <w:bCs/>
                <w:sz w:val="16"/>
                <w:szCs w:val="16"/>
              </w:rPr>
              <w:t>CATT, ZTE</w:t>
            </w:r>
          </w:p>
          <w:p w14:paraId="1FA6B1A2" w14:textId="77777777" w:rsidR="008D61C5" w:rsidRDefault="00B5287D">
            <w:pPr>
              <w:pStyle w:val="aff9"/>
              <w:numPr>
                <w:ilvl w:val="0"/>
                <w:numId w:val="44"/>
              </w:numPr>
              <w:rPr>
                <w:rFonts w:eastAsia="Batang" w:cs="Times New Roman"/>
                <w:b/>
                <w:bCs/>
                <w:sz w:val="16"/>
                <w:szCs w:val="16"/>
              </w:rPr>
            </w:pPr>
            <w:r>
              <w:rPr>
                <w:rFonts w:eastAsia="Batang" w:cs="Times New Roman"/>
                <w:sz w:val="16"/>
                <w:szCs w:val="16"/>
              </w:rPr>
              <w:t xml:space="preserve">MAC CE can be introduced to activate the codepoints for the introduced new field to further reduce the overhead – </w:t>
            </w:r>
            <w:r>
              <w:rPr>
                <w:rFonts w:eastAsia="Batang" w:cs="Times New Roman"/>
                <w:b/>
                <w:bCs/>
                <w:sz w:val="16"/>
                <w:szCs w:val="16"/>
              </w:rPr>
              <w:t>vivo</w:t>
            </w:r>
          </w:p>
        </w:tc>
        <w:tc>
          <w:tcPr>
            <w:tcW w:w="2818" w:type="dxa"/>
          </w:tcPr>
          <w:p w14:paraId="58F95EB4" w14:textId="77777777" w:rsidR="008D61C5" w:rsidRDefault="00B5287D">
            <w:pPr>
              <w:rPr>
                <w:rFonts w:eastAsia="Batang" w:cs="Times New Roman"/>
                <w:sz w:val="16"/>
                <w:szCs w:val="16"/>
              </w:rPr>
            </w:pPr>
            <w:r>
              <w:rPr>
                <w:rFonts w:eastAsia="Batang" w:cs="Times New Roman"/>
                <w:sz w:val="16"/>
                <w:szCs w:val="16"/>
              </w:rPr>
              <w:t xml:space="preserve">Majority support 2-bit field for dynamic switching. Few companies provided details on mapping, and indicating all four combinations (TRP1, TRP2, TRP1-TRP2, TRP2-TRP1) is the way to go. </w:t>
            </w:r>
          </w:p>
          <w:p w14:paraId="71B30AD6" w14:textId="77777777" w:rsidR="008D61C5" w:rsidRDefault="00B5287D">
            <w:pPr>
              <w:rPr>
                <w:rFonts w:eastAsia="Batang" w:cs="Times New Roman"/>
                <w:sz w:val="16"/>
                <w:szCs w:val="16"/>
              </w:rPr>
            </w:pPr>
            <w:r>
              <w:rPr>
                <w:rFonts w:eastAsia="Batang" w:cs="Times New Roman"/>
                <w:sz w:val="16"/>
                <w:szCs w:val="16"/>
              </w:rPr>
              <w:t xml:space="preserve">Two companies discuss which SRI/TPMI field to associate when a single TRP is indicated. FL thinks that the first SRI/TPMI can be used without any big issue. </w:t>
            </w:r>
          </w:p>
          <w:p w14:paraId="7CB39FB6" w14:textId="77777777" w:rsidR="008D61C5" w:rsidRDefault="00B5287D">
            <w:pPr>
              <w:rPr>
                <w:rFonts w:eastAsia="Batang" w:cs="Times New Roman"/>
                <w:sz w:val="16"/>
                <w:szCs w:val="16"/>
              </w:rPr>
            </w:pPr>
            <w:r>
              <w:rPr>
                <w:rFonts w:eastAsia="Batang" w:cs="Times New Roman"/>
                <w:sz w:val="16"/>
                <w:szCs w:val="16"/>
              </w:rPr>
              <w:t xml:space="preserve">Another discussion was on how the SRS resource sets are mapped to combinations of DCI indication (or TRPs).  As proposed by few companies, a simple association from SRS resource set ID can be used. </w:t>
            </w:r>
          </w:p>
          <w:p w14:paraId="1202FF95" w14:textId="77777777" w:rsidR="008D61C5" w:rsidRDefault="00B5287D">
            <w:pPr>
              <w:rPr>
                <w:rFonts w:eastAsia="Batang" w:cs="Times New Roman"/>
                <w:color w:val="4F81BD" w:themeColor="accent1"/>
                <w:sz w:val="16"/>
                <w:szCs w:val="16"/>
              </w:rPr>
            </w:pPr>
            <w:r>
              <w:rPr>
                <w:rFonts w:eastAsia="Batang" w:cs="Times New Roman"/>
                <w:sz w:val="16"/>
                <w:szCs w:val="16"/>
                <w:highlight w:val="yellow"/>
              </w:rPr>
              <w:t>See FL proposal 3.6-1 and 3.6-2</w:t>
            </w:r>
          </w:p>
        </w:tc>
      </w:tr>
      <w:tr w:rsidR="008D61C5" w14:paraId="6C2F2F48" w14:textId="77777777">
        <w:trPr>
          <w:trHeight w:val="246"/>
        </w:trPr>
        <w:tc>
          <w:tcPr>
            <w:tcW w:w="2039" w:type="dxa"/>
          </w:tcPr>
          <w:p w14:paraId="46878257" w14:textId="77777777" w:rsidR="008D61C5" w:rsidRDefault="00B5287D">
            <w:pPr>
              <w:rPr>
                <w:rFonts w:eastAsia="Batang" w:cs="Times New Roman"/>
                <w:color w:val="4F81BD" w:themeColor="accent1"/>
                <w:sz w:val="16"/>
                <w:szCs w:val="16"/>
              </w:rPr>
            </w:pPr>
            <w:r>
              <w:rPr>
                <w:rFonts w:eastAsia="Batang" w:cs="Times New Roman"/>
                <w:sz w:val="16"/>
                <w:szCs w:val="16"/>
              </w:rPr>
              <w:t>#7: NCB based PUSCH: 2</w:t>
            </w:r>
            <w:r>
              <w:rPr>
                <w:rFonts w:eastAsia="Batang" w:cs="Times New Roman"/>
                <w:sz w:val="16"/>
                <w:szCs w:val="16"/>
                <w:vertAlign w:val="superscript"/>
              </w:rPr>
              <w:t>nd</w:t>
            </w:r>
            <w:r>
              <w:rPr>
                <w:rFonts w:eastAsia="Batang" w:cs="Times New Roman"/>
                <w:sz w:val="16"/>
                <w:szCs w:val="16"/>
              </w:rPr>
              <w:t xml:space="preserve"> SRI field</w:t>
            </w:r>
          </w:p>
        </w:tc>
        <w:tc>
          <w:tcPr>
            <w:tcW w:w="4772" w:type="dxa"/>
          </w:tcPr>
          <w:p w14:paraId="57A029BB" w14:textId="77777777" w:rsidR="008D61C5" w:rsidRDefault="00B5287D">
            <w:pPr>
              <w:rPr>
                <w:rFonts w:eastAsia="Batang" w:cs="Times New Roman"/>
                <w:sz w:val="16"/>
                <w:szCs w:val="16"/>
              </w:rPr>
            </w:pPr>
            <w:r>
              <w:rPr>
                <w:rFonts w:eastAsia="Batang" w:cs="Times New Roman"/>
                <w:sz w:val="16"/>
                <w:szCs w:val="16"/>
              </w:rPr>
              <w:t xml:space="preserve">Confirm the WA on the second SRI field: </w:t>
            </w:r>
            <w:r>
              <w:rPr>
                <w:rFonts w:eastAsia="Batang" w:cs="Times New Roman"/>
                <w:b/>
                <w:bCs/>
                <w:sz w:val="16"/>
                <w:szCs w:val="16"/>
              </w:rPr>
              <w:t>HW</w:t>
            </w:r>
            <w:r>
              <w:rPr>
                <w:rFonts w:eastAsia="Batang" w:cs="Times New Roman"/>
                <w:sz w:val="16"/>
                <w:szCs w:val="16"/>
              </w:rPr>
              <w:t xml:space="preserve">, </w:t>
            </w:r>
            <w:r>
              <w:rPr>
                <w:rFonts w:eastAsia="Batang" w:cs="Times New Roman"/>
                <w:b/>
                <w:bCs/>
                <w:sz w:val="16"/>
                <w:szCs w:val="16"/>
              </w:rPr>
              <w:t>IDC</w:t>
            </w:r>
            <w:r>
              <w:rPr>
                <w:rFonts w:eastAsia="Batang" w:cs="Times New Roman"/>
                <w:sz w:val="16"/>
                <w:szCs w:val="16"/>
              </w:rPr>
              <w:t xml:space="preserve">, </w:t>
            </w:r>
            <w:r>
              <w:rPr>
                <w:rFonts w:eastAsia="Batang" w:cs="Times New Roman"/>
                <w:b/>
                <w:bCs/>
                <w:sz w:val="16"/>
                <w:szCs w:val="16"/>
              </w:rPr>
              <w:t>Lenovo</w:t>
            </w:r>
            <w:r>
              <w:rPr>
                <w:rFonts w:eastAsia="Batang" w:cs="Times New Roman"/>
                <w:sz w:val="16"/>
                <w:szCs w:val="16"/>
              </w:rPr>
              <w:t xml:space="preserve">, </w:t>
            </w:r>
            <w:r>
              <w:rPr>
                <w:rFonts w:eastAsia="Batang" w:cs="Times New Roman"/>
                <w:b/>
                <w:bCs/>
                <w:sz w:val="16"/>
                <w:szCs w:val="16"/>
              </w:rPr>
              <w:t>OPPO</w:t>
            </w:r>
            <w:r>
              <w:rPr>
                <w:rFonts w:eastAsia="Batang" w:cs="Times New Roman"/>
                <w:sz w:val="16"/>
                <w:szCs w:val="16"/>
              </w:rPr>
              <w:t xml:space="preserve">, </w:t>
            </w:r>
            <w:r>
              <w:rPr>
                <w:rFonts w:eastAsia="Batang" w:cs="Times New Roman"/>
                <w:b/>
                <w:bCs/>
                <w:sz w:val="16"/>
                <w:szCs w:val="16"/>
              </w:rPr>
              <w:t>Xiaomi</w:t>
            </w:r>
            <w:r>
              <w:rPr>
                <w:rFonts w:eastAsia="Batang" w:cs="Times New Roman"/>
                <w:sz w:val="16"/>
                <w:szCs w:val="16"/>
              </w:rPr>
              <w:t xml:space="preserve">, </w:t>
            </w:r>
            <w:r>
              <w:rPr>
                <w:rFonts w:eastAsia="Batang" w:cs="Times New Roman"/>
                <w:b/>
                <w:bCs/>
                <w:sz w:val="16"/>
                <w:szCs w:val="16"/>
              </w:rPr>
              <w:t>Sharp</w:t>
            </w:r>
            <w:r>
              <w:rPr>
                <w:rFonts w:eastAsia="Batang" w:cs="Times New Roman"/>
                <w:sz w:val="16"/>
                <w:szCs w:val="16"/>
              </w:rPr>
              <w:t xml:space="preserve">, </w:t>
            </w:r>
            <w:r>
              <w:rPr>
                <w:rFonts w:eastAsia="Batang" w:cs="Times New Roman"/>
                <w:b/>
                <w:bCs/>
                <w:sz w:val="16"/>
                <w:szCs w:val="16"/>
              </w:rPr>
              <w:t>Ericsson</w:t>
            </w:r>
            <w:r>
              <w:rPr>
                <w:rFonts w:eastAsia="Batang" w:cs="Times New Roman"/>
                <w:sz w:val="16"/>
                <w:szCs w:val="16"/>
              </w:rPr>
              <w:t xml:space="preserve">, </w:t>
            </w:r>
            <w:r>
              <w:rPr>
                <w:rFonts w:eastAsia="Batang" w:cs="Times New Roman"/>
                <w:b/>
                <w:bCs/>
                <w:sz w:val="16"/>
                <w:szCs w:val="16"/>
              </w:rPr>
              <w:t>APT</w:t>
            </w:r>
            <w:r>
              <w:rPr>
                <w:rFonts w:eastAsia="Batang" w:cs="Times New Roman"/>
                <w:sz w:val="16"/>
                <w:szCs w:val="16"/>
              </w:rPr>
              <w:t xml:space="preserve">, </w:t>
            </w:r>
            <w:r>
              <w:rPr>
                <w:rFonts w:eastAsia="Batang" w:cs="Times New Roman"/>
                <w:b/>
                <w:bCs/>
                <w:sz w:val="16"/>
                <w:szCs w:val="16"/>
              </w:rPr>
              <w:t>Nokia</w:t>
            </w:r>
          </w:p>
          <w:p w14:paraId="366DDAE1" w14:textId="77777777" w:rsidR="008D61C5" w:rsidRDefault="00B5287D">
            <w:pPr>
              <w:rPr>
                <w:rFonts w:eastAsia="Batang" w:cs="Times New Roman"/>
                <w:sz w:val="16"/>
                <w:szCs w:val="16"/>
              </w:rPr>
            </w:pPr>
            <w:r>
              <w:rPr>
                <w:rFonts w:eastAsia="Batang" w:cs="Times New Roman"/>
                <w:bCs/>
                <w:sz w:val="16"/>
                <w:szCs w:val="16"/>
              </w:rPr>
              <w:t xml:space="preserve">Set of SRS port number of SRS resource(s) in two SRS resource sets are expected to be same. - </w:t>
            </w:r>
            <w:r>
              <w:rPr>
                <w:rFonts w:eastAsia="Batang" w:cs="Times New Roman"/>
                <w:b/>
                <w:sz w:val="16"/>
                <w:szCs w:val="16"/>
              </w:rPr>
              <w:t>vivo</w:t>
            </w:r>
          </w:p>
        </w:tc>
        <w:tc>
          <w:tcPr>
            <w:tcW w:w="2818" w:type="dxa"/>
          </w:tcPr>
          <w:p w14:paraId="2F72AB74" w14:textId="77777777" w:rsidR="008D61C5" w:rsidRDefault="00B5287D">
            <w:pPr>
              <w:rPr>
                <w:rFonts w:eastAsia="Batang" w:cs="Times New Roman"/>
                <w:sz w:val="16"/>
                <w:szCs w:val="16"/>
              </w:rPr>
            </w:pPr>
            <w:r>
              <w:rPr>
                <w:rFonts w:eastAsia="Batang" w:cs="Times New Roman"/>
                <w:sz w:val="16"/>
                <w:szCs w:val="16"/>
              </w:rPr>
              <w:t xml:space="preserve">Confirming working assumption seems possible. </w:t>
            </w:r>
          </w:p>
          <w:p w14:paraId="5D284014" w14:textId="77777777" w:rsidR="008D61C5" w:rsidRDefault="00B5287D">
            <w:pPr>
              <w:rPr>
                <w:rFonts w:eastAsia="Batang" w:cs="Times New Roman"/>
                <w:color w:val="4F81BD" w:themeColor="accent1"/>
                <w:sz w:val="16"/>
                <w:szCs w:val="16"/>
                <w:highlight w:val="yellow"/>
              </w:rPr>
            </w:pPr>
            <w:r>
              <w:rPr>
                <w:rFonts w:eastAsia="Batang" w:cs="Times New Roman"/>
                <w:sz w:val="16"/>
                <w:szCs w:val="16"/>
                <w:highlight w:val="yellow"/>
              </w:rPr>
              <w:t>See FL proposal 3.7</w:t>
            </w:r>
          </w:p>
        </w:tc>
      </w:tr>
      <w:tr w:rsidR="008D61C5" w14:paraId="6D194856" w14:textId="77777777">
        <w:trPr>
          <w:trHeight w:val="246"/>
        </w:trPr>
        <w:tc>
          <w:tcPr>
            <w:tcW w:w="2039" w:type="dxa"/>
          </w:tcPr>
          <w:p w14:paraId="6935CC33" w14:textId="77777777" w:rsidR="008D61C5" w:rsidRDefault="00B5287D">
            <w:pPr>
              <w:rPr>
                <w:rFonts w:eastAsia="Batang" w:cs="Times New Roman"/>
                <w:color w:val="4F81BD" w:themeColor="accent1"/>
                <w:sz w:val="16"/>
                <w:szCs w:val="16"/>
              </w:rPr>
            </w:pPr>
            <w:r>
              <w:rPr>
                <w:rFonts w:eastAsia="Batang" w:cs="Times New Roman"/>
                <w:sz w:val="16"/>
                <w:szCs w:val="16"/>
              </w:rPr>
              <w:t>#8: CB based PUSCH: 2</w:t>
            </w:r>
            <w:r>
              <w:rPr>
                <w:rFonts w:eastAsia="Batang" w:cs="Times New Roman"/>
                <w:sz w:val="16"/>
                <w:szCs w:val="16"/>
                <w:vertAlign w:val="superscript"/>
              </w:rPr>
              <w:t>nd</w:t>
            </w:r>
            <w:r>
              <w:rPr>
                <w:rFonts w:eastAsia="Batang" w:cs="Times New Roman"/>
                <w:sz w:val="16"/>
                <w:szCs w:val="16"/>
              </w:rPr>
              <w:t xml:space="preserve"> TPMI design</w:t>
            </w:r>
          </w:p>
        </w:tc>
        <w:tc>
          <w:tcPr>
            <w:tcW w:w="4772" w:type="dxa"/>
          </w:tcPr>
          <w:p w14:paraId="4FE7A1DC" w14:textId="77777777" w:rsidR="008D61C5" w:rsidRDefault="00B5287D">
            <w:pPr>
              <w:rPr>
                <w:rFonts w:eastAsia="Batang" w:cs="Times New Roman"/>
                <w:sz w:val="16"/>
                <w:szCs w:val="16"/>
              </w:rPr>
            </w:pPr>
            <w:r>
              <w:rPr>
                <w:rFonts w:eastAsia="Batang" w:cs="Times New Roman"/>
                <w:sz w:val="16"/>
                <w:szCs w:val="16"/>
              </w:rPr>
              <w:t xml:space="preserve">Support PUSCH repetitions transmitting towards multiple TRPs sharing the same TPMI – </w:t>
            </w:r>
            <w:r>
              <w:rPr>
                <w:rFonts w:eastAsia="Batang" w:cs="Times New Roman"/>
                <w:b/>
                <w:bCs/>
                <w:sz w:val="16"/>
                <w:szCs w:val="16"/>
              </w:rPr>
              <w:t>vivo, QC</w:t>
            </w:r>
          </w:p>
          <w:p w14:paraId="04394CE4" w14:textId="77777777" w:rsidR="008D61C5" w:rsidRDefault="00B5287D">
            <w:pPr>
              <w:pStyle w:val="aff9"/>
              <w:numPr>
                <w:ilvl w:val="0"/>
                <w:numId w:val="45"/>
              </w:numPr>
              <w:rPr>
                <w:rFonts w:eastAsia="Batang" w:cs="Times New Roman"/>
                <w:b/>
                <w:bCs/>
                <w:sz w:val="16"/>
                <w:szCs w:val="16"/>
              </w:rPr>
            </w:pPr>
            <w:r>
              <w:rPr>
                <w:rFonts w:eastAsia="Batang" w:cs="Times New Roman"/>
                <w:sz w:val="16"/>
                <w:szCs w:val="16"/>
              </w:rPr>
              <w:t>The presence of the second TPMI field can be separately configured for DCI format 0_1 and DCI format 0_2</w:t>
            </w:r>
            <w:r>
              <w:rPr>
                <w:rFonts w:eastAsia="Batang" w:cs="Times New Roman"/>
                <w:b/>
                <w:bCs/>
                <w:sz w:val="16"/>
                <w:szCs w:val="16"/>
              </w:rPr>
              <w:t>.  – QC</w:t>
            </w:r>
          </w:p>
          <w:p w14:paraId="254783BF" w14:textId="77777777" w:rsidR="008D61C5" w:rsidRDefault="008D61C5">
            <w:pPr>
              <w:rPr>
                <w:rFonts w:eastAsia="Batang" w:cs="Times New Roman"/>
                <w:sz w:val="16"/>
                <w:szCs w:val="16"/>
              </w:rPr>
            </w:pPr>
          </w:p>
        </w:tc>
        <w:tc>
          <w:tcPr>
            <w:tcW w:w="2818" w:type="dxa"/>
          </w:tcPr>
          <w:p w14:paraId="439603B6" w14:textId="77777777" w:rsidR="008D61C5" w:rsidRDefault="00B5287D">
            <w:pPr>
              <w:rPr>
                <w:rFonts w:eastAsia="Batang" w:cs="Times New Roman"/>
                <w:color w:val="4F81BD" w:themeColor="accent1"/>
                <w:sz w:val="16"/>
                <w:szCs w:val="16"/>
                <w:highlight w:val="yellow"/>
              </w:rPr>
            </w:pPr>
            <w:r>
              <w:rPr>
                <w:rFonts w:eastAsia="Batang" w:cs="Times New Roman"/>
                <w:sz w:val="16"/>
                <w:szCs w:val="16"/>
              </w:rPr>
              <w:t xml:space="preserve">This was discussed before, and companies had different opinions. </w:t>
            </w:r>
            <w:r>
              <w:rPr>
                <w:rFonts w:eastAsia="Batang" w:cs="Times New Roman"/>
                <w:sz w:val="16"/>
                <w:szCs w:val="16"/>
                <w:highlight w:val="yellow"/>
              </w:rPr>
              <w:t>See question 3.8</w:t>
            </w:r>
          </w:p>
        </w:tc>
      </w:tr>
      <w:tr w:rsidR="008D61C5" w14:paraId="1DCAE223" w14:textId="77777777">
        <w:trPr>
          <w:trHeight w:val="246"/>
        </w:trPr>
        <w:tc>
          <w:tcPr>
            <w:tcW w:w="2039" w:type="dxa"/>
          </w:tcPr>
          <w:p w14:paraId="7DF908AB" w14:textId="77777777" w:rsidR="008D61C5" w:rsidRDefault="00B5287D">
            <w:pPr>
              <w:rPr>
                <w:rFonts w:eastAsia="Batang" w:cs="Times New Roman"/>
                <w:sz w:val="16"/>
                <w:szCs w:val="16"/>
              </w:rPr>
            </w:pPr>
            <w:r>
              <w:rPr>
                <w:rFonts w:eastAsia="Batang" w:cs="Times New Roman"/>
                <w:sz w:val="16"/>
                <w:szCs w:val="16"/>
              </w:rPr>
              <w:t xml:space="preserve">#9: M-TRP CG PUSCH: RV mapping </w:t>
            </w:r>
          </w:p>
        </w:tc>
        <w:tc>
          <w:tcPr>
            <w:tcW w:w="4772" w:type="dxa"/>
          </w:tcPr>
          <w:p w14:paraId="55CE8B05" w14:textId="77777777" w:rsidR="008D61C5" w:rsidRDefault="00B5287D">
            <w:pPr>
              <w:rPr>
                <w:rFonts w:eastAsia="Batang" w:cs="Times New Roman"/>
                <w:sz w:val="16"/>
                <w:szCs w:val="16"/>
                <w:u w:val="single"/>
              </w:rPr>
            </w:pPr>
            <w:r>
              <w:rPr>
                <w:rFonts w:eastAsia="Batang" w:cs="Times New Roman"/>
                <w:sz w:val="16"/>
                <w:szCs w:val="16"/>
                <w:u w:val="single"/>
              </w:rPr>
              <w:t xml:space="preserve">RV sequence </w:t>
            </w:r>
          </w:p>
          <w:p w14:paraId="6FB8253E" w14:textId="77777777" w:rsidR="008D61C5" w:rsidRDefault="00B5287D">
            <w:pPr>
              <w:pStyle w:val="aff9"/>
              <w:numPr>
                <w:ilvl w:val="0"/>
                <w:numId w:val="46"/>
              </w:numPr>
              <w:rPr>
                <w:rFonts w:eastAsia="Batang" w:cs="Times New Roman"/>
                <w:b/>
                <w:bCs/>
                <w:sz w:val="16"/>
                <w:szCs w:val="16"/>
              </w:rPr>
            </w:pPr>
            <w:r>
              <w:rPr>
                <w:rFonts w:eastAsia="Batang" w:cs="Times New Roman"/>
                <w:sz w:val="16"/>
                <w:szCs w:val="16"/>
              </w:rPr>
              <w:t xml:space="preserve">The first RV for the first PUSCH repetition and a RV offset for the starting RV for the second TRP are configured – </w:t>
            </w:r>
            <w:r>
              <w:rPr>
                <w:rFonts w:eastAsia="Batang" w:cs="Times New Roman"/>
                <w:b/>
                <w:bCs/>
                <w:sz w:val="16"/>
                <w:szCs w:val="16"/>
              </w:rPr>
              <w:t>CATT, QC, Intel, Oppo, Nokia</w:t>
            </w:r>
          </w:p>
          <w:p w14:paraId="0679A0FB" w14:textId="77777777" w:rsidR="008D61C5" w:rsidRDefault="00B5287D">
            <w:pPr>
              <w:pStyle w:val="aff9"/>
              <w:numPr>
                <w:ilvl w:val="0"/>
                <w:numId w:val="46"/>
              </w:numPr>
              <w:rPr>
                <w:rFonts w:eastAsia="Batang" w:cs="Times New Roman"/>
                <w:b/>
                <w:bCs/>
                <w:sz w:val="16"/>
                <w:szCs w:val="16"/>
              </w:rPr>
            </w:pPr>
            <w:r>
              <w:rPr>
                <w:rFonts w:eastAsia="Batang" w:cs="Times New Roman"/>
                <w:sz w:val="16"/>
                <w:szCs w:val="16"/>
              </w:rPr>
              <w:t>Support two RV sequences</w:t>
            </w:r>
            <w:r>
              <w:rPr>
                <w:rFonts w:eastAsia="Batang" w:cs="Times New Roman"/>
                <w:b/>
                <w:bCs/>
                <w:sz w:val="16"/>
                <w:szCs w:val="16"/>
              </w:rPr>
              <w:t xml:space="preserve"> – Xiaomi</w:t>
            </w:r>
          </w:p>
          <w:p w14:paraId="03216E91" w14:textId="77777777" w:rsidR="008D61C5" w:rsidRDefault="008D61C5">
            <w:pPr>
              <w:rPr>
                <w:rFonts w:eastAsia="Batang" w:cs="Times New Roman"/>
                <w:sz w:val="16"/>
                <w:szCs w:val="16"/>
              </w:rPr>
            </w:pPr>
          </w:p>
          <w:p w14:paraId="349B58B0" w14:textId="77777777" w:rsidR="008D61C5" w:rsidRDefault="00B5287D">
            <w:pPr>
              <w:rPr>
                <w:rFonts w:eastAsia="Batang" w:cs="Times New Roman"/>
                <w:sz w:val="16"/>
                <w:szCs w:val="16"/>
                <w:u w:val="single"/>
              </w:rPr>
            </w:pPr>
            <w:r>
              <w:rPr>
                <w:rFonts w:eastAsia="Batang" w:cs="Times New Roman"/>
                <w:sz w:val="16"/>
                <w:szCs w:val="16"/>
                <w:u w:val="single"/>
              </w:rPr>
              <w:t xml:space="preserve">Starting RV for transmission </w:t>
            </w:r>
          </w:p>
          <w:p w14:paraId="46A631A1" w14:textId="77777777" w:rsidR="008D61C5" w:rsidRDefault="00B5287D">
            <w:pPr>
              <w:pStyle w:val="aff9"/>
              <w:numPr>
                <w:ilvl w:val="0"/>
                <w:numId w:val="46"/>
              </w:numPr>
              <w:rPr>
                <w:rFonts w:eastAsia="Batang" w:cs="Times New Roman"/>
                <w:sz w:val="16"/>
                <w:szCs w:val="16"/>
              </w:rPr>
            </w:pPr>
            <w:r>
              <w:rPr>
                <w:rFonts w:eastAsia="Batang" w:cs="Times New Roman"/>
                <w:sz w:val="16"/>
                <w:szCs w:val="16"/>
              </w:rPr>
              <w:t xml:space="preserve">RV sequence is always expected to be mapped starting with 0 onto the first transmission occasion targeting each TRP - </w:t>
            </w:r>
            <w:r>
              <w:rPr>
                <w:rFonts w:eastAsia="Batang" w:cs="Times New Roman"/>
                <w:b/>
                <w:bCs/>
                <w:sz w:val="16"/>
                <w:szCs w:val="16"/>
              </w:rPr>
              <w:t>Xiaomi</w:t>
            </w:r>
          </w:p>
          <w:p w14:paraId="70CAC839" w14:textId="77777777" w:rsidR="008D61C5" w:rsidRDefault="00B5287D">
            <w:pPr>
              <w:pStyle w:val="aff9"/>
              <w:numPr>
                <w:ilvl w:val="0"/>
                <w:numId w:val="46"/>
              </w:numPr>
              <w:rPr>
                <w:rFonts w:eastAsia="Batang" w:cs="Times New Roman"/>
                <w:sz w:val="16"/>
                <w:szCs w:val="16"/>
              </w:rPr>
            </w:pPr>
            <w:r>
              <w:rPr>
                <w:rFonts w:eastAsia="Batang" w:cs="Times New Roman"/>
                <w:sz w:val="16"/>
                <w:szCs w:val="16"/>
              </w:rPr>
              <w:t xml:space="preserve">with RV pattern 0231, support initial transmission at the first transmission occasion of TRP 1 or at the first transmission occasion of TRP 2. - </w:t>
            </w:r>
            <w:r>
              <w:rPr>
                <w:rFonts w:eastAsia="Batang" w:cs="Times New Roman"/>
                <w:b/>
                <w:bCs/>
                <w:sz w:val="16"/>
                <w:szCs w:val="16"/>
              </w:rPr>
              <w:t>LG</w:t>
            </w:r>
          </w:p>
          <w:p w14:paraId="2E7031A3" w14:textId="77777777" w:rsidR="008D61C5" w:rsidRDefault="00B5287D">
            <w:pPr>
              <w:pStyle w:val="aff9"/>
              <w:numPr>
                <w:ilvl w:val="0"/>
                <w:numId w:val="46"/>
              </w:numPr>
              <w:rPr>
                <w:rFonts w:eastAsia="Batang" w:cs="Times New Roman"/>
                <w:sz w:val="16"/>
                <w:szCs w:val="16"/>
              </w:rPr>
            </w:pPr>
            <w:r>
              <w:rPr>
                <w:rFonts w:eastAsia="Batang" w:cs="Times New Roman"/>
                <w:sz w:val="16"/>
                <w:szCs w:val="16"/>
              </w:rPr>
              <w:t xml:space="preserve">If startingFromRV0 is set to 'off', the initial transmission of a TB may start at the first transmission occasions associated with different UL beams. - </w:t>
            </w:r>
            <w:r>
              <w:rPr>
                <w:rFonts w:eastAsia="Batang" w:cs="Times New Roman"/>
                <w:b/>
                <w:bCs/>
                <w:sz w:val="16"/>
                <w:szCs w:val="16"/>
              </w:rPr>
              <w:t>TCL</w:t>
            </w:r>
          </w:p>
          <w:p w14:paraId="212D08AB" w14:textId="77777777" w:rsidR="008D61C5" w:rsidRDefault="00B5287D">
            <w:pPr>
              <w:pStyle w:val="aff9"/>
              <w:numPr>
                <w:ilvl w:val="0"/>
                <w:numId w:val="46"/>
              </w:numPr>
              <w:rPr>
                <w:rFonts w:eastAsia="Batang" w:cs="Times New Roman"/>
                <w:sz w:val="16"/>
                <w:szCs w:val="16"/>
              </w:rPr>
            </w:pPr>
            <w:r>
              <w:rPr>
                <w:rFonts w:eastAsia="Batang" w:cs="Times New Roman"/>
                <w:sz w:val="16"/>
                <w:szCs w:val="16"/>
              </w:rPr>
              <w:t xml:space="preserve">If startingFromRV0 is set to 'on', for each of the two sets of the transmission occasions associated with different UL beams, the initial transmission of a TB may start at any of transmission occasions with RV=0 - </w:t>
            </w:r>
            <w:r>
              <w:rPr>
                <w:rFonts w:eastAsia="Batang" w:cs="Times New Roman"/>
                <w:b/>
                <w:bCs/>
                <w:sz w:val="16"/>
                <w:szCs w:val="16"/>
              </w:rPr>
              <w:t>TCL</w:t>
            </w:r>
          </w:p>
          <w:p w14:paraId="57B2426A" w14:textId="77777777" w:rsidR="008D61C5" w:rsidRDefault="00B5287D">
            <w:pPr>
              <w:rPr>
                <w:rFonts w:eastAsia="Batang" w:cs="Times New Roman"/>
                <w:sz w:val="16"/>
                <w:szCs w:val="16"/>
                <w:u w:val="single"/>
              </w:rPr>
            </w:pPr>
            <w:r>
              <w:rPr>
                <w:rFonts w:eastAsia="Batang" w:cs="Times New Roman"/>
                <w:sz w:val="16"/>
                <w:szCs w:val="16"/>
                <w:u w:val="single"/>
              </w:rPr>
              <w:t xml:space="preserve">Other </w:t>
            </w:r>
          </w:p>
          <w:p w14:paraId="6CAAC27C" w14:textId="77777777" w:rsidR="008D61C5" w:rsidRDefault="00B5287D">
            <w:pPr>
              <w:rPr>
                <w:rFonts w:eastAsia="Batang" w:cs="Times New Roman"/>
                <w:sz w:val="16"/>
                <w:szCs w:val="16"/>
              </w:rPr>
            </w:pPr>
            <w:r>
              <w:rPr>
                <w:rFonts w:eastAsia="Batang" w:cs="Times New Roman"/>
                <w:sz w:val="16"/>
                <w:szCs w:val="16"/>
              </w:rPr>
              <w:t>a new field can be introduced to indicate the second RV sequence - TCL</w:t>
            </w:r>
          </w:p>
        </w:tc>
        <w:tc>
          <w:tcPr>
            <w:tcW w:w="2818" w:type="dxa"/>
          </w:tcPr>
          <w:p w14:paraId="6DF3F10D" w14:textId="77777777" w:rsidR="008D61C5" w:rsidRDefault="00B5287D">
            <w:pPr>
              <w:rPr>
                <w:rFonts w:eastAsia="Batang" w:cs="Times New Roman"/>
                <w:sz w:val="16"/>
                <w:szCs w:val="16"/>
              </w:rPr>
            </w:pPr>
            <w:r>
              <w:rPr>
                <w:rFonts w:eastAsia="Batang" w:cs="Times New Roman"/>
                <w:sz w:val="16"/>
                <w:szCs w:val="16"/>
              </w:rPr>
              <w:t xml:space="preserve">Several companies indicated that RV sequence should be configured to be the same for both TRPs. Also, similar to DG-PUSCH an offset may be configured for the second TRP. </w:t>
            </w:r>
          </w:p>
          <w:p w14:paraId="4273700A" w14:textId="77777777" w:rsidR="008D61C5" w:rsidRDefault="00B5287D">
            <w:pPr>
              <w:rPr>
                <w:rFonts w:eastAsia="Batang" w:cs="Times New Roman"/>
                <w:sz w:val="16"/>
                <w:szCs w:val="16"/>
              </w:rPr>
            </w:pPr>
            <w:r>
              <w:rPr>
                <w:rFonts w:eastAsia="Batang" w:cs="Times New Roman"/>
                <w:sz w:val="16"/>
                <w:szCs w:val="16"/>
              </w:rPr>
              <w:t xml:space="preserve">On the starting RV, TCL and Xiaomi referred to the different modes supported in Rel-16 by  </w:t>
            </w:r>
            <w:r>
              <w:rPr>
                <w:rFonts w:eastAsia="Batang" w:cs="Times New Roman"/>
                <w:i/>
                <w:iCs/>
                <w:sz w:val="16"/>
                <w:szCs w:val="16"/>
              </w:rPr>
              <w:t xml:space="preserve">startingFromRV0, </w:t>
            </w:r>
            <w:r>
              <w:rPr>
                <w:rFonts w:eastAsia="Batang" w:cs="Times New Roman"/>
                <w:sz w:val="16"/>
                <w:szCs w:val="16"/>
              </w:rPr>
              <w:t xml:space="preserve">which is controlling CG PUSCH initial transmission start from any transmission with RV0 or always starting with the initial transmission. </w:t>
            </w:r>
          </w:p>
          <w:p w14:paraId="619E1443" w14:textId="77777777" w:rsidR="008D61C5" w:rsidRDefault="00B5287D">
            <w:pPr>
              <w:rPr>
                <w:rFonts w:eastAsia="Batang" w:cs="Times New Roman"/>
                <w:sz w:val="16"/>
                <w:szCs w:val="16"/>
              </w:rPr>
            </w:pPr>
            <w:r>
              <w:rPr>
                <w:rFonts w:eastAsia="Batang" w:cs="Times New Roman"/>
                <w:sz w:val="16"/>
                <w:szCs w:val="16"/>
                <w:highlight w:val="yellow"/>
              </w:rPr>
              <w:t>See FL proposal 3.9</w:t>
            </w:r>
            <w:r>
              <w:rPr>
                <w:rFonts w:eastAsia="Batang" w:cs="Times New Roman"/>
                <w:sz w:val="16"/>
                <w:szCs w:val="16"/>
              </w:rPr>
              <w:t xml:space="preserve">. </w:t>
            </w:r>
          </w:p>
          <w:p w14:paraId="087C2602" w14:textId="77777777" w:rsidR="008D61C5" w:rsidRDefault="008D61C5">
            <w:pPr>
              <w:rPr>
                <w:rFonts w:eastAsia="Batang" w:cs="Times New Roman"/>
                <w:sz w:val="16"/>
                <w:szCs w:val="16"/>
              </w:rPr>
            </w:pPr>
          </w:p>
        </w:tc>
      </w:tr>
      <w:tr w:rsidR="008D61C5" w14:paraId="152FF939" w14:textId="77777777">
        <w:trPr>
          <w:trHeight w:val="246"/>
        </w:trPr>
        <w:tc>
          <w:tcPr>
            <w:tcW w:w="2039" w:type="dxa"/>
          </w:tcPr>
          <w:p w14:paraId="0B52102A" w14:textId="77777777" w:rsidR="008D61C5" w:rsidRDefault="00B5287D">
            <w:pPr>
              <w:rPr>
                <w:rFonts w:eastAsia="Batang" w:cs="Times New Roman"/>
                <w:sz w:val="16"/>
                <w:szCs w:val="16"/>
              </w:rPr>
            </w:pPr>
            <w:r>
              <w:rPr>
                <w:rFonts w:eastAsia="Batang" w:cs="Times New Roman"/>
                <w:sz w:val="16"/>
                <w:szCs w:val="16"/>
              </w:rPr>
              <w:t xml:space="preserve">#10: M-TRP CG PUSCH repetition: PTRS-DMRS association </w:t>
            </w:r>
          </w:p>
        </w:tc>
        <w:tc>
          <w:tcPr>
            <w:tcW w:w="4772" w:type="dxa"/>
          </w:tcPr>
          <w:p w14:paraId="6642DE9E" w14:textId="77777777" w:rsidR="008D61C5" w:rsidRDefault="00B5287D">
            <w:pPr>
              <w:numPr>
                <w:ilvl w:val="0"/>
                <w:numId w:val="47"/>
              </w:numPr>
              <w:tabs>
                <w:tab w:val="left" w:pos="720"/>
              </w:tabs>
              <w:rPr>
                <w:rFonts w:eastAsia="Batang" w:cs="Times New Roman"/>
                <w:sz w:val="16"/>
                <w:szCs w:val="16"/>
              </w:rPr>
            </w:pPr>
            <w:r>
              <w:rPr>
                <w:rFonts w:eastAsia="Batang" w:cs="Times New Roman"/>
                <w:sz w:val="16"/>
                <w:szCs w:val="16"/>
              </w:rPr>
              <w:t xml:space="preserve">Clarification of UL PT-RS port(s) and DM-RS port(s) for CG type 1 towards multiple TRPs is required – </w:t>
            </w:r>
            <w:r>
              <w:rPr>
                <w:rFonts w:eastAsia="Batang" w:cs="Times New Roman"/>
                <w:b/>
                <w:bCs/>
                <w:sz w:val="16"/>
                <w:szCs w:val="16"/>
              </w:rPr>
              <w:t>vivo, Nokia</w:t>
            </w:r>
          </w:p>
          <w:p w14:paraId="2E63388E" w14:textId="77777777" w:rsidR="008D61C5" w:rsidRDefault="00B5287D">
            <w:pPr>
              <w:numPr>
                <w:ilvl w:val="0"/>
                <w:numId w:val="47"/>
              </w:numPr>
              <w:tabs>
                <w:tab w:val="left" w:pos="720"/>
              </w:tabs>
              <w:rPr>
                <w:rFonts w:eastAsia="Batang" w:cs="Times New Roman"/>
                <w:sz w:val="16"/>
                <w:szCs w:val="16"/>
              </w:rPr>
            </w:pPr>
            <w:r>
              <w:rPr>
                <w:rFonts w:eastAsia="Batang" w:cs="Times New Roman"/>
                <w:sz w:val="16"/>
                <w:szCs w:val="16"/>
              </w:rPr>
              <w:t xml:space="preserve">For type 1 CG, support the same association rule between PT-RS and DM-RS as in Rel-15/16 – </w:t>
            </w:r>
            <w:r>
              <w:rPr>
                <w:rFonts w:eastAsia="Batang" w:cs="Times New Roman"/>
                <w:b/>
                <w:bCs/>
                <w:sz w:val="16"/>
                <w:szCs w:val="16"/>
              </w:rPr>
              <w:t>Oppo, CATT, Nokia</w:t>
            </w:r>
          </w:p>
          <w:p w14:paraId="2F7D5B4E" w14:textId="77777777" w:rsidR="008D61C5" w:rsidRDefault="00B5287D">
            <w:pPr>
              <w:numPr>
                <w:ilvl w:val="0"/>
                <w:numId w:val="47"/>
              </w:numPr>
              <w:tabs>
                <w:tab w:val="left" w:pos="720"/>
              </w:tabs>
              <w:rPr>
                <w:rFonts w:eastAsia="Batang" w:cs="Times New Roman"/>
                <w:sz w:val="16"/>
                <w:szCs w:val="16"/>
              </w:rPr>
            </w:pPr>
            <w:r>
              <w:rPr>
                <w:rFonts w:eastAsia="Batang" w:cs="Times New Roman"/>
                <w:sz w:val="16"/>
                <w:szCs w:val="16"/>
              </w:rPr>
              <w:t xml:space="preserve">Support PT-RS to DMRS port association cycling. The associated DMRS port index for a PT-RS port should be selected based on the repetition index - </w:t>
            </w:r>
            <w:r>
              <w:rPr>
                <w:rFonts w:eastAsia="Batang" w:cs="Times New Roman"/>
                <w:b/>
                <w:bCs/>
                <w:sz w:val="16"/>
                <w:szCs w:val="16"/>
              </w:rPr>
              <w:t>Apple</w:t>
            </w:r>
          </w:p>
          <w:p w14:paraId="77249041" w14:textId="77777777" w:rsidR="008D61C5" w:rsidRDefault="00B5287D">
            <w:pPr>
              <w:pStyle w:val="aff9"/>
              <w:numPr>
                <w:ilvl w:val="0"/>
                <w:numId w:val="47"/>
              </w:numPr>
              <w:rPr>
                <w:rFonts w:eastAsia="Batang" w:cs="Times New Roman"/>
                <w:sz w:val="16"/>
                <w:szCs w:val="16"/>
              </w:rPr>
            </w:pPr>
            <w:r>
              <w:rPr>
                <w:rFonts w:eastAsia="Batang" w:cs="Times New Roman"/>
                <w:sz w:val="16"/>
                <w:szCs w:val="16"/>
              </w:rPr>
              <w:t xml:space="preserve">For Type 1 CG, each PTRS port is associated with the 1st </w:t>
            </w:r>
            <w:r>
              <w:rPr>
                <w:rFonts w:eastAsia="Batang" w:cs="Times New Roman"/>
                <w:sz w:val="16"/>
                <w:szCs w:val="16"/>
              </w:rPr>
              <w:lastRenderedPageBreak/>
              <w:t xml:space="preserve">scheduled DMRS port sharing the PTRS port.: </w:t>
            </w:r>
            <w:r>
              <w:rPr>
                <w:rFonts w:eastAsia="Batang" w:cs="Times New Roman"/>
                <w:b/>
                <w:bCs/>
                <w:sz w:val="16"/>
                <w:szCs w:val="16"/>
              </w:rPr>
              <w:t>CATT</w:t>
            </w:r>
            <w:r>
              <w:rPr>
                <w:rFonts w:eastAsia="Batang" w:cs="Times New Roman"/>
                <w:sz w:val="16"/>
                <w:szCs w:val="16"/>
              </w:rPr>
              <w:t xml:space="preserve"> </w:t>
            </w:r>
          </w:p>
        </w:tc>
        <w:tc>
          <w:tcPr>
            <w:tcW w:w="2818" w:type="dxa"/>
          </w:tcPr>
          <w:p w14:paraId="50BF1469" w14:textId="77777777" w:rsidR="008D61C5" w:rsidRDefault="00B5287D">
            <w:pPr>
              <w:rPr>
                <w:rFonts w:eastAsia="Batang" w:cs="Times New Roman"/>
                <w:sz w:val="16"/>
                <w:szCs w:val="16"/>
              </w:rPr>
            </w:pPr>
            <w:r>
              <w:rPr>
                <w:rFonts w:eastAsia="Batang" w:cs="Times New Roman"/>
                <w:sz w:val="16"/>
                <w:szCs w:val="16"/>
              </w:rPr>
              <w:lastRenderedPageBreak/>
              <w:t xml:space="preserve">Views are diverging, and very few inputs. Based on companies’ inputs, there seems nothing needed to enhance on PT-RS DMRS association where the association rule from Rel-15/16 can also apply for m-TRP operation. </w:t>
            </w:r>
          </w:p>
          <w:p w14:paraId="4D7ED14B" w14:textId="77777777" w:rsidR="008D61C5" w:rsidRDefault="00B5287D">
            <w:pPr>
              <w:rPr>
                <w:rFonts w:eastAsia="Batang" w:cs="Times New Roman"/>
                <w:sz w:val="16"/>
                <w:szCs w:val="16"/>
              </w:rPr>
            </w:pPr>
            <w:r>
              <w:rPr>
                <w:rFonts w:eastAsia="Batang" w:cs="Times New Roman"/>
                <w:sz w:val="16"/>
                <w:szCs w:val="16"/>
                <w:highlight w:val="yellow"/>
              </w:rPr>
              <w:t>See FL proposal 3.10</w:t>
            </w:r>
            <w:r>
              <w:rPr>
                <w:rFonts w:eastAsia="Batang" w:cs="Times New Roman"/>
                <w:sz w:val="16"/>
                <w:szCs w:val="16"/>
              </w:rPr>
              <w:t xml:space="preserve"> </w:t>
            </w:r>
          </w:p>
        </w:tc>
      </w:tr>
      <w:tr w:rsidR="008D61C5" w14:paraId="472D824C" w14:textId="77777777">
        <w:trPr>
          <w:trHeight w:val="246"/>
        </w:trPr>
        <w:tc>
          <w:tcPr>
            <w:tcW w:w="2039" w:type="dxa"/>
          </w:tcPr>
          <w:p w14:paraId="6C78C46A" w14:textId="77777777" w:rsidR="008D61C5" w:rsidRDefault="00B5287D">
            <w:pPr>
              <w:rPr>
                <w:rFonts w:eastAsia="Batang" w:cs="Times New Roman"/>
                <w:sz w:val="16"/>
                <w:szCs w:val="16"/>
              </w:rPr>
            </w:pPr>
            <w:r>
              <w:rPr>
                <w:rFonts w:eastAsia="Batang" w:cs="Times New Roman"/>
                <w:sz w:val="16"/>
                <w:szCs w:val="16"/>
              </w:rPr>
              <w:t>#11: M-TRP CG PUSCH: other details</w:t>
            </w:r>
          </w:p>
        </w:tc>
        <w:tc>
          <w:tcPr>
            <w:tcW w:w="4772" w:type="dxa"/>
          </w:tcPr>
          <w:p w14:paraId="70140600" w14:textId="77777777" w:rsidR="008D61C5" w:rsidRDefault="00B5287D">
            <w:pPr>
              <w:spacing w:after="120"/>
              <w:textAlignment w:val="baseline"/>
              <w:rPr>
                <w:rFonts w:eastAsia="Times New Roman" w:cs="Times New Roman"/>
                <w:sz w:val="16"/>
                <w:szCs w:val="16"/>
                <w:u w:val="single"/>
              </w:rPr>
            </w:pPr>
            <w:r>
              <w:rPr>
                <w:rFonts w:eastAsia="Times New Roman" w:cs="Times New Roman"/>
                <w:sz w:val="16"/>
                <w:szCs w:val="16"/>
                <w:u w:val="single"/>
              </w:rPr>
              <w:t>CG Type 1</w:t>
            </w:r>
          </w:p>
          <w:p w14:paraId="4B3712A1" w14:textId="77777777" w:rsidR="008D61C5" w:rsidRDefault="00B5287D">
            <w:pPr>
              <w:pStyle w:val="aff9"/>
              <w:numPr>
                <w:ilvl w:val="0"/>
                <w:numId w:val="48"/>
              </w:numPr>
              <w:spacing w:after="120"/>
              <w:textAlignment w:val="baseline"/>
              <w:rPr>
                <w:rFonts w:eastAsia="Times New Roman" w:cs="Times New Roman"/>
                <w:sz w:val="16"/>
                <w:szCs w:val="16"/>
              </w:rPr>
            </w:pPr>
            <w:r>
              <w:rPr>
                <w:rFonts w:eastAsia="ヒラギノ角ゴ Pro W3" w:cs="Times New Roman"/>
                <w:kern w:val="24"/>
                <w:sz w:val="16"/>
                <w:szCs w:val="16"/>
              </w:rPr>
              <w:t xml:space="preserve">For type 1 CG, support to introduce the second field of 'dmrs-SeqInitialization' in 'rrc-ConfiguredUplinkGrant’. - </w:t>
            </w:r>
            <w:r>
              <w:rPr>
                <w:rFonts w:eastAsia="ヒラギノ角ゴ Pro W3" w:cs="Times New Roman"/>
                <w:b/>
                <w:bCs/>
                <w:kern w:val="24"/>
                <w:sz w:val="16"/>
                <w:szCs w:val="16"/>
              </w:rPr>
              <w:t xml:space="preserve">ZTE, Intel </w:t>
            </w:r>
          </w:p>
          <w:p w14:paraId="1AD2823B" w14:textId="77777777" w:rsidR="008D61C5" w:rsidRDefault="00B5287D">
            <w:pPr>
              <w:pStyle w:val="aff9"/>
              <w:numPr>
                <w:ilvl w:val="0"/>
                <w:numId w:val="48"/>
              </w:numPr>
              <w:spacing w:after="120"/>
              <w:textAlignment w:val="baseline"/>
              <w:rPr>
                <w:rFonts w:eastAsia="Times New Roman" w:cs="Times New Roman"/>
                <w:sz w:val="16"/>
                <w:szCs w:val="16"/>
              </w:rPr>
            </w:pPr>
            <w:r>
              <w:rPr>
                <w:rFonts w:eastAsia="ヒラギノ角ゴ Pro W3" w:cs="Times New Roman"/>
                <w:kern w:val="24"/>
                <w:sz w:val="16"/>
                <w:szCs w:val="16"/>
              </w:rPr>
              <w:t xml:space="preserve">if the higher layer parameter of rrc-ConfiguredUplinkGrant is not included in ConfiguredGrantConfig, the PL-RS resource index for two TRPs should be determined.- </w:t>
            </w:r>
            <w:r>
              <w:rPr>
                <w:rFonts w:eastAsia="ヒラギノ角ゴ Pro W3" w:cs="Times New Roman"/>
                <w:b/>
                <w:bCs/>
                <w:kern w:val="24"/>
                <w:sz w:val="16"/>
                <w:szCs w:val="16"/>
              </w:rPr>
              <w:t>TCL</w:t>
            </w:r>
            <w:r>
              <w:rPr>
                <w:rFonts w:eastAsia="ヒラギノ角ゴ Pro W3" w:cs="Times New Roman"/>
                <w:kern w:val="24"/>
                <w:sz w:val="16"/>
                <w:szCs w:val="16"/>
              </w:rPr>
              <w:t xml:space="preserve"> </w:t>
            </w:r>
          </w:p>
          <w:p w14:paraId="18DADFD0" w14:textId="77777777" w:rsidR="008D61C5" w:rsidRDefault="008D61C5">
            <w:pPr>
              <w:pStyle w:val="aff9"/>
              <w:spacing w:after="120"/>
              <w:ind w:left="360"/>
              <w:textAlignment w:val="baseline"/>
              <w:rPr>
                <w:rFonts w:eastAsia="Times New Roman" w:cs="Times New Roman"/>
                <w:sz w:val="16"/>
                <w:szCs w:val="16"/>
              </w:rPr>
            </w:pPr>
          </w:p>
          <w:p w14:paraId="1FC8E1E4" w14:textId="77777777" w:rsidR="008D61C5" w:rsidRDefault="00B5287D">
            <w:pPr>
              <w:spacing w:after="120"/>
              <w:textAlignment w:val="baseline"/>
              <w:rPr>
                <w:rFonts w:eastAsia="Times New Roman" w:cs="Times New Roman"/>
                <w:sz w:val="16"/>
                <w:szCs w:val="16"/>
                <w:u w:val="single"/>
              </w:rPr>
            </w:pPr>
            <w:r>
              <w:rPr>
                <w:rFonts w:eastAsia="Times New Roman" w:cs="Times New Roman"/>
                <w:sz w:val="16"/>
                <w:szCs w:val="16"/>
                <w:u w:val="single"/>
              </w:rPr>
              <w:t>CG type 2</w:t>
            </w:r>
          </w:p>
          <w:p w14:paraId="788EAB8F" w14:textId="77777777" w:rsidR="008D61C5" w:rsidRDefault="00B5287D">
            <w:pPr>
              <w:pStyle w:val="aff9"/>
              <w:numPr>
                <w:ilvl w:val="0"/>
                <w:numId w:val="48"/>
              </w:numPr>
              <w:spacing w:after="120"/>
              <w:textAlignment w:val="baseline"/>
              <w:rPr>
                <w:rFonts w:eastAsia="Times New Roman" w:cs="Times New Roman"/>
                <w:sz w:val="16"/>
                <w:szCs w:val="16"/>
              </w:rPr>
            </w:pPr>
            <w:r>
              <w:rPr>
                <w:rFonts w:eastAsia="ヒラギノ角ゴ Pro W3" w:cs="Times New Roman"/>
                <w:kern w:val="24"/>
                <w:sz w:val="16"/>
                <w:szCs w:val="16"/>
              </w:rPr>
              <w:t xml:space="preserve">Two default beams can be applied for CG type 2 when it is activated by DCI format 0_0. </w:t>
            </w:r>
            <w:r>
              <w:rPr>
                <w:rFonts w:eastAsia="ヒラギノ角ゴ Pro W3" w:cs="Times New Roman"/>
                <w:b/>
                <w:bCs/>
                <w:kern w:val="24"/>
                <w:sz w:val="16"/>
                <w:szCs w:val="16"/>
              </w:rPr>
              <w:t>– vivo</w:t>
            </w:r>
          </w:p>
          <w:p w14:paraId="145894F2" w14:textId="77777777" w:rsidR="008D61C5" w:rsidRDefault="00B5287D">
            <w:pPr>
              <w:pStyle w:val="aff9"/>
              <w:numPr>
                <w:ilvl w:val="0"/>
                <w:numId w:val="48"/>
              </w:numPr>
              <w:spacing w:after="120"/>
              <w:textAlignment w:val="baseline"/>
              <w:rPr>
                <w:rFonts w:eastAsia="Times New Roman" w:cs="Times New Roman"/>
                <w:sz w:val="16"/>
                <w:szCs w:val="16"/>
              </w:rPr>
            </w:pPr>
            <w:r>
              <w:rPr>
                <w:rFonts w:eastAsia="ヒラギノ角ゴ Pro W3" w:cs="Times New Roman"/>
                <w:kern w:val="24"/>
                <w:sz w:val="16"/>
                <w:szCs w:val="16"/>
              </w:rPr>
              <w:t xml:space="preserve">For type 2 CG based multi-TRP PUSCH repetition: Applying the first, second, or both first and second RRC-configured fields 'p0-PUSCH-Alpha' and 'powerControlLoopToUse' is determined from the new DCI field (for dynamic switching) of the activating DCI similar to the case of DG-PUSCH.  – </w:t>
            </w:r>
            <w:r>
              <w:rPr>
                <w:rFonts w:eastAsia="ヒラギノ角ゴ Pro W3" w:cs="Times New Roman"/>
                <w:b/>
                <w:bCs/>
                <w:kern w:val="24"/>
                <w:sz w:val="16"/>
                <w:szCs w:val="16"/>
              </w:rPr>
              <w:t>QC</w:t>
            </w:r>
          </w:p>
          <w:p w14:paraId="2556D578" w14:textId="77777777" w:rsidR="008D61C5" w:rsidRDefault="00B5287D">
            <w:pPr>
              <w:spacing w:after="120"/>
              <w:textAlignment w:val="baseline"/>
              <w:rPr>
                <w:rFonts w:eastAsia="Times New Roman" w:cs="Times New Roman"/>
                <w:sz w:val="16"/>
                <w:szCs w:val="16"/>
                <w:u w:val="single"/>
              </w:rPr>
            </w:pPr>
            <w:r>
              <w:rPr>
                <w:rFonts w:eastAsia="Times New Roman" w:cs="Times New Roman"/>
                <w:sz w:val="16"/>
                <w:szCs w:val="16"/>
                <w:u w:val="single"/>
              </w:rPr>
              <w:t xml:space="preserve">Other </w:t>
            </w:r>
          </w:p>
          <w:p w14:paraId="0F480FFF" w14:textId="77777777" w:rsidR="008D61C5" w:rsidRDefault="00B5287D">
            <w:pPr>
              <w:pStyle w:val="aff9"/>
              <w:numPr>
                <w:ilvl w:val="0"/>
                <w:numId w:val="48"/>
              </w:numPr>
              <w:spacing w:after="120"/>
              <w:textAlignment w:val="baseline"/>
              <w:rPr>
                <w:rFonts w:eastAsia="Times New Roman" w:cs="Times New Roman"/>
                <w:sz w:val="16"/>
                <w:szCs w:val="16"/>
              </w:rPr>
            </w:pPr>
            <w:r>
              <w:rPr>
                <w:rFonts w:eastAsia="ヒラギノ角ゴ Pro W3" w:cs="Times New Roman"/>
                <w:kern w:val="24"/>
                <w:sz w:val="16"/>
                <w:szCs w:val="16"/>
              </w:rPr>
              <w:t xml:space="preserve">Further enhance power control of CG retransmission: At least PL-RS of the scheduled retransmission shall be indicated by the scheduling DCI instead of reusing the one configured for CG. - </w:t>
            </w:r>
            <w:r>
              <w:rPr>
                <w:rFonts w:eastAsia="ヒラギノ角ゴ Pro W3" w:cs="Times New Roman"/>
                <w:b/>
                <w:bCs/>
                <w:kern w:val="24"/>
                <w:sz w:val="16"/>
                <w:szCs w:val="16"/>
              </w:rPr>
              <w:t>vivo</w:t>
            </w:r>
          </w:p>
        </w:tc>
        <w:tc>
          <w:tcPr>
            <w:tcW w:w="2818" w:type="dxa"/>
          </w:tcPr>
          <w:p w14:paraId="5A9A7457" w14:textId="77777777" w:rsidR="008D61C5" w:rsidRDefault="00B5287D">
            <w:pPr>
              <w:contextualSpacing/>
              <w:textAlignment w:val="baseline"/>
              <w:rPr>
                <w:rFonts w:eastAsia="ヒラギノ角ゴ Pro W3" w:cs="Times New Roman"/>
                <w:kern w:val="24"/>
                <w:sz w:val="16"/>
                <w:szCs w:val="16"/>
              </w:rPr>
            </w:pPr>
            <w:r>
              <w:rPr>
                <w:rFonts w:eastAsia="ヒラギノ角ゴ Pro W3" w:cs="Times New Roman"/>
                <w:kern w:val="24"/>
                <w:sz w:val="16"/>
                <w:szCs w:val="16"/>
              </w:rPr>
              <w:t xml:space="preserve">Different views, but mainly one or two company proposals. </w:t>
            </w:r>
          </w:p>
          <w:p w14:paraId="726E0B1D" w14:textId="77777777" w:rsidR="008D61C5" w:rsidRDefault="008D61C5">
            <w:pPr>
              <w:contextualSpacing/>
              <w:textAlignment w:val="baseline"/>
              <w:rPr>
                <w:rFonts w:eastAsia="ヒラギノ角ゴ Pro W3" w:cs="Times New Roman"/>
                <w:kern w:val="24"/>
                <w:sz w:val="16"/>
                <w:szCs w:val="16"/>
              </w:rPr>
            </w:pPr>
          </w:p>
          <w:p w14:paraId="02AD4BC1" w14:textId="77777777" w:rsidR="008D61C5" w:rsidRDefault="00B5287D">
            <w:pPr>
              <w:contextualSpacing/>
              <w:textAlignment w:val="baseline"/>
              <w:rPr>
                <w:rFonts w:eastAsia="ヒラギノ角ゴ Pro W3" w:cs="Times New Roman"/>
                <w:kern w:val="24"/>
                <w:sz w:val="16"/>
                <w:szCs w:val="16"/>
              </w:rPr>
            </w:pPr>
            <w:r>
              <w:rPr>
                <w:rFonts w:eastAsia="ヒラギノ角ゴ Pro W3" w:cs="Times New Roman"/>
                <w:kern w:val="24"/>
                <w:sz w:val="16"/>
                <w:szCs w:val="16"/>
              </w:rPr>
              <w:t xml:space="preserve">On CG Type 1, two companies propose to use different DMRS sequence initialization. But this is not used for DG-PUSCH in multi-TRP, and does not make sense only to introduce for CG PUSCH. RAN1 can come back to this if DG PUSCH uses such an approach. </w:t>
            </w:r>
          </w:p>
          <w:p w14:paraId="4D3FD419" w14:textId="77777777" w:rsidR="008D61C5" w:rsidRDefault="008D61C5">
            <w:pPr>
              <w:contextualSpacing/>
              <w:textAlignment w:val="baseline"/>
              <w:rPr>
                <w:rFonts w:eastAsia="ヒラギノ角ゴ Pro W3" w:cs="Times New Roman"/>
                <w:kern w:val="24"/>
                <w:sz w:val="16"/>
                <w:szCs w:val="16"/>
              </w:rPr>
            </w:pPr>
          </w:p>
          <w:p w14:paraId="24B8AAA3" w14:textId="77777777" w:rsidR="008D61C5" w:rsidRDefault="00B5287D">
            <w:pPr>
              <w:contextualSpacing/>
              <w:textAlignment w:val="baseline"/>
              <w:rPr>
                <w:rFonts w:eastAsia="ヒラギノ角ゴ Pro W3" w:cs="Times New Roman"/>
                <w:kern w:val="24"/>
                <w:sz w:val="16"/>
                <w:szCs w:val="16"/>
              </w:rPr>
            </w:pPr>
            <w:r>
              <w:rPr>
                <w:rFonts w:eastAsia="ヒラギノ角ゴ Pro W3" w:cs="Times New Roman"/>
                <w:kern w:val="24"/>
                <w:sz w:val="16"/>
                <w:szCs w:val="16"/>
              </w:rPr>
              <w:t xml:space="preserve">On CG Type 2, QC proposal on how the DCI field applicable for CG PUSCH seems relevant. </w:t>
            </w:r>
          </w:p>
          <w:p w14:paraId="5B76FABE" w14:textId="77777777" w:rsidR="008D61C5" w:rsidRDefault="008D61C5">
            <w:pPr>
              <w:contextualSpacing/>
              <w:textAlignment w:val="baseline"/>
              <w:rPr>
                <w:rFonts w:eastAsia="Times New Roman" w:cs="Times New Roman"/>
                <w:sz w:val="16"/>
                <w:szCs w:val="16"/>
              </w:rPr>
            </w:pPr>
          </w:p>
          <w:p w14:paraId="7E7E2875" w14:textId="77777777" w:rsidR="008D61C5" w:rsidRDefault="00B5287D">
            <w:pPr>
              <w:contextualSpacing/>
              <w:textAlignment w:val="baseline"/>
              <w:rPr>
                <w:rFonts w:eastAsia="Times New Roman" w:cs="Times New Roman"/>
                <w:sz w:val="16"/>
                <w:szCs w:val="16"/>
              </w:rPr>
            </w:pPr>
            <w:r>
              <w:rPr>
                <w:rFonts w:eastAsia="Times New Roman" w:cs="Times New Roman"/>
                <w:sz w:val="16"/>
                <w:szCs w:val="16"/>
                <w:highlight w:val="yellow"/>
              </w:rPr>
              <w:t>See FL proposal 3.11.</w:t>
            </w:r>
            <w:r>
              <w:rPr>
                <w:rFonts w:eastAsia="Times New Roman" w:cs="Times New Roman"/>
                <w:sz w:val="16"/>
                <w:szCs w:val="16"/>
              </w:rPr>
              <w:t xml:space="preserve"> </w:t>
            </w:r>
          </w:p>
          <w:p w14:paraId="48E2FDC0" w14:textId="77777777" w:rsidR="008D61C5" w:rsidRDefault="008D61C5">
            <w:pPr>
              <w:rPr>
                <w:rFonts w:eastAsia="Batang" w:cs="Times New Roman"/>
                <w:color w:val="4F81BD" w:themeColor="accent1"/>
                <w:sz w:val="16"/>
                <w:szCs w:val="16"/>
              </w:rPr>
            </w:pPr>
          </w:p>
        </w:tc>
      </w:tr>
      <w:tr w:rsidR="008D61C5" w14:paraId="5874DA9F" w14:textId="77777777">
        <w:trPr>
          <w:trHeight w:val="246"/>
        </w:trPr>
        <w:tc>
          <w:tcPr>
            <w:tcW w:w="2039" w:type="dxa"/>
          </w:tcPr>
          <w:p w14:paraId="37EC6564" w14:textId="77777777" w:rsidR="008D61C5" w:rsidRDefault="00B5287D">
            <w:pPr>
              <w:rPr>
                <w:rFonts w:eastAsia="Batang" w:cs="Times New Roman"/>
                <w:sz w:val="16"/>
                <w:szCs w:val="16"/>
              </w:rPr>
            </w:pPr>
            <w:r>
              <w:rPr>
                <w:rFonts w:eastAsia="Batang" w:cs="Times New Roman"/>
                <w:sz w:val="16"/>
                <w:szCs w:val="16"/>
              </w:rPr>
              <w:t>#12: PUSCH Frequency hopping</w:t>
            </w:r>
          </w:p>
        </w:tc>
        <w:tc>
          <w:tcPr>
            <w:tcW w:w="4772" w:type="dxa"/>
          </w:tcPr>
          <w:p w14:paraId="02FA879F" w14:textId="77777777" w:rsidR="008D61C5" w:rsidRDefault="00B5287D">
            <w:pPr>
              <w:pStyle w:val="aff9"/>
              <w:numPr>
                <w:ilvl w:val="0"/>
                <w:numId w:val="48"/>
              </w:numPr>
              <w:rPr>
                <w:rFonts w:cs="Times New Roman"/>
                <w:bCs/>
                <w:sz w:val="16"/>
                <w:szCs w:val="16"/>
              </w:rPr>
            </w:pPr>
            <w:r>
              <w:rPr>
                <w:rFonts w:cs="Times New Roman"/>
                <w:bCs/>
                <w:iCs/>
                <w:sz w:val="16"/>
                <w:szCs w:val="16"/>
                <w:lang w:val="en-GB"/>
              </w:rPr>
              <w:t xml:space="preserve">For inter-repetition frequency hopping with PUSCH repetition Type A or Type B, frequency hopping is performed among the repetitions with the same beam </w:t>
            </w:r>
            <w:r>
              <w:rPr>
                <w:rFonts w:eastAsia="等线" w:cs="Times New Roman"/>
                <w:bCs/>
                <w:iCs/>
                <w:kern w:val="32"/>
                <w:sz w:val="16"/>
                <w:szCs w:val="16"/>
                <w:lang w:val="en-GB"/>
              </w:rPr>
              <w:t>when cyclical mapping pattern is configured</w:t>
            </w:r>
            <w:r>
              <w:rPr>
                <w:rFonts w:cs="Times New Roman"/>
                <w:bCs/>
                <w:iCs/>
                <w:sz w:val="16"/>
                <w:szCs w:val="16"/>
                <w:lang w:val="en-GB"/>
              </w:rPr>
              <w:t xml:space="preserve">. – </w:t>
            </w:r>
            <w:r>
              <w:rPr>
                <w:rFonts w:cs="Times New Roman"/>
                <w:b/>
                <w:iCs/>
                <w:sz w:val="16"/>
                <w:szCs w:val="16"/>
                <w:lang w:val="en-GB"/>
              </w:rPr>
              <w:t>QC</w:t>
            </w:r>
            <w:r>
              <w:rPr>
                <w:rFonts w:cs="Times New Roman"/>
                <w:bCs/>
                <w:iCs/>
                <w:sz w:val="16"/>
                <w:szCs w:val="16"/>
                <w:lang w:val="en-GB"/>
              </w:rPr>
              <w:t xml:space="preserve">, </w:t>
            </w:r>
            <w:r>
              <w:rPr>
                <w:rFonts w:cs="Times New Roman"/>
                <w:b/>
                <w:iCs/>
                <w:sz w:val="16"/>
                <w:szCs w:val="16"/>
                <w:lang w:val="en-GB"/>
              </w:rPr>
              <w:t>Fujitsu, LG, Lenovo, CATT, E///</w:t>
            </w:r>
          </w:p>
          <w:p w14:paraId="60318D84" w14:textId="77777777" w:rsidR="008D61C5" w:rsidRDefault="00B5287D">
            <w:pPr>
              <w:pStyle w:val="aff9"/>
              <w:numPr>
                <w:ilvl w:val="0"/>
                <w:numId w:val="48"/>
              </w:numPr>
              <w:spacing w:after="120"/>
              <w:textAlignment w:val="baseline"/>
              <w:rPr>
                <w:rFonts w:cs="Times New Roman"/>
                <w:b/>
                <w:bCs/>
                <w:sz w:val="16"/>
                <w:szCs w:val="16"/>
              </w:rPr>
            </w:pPr>
            <w:r>
              <w:rPr>
                <w:rFonts w:eastAsia="ヒラギノ角ゴ Pro W3" w:cs="Times New Roman"/>
                <w:kern w:val="24"/>
                <w:sz w:val="16"/>
                <w:szCs w:val="16"/>
              </w:rPr>
              <w:t xml:space="preserve">Support beam mapping per frequency hop when inter-slot frequency hopping is configured – </w:t>
            </w:r>
            <w:r>
              <w:rPr>
                <w:rFonts w:eastAsia="ヒラギノ角ゴ Pro W3" w:cs="Times New Roman"/>
                <w:b/>
                <w:bCs/>
                <w:kern w:val="24"/>
                <w:sz w:val="16"/>
                <w:szCs w:val="16"/>
              </w:rPr>
              <w:t>vivo</w:t>
            </w:r>
          </w:p>
          <w:p w14:paraId="680EE7FB" w14:textId="77777777" w:rsidR="008D61C5" w:rsidRDefault="00B5287D">
            <w:pPr>
              <w:pStyle w:val="aff9"/>
              <w:numPr>
                <w:ilvl w:val="0"/>
                <w:numId w:val="48"/>
              </w:numPr>
              <w:spacing w:after="120"/>
              <w:textAlignment w:val="baseline"/>
              <w:rPr>
                <w:rFonts w:eastAsia="ヒラギノ角ゴ Pro W3" w:cs="Times New Roman"/>
                <w:kern w:val="24"/>
                <w:sz w:val="16"/>
                <w:szCs w:val="16"/>
              </w:rPr>
            </w:pPr>
            <w:r w:rsidRPr="002F0B11">
              <w:rPr>
                <w:rFonts w:cs="Times New Roman"/>
                <w:bCs/>
                <w:iCs/>
                <w:sz w:val="16"/>
                <w:szCs w:val="16"/>
              </w:rPr>
              <w:t>The two transmission occasions are associated with two TRPs respectively, regardless of the configured beam mapping pattern</w:t>
            </w:r>
            <w:r>
              <w:rPr>
                <w:rFonts w:cs="Times New Roman"/>
                <w:b/>
                <w:iCs/>
                <w:sz w:val="16"/>
                <w:szCs w:val="16"/>
              </w:rPr>
              <w:t xml:space="preserve"> – CATT</w:t>
            </w:r>
          </w:p>
          <w:p w14:paraId="1EE66FA9" w14:textId="77777777" w:rsidR="008D61C5" w:rsidRDefault="008D61C5">
            <w:pPr>
              <w:pStyle w:val="aff9"/>
              <w:spacing w:after="120"/>
              <w:ind w:left="360"/>
              <w:textAlignment w:val="baseline"/>
              <w:rPr>
                <w:rFonts w:eastAsia="ヒラギノ角ゴ Pro W3" w:cs="Times New Roman"/>
                <w:kern w:val="24"/>
                <w:sz w:val="16"/>
                <w:szCs w:val="16"/>
              </w:rPr>
            </w:pPr>
          </w:p>
        </w:tc>
        <w:tc>
          <w:tcPr>
            <w:tcW w:w="2818" w:type="dxa"/>
          </w:tcPr>
          <w:p w14:paraId="09567A51" w14:textId="77777777" w:rsidR="008D61C5" w:rsidRDefault="00B5287D">
            <w:pPr>
              <w:contextualSpacing/>
              <w:textAlignment w:val="baseline"/>
              <w:rPr>
                <w:rFonts w:eastAsia="Times New Roman" w:cs="Times New Roman"/>
                <w:sz w:val="16"/>
                <w:szCs w:val="16"/>
              </w:rPr>
            </w:pPr>
            <w:r>
              <w:rPr>
                <w:rFonts w:eastAsia="Times New Roman" w:cs="Times New Roman"/>
                <w:sz w:val="16"/>
                <w:szCs w:val="16"/>
              </w:rPr>
              <w:t xml:space="preserve">The majority supports the per TRP inter-repetition FH. </w:t>
            </w:r>
            <w:r>
              <w:rPr>
                <w:rFonts w:eastAsia="Times New Roman" w:cs="Times New Roman"/>
                <w:sz w:val="16"/>
                <w:szCs w:val="16"/>
                <w:highlight w:val="yellow"/>
              </w:rPr>
              <w:t>See</w:t>
            </w:r>
            <w:r>
              <w:rPr>
                <w:rFonts w:eastAsia="Times New Roman" w:cs="Times New Roman"/>
                <w:sz w:val="16"/>
                <w:szCs w:val="16"/>
              </w:rPr>
              <w:t xml:space="preserve"> </w:t>
            </w:r>
            <w:r>
              <w:rPr>
                <w:rFonts w:eastAsia="Times New Roman" w:cs="Times New Roman"/>
                <w:sz w:val="16"/>
                <w:szCs w:val="16"/>
                <w:highlight w:val="yellow"/>
              </w:rPr>
              <w:t>FL proposal 3.12.</w:t>
            </w:r>
            <w:r>
              <w:rPr>
                <w:rFonts w:eastAsia="Times New Roman" w:cs="Times New Roman"/>
                <w:sz w:val="16"/>
                <w:szCs w:val="16"/>
              </w:rPr>
              <w:t xml:space="preserve"> </w:t>
            </w:r>
          </w:p>
          <w:p w14:paraId="559F39AF" w14:textId="77777777" w:rsidR="008D61C5" w:rsidRDefault="008D61C5">
            <w:pPr>
              <w:rPr>
                <w:rFonts w:eastAsia="Batang" w:cs="Times New Roman"/>
                <w:color w:val="4F81BD" w:themeColor="accent1"/>
                <w:sz w:val="16"/>
                <w:szCs w:val="16"/>
              </w:rPr>
            </w:pPr>
          </w:p>
        </w:tc>
      </w:tr>
      <w:tr w:rsidR="008D61C5" w14:paraId="1DD52022" w14:textId="77777777">
        <w:trPr>
          <w:trHeight w:val="246"/>
        </w:trPr>
        <w:tc>
          <w:tcPr>
            <w:tcW w:w="2039" w:type="dxa"/>
          </w:tcPr>
          <w:p w14:paraId="15F3DCC2" w14:textId="77777777" w:rsidR="008D61C5" w:rsidRDefault="00B5287D">
            <w:pPr>
              <w:rPr>
                <w:rFonts w:eastAsia="Batang" w:cs="Times New Roman"/>
                <w:sz w:val="16"/>
                <w:szCs w:val="16"/>
              </w:rPr>
            </w:pPr>
            <w:r>
              <w:rPr>
                <w:rFonts w:eastAsia="Batang" w:cs="Times New Roman"/>
                <w:sz w:val="16"/>
                <w:szCs w:val="16"/>
              </w:rPr>
              <w:t>#13: Collision between PUCCH(s) and PUSCH(s)</w:t>
            </w:r>
          </w:p>
        </w:tc>
        <w:tc>
          <w:tcPr>
            <w:tcW w:w="4772" w:type="dxa"/>
          </w:tcPr>
          <w:p w14:paraId="4768AD88" w14:textId="77777777" w:rsidR="008D61C5" w:rsidRDefault="00B5287D">
            <w:pPr>
              <w:numPr>
                <w:ilvl w:val="0"/>
                <w:numId w:val="49"/>
              </w:numPr>
              <w:rPr>
                <w:rFonts w:eastAsia="Batang" w:cs="Times New Roman"/>
                <w:sz w:val="16"/>
                <w:szCs w:val="16"/>
              </w:rPr>
            </w:pPr>
            <w:r>
              <w:rPr>
                <w:rFonts w:eastAsia="Batang" w:cs="Times New Roman"/>
                <w:sz w:val="16"/>
                <w:szCs w:val="16"/>
              </w:rPr>
              <w:t xml:space="preserve">When mTRP PUSCH collides with PUCCH, support that UCI can be transmitted in the first actual PUSCH repetition that meets Z and Z’ requirement (if applicable) corresponding to each beam. - </w:t>
            </w:r>
            <w:r>
              <w:rPr>
                <w:rFonts w:eastAsia="Batang" w:cs="Times New Roman"/>
                <w:b/>
                <w:bCs/>
                <w:sz w:val="16"/>
                <w:szCs w:val="16"/>
              </w:rPr>
              <w:t>Apple</w:t>
            </w:r>
          </w:p>
          <w:p w14:paraId="15D616F2" w14:textId="77777777" w:rsidR="008D61C5" w:rsidRDefault="00B5287D">
            <w:pPr>
              <w:numPr>
                <w:ilvl w:val="0"/>
                <w:numId w:val="49"/>
              </w:numPr>
              <w:rPr>
                <w:rFonts w:eastAsia="Batang" w:cs="Times New Roman"/>
                <w:sz w:val="16"/>
                <w:szCs w:val="16"/>
              </w:rPr>
            </w:pPr>
            <w:r>
              <w:rPr>
                <w:rFonts w:eastAsia="Batang" w:cs="Times New Roman"/>
                <w:sz w:val="16"/>
                <w:szCs w:val="16"/>
              </w:rPr>
              <w:t xml:space="preserve">When PUCCH without repetition carrying HARQ-ACK and/or CSI overlaps with multi-TRP PUSCH transmission, the UCI of the PUCCH is multiplexed on two PUSCH repetitions with different beams.- </w:t>
            </w:r>
            <w:r>
              <w:rPr>
                <w:rFonts w:eastAsia="Batang" w:cs="Times New Roman"/>
                <w:b/>
                <w:bCs/>
                <w:sz w:val="16"/>
                <w:szCs w:val="16"/>
              </w:rPr>
              <w:t>HW</w:t>
            </w:r>
          </w:p>
          <w:p w14:paraId="513B01E7" w14:textId="77777777" w:rsidR="008D61C5" w:rsidRDefault="00B5287D">
            <w:pPr>
              <w:numPr>
                <w:ilvl w:val="0"/>
                <w:numId w:val="49"/>
              </w:numPr>
              <w:rPr>
                <w:rFonts w:eastAsia="Batang" w:cs="Times New Roman"/>
                <w:sz w:val="16"/>
                <w:szCs w:val="16"/>
              </w:rPr>
            </w:pPr>
            <w:r>
              <w:rPr>
                <w:rFonts w:eastAsia="Batang" w:cs="Times New Roman"/>
                <w:sz w:val="16"/>
                <w:szCs w:val="16"/>
              </w:rPr>
              <w:t xml:space="preserve">Discuss different cases of overlapping PUCCHs/PUSCHs for multi-TRP operation to be further discussed - </w:t>
            </w:r>
            <w:r>
              <w:rPr>
                <w:rFonts w:eastAsia="Batang" w:cs="Times New Roman"/>
                <w:b/>
                <w:bCs/>
                <w:sz w:val="16"/>
                <w:szCs w:val="16"/>
              </w:rPr>
              <w:t>APT</w:t>
            </w:r>
          </w:p>
        </w:tc>
        <w:tc>
          <w:tcPr>
            <w:tcW w:w="2818" w:type="dxa"/>
          </w:tcPr>
          <w:p w14:paraId="5FC4D967" w14:textId="77777777" w:rsidR="008D61C5" w:rsidRDefault="00B5287D">
            <w:pPr>
              <w:rPr>
                <w:rFonts w:eastAsia="Batang" w:cs="Times New Roman"/>
                <w:sz w:val="16"/>
                <w:szCs w:val="16"/>
              </w:rPr>
            </w:pPr>
            <w:r>
              <w:rPr>
                <w:rFonts w:eastAsia="Batang" w:cs="Times New Roman"/>
                <w:sz w:val="16"/>
                <w:szCs w:val="16"/>
              </w:rPr>
              <w:t xml:space="preserve">Not the most essential feature to finalize the design details. We can come back to this later. </w:t>
            </w:r>
          </w:p>
        </w:tc>
      </w:tr>
    </w:tbl>
    <w:p w14:paraId="143E786B" w14:textId="77777777" w:rsidR="008D61C5" w:rsidRDefault="008D61C5">
      <w:pPr>
        <w:overflowPunct w:val="0"/>
        <w:rPr>
          <w:rFonts w:cs="Times New Roman"/>
          <w:sz w:val="16"/>
          <w:szCs w:val="16"/>
        </w:rPr>
      </w:pPr>
    </w:p>
    <w:p w14:paraId="3B9E5FF6" w14:textId="77777777" w:rsidR="008D61C5" w:rsidRDefault="00B5287D">
      <w:pPr>
        <w:pStyle w:val="2"/>
        <w:numPr>
          <w:ilvl w:val="1"/>
          <w:numId w:val="0"/>
        </w:numPr>
        <w:spacing w:after="240"/>
        <w:rPr>
          <w:color w:val="auto"/>
          <w:sz w:val="24"/>
          <w:szCs w:val="16"/>
        </w:rPr>
      </w:pPr>
      <w:r>
        <w:rPr>
          <w:color w:val="auto"/>
          <w:sz w:val="24"/>
          <w:szCs w:val="16"/>
        </w:rPr>
        <w:t>3.2</w:t>
      </w:r>
      <w:r>
        <w:rPr>
          <w:color w:val="auto"/>
          <w:sz w:val="24"/>
          <w:szCs w:val="16"/>
        </w:rPr>
        <w:tab/>
        <w:t>Feature lead Proposals</w:t>
      </w:r>
    </w:p>
    <w:p w14:paraId="45D437F5" w14:textId="77777777" w:rsidR="008D61C5" w:rsidRDefault="00B5287D">
      <w:pPr>
        <w:pStyle w:val="3"/>
        <w:spacing w:after="240"/>
        <w:ind w:left="1077" w:hanging="1077"/>
        <w:rPr>
          <w:rFonts w:ascii="Arial" w:hAnsi="Arial" w:cs="Arial"/>
          <w:color w:val="auto"/>
          <w:szCs w:val="16"/>
        </w:rPr>
      </w:pPr>
      <w:r>
        <w:rPr>
          <w:rFonts w:ascii="Arial" w:hAnsi="Arial" w:cs="Arial"/>
          <w:color w:val="auto"/>
          <w:szCs w:val="16"/>
        </w:rPr>
        <w:t>Proposal 3.1: OLPC set indication</w:t>
      </w:r>
    </w:p>
    <w:p w14:paraId="797398CD" w14:textId="77777777" w:rsidR="008D61C5" w:rsidRDefault="00B5287D">
      <w:pPr>
        <w:rPr>
          <w:rFonts w:eastAsia="Batang" w:cs="Times New Roman"/>
          <w:color w:val="000000"/>
          <w:sz w:val="18"/>
          <w:szCs w:val="18"/>
          <w:lang w:val="en-GB"/>
        </w:rPr>
      </w:pPr>
      <w:r>
        <w:rPr>
          <w:rFonts w:cs="Times New Roman"/>
          <w:b/>
          <w:bCs/>
          <w:sz w:val="18"/>
          <w:szCs w:val="18"/>
          <w:highlight w:val="yellow"/>
        </w:rPr>
        <w:t>[Draft for offline] Proposal 3.1</w:t>
      </w:r>
      <w:r>
        <w:rPr>
          <w:rFonts w:cs="Times New Roman"/>
          <w:b/>
          <w:bCs/>
          <w:sz w:val="18"/>
          <w:szCs w:val="18"/>
        </w:rPr>
        <w:t xml:space="preserve">: </w:t>
      </w:r>
      <w:r>
        <w:rPr>
          <w:rFonts w:eastAsia="Batang" w:cs="Times New Roman"/>
          <w:color w:val="000000"/>
          <w:sz w:val="18"/>
          <w:szCs w:val="18"/>
          <w:lang w:val="en-GB"/>
        </w:rPr>
        <w:t xml:space="preserve">For indicating per-TRP OLPC set in DCI format 0_1/0_2, </w:t>
      </w:r>
    </w:p>
    <w:p w14:paraId="62B9F8C4" w14:textId="77777777" w:rsidR="008D61C5" w:rsidRDefault="00B5287D">
      <w:pPr>
        <w:pStyle w:val="aff9"/>
        <w:numPr>
          <w:ilvl w:val="0"/>
          <w:numId w:val="50"/>
        </w:numPr>
        <w:rPr>
          <w:rFonts w:cs="Times New Roman"/>
          <w:sz w:val="18"/>
          <w:szCs w:val="18"/>
        </w:rPr>
      </w:pPr>
      <w:r>
        <w:rPr>
          <w:rFonts w:eastAsia="Batang" w:cs="Times New Roman"/>
          <w:color w:val="000000"/>
          <w:sz w:val="18"/>
          <w:szCs w:val="18"/>
          <w:lang w:val="en-GB"/>
        </w:rPr>
        <w:t xml:space="preserve">If two SRI fields present in the DCI, </w:t>
      </w:r>
    </w:p>
    <w:p w14:paraId="138960A1" w14:textId="77777777" w:rsidR="008D61C5" w:rsidRDefault="00B5287D">
      <w:pPr>
        <w:pStyle w:val="aff9"/>
        <w:numPr>
          <w:ilvl w:val="1"/>
          <w:numId w:val="50"/>
        </w:numPr>
        <w:rPr>
          <w:rFonts w:cs="Times New Roman"/>
          <w:sz w:val="18"/>
          <w:szCs w:val="18"/>
        </w:rPr>
      </w:pPr>
      <w:r>
        <w:rPr>
          <w:rFonts w:eastAsia="Batang" w:cs="Times New Roman"/>
          <w:color w:val="000000"/>
          <w:sz w:val="18"/>
          <w:szCs w:val="18"/>
          <w:lang w:val="en-GB"/>
        </w:rPr>
        <w:t xml:space="preserve">Support a second field (1 bit) for OLPC set indication and a second </w:t>
      </w:r>
      <w:r>
        <w:rPr>
          <w:rFonts w:cs="Times New Roman"/>
          <w:sz w:val="18"/>
          <w:szCs w:val="18"/>
        </w:rPr>
        <w:t>p0-PUSCH-SetList-r16.</w:t>
      </w:r>
      <w:r>
        <w:rPr>
          <w:rFonts w:cs="Times New Roman"/>
          <w:i/>
          <w:iCs/>
          <w:sz w:val="18"/>
          <w:szCs w:val="18"/>
        </w:rPr>
        <w:t xml:space="preserve"> </w:t>
      </w:r>
    </w:p>
    <w:p w14:paraId="184CC9C5" w14:textId="77777777" w:rsidR="008D61C5" w:rsidRDefault="00B5287D">
      <w:pPr>
        <w:pStyle w:val="aff9"/>
        <w:numPr>
          <w:ilvl w:val="1"/>
          <w:numId w:val="50"/>
        </w:numPr>
        <w:rPr>
          <w:rFonts w:cs="Times New Roman"/>
          <w:sz w:val="18"/>
          <w:szCs w:val="18"/>
        </w:rPr>
      </w:pPr>
      <w:r>
        <w:rPr>
          <w:rFonts w:eastAsia="Batang" w:cs="Times New Roman"/>
          <w:color w:val="000000"/>
          <w:sz w:val="18"/>
          <w:szCs w:val="18"/>
          <w:lang w:val="en-GB"/>
        </w:rPr>
        <w:t xml:space="preserve">The first and second OLPC field are associated with the repetitions corresponding to first SRI and second SRI field, respectively. </w:t>
      </w:r>
    </w:p>
    <w:p w14:paraId="54E556C4" w14:textId="77777777" w:rsidR="008D61C5" w:rsidRDefault="00B5287D">
      <w:pPr>
        <w:pStyle w:val="aff9"/>
        <w:numPr>
          <w:ilvl w:val="1"/>
          <w:numId w:val="50"/>
        </w:numPr>
        <w:rPr>
          <w:rFonts w:cs="Times New Roman"/>
          <w:sz w:val="18"/>
          <w:szCs w:val="18"/>
        </w:rPr>
      </w:pPr>
      <w:r>
        <w:rPr>
          <w:rFonts w:cs="Times New Roman"/>
          <w:sz w:val="18"/>
          <w:szCs w:val="18"/>
        </w:rPr>
        <w:t xml:space="preserve">For first and second OLPC fields, </w:t>
      </w:r>
    </w:p>
    <w:p w14:paraId="7D3E92FD" w14:textId="77777777" w:rsidR="008D61C5" w:rsidRDefault="00B5287D">
      <w:pPr>
        <w:pStyle w:val="aff9"/>
        <w:numPr>
          <w:ilvl w:val="2"/>
          <w:numId w:val="50"/>
        </w:numPr>
        <w:rPr>
          <w:rFonts w:cs="Times New Roman"/>
          <w:sz w:val="18"/>
          <w:szCs w:val="18"/>
        </w:rPr>
      </w:pPr>
      <w:r>
        <w:rPr>
          <w:rFonts w:cs="Times New Roman"/>
          <w:sz w:val="18"/>
          <w:szCs w:val="18"/>
        </w:rPr>
        <w:t xml:space="preserve">if value of the field equals to ‘0’, the UE determine value of P0 from a first P0-PUSCH-AlphaSet corresponding to each TRP. </w:t>
      </w:r>
    </w:p>
    <w:p w14:paraId="6499E26D" w14:textId="77777777" w:rsidR="008D61C5" w:rsidRDefault="00B5287D">
      <w:pPr>
        <w:pStyle w:val="aff9"/>
        <w:numPr>
          <w:ilvl w:val="2"/>
          <w:numId w:val="50"/>
        </w:numPr>
        <w:rPr>
          <w:rFonts w:cs="Times New Roman"/>
          <w:sz w:val="18"/>
          <w:szCs w:val="18"/>
        </w:rPr>
      </w:pPr>
      <w:r>
        <w:rPr>
          <w:rFonts w:cs="Times New Roman"/>
          <w:sz w:val="18"/>
          <w:szCs w:val="18"/>
        </w:rPr>
        <w:t>if value of the field equals to ‘1’, the UE determine value of P0 from a first value in P0-PUSCH-Set with the lowest p0-PUSCH-SetID value corresponding to each TRP.</w:t>
      </w:r>
    </w:p>
    <w:p w14:paraId="7E906CCD" w14:textId="77777777" w:rsidR="008D61C5" w:rsidRDefault="00B5287D">
      <w:pPr>
        <w:pStyle w:val="aff9"/>
        <w:numPr>
          <w:ilvl w:val="0"/>
          <w:numId w:val="50"/>
        </w:numPr>
        <w:rPr>
          <w:rFonts w:cs="Times New Roman"/>
          <w:sz w:val="18"/>
          <w:szCs w:val="18"/>
        </w:rPr>
      </w:pPr>
      <w:r>
        <w:rPr>
          <w:rFonts w:cs="Times New Roman"/>
          <w:sz w:val="18"/>
          <w:szCs w:val="18"/>
        </w:rPr>
        <w:t>If the SRI field is not present in the DCI,</w:t>
      </w:r>
    </w:p>
    <w:p w14:paraId="05AAE252" w14:textId="77777777" w:rsidR="008D61C5" w:rsidRDefault="00B5287D">
      <w:pPr>
        <w:pStyle w:val="aff9"/>
        <w:numPr>
          <w:ilvl w:val="1"/>
          <w:numId w:val="50"/>
        </w:numPr>
        <w:rPr>
          <w:rFonts w:cs="Times New Roman"/>
          <w:sz w:val="18"/>
          <w:szCs w:val="18"/>
        </w:rPr>
      </w:pPr>
      <w:r>
        <w:rPr>
          <w:rFonts w:eastAsia="Batang" w:cs="Times New Roman"/>
          <w:color w:val="000000"/>
          <w:sz w:val="18"/>
          <w:szCs w:val="18"/>
          <w:lang w:val="en-GB"/>
        </w:rPr>
        <w:t xml:space="preserve">Support a single extended field (2 bit or 3 bits as determined by higher layer parameter olpc-ParameterSetDCI-0-1/0-2) for OLPC set indication and a second  </w:t>
      </w:r>
      <w:r>
        <w:rPr>
          <w:rFonts w:cs="Times New Roman"/>
          <w:sz w:val="18"/>
          <w:szCs w:val="18"/>
        </w:rPr>
        <w:t>p0-PUSCH-SetList-r16.</w:t>
      </w:r>
      <w:r>
        <w:rPr>
          <w:rFonts w:cs="Times New Roman"/>
          <w:i/>
          <w:iCs/>
          <w:sz w:val="18"/>
          <w:szCs w:val="18"/>
        </w:rPr>
        <w:t xml:space="preserve"> </w:t>
      </w:r>
    </w:p>
    <w:p w14:paraId="07B9225C" w14:textId="77777777" w:rsidR="008D61C5" w:rsidRDefault="00B5287D">
      <w:pPr>
        <w:pStyle w:val="aff9"/>
        <w:numPr>
          <w:ilvl w:val="1"/>
          <w:numId w:val="50"/>
        </w:numPr>
        <w:rPr>
          <w:rFonts w:cs="Times New Roman"/>
          <w:sz w:val="18"/>
          <w:szCs w:val="18"/>
        </w:rPr>
      </w:pPr>
      <w:r>
        <w:rPr>
          <w:rFonts w:cs="Times New Roman"/>
          <w:sz w:val="18"/>
          <w:szCs w:val="18"/>
        </w:rPr>
        <w:t xml:space="preserve">FFS: details on interpretations </w:t>
      </w:r>
    </w:p>
    <w:p w14:paraId="6467CA3C" w14:textId="77777777" w:rsidR="008D61C5" w:rsidRDefault="008D61C5">
      <w:pPr>
        <w:rPr>
          <w:rFonts w:cs="Times New Roman"/>
          <w:b/>
          <w:bCs/>
          <w:sz w:val="18"/>
          <w:szCs w:val="18"/>
          <w:highlight w:val="yellow"/>
        </w:rPr>
      </w:pPr>
    </w:p>
    <w:p w14:paraId="7CC63D14" w14:textId="77777777" w:rsidR="008D61C5" w:rsidRDefault="00B5287D">
      <w:pPr>
        <w:adjustRightInd w:val="0"/>
        <w:snapToGrid w:val="0"/>
        <w:spacing w:before="60"/>
        <w:rPr>
          <w:rFonts w:cs="Times New Roman"/>
          <w:color w:val="4A442A" w:themeColor="background2" w:themeShade="40"/>
          <w:sz w:val="18"/>
          <w:szCs w:val="18"/>
        </w:rPr>
      </w:pPr>
      <w:r>
        <w:rPr>
          <w:rFonts w:cs="Times New Roman"/>
          <w:color w:val="4A442A" w:themeColor="background2" w:themeShade="40"/>
          <w:sz w:val="18"/>
          <w:szCs w:val="18"/>
        </w:rPr>
        <w:t>Please comment on preferred changes to the proposal. Please provide your views on FFS.</w:t>
      </w:r>
    </w:p>
    <w:tbl>
      <w:tblPr>
        <w:tblStyle w:val="aff2"/>
        <w:tblW w:w="9634" w:type="dxa"/>
        <w:tblLayout w:type="fixed"/>
        <w:tblLook w:val="04A0" w:firstRow="1" w:lastRow="0" w:firstColumn="1" w:lastColumn="0" w:noHBand="0" w:noVBand="1"/>
      </w:tblPr>
      <w:tblGrid>
        <w:gridCol w:w="2122"/>
        <w:gridCol w:w="7512"/>
      </w:tblGrid>
      <w:tr w:rsidR="008D61C5" w14:paraId="60231D1C" w14:textId="77777777">
        <w:tc>
          <w:tcPr>
            <w:tcW w:w="2122" w:type="dxa"/>
            <w:shd w:val="clear" w:color="auto" w:fill="EEECE1" w:themeFill="background2"/>
          </w:tcPr>
          <w:p w14:paraId="5C222DF0" w14:textId="77777777" w:rsidR="008D61C5" w:rsidRDefault="00B5287D">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Company</w:t>
            </w:r>
          </w:p>
        </w:tc>
        <w:tc>
          <w:tcPr>
            <w:tcW w:w="7512" w:type="dxa"/>
            <w:shd w:val="clear" w:color="auto" w:fill="EEECE1" w:themeFill="background2"/>
          </w:tcPr>
          <w:p w14:paraId="26492BD4" w14:textId="77777777" w:rsidR="008D61C5" w:rsidRDefault="00B5287D">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Comments</w:t>
            </w:r>
          </w:p>
        </w:tc>
      </w:tr>
      <w:tr w:rsidR="008D61C5" w14:paraId="7BA8A5F9" w14:textId="77777777">
        <w:tc>
          <w:tcPr>
            <w:tcW w:w="2122" w:type="dxa"/>
            <w:shd w:val="clear" w:color="auto" w:fill="auto"/>
          </w:tcPr>
          <w:p w14:paraId="3E20A4BF" w14:textId="77777777" w:rsidR="008D61C5" w:rsidRDefault="00B5287D">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lastRenderedPageBreak/>
              <w:t>Apple</w:t>
            </w:r>
          </w:p>
        </w:tc>
        <w:tc>
          <w:tcPr>
            <w:tcW w:w="7512" w:type="dxa"/>
            <w:shd w:val="clear" w:color="auto" w:fill="auto"/>
          </w:tcPr>
          <w:p w14:paraId="055D0A9B" w14:textId="77777777" w:rsidR="008D61C5" w:rsidRDefault="00B5287D">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 xml:space="preserve">We do not think the proposal is needed. </w:t>
            </w:r>
          </w:p>
          <w:p w14:paraId="5D6CA044" w14:textId="77777777" w:rsidR="008D61C5" w:rsidRDefault="008D61C5">
            <w:pPr>
              <w:adjustRightInd w:val="0"/>
              <w:snapToGrid w:val="0"/>
              <w:rPr>
                <w:rFonts w:cs="Times New Roman"/>
                <w:b/>
                <w:bCs/>
                <w:color w:val="4A442A" w:themeColor="background2" w:themeShade="40"/>
                <w:sz w:val="18"/>
                <w:szCs w:val="18"/>
              </w:rPr>
            </w:pPr>
          </w:p>
          <w:p w14:paraId="2B4D473E" w14:textId="77777777" w:rsidR="008D61C5" w:rsidRDefault="00B5287D">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Current 1-bit indicator when 2 SRI fields present can still be used to indicate OLPC for 2 beams. gNB can apply the same principle to configure the 2 OLPC sets for each beam, so that it can be switched at the same time. So no additional DCI overhead is needed.</w:t>
            </w:r>
          </w:p>
          <w:p w14:paraId="4EB2D6A3" w14:textId="77777777" w:rsidR="008D61C5" w:rsidRDefault="008D61C5">
            <w:pPr>
              <w:adjustRightInd w:val="0"/>
              <w:snapToGrid w:val="0"/>
              <w:rPr>
                <w:rFonts w:cs="Times New Roman"/>
                <w:b/>
                <w:bCs/>
                <w:color w:val="4A442A" w:themeColor="background2" w:themeShade="40"/>
                <w:sz w:val="18"/>
                <w:szCs w:val="18"/>
              </w:rPr>
            </w:pPr>
          </w:p>
          <w:p w14:paraId="3DE0FF23" w14:textId="77777777" w:rsidR="008D61C5" w:rsidRDefault="00B5287D">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When SRI is not present in DCI. Current proposal looks problematic, as it introduces additional overhead but the interpretation is FFS. We cannot support additional DCI overhead without clear interpretation.</w:t>
            </w:r>
          </w:p>
        </w:tc>
      </w:tr>
      <w:tr w:rsidR="008D61C5" w14:paraId="1B355AB9" w14:textId="77777777">
        <w:tc>
          <w:tcPr>
            <w:tcW w:w="2122" w:type="dxa"/>
            <w:shd w:val="clear" w:color="auto" w:fill="auto"/>
          </w:tcPr>
          <w:p w14:paraId="0FF42D82" w14:textId="77777777" w:rsidR="008D61C5" w:rsidRDefault="00B5287D">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MediaTek</w:t>
            </w:r>
          </w:p>
        </w:tc>
        <w:tc>
          <w:tcPr>
            <w:tcW w:w="7512" w:type="dxa"/>
            <w:shd w:val="clear" w:color="auto" w:fill="auto"/>
          </w:tcPr>
          <w:p w14:paraId="25828502" w14:textId="77777777" w:rsidR="008D61C5" w:rsidRDefault="00B5287D">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 xml:space="preserve">Do not support. Per-TRP OLPC set indication by DCI is unnecessary. </w:t>
            </w:r>
          </w:p>
        </w:tc>
      </w:tr>
      <w:tr w:rsidR="008D61C5" w14:paraId="34D25E04" w14:textId="77777777">
        <w:tc>
          <w:tcPr>
            <w:tcW w:w="2122" w:type="dxa"/>
            <w:shd w:val="clear" w:color="auto" w:fill="auto"/>
          </w:tcPr>
          <w:p w14:paraId="68E61923" w14:textId="77777777" w:rsidR="008D61C5" w:rsidRDefault="00B5287D">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QC</w:t>
            </w:r>
          </w:p>
        </w:tc>
        <w:tc>
          <w:tcPr>
            <w:tcW w:w="7512" w:type="dxa"/>
            <w:shd w:val="clear" w:color="auto" w:fill="auto"/>
          </w:tcPr>
          <w:p w14:paraId="5E5F3AD1" w14:textId="77777777" w:rsidR="008D61C5" w:rsidRDefault="00B5287D">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Support the proposal for the case of SRI fields present. When SRI fields are not present can be decided later (also depends on the outcome of Proposal 3.3).</w:t>
            </w:r>
          </w:p>
          <w:p w14:paraId="06603B5F" w14:textId="77777777" w:rsidR="008D61C5" w:rsidRDefault="00B5287D">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From our perspective, proper enhancement cannot be done if the second OLPC set indication field (1bit) is not added in the DCI as gNB cannot separately control power boost or no power boost per TRP in that case. A half-way enhancement (e.g. by only adding a second RRC w/o adding the corresponding DCI field) is not a good way in our view especially given the fact that the two TRPs see different interference (from other eMBB UEs).</w:t>
            </w:r>
          </w:p>
        </w:tc>
      </w:tr>
      <w:tr w:rsidR="008D61C5" w14:paraId="3425ABE8" w14:textId="77777777">
        <w:tc>
          <w:tcPr>
            <w:tcW w:w="2122" w:type="dxa"/>
            <w:shd w:val="clear" w:color="auto" w:fill="auto"/>
          </w:tcPr>
          <w:p w14:paraId="056D8344" w14:textId="77777777" w:rsidR="008D61C5" w:rsidRDefault="00B5287D">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Lenovo&amp;MotM</w:t>
            </w:r>
          </w:p>
        </w:tc>
        <w:tc>
          <w:tcPr>
            <w:tcW w:w="7512" w:type="dxa"/>
            <w:shd w:val="clear" w:color="auto" w:fill="auto"/>
          </w:tcPr>
          <w:p w14:paraId="555189F0" w14:textId="77777777" w:rsidR="008D61C5" w:rsidRDefault="00B5287D">
            <w:pPr>
              <w:adjustRightInd w:val="0"/>
              <w:snapToGrid w:val="0"/>
              <w:rPr>
                <w:rFonts w:cs="Times New Roman"/>
                <w:b/>
                <w:bCs/>
                <w:color w:val="4A442A" w:themeColor="background2" w:themeShade="40"/>
                <w:sz w:val="18"/>
                <w:szCs w:val="18"/>
              </w:rPr>
            </w:pPr>
            <w:r>
              <w:rPr>
                <w:rFonts w:cs="Times New Roman" w:hint="eastAsia"/>
                <w:b/>
                <w:bCs/>
                <w:color w:val="4A442A" w:themeColor="background2" w:themeShade="40"/>
                <w:sz w:val="18"/>
                <w:szCs w:val="18"/>
              </w:rPr>
              <w:t>S</w:t>
            </w:r>
            <w:r>
              <w:rPr>
                <w:rFonts w:cs="Times New Roman"/>
                <w:b/>
                <w:bCs/>
                <w:color w:val="4A442A" w:themeColor="background2" w:themeShade="40"/>
                <w:sz w:val="18"/>
                <w:szCs w:val="18"/>
              </w:rPr>
              <w:t>upport.</w:t>
            </w:r>
          </w:p>
        </w:tc>
      </w:tr>
      <w:tr w:rsidR="008D61C5" w14:paraId="2FC7D77F" w14:textId="77777777">
        <w:tc>
          <w:tcPr>
            <w:tcW w:w="2122" w:type="dxa"/>
            <w:shd w:val="clear" w:color="auto" w:fill="auto"/>
          </w:tcPr>
          <w:p w14:paraId="2440B674" w14:textId="77777777" w:rsidR="008D61C5" w:rsidRDefault="00B5287D">
            <w:pPr>
              <w:adjustRightInd w:val="0"/>
              <w:snapToGrid w:val="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C</w:t>
            </w:r>
            <w:r>
              <w:rPr>
                <w:rFonts w:cs="Times New Roman"/>
                <w:b/>
                <w:bCs/>
                <w:color w:val="4A442A" w:themeColor="background2" w:themeShade="40"/>
                <w:sz w:val="18"/>
                <w:szCs w:val="18"/>
              </w:rPr>
              <w:t>MCC</w:t>
            </w:r>
          </w:p>
        </w:tc>
        <w:tc>
          <w:tcPr>
            <w:tcW w:w="7512" w:type="dxa"/>
            <w:shd w:val="clear" w:color="auto" w:fill="auto"/>
          </w:tcPr>
          <w:p w14:paraId="61A44B71" w14:textId="77777777" w:rsidR="008D61C5" w:rsidRDefault="00B5287D">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Not support.</w:t>
            </w:r>
          </w:p>
          <w:p w14:paraId="76EF1CF1" w14:textId="77777777" w:rsidR="008D61C5" w:rsidRDefault="00B5287D">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We prefer the following revised version:</w:t>
            </w:r>
          </w:p>
          <w:p w14:paraId="4E364329" w14:textId="77777777" w:rsidR="008D61C5" w:rsidRDefault="00B5287D">
            <w:pPr>
              <w:rPr>
                <w:rFonts w:eastAsia="Batang" w:cs="Times New Roman"/>
                <w:color w:val="000000"/>
                <w:sz w:val="18"/>
                <w:szCs w:val="18"/>
                <w:lang w:val="en-GB"/>
              </w:rPr>
            </w:pPr>
            <w:r>
              <w:rPr>
                <w:rFonts w:cs="Times New Roman"/>
                <w:b/>
                <w:bCs/>
                <w:sz w:val="18"/>
                <w:szCs w:val="18"/>
                <w:highlight w:val="yellow"/>
              </w:rPr>
              <w:t>[Draft for offline] Proposal 3.1</w:t>
            </w:r>
            <w:r>
              <w:rPr>
                <w:rFonts w:cs="Times New Roman"/>
                <w:b/>
                <w:bCs/>
                <w:sz w:val="18"/>
                <w:szCs w:val="18"/>
              </w:rPr>
              <w:t xml:space="preserve">: </w:t>
            </w:r>
            <w:r>
              <w:rPr>
                <w:rFonts w:eastAsia="Batang" w:cs="Times New Roman"/>
                <w:color w:val="000000"/>
                <w:sz w:val="18"/>
                <w:szCs w:val="18"/>
                <w:lang w:val="en-GB"/>
              </w:rPr>
              <w:t xml:space="preserve">For indicating per-TRP OLPC set in DCI format 0_1/0_2, </w:t>
            </w:r>
          </w:p>
          <w:p w14:paraId="12BB4E3E" w14:textId="77777777" w:rsidR="008D61C5" w:rsidRDefault="00B5287D">
            <w:pPr>
              <w:pStyle w:val="aff9"/>
              <w:numPr>
                <w:ilvl w:val="0"/>
                <w:numId w:val="50"/>
              </w:numPr>
              <w:rPr>
                <w:rFonts w:cs="Times New Roman"/>
                <w:sz w:val="18"/>
                <w:szCs w:val="18"/>
              </w:rPr>
            </w:pPr>
            <w:r>
              <w:rPr>
                <w:rFonts w:eastAsia="Batang" w:cs="Times New Roman"/>
                <w:color w:val="000000"/>
                <w:sz w:val="18"/>
                <w:szCs w:val="18"/>
                <w:lang w:val="en-GB"/>
              </w:rPr>
              <w:t xml:space="preserve">If two SRI fields present in the DCI, </w:t>
            </w:r>
          </w:p>
          <w:p w14:paraId="36B56BE7" w14:textId="77777777" w:rsidR="008D61C5" w:rsidRDefault="00B5287D">
            <w:pPr>
              <w:pStyle w:val="aff9"/>
              <w:numPr>
                <w:ilvl w:val="1"/>
                <w:numId w:val="50"/>
              </w:numPr>
              <w:rPr>
                <w:rFonts w:cs="Times New Roman"/>
                <w:sz w:val="18"/>
                <w:szCs w:val="18"/>
              </w:rPr>
            </w:pPr>
            <w:r>
              <w:rPr>
                <w:rFonts w:eastAsia="Batang" w:cs="Times New Roman"/>
                <w:color w:val="000000"/>
                <w:sz w:val="18"/>
                <w:szCs w:val="18"/>
                <w:lang w:val="en-GB"/>
              </w:rPr>
              <w:t xml:space="preserve">Support a second field (1 bit) for OLPC set indication and a second </w:t>
            </w:r>
            <w:r>
              <w:rPr>
                <w:rFonts w:cs="Times New Roman"/>
                <w:sz w:val="18"/>
                <w:szCs w:val="18"/>
              </w:rPr>
              <w:t>p0-PUSCH-SetList-r16.</w:t>
            </w:r>
            <w:r>
              <w:rPr>
                <w:rFonts w:cs="Times New Roman"/>
                <w:i/>
                <w:iCs/>
                <w:sz w:val="18"/>
                <w:szCs w:val="18"/>
              </w:rPr>
              <w:t xml:space="preserve"> </w:t>
            </w:r>
          </w:p>
          <w:p w14:paraId="68F94C6A" w14:textId="77777777" w:rsidR="008D61C5" w:rsidRDefault="00B5287D">
            <w:pPr>
              <w:pStyle w:val="aff9"/>
              <w:numPr>
                <w:ilvl w:val="1"/>
                <w:numId w:val="50"/>
              </w:numPr>
              <w:rPr>
                <w:rFonts w:cs="Times New Roman"/>
                <w:sz w:val="18"/>
                <w:szCs w:val="18"/>
              </w:rPr>
            </w:pPr>
            <w:r>
              <w:rPr>
                <w:rFonts w:eastAsia="Batang" w:cs="Times New Roman"/>
                <w:color w:val="000000"/>
                <w:sz w:val="18"/>
                <w:szCs w:val="18"/>
                <w:lang w:val="en-GB"/>
              </w:rPr>
              <w:t xml:space="preserve">The first and second OLPC field are associated with the repetitions corresponding to first SRI and second SRI field, respectively. </w:t>
            </w:r>
          </w:p>
          <w:p w14:paraId="3EF573FF" w14:textId="77777777" w:rsidR="008D61C5" w:rsidRDefault="00B5287D">
            <w:pPr>
              <w:pStyle w:val="aff9"/>
              <w:numPr>
                <w:ilvl w:val="1"/>
                <w:numId w:val="50"/>
              </w:numPr>
              <w:rPr>
                <w:rFonts w:cs="Times New Roman"/>
                <w:sz w:val="18"/>
                <w:szCs w:val="18"/>
              </w:rPr>
            </w:pPr>
            <w:r>
              <w:rPr>
                <w:rFonts w:cs="Times New Roman"/>
                <w:sz w:val="18"/>
                <w:szCs w:val="18"/>
              </w:rPr>
              <w:t xml:space="preserve">For first and second OLPC fields, </w:t>
            </w:r>
          </w:p>
          <w:p w14:paraId="696FD048" w14:textId="77777777" w:rsidR="008D61C5" w:rsidRDefault="00B5287D">
            <w:pPr>
              <w:pStyle w:val="aff9"/>
              <w:numPr>
                <w:ilvl w:val="2"/>
                <w:numId w:val="50"/>
              </w:numPr>
              <w:rPr>
                <w:rFonts w:cs="Times New Roman"/>
                <w:sz w:val="18"/>
                <w:szCs w:val="18"/>
              </w:rPr>
            </w:pPr>
            <w:r>
              <w:rPr>
                <w:rFonts w:cs="Times New Roman"/>
                <w:sz w:val="18"/>
                <w:szCs w:val="18"/>
              </w:rPr>
              <w:t xml:space="preserve">if value of the field equals to ‘0’, the UE determine value of P0 from a first P0-PUSCH-AlphaSet corresponding to each TRP. </w:t>
            </w:r>
          </w:p>
          <w:p w14:paraId="01964169" w14:textId="77777777" w:rsidR="008D61C5" w:rsidRDefault="00B5287D">
            <w:pPr>
              <w:pStyle w:val="aff9"/>
              <w:numPr>
                <w:ilvl w:val="2"/>
                <w:numId w:val="50"/>
              </w:numPr>
              <w:rPr>
                <w:rFonts w:cs="Times New Roman"/>
                <w:sz w:val="18"/>
                <w:szCs w:val="18"/>
              </w:rPr>
            </w:pPr>
            <w:r>
              <w:rPr>
                <w:rFonts w:cs="Times New Roman"/>
                <w:sz w:val="18"/>
                <w:szCs w:val="18"/>
              </w:rPr>
              <w:t xml:space="preserve">if value of the field equals to ‘1’, the UE determine value of P0 from a first value in P0-PUSCH-Set with </w:t>
            </w:r>
            <w:ins w:id="59" w:author="Yuhua Cao" w:date="2021-05-17T16:37:00Z">
              <w:r>
                <w:rPr>
                  <w:rFonts w:cs="Times New Roman"/>
                  <w:color w:val="FF0000"/>
                  <w:sz w:val="18"/>
                  <w:szCs w:val="18"/>
                  <w:rPrChange w:id="60" w:author="Yuhua Cao" w:date="2021-05-17T16:38:00Z">
                    <w:rPr>
                      <w:rFonts w:cs="Times New Roman"/>
                      <w:sz w:val="18"/>
                      <w:szCs w:val="18"/>
                    </w:rPr>
                  </w:rPrChange>
                </w:rPr>
                <w:t xml:space="preserve">a </w:t>
              </w:r>
            </w:ins>
            <w:del w:id="61" w:author="Yuhua Cao" w:date="2021-05-17T16:37:00Z">
              <w:r>
                <w:rPr>
                  <w:rFonts w:cs="Times New Roman"/>
                  <w:color w:val="FF0000"/>
                  <w:sz w:val="18"/>
                  <w:szCs w:val="18"/>
                  <w:rPrChange w:id="62" w:author="Yuhua Cao" w:date="2021-05-17T16:38:00Z">
                    <w:rPr>
                      <w:rFonts w:cs="Times New Roman"/>
                      <w:sz w:val="18"/>
                      <w:szCs w:val="18"/>
                    </w:rPr>
                  </w:rPrChange>
                </w:rPr>
                <w:delText xml:space="preserve">the lowest </w:delText>
              </w:r>
            </w:del>
            <w:r>
              <w:rPr>
                <w:rFonts w:cs="Times New Roman"/>
                <w:color w:val="FF0000"/>
                <w:sz w:val="18"/>
                <w:szCs w:val="18"/>
                <w:rPrChange w:id="63" w:author="Yuhua Cao" w:date="2021-05-17T16:38:00Z">
                  <w:rPr>
                    <w:rFonts w:cs="Times New Roman"/>
                    <w:sz w:val="18"/>
                    <w:szCs w:val="18"/>
                  </w:rPr>
                </w:rPrChange>
              </w:rPr>
              <w:t xml:space="preserve">p0-PUSCH-SetID value </w:t>
            </w:r>
            <w:ins w:id="64" w:author="Yuhua Cao" w:date="2021-05-17T16:38:00Z">
              <w:r>
                <w:rPr>
                  <w:rFonts w:cs="Times New Roman"/>
                  <w:color w:val="FF0000"/>
                  <w:sz w:val="18"/>
                  <w:szCs w:val="18"/>
                  <w:rPrChange w:id="65" w:author="Yuhua Cao" w:date="2021-05-17T16:38:00Z">
                    <w:rPr>
                      <w:rFonts w:cs="Times New Roman"/>
                      <w:sz w:val="18"/>
                      <w:szCs w:val="18"/>
                    </w:rPr>
                  </w:rPrChange>
                </w:rPr>
                <w:t xml:space="preserve">mapped to the </w:t>
              </w:r>
            </w:ins>
            <w:r>
              <w:rPr>
                <w:rFonts w:cs="Times New Roman"/>
                <w:color w:val="FF0000"/>
                <w:sz w:val="18"/>
                <w:szCs w:val="18"/>
                <w:rPrChange w:id="66" w:author="Yuhua Cao" w:date="2021-05-17T16:38:00Z">
                  <w:rPr>
                    <w:rFonts w:cs="Times New Roman"/>
                    <w:sz w:val="18"/>
                    <w:szCs w:val="18"/>
                  </w:rPr>
                </w:rPrChange>
              </w:rPr>
              <w:t>corresponding</w:t>
            </w:r>
            <w:ins w:id="67" w:author="Yuhua Cao" w:date="2021-05-17T16:38:00Z">
              <w:r>
                <w:rPr>
                  <w:rFonts w:cs="Times New Roman"/>
                  <w:color w:val="FF0000"/>
                  <w:sz w:val="18"/>
                  <w:szCs w:val="18"/>
                  <w:rPrChange w:id="68" w:author="Yuhua Cao" w:date="2021-05-17T16:38:00Z">
                    <w:rPr>
                      <w:rFonts w:cs="Times New Roman"/>
                      <w:sz w:val="18"/>
                      <w:szCs w:val="18"/>
                    </w:rPr>
                  </w:rPrChange>
                </w:rPr>
                <w:t xml:space="preserve"> SRI field value</w:t>
              </w:r>
            </w:ins>
            <w:del w:id="69" w:author="Yuhua Cao" w:date="2021-05-17T16:38:00Z">
              <w:r>
                <w:rPr>
                  <w:rFonts w:cs="Times New Roman"/>
                  <w:color w:val="FF0000"/>
                  <w:sz w:val="18"/>
                  <w:szCs w:val="18"/>
                  <w:rPrChange w:id="70" w:author="Yuhua Cao" w:date="2021-05-17T16:38:00Z">
                    <w:rPr>
                      <w:rFonts w:cs="Times New Roman"/>
                      <w:sz w:val="18"/>
                      <w:szCs w:val="18"/>
                    </w:rPr>
                  </w:rPrChange>
                </w:rPr>
                <w:delText xml:space="preserve"> to each TRP</w:delText>
              </w:r>
            </w:del>
            <w:r>
              <w:rPr>
                <w:rFonts w:cs="Times New Roman"/>
                <w:color w:val="FF0000"/>
                <w:sz w:val="18"/>
                <w:szCs w:val="18"/>
                <w:rPrChange w:id="71" w:author="Yuhua Cao" w:date="2021-05-17T16:38:00Z">
                  <w:rPr>
                    <w:rFonts w:cs="Times New Roman"/>
                    <w:sz w:val="18"/>
                    <w:szCs w:val="18"/>
                  </w:rPr>
                </w:rPrChange>
              </w:rPr>
              <w:t>.</w:t>
            </w:r>
          </w:p>
          <w:p w14:paraId="7C581828" w14:textId="77777777" w:rsidR="008D61C5" w:rsidRDefault="00B5287D">
            <w:pPr>
              <w:pStyle w:val="aff9"/>
              <w:numPr>
                <w:ilvl w:val="0"/>
                <w:numId w:val="50"/>
              </w:numPr>
              <w:rPr>
                <w:rFonts w:cs="Times New Roman"/>
                <w:sz w:val="18"/>
                <w:szCs w:val="18"/>
              </w:rPr>
            </w:pPr>
            <w:r>
              <w:rPr>
                <w:rFonts w:cs="Times New Roman"/>
                <w:sz w:val="18"/>
                <w:szCs w:val="18"/>
              </w:rPr>
              <w:t>If the SRI field is not present in the DCI,</w:t>
            </w:r>
          </w:p>
          <w:p w14:paraId="5AA3AD84" w14:textId="77777777" w:rsidR="008D61C5" w:rsidRDefault="00B5287D">
            <w:pPr>
              <w:pStyle w:val="aff9"/>
              <w:numPr>
                <w:ilvl w:val="1"/>
                <w:numId w:val="50"/>
              </w:numPr>
              <w:rPr>
                <w:rFonts w:cs="Times New Roman"/>
                <w:sz w:val="18"/>
                <w:szCs w:val="18"/>
              </w:rPr>
            </w:pPr>
            <w:r>
              <w:rPr>
                <w:rFonts w:eastAsia="Batang" w:cs="Times New Roman"/>
                <w:color w:val="000000"/>
                <w:sz w:val="18"/>
                <w:szCs w:val="18"/>
                <w:lang w:val="en-GB"/>
              </w:rPr>
              <w:t xml:space="preserve">Support a single extended field (2 bit or 3 bits as determined by higher layer parameter olpc-ParameterSetDCI-0-1/0-2) for OLPC set indication and a second  </w:t>
            </w:r>
            <w:r>
              <w:rPr>
                <w:rFonts w:cs="Times New Roman"/>
                <w:sz w:val="18"/>
                <w:szCs w:val="18"/>
              </w:rPr>
              <w:t>p0-PUSCH-SetList-r16.</w:t>
            </w:r>
            <w:r>
              <w:rPr>
                <w:rFonts w:cs="Times New Roman"/>
                <w:i/>
                <w:iCs/>
                <w:sz w:val="18"/>
                <w:szCs w:val="18"/>
              </w:rPr>
              <w:t xml:space="preserve"> </w:t>
            </w:r>
          </w:p>
          <w:p w14:paraId="5444976A" w14:textId="77777777" w:rsidR="008D61C5" w:rsidRDefault="00B5287D">
            <w:pPr>
              <w:pStyle w:val="aff9"/>
              <w:numPr>
                <w:ilvl w:val="1"/>
                <w:numId w:val="50"/>
              </w:numPr>
              <w:rPr>
                <w:rFonts w:cs="Times New Roman"/>
                <w:sz w:val="18"/>
                <w:szCs w:val="18"/>
              </w:rPr>
            </w:pPr>
            <w:r>
              <w:rPr>
                <w:rFonts w:cs="Times New Roman"/>
                <w:sz w:val="18"/>
                <w:szCs w:val="18"/>
              </w:rPr>
              <w:t xml:space="preserve">FFS: details on interpretations </w:t>
            </w:r>
          </w:p>
          <w:p w14:paraId="66719E03" w14:textId="77777777" w:rsidR="008D61C5" w:rsidRDefault="008D61C5">
            <w:pPr>
              <w:adjustRightInd w:val="0"/>
              <w:snapToGrid w:val="0"/>
              <w:rPr>
                <w:rFonts w:cs="Times New Roman"/>
                <w:b/>
                <w:bCs/>
                <w:color w:val="4A442A" w:themeColor="background2" w:themeShade="40"/>
                <w:sz w:val="18"/>
                <w:szCs w:val="18"/>
              </w:rPr>
            </w:pPr>
          </w:p>
        </w:tc>
      </w:tr>
      <w:tr w:rsidR="008D61C5" w14:paraId="42B5B113" w14:textId="77777777">
        <w:tc>
          <w:tcPr>
            <w:tcW w:w="2122" w:type="dxa"/>
            <w:shd w:val="clear" w:color="auto" w:fill="auto"/>
          </w:tcPr>
          <w:p w14:paraId="20A2E706" w14:textId="77777777" w:rsidR="008D61C5" w:rsidRDefault="00B5287D">
            <w:pPr>
              <w:adjustRightInd w:val="0"/>
              <w:snapToGrid w:val="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O</w:t>
            </w:r>
            <w:r>
              <w:rPr>
                <w:rFonts w:cs="Times New Roman"/>
                <w:b/>
                <w:bCs/>
                <w:color w:val="4A442A" w:themeColor="background2" w:themeShade="40"/>
                <w:sz w:val="18"/>
                <w:szCs w:val="18"/>
              </w:rPr>
              <w:t>PPO</w:t>
            </w:r>
          </w:p>
        </w:tc>
        <w:tc>
          <w:tcPr>
            <w:tcW w:w="7512" w:type="dxa"/>
            <w:shd w:val="clear" w:color="auto" w:fill="auto"/>
          </w:tcPr>
          <w:p w14:paraId="24859A63" w14:textId="77777777" w:rsidR="008D61C5" w:rsidRDefault="00B5287D">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For first sub-bullet, we do not think a second field(1bit) for OLPC set indication is required since we don’t see the use case where one TRP needs the OLPC parameter and the other needs the R15 parameter</w:t>
            </w:r>
          </w:p>
          <w:p w14:paraId="34808D33" w14:textId="77777777" w:rsidR="008D61C5" w:rsidRDefault="00B5287D">
            <w:pPr>
              <w:adjustRightInd w:val="0"/>
              <w:snapToGrid w:val="0"/>
              <w:rPr>
                <w:rFonts w:cs="Times New Roman"/>
                <w:b/>
                <w:bCs/>
                <w:color w:val="4A442A" w:themeColor="background2" w:themeShade="40"/>
                <w:sz w:val="18"/>
                <w:szCs w:val="18"/>
              </w:rPr>
            </w:pPr>
            <w:r>
              <w:rPr>
                <w:rFonts w:cs="Times New Roman" w:hint="eastAsia"/>
                <w:b/>
                <w:bCs/>
                <w:color w:val="4A442A" w:themeColor="background2" w:themeShade="40"/>
                <w:sz w:val="18"/>
                <w:szCs w:val="18"/>
              </w:rPr>
              <w:t>F</w:t>
            </w:r>
            <w:r>
              <w:rPr>
                <w:rFonts w:cs="Times New Roman"/>
                <w:b/>
                <w:bCs/>
                <w:color w:val="4A442A" w:themeColor="background2" w:themeShade="40"/>
                <w:sz w:val="18"/>
                <w:szCs w:val="18"/>
              </w:rPr>
              <w:t>or second sub-bullet, we want to see more details.</w:t>
            </w:r>
          </w:p>
        </w:tc>
      </w:tr>
      <w:tr w:rsidR="008D61C5" w14:paraId="5095CAE3" w14:textId="77777777">
        <w:tc>
          <w:tcPr>
            <w:tcW w:w="2122" w:type="dxa"/>
            <w:shd w:val="clear" w:color="auto" w:fill="auto"/>
          </w:tcPr>
          <w:p w14:paraId="4F56EDAF" w14:textId="77777777" w:rsidR="008D61C5" w:rsidRDefault="00B5287D">
            <w:pPr>
              <w:adjustRightInd w:val="0"/>
              <w:snapToGrid w:val="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Samsung</w:t>
            </w:r>
          </w:p>
        </w:tc>
        <w:tc>
          <w:tcPr>
            <w:tcW w:w="7512" w:type="dxa"/>
            <w:shd w:val="clear" w:color="auto" w:fill="auto"/>
          </w:tcPr>
          <w:p w14:paraId="54E92CDD" w14:textId="77777777" w:rsidR="008D61C5" w:rsidRDefault="00B5287D">
            <w:pPr>
              <w:adjustRightInd w:val="0"/>
              <w:snapToGrid w:val="0"/>
              <w:rPr>
                <w:rFonts w:cs="Times New Roman"/>
                <w:b/>
                <w:bCs/>
                <w:color w:val="4A442A" w:themeColor="background2" w:themeShade="40"/>
                <w:sz w:val="18"/>
                <w:szCs w:val="18"/>
              </w:rPr>
            </w:pPr>
            <w:r>
              <w:rPr>
                <w:rFonts w:cs="Times New Roman" w:hint="eastAsia"/>
                <w:b/>
                <w:bCs/>
                <w:color w:val="4A442A" w:themeColor="background2" w:themeShade="40"/>
                <w:sz w:val="18"/>
                <w:szCs w:val="18"/>
              </w:rPr>
              <w:t>We don</w:t>
            </w:r>
            <w:r>
              <w:rPr>
                <w:rFonts w:cs="Times New Roman"/>
                <w:b/>
                <w:bCs/>
                <w:color w:val="4A442A" w:themeColor="background2" w:themeShade="40"/>
                <w:sz w:val="18"/>
                <w:szCs w:val="18"/>
              </w:rPr>
              <w:t xml:space="preserve">’t support two OLPC fields based method. Although two OLPC fields based method can support flexibility to indicate whether power boost per-TRP is applied or not, we don’t need to increase DCI overhead for that kinds of optimization. If power boost is conducted for the TRP that doesn’t suffer from interference, it is not useless but can increase the reliability for URLLC traffic. </w:t>
            </w:r>
          </w:p>
          <w:p w14:paraId="106AEF68" w14:textId="77777777" w:rsidR="008D61C5" w:rsidRDefault="00B5287D">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 xml:space="preserve">And also, the another purpose of the OLPC field </w:t>
            </w:r>
            <w:r>
              <w:rPr>
                <w:rFonts w:cs="Times New Roman" w:hint="eastAsia"/>
                <w:b/>
                <w:bCs/>
                <w:color w:val="4A442A" w:themeColor="background2" w:themeShade="40"/>
                <w:sz w:val="18"/>
                <w:szCs w:val="18"/>
              </w:rPr>
              <w:t>can be</w:t>
            </w:r>
            <w:r>
              <w:rPr>
                <w:rFonts w:cs="Times New Roman"/>
                <w:b/>
                <w:bCs/>
                <w:color w:val="4A442A" w:themeColor="background2" w:themeShade="40"/>
                <w:sz w:val="18"/>
                <w:szCs w:val="18"/>
              </w:rPr>
              <w:t xml:space="preserve"> to indicate whether p0 value is from eMBB parameter sets or URLLC parameter sets if UE can support both eMBB and URLLC services. However, it is not natural that one p0 value for TRP1 is selected from the URLLC parameter sets and the other p0 value for TRP2 is selected from the eMBB parameter sets.</w:t>
            </w:r>
          </w:p>
          <w:p w14:paraId="716F2971" w14:textId="77777777" w:rsidR="008D61C5" w:rsidRDefault="00B5287D">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Hence, a single field is enough to indicate whether the selected p0 values for both TRPs are from eMBB or URLLC paramtere sets.</w:t>
            </w:r>
            <w:r>
              <w:rPr>
                <w:rFonts w:cs="Times New Roman" w:hint="eastAsia"/>
                <w:b/>
                <w:bCs/>
                <w:color w:val="4A442A" w:themeColor="background2" w:themeShade="40"/>
                <w:sz w:val="18"/>
                <w:szCs w:val="18"/>
              </w:rPr>
              <w:t xml:space="preserve"> </w:t>
            </w:r>
            <w:r>
              <w:rPr>
                <w:rFonts w:cs="Times New Roman"/>
                <w:b/>
                <w:bCs/>
                <w:color w:val="4A442A" w:themeColor="background2" w:themeShade="40"/>
                <w:sz w:val="18"/>
                <w:szCs w:val="18"/>
              </w:rPr>
              <w:t xml:space="preserve">To elaborate a single OLPC field based method, the OLPC field can be associated with two P0-PUSCH-SetLists and two SRI fields. If the OLPC field is set to ‘1’, two p0 values for both TRPs are selected from p0-PUSCH-Set corresponding to each SRI field in each P0-PUSCH-SetList. </w:t>
            </w:r>
          </w:p>
        </w:tc>
      </w:tr>
      <w:tr w:rsidR="008D61C5" w14:paraId="6EE8A990" w14:textId="77777777">
        <w:tc>
          <w:tcPr>
            <w:tcW w:w="2122" w:type="dxa"/>
          </w:tcPr>
          <w:p w14:paraId="1D95439A" w14:textId="77777777" w:rsidR="008D61C5" w:rsidRDefault="00B5287D">
            <w:pPr>
              <w:adjustRightInd w:val="0"/>
              <w:snapToGrid w:val="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v</w:t>
            </w:r>
            <w:r>
              <w:rPr>
                <w:rFonts w:cs="Times New Roman"/>
                <w:b/>
                <w:bCs/>
                <w:color w:val="4A442A" w:themeColor="background2" w:themeShade="40"/>
                <w:sz w:val="18"/>
                <w:szCs w:val="18"/>
              </w:rPr>
              <w:t>ivo</w:t>
            </w:r>
          </w:p>
        </w:tc>
        <w:tc>
          <w:tcPr>
            <w:tcW w:w="7512" w:type="dxa"/>
          </w:tcPr>
          <w:p w14:paraId="024F3C52" w14:textId="77777777" w:rsidR="008D61C5" w:rsidRDefault="00B5287D">
            <w:pPr>
              <w:rPr>
                <w:rFonts w:cs="Times New Roman"/>
                <w:b/>
                <w:bCs/>
                <w:color w:val="4A442A" w:themeColor="background2" w:themeShade="40"/>
                <w:sz w:val="18"/>
                <w:szCs w:val="18"/>
              </w:rPr>
            </w:pPr>
            <w:r>
              <w:rPr>
                <w:rFonts w:cs="Times New Roman"/>
                <w:b/>
                <w:bCs/>
                <w:color w:val="4A442A" w:themeColor="background2" w:themeShade="40"/>
                <w:sz w:val="18"/>
                <w:szCs w:val="18"/>
              </w:rPr>
              <w:t>Support the proposal with the following modification, as the original wording is for the case when SRI field is absent:</w:t>
            </w:r>
          </w:p>
          <w:p w14:paraId="34C9D34E" w14:textId="77777777" w:rsidR="008D61C5" w:rsidRDefault="008D61C5">
            <w:pPr>
              <w:rPr>
                <w:rFonts w:cs="Times New Roman"/>
                <w:b/>
                <w:bCs/>
                <w:sz w:val="18"/>
                <w:szCs w:val="18"/>
                <w:highlight w:val="yellow"/>
              </w:rPr>
            </w:pPr>
          </w:p>
          <w:p w14:paraId="3DBC360C" w14:textId="77777777" w:rsidR="008D61C5" w:rsidRDefault="00B5287D">
            <w:pPr>
              <w:rPr>
                <w:rFonts w:eastAsia="Batang" w:cs="Times New Roman"/>
                <w:color w:val="000000"/>
                <w:sz w:val="18"/>
                <w:szCs w:val="18"/>
                <w:lang w:val="en-GB"/>
              </w:rPr>
            </w:pPr>
            <w:r>
              <w:rPr>
                <w:rFonts w:cs="Times New Roman"/>
                <w:b/>
                <w:bCs/>
                <w:sz w:val="18"/>
                <w:szCs w:val="18"/>
                <w:highlight w:val="yellow"/>
              </w:rPr>
              <w:t>[Draft for offline] Proposal 3.1</w:t>
            </w:r>
            <w:r>
              <w:rPr>
                <w:rFonts w:cs="Times New Roman"/>
                <w:b/>
                <w:bCs/>
                <w:sz w:val="18"/>
                <w:szCs w:val="18"/>
              </w:rPr>
              <w:t xml:space="preserve">: </w:t>
            </w:r>
            <w:r>
              <w:rPr>
                <w:rFonts w:eastAsia="Batang" w:cs="Times New Roman"/>
                <w:color w:val="000000"/>
                <w:sz w:val="18"/>
                <w:szCs w:val="18"/>
                <w:lang w:val="en-GB"/>
              </w:rPr>
              <w:t xml:space="preserve">For indicating per-TRP OLPC set in DCI format 0_1/0_2, </w:t>
            </w:r>
          </w:p>
          <w:p w14:paraId="78724B9D" w14:textId="77777777" w:rsidR="008D61C5" w:rsidRDefault="00B5287D">
            <w:pPr>
              <w:pStyle w:val="aff9"/>
              <w:numPr>
                <w:ilvl w:val="0"/>
                <w:numId w:val="50"/>
              </w:numPr>
              <w:rPr>
                <w:rFonts w:cs="Times New Roman"/>
                <w:sz w:val="18"/>
                <w:szCs w:val="18"/>
              </w:rPr>
            </w:pPr>
            <w:r>
              <w:rPr>
                <w:rFonts w:eastAsia="Batang" w:cs="Times New Roman"/>
                <w:color w:val="000000"/>
                <w:sz w:val="18"/>
                <w:szCs w:val="18"/>
                <w:lang w:val="en-GB"/>
              </w:rPr>
              <w:t xml:space="preserve">If two SRI fields present in the DCI, </w:t>
            </w:r>
          </w:p>
          <w:p w14:paraId="53CBBD65" w14:textId="77777777" w:rsidR="008D61C5" w:rsidRDefault="00B5287D">
            <w:pPr>
              <w:pStyle w:val="aff9"/>
              <w:numPr>
                <w:ilvl w:val="1"/>
                <w:numId w:val="50"/>
              </w:numPr>
              <w:rPr>
                <w:rFonts w:cs="Times New Roman"/>
                <w:sz w:val="18"/>
                <w:szCs w:val="18"/>
              </w:rPr>
            </w:pPr>
            <w:r>
              <w:rPr>
                <w:rFonts w:eastAsia="Batang" w:cs="Times New Roman"/>
                <w:color w:val="000000"/>
                <w:sz w:val="18"/>
                <w:szCs w:val="18"/>
                <w:lang w:val="en-GB"/>
              </w:rPr>
              <w:t xml:space="preserve">Support a second field (1 bit) for OLPC set indication and a second </w:t>
            </w:r>
            <w:r>
              <w:rPr>
                <w:rFonts w:cs="Times New Roman"/>
                <w:sz w:val="18"/>
                <w:szCs w:val="18"/>
              </w:rPr>
              <w:t>p0-PUSCH-SetList-r16.</w:t>
            </w:r>
            <w:r>
              <w:rPr>
                <w:rFonts w:cs="Times New Roman"/>
                <w:i/>
                <w:iCs/>
                <w:sz w:val="18"/>
                <w:szCs w:val="18"/>
              </w:rPr>
              <w:t xml:space="preserve"> </w:t>
            </w:r>
          </w:p>
          <w:p w14:paraId="4A2DB32B" w14:textId="77777777" w:rsidR="008D61C5" w:rsidRDefault="00B5287D">
            <w:pPr>
              <w:pStyle w:val="aff9"/>
              <w:numPr>
                <w:ilvl w:val="1"/>
                <w:numId w:val="50"/>
              </w:numPr>
              <w:rPr>
                <w:rFonts w:cs="Times New Roman"/>
                <w:sz w:val="18"/>
                <w:szCs w:val="18"/>
              </w:rPr>
            </w:pPr>
            <w:r>
              <w:rPr>
                <w:rFonts w:eastAsia="Batang" w:cs="Times New Roman"/>
                <w:color w:val="000000"/>
                <w:sz w:val="18"/>
                <w:szCs w:val="18"/>
                <w:lang w:val="en-GB"/>
              </w:rPr>
              <w:t xml:space="preserve">The first and second OLPC field are associated with the repetitions corresponding to first SRI and second SRI field, respectively. </w:t>
            </w:r>
          </w:p>
          <w:p w14:paraId="563F4C8A" w14:textId="77777777" w:rsidR="008D61C5" w:rsidRDefault="00B5287D">
            <w:pPr>
              <w:pStyle w:val="aff9"/>
              <w:numPr>
                <w:ilvl w:val="1"/>
                <w:numId w:val="50"/>
              </w:numPr>
              <w:rPr>
                <w:rFonts w:cs="Times New Roman"/>
                <w:sz w:val="18"/>
                <w:szCs w:val="18"/>
              </w:rPr>
            </w:pPr>
            <w:r>
              <w:rPr>
                <w:rFonts w:cs="Times New Roman"/>
                <w:sz w:val="18"/>
                <w:szCs w:val="18"/>
              </w:rPr>
              <w:lastRenderedPageBreak/>
              <w:t xml:space="preserve">For first and second OLPC fields, </w:t>
            </w:r>
          </w:p>
          <w:p w14:paraId="556834C1" w14:textId="77777777" w:rsidR="008D61C5" w:rsidRDefault="00B5287D">
            <w:pPr>
              <w:pStyle w:val="aff9"/>
              <w:numPr>
                <w:ilvl w:val="2"/>
                <w:numId w:val="50"/>
              </w:numPr>
              <w:rPr>
                <w:rFonts w:cs="Times New Roman"/>
                <w:sz w:val="18"/>
                <w:szCs w:val="18"/>
              </w:rPr>
            </w:pPr>
            <w:r>
              <w:rPr>
                <w:rFonts w:cs="Times New Roman"/>
                <w:sz w:val="18"/>
                <w:szCs w:val="18"/>
              </w:rPr>
              <w:t>if value of the field equals to ‘0’, the UE determine value of P0 from</w:t>
            </w:r>
            <w:r>
              <w:rPr>
                <w:rFonts w:cs="Times New Roman"/>
                <w:strike/>
                <w:color w:val="FF0000"/>
                <w:sz w:val="18"/>
                <w:szCs w:val="18"/>
              </w:rPr>
              <w:t xml:space="preserve"> a first P0-PUSCH-AlphaSet</w:t>
            </w:r>
            <w:r>
              <w:rPr>
                <w:rFonts w:cs="Times New Roman"/>
                <w:i/>
                <w:sz w:val="18"/>
                <w:szCs w:val="18"/>
              </w:rPr>
              <w:t xml:space="preserve"> </w:t>
            </w:r>
            <w:r>
              <w:rPr>
                <w:rFonts w:cs="Times New Roman"/>
                <w:i/>
                <w:color w:val="FF0000"/>
                <w:sz w:val="18"/>
                <w:szCs w:val="18"/>
              </w:rPr>
              <w:t>SRI-PUSCH-PowerControl</w:t>
            </w:r>
            <w:r>
              <w:rPr>
                <w:rFonts w:cs="Times New Roman"/>
                <w:color w:val="FF0000"/>
                <w:sz w:val="18"/>
                <w:szCs w:val="18"/>
              </w:rPr>
              <w:t xml:space="preserve"> with a sri-</w:t>
            </w:r>
            <w:r>
              <w:rPr>
                <w:rFonts w:cs="Times New Roman"/>
                <w:i/>
                <w:color w:val="FF0000"/>
                <w:sz w:val="18"/>
                <w:szCs w:val="18"/>
              </w:rPr>
              <w:t>PUSCH-PowerControlId</w:t>
            </w:r>
            <w:r>
              <w:rPr>
                <w:rFonts w:cs="Times New Roman"/>
                <w:color w:val="FF0000"/>
                <w:sz w:val="18"/>
                <w:szCs w:val="18"/>
              </w:rPr>
              <w:t xml:space="preserve"> value mapped to the SRI field value</w:t>
            </w:r>
            <w:r>
              <w:rPr>
                <w:rFonts w:cs="Times New Roman"/>
                <w:sz w:val="18"/>
                <w:szCs w:val="18"/>
              </w:rPr>
              <w:t xml:space="preserve"> corresponding to each TRP. </w:t>
            </w:r>
          </w:p>
          <w:p w14:paraId="19BCBC2A" w14:textId="77777777" w:rsidR="008D61C5" w:rsidRDefault="00B5287D">
            <w:pPr>
              <w:pStyle w:val="aff9"/>
              <w:numPr>
                <w:ilvl w:val="2"/>
                <w:numId w:val="50"/>
              </w:numPr>
              <w:rPr>
                <w:rFonts w:cs="Times New Roman"/>
                <w:sz w:val="18"/>
                <w:szCs w:val="18"/>
              </w:rPr>
            </w:pPr>
            <w:r>
              <w:rPr>
                <w:rFonts w:cs="Times New Roman"/>
                <w:sz w:val="18"/>
                <w:szCs w:val="18"/>
              </w:rPr>
              <w:t xml:space="preserve">if value of the field equals to ‘1’, the UE determine value of P0 from a first value in P0-PUSCH-Set </w:t>
            </w:r>
            <w:r>
              <w:rPr>
                <w:rFonts w:cs="Times New Roman"/>
                <w:color w:val="FF0000"/>
                <w:sz w:val="18"/>
                <w:szCs w:val="18"/>
              </w:rPr>
              <w:t>with a p0-PUSCH-SetId value mapped to the SRI field value</w:t>
            </w:r>
            <w:r>
              <w:rPr>
                <w:rFonts w:cs="Times New Roman"/>
                <w:strike/>
                <w:color w:val="FF0000"/>
                <w:sz w:val="18"/>
                <w:szCs w:val="18"/>
              </w:rPr>
              <w:t xml:space="preserve"> with the lowest p0-PUSCH-SetID value</w:t>
            </w:r>
            <w:r>
              <w:rPr>
                <w:rFonts w:cs="Times New Roman"/>
                <w:sz w:val="18"/>
                <w:szCs w:val="18"/>
              </w:rPr>
              <w:t xml:space="preserve"> corresponding to each TRP.</w:t>
            </w:r>
          </w:p>
          <w:p w14:paraId="788B47E2" w14:textId="77777777" w:rsidR="008D61C5" w:rsidRDefault="00B5287D">
            <w:pPr>
              <w:pStyle w:val="aff9"/>
              <w:numPr>
                <w:ilvl w:val="0"/>
                <w:numId w:val="50"/>
              </w:numPr>
              <w:rPr>
                <w:rFonts w:cs="Times New Roman"/>
                <w:sz w:val="18"/>
                <w:szCs w:val="18"/>
              </w:rPr>
            </w:pPr>
            <w:r>
              <w:rPr>
                <w:rFonts w:cs="Times New Roman"/>
                <w:sz w:val="18"/>
                <w:szCs w:val="18"/>
              </w:rPr>
              <w:t>If the SRI field is not present in the DCI,</w:t>
            </w:r>
          </w:p>
          <w:p w14:paraId="1251A4E3" w14:textId="77777777" w:rsidR="008D61C5" w:rsidRDefault="00B5287D">
            <w:pPr>
              <w:pStyle w:val="aff9"/>
              <w:numPr>
                <w:ilvl w:val="1"/>
                <w:numId w:val="50"/>
              </w:numPr>
              <w:rPr>
                <w:rFonts w:cs="Times New Roman"/>
                <w:sz w:val="18"/>
                <w:szCs w:val="18"/>
              </w:rPr>
            </w:pPr>
            <w:r>
              <w:rPr>
                <w:rFonts w:eastAsia="Batang" w:cs="Times New Roman"/>
                <w:color w:val="000000"/>
                <w:sz w:val="18"/>
                <w:szCs w:val="18"/>
                <w:lang w:val="en-GB"/>
              </w:rPr>
              <w:t xml:space="preserve">Support a single extended field (2 bit or 3 bits as determined by higher layer parameter olpc-ParameterSetDCI-0-1/0-2) for OLPC set indication and a second  </w:t>
            </w:r>
            <w:r>
              <w:rPr>
                <w:rFonts w:cs="Times New Roman"/>
                <w:sz w:val="18"/>
                <w:szCs w:val="18"/>
              </w:rPr>
              <w:t>p0-PUSCH-SetList-r16.</w:t>
            </w:r>
            <w:r>
              <w:rPr>
                <w:rFonts w:cs="Times New Roman"/>
                <w:i/>
                <w:iCs/>
                <w:sz w:val="18"/>
                <w:szCs w:val="18"/>
              </w:rPr>
              <w:t xml:space="preserve"> </w:t>
            </w:r>
          </w:p>
          <w:p w14:paraId="612F4EA3" w14:textId="77777777" w:rsidR="008D61C5" w:rsidRDefault="00B5287D">
            <w:pPr>
              <w:pStyle w:val="aff9"/>
              <w:numPr>
                <w:ilvl w:val="1"/>
                <w:numId w:val="50"/>
              </w:numPr>
              <w:rPr>
                <w:rFonts w:cs="Times New Roman"/>
                <w:sz w:val="18"/>
                <w:szCs w:val="18"/>
              </w:rPr>
            </w:pPr>
            <w:r>
              <w:rPr>
                <w:rFonts w:cs="Times New Roman"/>
                <w:sz w:val="18"/>
                <w:szCs w:val="18"/>
              </w:rPr>
              <w:t xml:space="preserve">FFS: details on interpretations </w:t>
            </w:r>
          </w:p>
        </w:tc>
      </w:tr>
      <w:tr w:rsidR="008D61C5" w14:paraId="7CC06EAE" w14:textId="77777777">
        <w:tc>
          <w:tcPr>
            <w:tcW w:w="2122" w:type="dxa"/>
          </w:tcPr>
          <w:p w14:paraId="6EBDFE28" w14:textId="77777777" w:rsidR="008D61C5" w:rsidRDefault="00B5287D">
            <w:pPr>
              <w:adjustRightInd w:val="0"/>
              <w:snapToGrid w:val="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lastRenderedPageBreak/>
              <w:t>ZTE</w:t>
            </w:r>
          </w:p>
        </w:tc>
        <w:tc>
          <w:tcPr>
            <w:tcW w:w="7512" w:type="dxa"/>
          </w:tcPr>
          <w:p w14:paraId="09CC46AF" w14:textId="77777777" w:rsidR="008D61C5" w:rsidRDefault="00B5287D">
            <w:pPr>
              <w:pStyle w:val="aff9"/>
              <w:ind w:left="0"/>
              <w:rPr>
                <w:rFonts w:cs="Times New Roman"/>
                <w:sz w:val="18"/>
                <w:szCs w:val="18"/>
              </w:rPr>
            </w:pPr>
            <w:r>
              <w:rPr>
                <w:rFonts w:cs="Times New Roman" w:hint="eastAsia"/>
                <w:b/>
                <w:bCs/>
                <w:color w:val="4A442A" w:themeColor="background2" w:themeShade="40"/>
                <w:sz w:val="18"/>
                <w:szCs w:val="18"/>
              </w:rPr>
              <w:t>Only support</w:t>
            </w:r>
            <w:r>
              <w:rPr>
                <w:rFonts w:cs="Times New Roman"/>
                <w:b/>
                <w:bCs/>
                <w:color w:val="4A442A" w:themeColor="background2" w:themeShade="40"/>
                <w:sz w:val="18"/>
                <w:szCs w:val="18"/>
              </w:rPr>
              <w:t xml:space="preserve"> the case of SRI fields </w:t>
            </w:r>
            <w:r>
              <w:rPr>
                <w:rFonts w:cs="Times New Roman" w:hint="eastAsia"/>
                <w:b/>
                <w:bCs/>
                <w:color w:val="4A442A" w:themeColor="background2" w:themeShade="40"/>
                <w:sz w:val="18"/>
                <w:szCs w:val="18"/>
              </w:rPr>
              <w:t xml:space="preserve">are </w:t>
            </w:r>
            <w:r>
              <w:rPr>
                <w:rFonts w:cs="Times New Roman"/>
                <w:b/>
                <w:bCs/>
                <w:color w:val="4A442A" w:themeColor="background2" w:themeShade="40"/>
                <w:sz w:val="18"/>
                <w:szCs w:val="18"/>
              </w:rPr>
              <w:t>present</w:t>
            </w:r>
            <w:r>
              <w:rPr>
                <w:rFonts w:cs="Times New Roman" w:hint="eastAsia"/>
                <w:b/>
                <w:bCs/>
                <w:color w:val="4A442A" w:themeColor="background2" w:themeShade="40"/>
                <w:sz w:val="18"/>
                <w:szCs w:val="18"/>
              </w:rPr>
              <w:t xml:space="preserve"> in DCI</w:t>
            </w:r>
            <w:r>
              <w:rPr>
                <w:rFonts w:cs="Times New Roman"/>
                <w:b/>
                <w:bCs/>
                <w:color w:val="4A442A" w:themeColor="background2" w:themeShade="40"/>
                <w:sz w:val="18"/>
                <w:szCs w:val="18"/>
              </w:rPr>
              <w:t>.</w:t>
            </w:r>
          </w:p>
        </w:tc>
      </w:tr>
      <w:tr w:rsidR="00AA648E" w14:paraId="78E303C5" w14:textId="77777777" w:rsidTr="00AA648E">
        <w:tc>
          <w:tcPr>
            <w:tcW w:w="2122" w:type="dxa"/>
          </w:tcPr>
          <w:p w14:paraId="314EAF0C" w14:textId="4FF34D4C" w:rsidR="00AA648E" w:rsidRDefault="00AA648E" w:rsidP="00246410">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LG</w:t>
            </w:r>
          </w:p>
        </w:tc>
        <w:tc>
          <w:tcPr>
            <w:tcW w:w="7512" w:type="dxa"/>
          </w:tcPr>
          <w:p w14:paraId="329E2AF7" w14:textId="47B30878" w:rsidR="00AA648E" w:rsidRDefault="00AA648E" w:rsidP="00602142">
            <w:pPr>
              <w:pStyle w:val="aff9"/>
              <w:ind w:left="0"/>
              <w:rPr>
                <w:rFonts w:cs="Times New Roman"/>
                <w:sz w:val="18"/>
                <w:szCs w:val="18"/>
              </w:rPr>
            </w:pPr>
            <w:r>
              <w:rPr>
                <w:rFonts w:cs="Times New Roman"/>
                <w:b/>
                <w:bCs/>
                <w:color w:val="4A442A" w:themeColor="background2" w:themeShade="40"/>
                <w:sz w:val="18"/>
                <w:szCs w:val="18"/>
              </w:rPr>
              <w:t xml:space="preserve">We support separate configuration for </w:t>
            </w:r>
            <w:r w:rsidRPr="00AA648E">
              <w:rPr>
                <w:rFonts w:cs="Times New Roman"/>
                <w:b/>
                <w:bCs/>
                <w:color w:val="4A442A" w:themeColor="background2" w:themeShade="40"/>
                <w:sz w:val="18"/>
                <w:szCs w:val="18"/>
              </w:rPr>
              <w:t xml:space="preserve">P0-PUSCH-AlphaSet and P0-PUSCH-Set corresponding to each TRP but do not support DCI </w:t>
            </w:r>
            <w:r w:rsidR="00602142" w:rsidRPr="00602142">
              <w:rPr>
                <w:rFonts w:cs="Times New Roman"/>
                <w:b/>
                <w:bCs/>
                <w:color w:val="4A442A" w:themeColor="background2" w:themeShade="40"/>
                <w:sz w:val="18"/>
                <w:szCs w:val="18"/>
              </w:rPr>
              <w:t>enhancement</w:t>
            </w:r>
            <w:r>
              <w:rPr>
                <w:rFonts w:cs="Times New Roman"/>
                <w:b/>
                <w:bCs/>
                <w:color w:val="4A442A" w:themeColor="background2" w:themeShade="40"/>
                <w:sz w:val="18"/>
                <w:szCs w:val="18"/>
              </w:rPr>
              <w:t xml:space="preserve"> for the same reason commented by Apple and Samsung. </w:t>
            </w:r>
          </w:p>
        </w:tc>
      </w:tr>
      <w:tr w:rsidR="004842E7" w14:paraId="1F551C11" w14:textId="77777777" w:rsidTr="00AA648E">
        <w:tc>
          <w:tcPr>
            <w:tcW w:w="2122" w:type="dxa"/>
          </w:tcPr>
          <w:p w14:paraId="2C69B273" w14:textId="1F2281FC" w:rsidR="004842E7" w:rsidRDefault="004842E7" w:rsidP="00246410">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TCL</w:t>
            </w:r>
          </w:p>
        </w:tc>
        <w:tc>
          <w:tcPr>
            <w:tcW w:w="7512" w:type="dxa"/>
          </w:tcPr>
          <w:p w14:paraId="1F205117" w14:textId="77777777" w:rsidR="00970E2D" w:rsidRDefault="00970E2D" w:rsidP="00970E2D">
            <w:pPr>
              <w:pStyle w:val="aff9"/>
              <w:ind w:left="0"/>
              <w:rPr>
                <w:rFonts w:cs="Times New Roman"/>
                <w:b/>
                <w:bCs/>
                <w:color w:val="4A442A" w:themeColor="background2" w:themeShade="40"/>
                <w:sz w:val="18"/>
                <w:szCs w:val="18"/>
              </w:rPr>
            </w:pPr>
            <w:r>
              <w:rPr>
                <w:rFonts w:cs="Times New Roman"/>
                <w:b/>
                <w:bCs/>
                <w:color w:val="4A442A" w:themeColor="background2" w:themeShade="40"/>
                <w:sz w:val="18"/>
                <w:szCs w:val="18"/>
              </w:rPr>
              <w:t>For first sub-bullet,</w:t>
            </w:r>
            <w:r w:rsidRPr="00053CDA">
              <w:rPr>
                <w:rFonts w:cs="Times New Roman"/>
                <w:b/>
                <w:bCs/>
                <w:color w:val="4A442A" w:themeColor="background2" w:themeShade="40"/>
                <w:sz w:val="18"/>
                <w:szCs w:val="18"/>
              </w:rPr>
              <w:t xml:space="preserve"> we</w:t>
            </w:r>
            <w:r>
              <w:rPr>
                <w:rFonts w:cs="Times New Roman"/>
                <w:b/>
                <w:bCs/>
                <w:color w:val="4A442A" w:themeColor="background2" w:themeShade="40"/>
                <w:sz w:val="18"/>
                <w:szCs w:val="18"/>
              </w:rPr>
              <w:t xml:space="preserve"> support two OLPC fields based method and</w:t>
            </w:r>
            <w:r w:rsidRPr="00053CDA">
              <w:rPr>
                <w:rFonts w:cs="Times New Roman"/>
                <w:b/>
                <w:bCs/>
                <w:color w:val="4A442A" w:themeColor="background2" w:themeShade="40"/>
                <w:sz w:val="18"/>
                <w:szCs w:val="18"/>
              </w:rPr>
              <w:t xml:space="preserve"> are fine with </w:t>
            </w:r>
            <w:r>
              <w:rPr>
                <w:rFonts w:cs="Times New Roman"/>
                <w:b/>
                <w:bCs/>
                <w:color w:val="4A442A" w:themeColor="background2" w:themeShade="40"/>
                <w:sz w:val="18"/>
                <w:szCs w:val="18"/>
              </w:rPr>
              <w:t>vivo</w:t>
            </w:r>
            <w:r w:rsidRPr="00053CDA">
              <w:rPr>
                <w:rFonts w:cs="Times New Roman"/>
                <w:b/>
                <w:bCs/>
                <w:color w:val="4A442A" w:themeColor="background2" w:themeShade="40"/>
                <w:sz w:val="18"/>
                <w:szCs w:val="18"/>
              </w:rPr>
              <w:t>’s revision</w:t>
            </w:r>
            <w:r>
              <w:rPr>
                <w:rFonts w:cs="Times New Roman"/>
                <w:b/>
                <w:bCs/>
                <w:color w:val="4A442A" w:themeColor="background2" w:themeShade="40"/>
                <w:sz w:val="18"/>
                <w:szCs w:val="18"/>
              </w:rPr>
              <w:t>.</w:t>
            </w:r>
          </w:p>
          <w:p w14:paraId="6DEFB08E" w14:textId="35D3A557" w:rsidR="004842E7" w:rsidRDefault="00970E2D" w:rsidP="00970E2D">
            <w:pPr>
              <w:pStyle w:val="aff9"/>
              <w:ind w:left="0"/>
              <w:rPr>
                <w:rFonts w:cs="Times New Roman"/>
                <w:b/>
                <w:bCs/>
                <w:color w:val="4A442A" w:themeColor="background2" w:themeShade="40"/>
                <w:sz w:val="18"/>
                <w:szCs w:val="18"/>
              </w:rPr>
            </w:pPr>
            <w:r>
              <w:rPr>
                <w:rFonts w:cs="Times New Roman"/>
                <w:b/>
                <w:bCs/>
                <w:color w:val="4A442A" w:themeColor="background2" w:themeShade="40"/>
                <w:sz w:val="18"/>
                <w:szCs w:val="18"/>
              </w:rPr>
              <w:t xml:space="preserve">For second sub-bullet, </w:t>
            </w:r>
            <w:bookmarkStart w:id="72" w:name="OLE_LINK18"/>
            <w:bookmarkStart w:id="73" w:name="OLE_LINK19"/>
            <w:r>
              <w:rPr>
                <w:rFonts w:cs="Times New Roman"/>
                <w:b/>
                <w:bCs/>
                <w:color w:val="4A442A" w:themeColor="background2" w:themeShade="40"/>
                <w:sz w:val="18"/>
                <w:szCs w:val="18"/>
              </w:rPr>
              <w:t>when</w:t>
            </w:r>
            <w:bookmarkEnd w:id="72"/>
            <w:bookmarkEnd w:id="73"/>
            <w:r w:rsidRPr="00945372">
              <w:rPr>
                <w:rFonts w:cs="Times New Roman"/>
                <w:b/>
                <w:bCs/>
                <w:color w:val="4A442A" w:themeColor="background2" w:themeShade="40"/>
                <w:sz w:val="18"/>
                <w:szCs w:val="18"/>
              </w:rPr>
              <w:t xml:space="preserve"> SRI fields are not present</w:t>
            </w:r>
            <w:r>
              <w:rPr>
                <w:rFonts w:cs="Times New Roman"/>
                <w:b/>
                <w:bCs/>
                <w:color w:val="4A442A" w:themeColor="background2" w:themeShade="40"/>
                <w:sz w:val="18"/>
                <w:szCs w:val="18"/>
              </w:rPr>
              <w:t xml:space="preserve">, we </w:t>
            </w:r>
            <w:r w:rsidRPr="00053CDA">
              <w:rPr>
                <w:rFonts w:cs="Times New Roman"/>
                <w:b/>
                <w:bCs/>
                <w:color w:val="4A442A" w:themeColor="background2" w:themeShade="40"/>
                <w:sz w:val="18"/>
                <w:szCs w:val="18"/>
              </w:rPr>
              <w:t>are fine</w:t>
            </w:r>
            <w:r>
              <w:rPr>
                <w:rFonts w:cs="Times New Roman"/>
                <w:b/>
                <w:bCs/>
                <w:color w:val="4A442A" w:themeColor="background2" w:themeShade="40"/>
                <w:sz w:val="18"/>
                <w:szCs w:val="18"/>
              </w:rPr>
              <w:t xml:space="preserve"> to study this case later as it depend on </w:t>
            </w:r>
            <w:r w:rsidRPr="00945372">
              <w:rPr>
                <w:rFonts w:cs="Times New Roman"/>
                <w:b/>
                <w:bCs/>
                <w:color w:val="4A442A" w:themeColor="background2" w:themeShade="40"/>
                <w:sz w:val="18"/>
                <w:szCs w:val="18"/>
              </w:rPr>
              <w:t xml:space="preserve">whether </w:t>
            </w:r>
            <w:r>
              <w:rPr>
                <w:rFonts w:cs="Times New Roman"/>
                <w:b/>
                <w:bCs/>
                <w:color w:val="4A442A" w:themeColor="background2" w:themeShade="40"/>
                <w:sz w:val="18"/>
                <w:szCs w:val="18"/>
              </w:rPr>
              <w:t>the two OLPC fields based method is supported or not.</w:t>
            </w:r>
          </w:p>
        </w:tc>
      </w:tr>
      <w:tr w:rsidR="004C3BDF" w14:paraId="06056651" w14:textId="77777777" w:rsidTr="00AA648E">
        <w:tc>
          <w:tcPr>
            <w:tcW w:w="2122" w:type="dxa"/>
          </w:tcPr>
          <w:p w14:paraId="77BF8C23" w14:textId="3A14E854" w:rsidR="004C3BDF" w:rsidRDefault="004C3BDF" w:rsidP="004C3BDF">
            <w:pPr>
              <w:adjustRightInd w:val="0"/>
              <w:snapToGrid w:val="0"/>
              <w:jc w:val="center"/>
              <w:rPr>
                <w:rFonts w:cs="Times New Roman"/>
                <w:b/>
                <w:bCs/>
                <w:color w:val="4A442A" w:themeColor="background2" w:themeShade="40"/>
                <w:sz w:val="18"/>
                <w:szCs w:val="18"/>
              </w:rPr>
            </w:pPr>
            <w:r>
              <w:rPr>
                <w:rFonts w:ascii="Times New Roman" w:eastAsia="宋体" w:hAnsi="Times New Roman" w:cs="Times New Roman" w:hint="eastAsia"/>
                <w:b/>
                <w:bCs/>
                <w:color w:val="4A442A" w:themeColor="background2" w:themeShade="40"/>
                <w:sz w:val="18"/>
                <w:szCs w:val="18"/>
              </w:rPr>
              <w:t>X</w:t>
            </w:r>
            <w:r>
              <w:rPr>
                <w:rFonts w:ascii="Times New Roman" w:eastAsia="宋体" w:hAnsi="Times New Roman" w:cs="Times New Roman"/>
                <w:b/>
                <w:bCs/>
                <w:color w:val="4A442A" w:themeColor="background2" w:themeShade="40"/>
                <w:sz w:val="18"/>
                <w:szCs w:val="18"/>
              </w:rPr>
              <w:t>iaomi</w:t>
            </w:r>
          </w:p>
        </w:tc>
        <w:tc>
          <w:tcPr>
            <w:tcW w:w="7512" w:type="dxa"/>
          </w:tcPr>
          <w:p w14:paraId="0A7001E5" w14:textId="4F21BF2C" w:rsidR="004C3BDF" w:rsidRDefault="004C3BDF" w:rsidP="004C3BDF">
            <w:pPr>
              <w:pStyle w:val="aff9"/>
              <w:ind w:left="0"/>
              <w:rPr>
                <w:rFonts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Support FL’s proposal for the case when SRI fields are present, and discuss the solution later for the case whlen SRI field is not present.</w:t>
            </w:r>
          </w:p>
        </w:tc>
      </w:tr>
    </w:tbl>
    <w:p w14:paraId="7D62F182" w14:textId="77777777" w:rsidR="008D61C5" w:rsidRDefault="008D61C5">
      <w:pPr>
        <w:shd w:val="clear" w:color="auto" w:fill="FFFFFF"/>
        <w:contextualSpacing/>
        <w:rPr>
          <w:rFonts w:eastAsia="Batang" w:cs="Times New Roman"/>
          <w:sz w:val="18"/>
          <w:szCs w:val="18"/>
        </w:rPr>
      </w:pPr>
    </w:p>
    <w:p w14:paraId="57D8026F" w14:textId="77777777" w:rsidR="008D61C5" w:rsidRDefault="008D61C5">
      <w:pPr>
        <w:shd w:val="clear" w:color="auto" w:fill="FFFFFF"/>
        <w:rPr>
          <w:rFonts w:cs="Times New Roman"/>
          <w:b/>
          <w:bCs/>
          <w:sz w:val="18"/>
          <w:szCs w:val="18"/>
          <w:highlight w:val="yellow"/>
        </w:rPr>
      </w:pPr>
    </w:p>
    <w:p w14:paraId="14E2400F" w14:textId="77777777" w:rsidR="008D61C5" w:rsidRDefault="00B5287D">
      <w:pPr>
        <w:pStyle w:val="3"/>
        <w:spacing w:after="240"/>
        <w:ind w:left="1077" w:hanging="1077"/>
        <w:rPr>
          <w:rFonts w:ascii="Arial" w:hAnsi="Arial" w:cs="Arial"/>
          <w:color w:val="auto"/>
          <w:szCs w:val="16"/>
        </w:rPr>
      </w:pPr>
      <w:r>
        <w:rPr>
          <w:rFonts w:ascii="Arial" w:hAnsi="Arial" w:cs="Arial"/>
          <w:color w:val="auto"/>
          <w:szCs w:val="16"/>
        </w:rPr>
        <w:t xml:space="preserve">Proposal 3.2: PHR reporting </w:t>
      </w:r>
    </w:p>
    <w:p w14:paraId="46C029DC" w14:textId="77777777" w:rsidR="008D61C5" w:rsidRDefault="00B5287D">
      <w:pPr>
        <w:rPr>
          <w:rFonts w:eastAsia="Batang" w:cs="Times New Roman"/>
          <w:sz w:val="18"/>
          <w:szCs w:val="18"/>
          <w:lang w:val="en-GB"/>
        </w:rPr>
      </w:pPr>
      <w:r>
        <w:rPr>
          <w:rFonts w:cs="Times New Roman"/>
          <w:b/>
          <w:bCs/>
          <w:sz w:val="18"/>
          <w:szCs w:val="18"/>
          <w:highlight w:val="yellow"/>
        </w:rPr>
        <w:t>[Draft for offline] Proposal 3.</w:t>
      </w:r>
      <w:r>
        <w:rPr>
          <w:rFonts w:cs="Times New Roman"/>
          <w:b/>
          <w:bCs/>
          <w:sz w:val="18"/>
          <w:szCs w:val="18"/>
        </w:rPr>
        <w:t xml:space="preserve">2: </w:t>
      </w:r>
      <w:r>
        <w:rPr>
          <w:rFonts w:eastAsia="Batang" w:cs="Times New Roman"/>
          <w:sz w:val="18"/>
          <w:szCs w:val="18"/>
          <w:lang w:val="en-GB"/>
        </w:rPr>
        <w:t xml:space="preserve">For PHR reporting related to M-TRP PUSCH repetition, option 4 is supported,  </w:t>
      </w:r>
    </w:p>
    <w:p w14:paraId="5512AF6B" w14:textId="77777777" w:rsidR="008D61C5" w:rsidRDefault="00B5287D">
      <w:pPr>
        <w:numPr>
          <w:ilvl w:val="0"/>
          <w:numId w:val="31"/>
        </w:numPr>
        <w:rPr>
          <w:rFonts w:eastAsia="等线" w:cs="Times New Roman"/>
          <w:bCs/>
          <w:iCs/>
          <w:kern w:val="32"/>
          <w:sz w:val="18"/>
          <w:szCs w:val="18"/>
          <w:lang w:val="en-GB"/>
        </w:rPr>
      </w:pPr>
      <w:r>
        <w:rPr>
          <w:rFonts w:eastAsia="等线" w:cs="Times New Roman"/>
          <w:bCs/>
          <w:iCs/>
          <w:kern w:val="32"/>
          <w:sz w:val="18"/>
          <w:szCs w:val="18"/>
          <w:lang w:val="en-GB"/>
        </w:rPr>
        <w:t xml:space="preserve">Option 4: Calculate two PHRs, each associated with a first PUSCH occasion to each TRP, and report two PHRs </w:t>
      </w:r>
    </w:p>
    <w:p w14:paraId="48E0752F" w14:textId="77777777" w:rsidR="008D61C5" w:rsidRDefault="00B5287D">
      <w:pPr>
        <w:pStyle w:val="aff9"/>
        <w:numPr>
          <w:ilvl w:val="0"/>
          <w:numId w:val="31"/>
        </w:numPr>
        <w:rPr>
          <w:rFonts w:eastAsia="Malgun Gothic" w:cs="Times New Roman"/>
          <w:sz w:val="18"/>
          <w:szCs w:val="18"/>
        </w:rPr>
      </w:pPr>
      <w:r>
        <w:rPr>
          <w:rFonts w:eastAsia="等线" w:cs="Times New Roman"/>
          <w:bCs/>
          <w:iCs/>
          <w:kern w:val="32"/>
          <w:sz w:val="18"/>
          <w:szCs w:val="18"/>
          <w:lang w:val="en-GB"/>
        </w:rPr>
        <w:t xml:space="preserve">FFS1: Required changes to triggering </w:t>
      </w:r>
      <w:r>
        <w:rPr>
          <w:rFonts w:eastAsia="Malgun Gothic" w:cs="Times New Roman"/>
          <w:sz w:val="18"/>
          <w:szCs w:val="18"/>
        </w:rPr>
        <w:t xml:space="preserve">conditions including the required higher layer parameters (e.g.,'phr-PeriodicTimer', 'phr-ProhibitTimer', 'phr-Tx-PowerFactorChange' as TRP specific). </w:t>
      </w:r>
    </w:p>
    <w:p w14:paraId="65FC79B1" w14:textId="77777777" w:rsidR="008D61C5" w:rsidRDefault="00B5287D">
      <w:pPr>
        <w:pStyle w:val="aff9"/>
        <w:numPr>
          <w:ilvl w:val="0"/>
          <w:numId w:val="31"/>
        </w:numPr>
        <w:rPr>
          <w:rFonts w:eastAsia="Malgun Gothic" w:cs="Times New Roman"/>
          <w:sz w:val="18"/>
          <w:szCs w:val="18"/>
        </w:rPr>
      </w:pPr>
      <w:r>
        <w:rPr>
          <w:rFonts w:eastAsia="Malgun Gothic" w:cs="Times New Roman"/>
          <w:sz w:val="18"/>
          <w:szCs w:val="18"/>
        </w:rPr>
        <w:t xml:space="preserve">FFS2: Support extensions to both single-cell PHR MAC CE and multi-cell PHR MAC CE </w:t>
      </w:r>
    </w:p>
    <w:p w14:paraId="21D5718A" w14:textId="77777777" w:rsidR="008D61C5" w:rsidRDefault="00B5287D">
      <w:pPr>
        <w:pStyle w:val="aff9"/>
        <w:numPr>
          <w:ilvl w:val="0"/>
          <w:numId w:val="31"/>
        </w:numPr>
        <w:rPr>
          <w:rFonts w:eastAsia="Malgun Gothic" w:cs="Times New Roman"/>
          <w:sz w:val="18"/>
          <w:szCs w:val="18"/>
        </w:rPr>
      </w:pPr>
      <w:r>
        <w:rPr>
          <w:rFonts w:eastAsia="Malgun Gothic" w:cs="Times New Roman"/>
          <w:sz w:val="18"/>
          <w:szCs w:val="18"/>
        </w:rPr>
        <w:t xml:space="preserve">FFS3: Report P-MPR and MPE per TRP within the same MAC-CE extension. </w:t>
      </w:r>
    </w:p>
    <w:p w14:paraId="147186BD" w14:textId="77777777" w:rsidR="008D61C5" w:rsidRDefault="00B5287D">
      <w:pPr>
        <w:pStyle w:val="aff9"/>
        <w:numPr>
          <w:ilvl w:val="0"/>
          <w:numId w:val="31"/>
        </w:numPr>
        <w:rPr>
          <w:rFonts w:eastAsia="Malgun Gothic" w:cs="Times New Roman"/>
          <w:sz w:val="18"/>
          <w:szCs w:val="18"/>
        </w:rPr>
      </w:pPr>
      <w:r>
        <w:rPr>
          <w:rFonts w:eastAsia="Malgun Gothic" w:cs="Times New Roman"/>
          <w:sz w:val="18"/>
          <w:szCs w:val="18"/>
        </w:rPr>
        <w:t xml:space="preserve">FFS4: Send LS to RAN2 as the design details are mainly relevant to RAN2. </w:t>
      </w:r>
    </w:p>
    <w:p w14:paraId="624ABEB3" w14:textId="77777777" w:rsidR="008D61C5" w:rsidRDefault="008D61C5">
      <w:pPr>
        <w:rPr>
          <w:sz w:val="18"/>
          <w:szCs w:val="18"/>
        </w:rPr>
      </w:pPr>
    </w:p>
    <w:p w14:paraId="6882C226" w14:textId="77777777" w:rsidR="008D61C5" w:rsidRDefault="00B5287D">
      <w:pPr>
        <w:adjustRightInd w:val="0"/>
        <w:snapToGrid w:val="0"/>
        <w:spacing w:before="60"/>
        <w:rPr>
          <w:rFonts w:cs="Times New Roman"/>
          <w:color w:val="4A442A" w:themeColor="background2" w:themeShade="40"/>
          <w:sz w:val="18"/>
          <w:szCs w:val="18"/>
        </w:rPr>
      </w:pPr>
      <w:r>
        <w:rPr>
          <w:rFonts w:cs="Times New Roman"/>
          <w:color w:val="4A442A" w:themeColor="background2" w:themeShade="40"/>
          <w:sz w:val="18"/>
          <w:szCs w:val="18"/>
        </w:rPr>
        <w:t xml:space="preserve">Please comment on preferred changes to the proposal. Select your preference for FFS. </w:t>
      </w:r>
    </w:p>
    <w:tbl>
      <w:tblPr>
        <w:tblStyle w:val="aff2"/>
        <w:tblW w:w="9634" w:type="dxa"/>
        <w:tblLayout w:type="fixed"/>
        <w:tblLook w:val="04A0" w:firstRow="1" w:lastRow="0" w:firstColumn="1" w:lastColumn="0" w:noHBand="0" w:noVBand="1"/>
      </w:tblPr>
      <w:tblGrid>
        <w:gridCol w:w="2122"/>
        <w:gridCol w:w="7512"/>
      </w:tblGrid>
      <w:tr w:rsidR="008D61C5" w14:paraId="7242135F" w14:textId="77777777">
        <w:tc>
          <w:tcPr>
            <w:tcW w:w="2122" w:type="dxa"/>
            <w:shd w:val="clear" w:color="auto" w:fill="EEECE1" w:themeFill="background2"/>
          </w:tcPr>
          <w:p w14:paraId="7B5F25EF"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Company</w:t>
            </w:r>
          </w:p>
        </w:tc>
        <w:tc>
          <w:tcPr>
            <w:tcW w:w="7512" w:type="dxa"/>
            <w:shd w:val="clear" w:color="auto" w:fill="EEECE1" w:themeFill="background2"/>
          </w:tcPr>
          <w:p w14:paraId="0C3F44E1"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Comments</w:t>
            </w:r>
          </w:p>
        </w:tc>
      </w:tr>
      <w:tr w:rsidR="008D61C5" w14:paraId="7F164FB5" w14:textId="77777777">
        <w:tc>
          <w:tcPr>
            <w:tcW w:w="2122" w:type="dxa"/>
            <w:shd w:val="clear" w:color="auto" w:fill="auto"/>
          </w:tcPr>
          <w:p w14:paraId="6BEE2715"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Apple</w:t>
            </w:r>
          </w:p>
        </w:tc>
        <w:tc>
          <w:tcPr>
            <w:tcW w:w="7512" w:type="dxa"/>
            <w:shd w:val="clear" w:color="auto" w:fill="auto"/>
          </w:tcPr>
          <w:p w14:paraId="2A5E4F56" w14:textId="77777777" w:rsidR="008D61C5" w:rsidRDefault="00B5287D">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Suuport</w:t>
            </w:r>
          </w:p>
        </w:tc>
      </w:tr>
      <w:tr w:rsidR="008D61C5" w14:paraId="25BB3C29" w14:textId="77777777">
        <w:tc>
          <w:tcPr>
            <w:tcW w:w="2122" w:type="dxa"/>
            <w:shd w:val="clear" w:color="auto" w:fill="auto"/>
          </w:tcPr>
          <w:p w14:paraId="15FCDF2C"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MediaTek</w:t>
            </w:r>
          </w:p>
        </w:tc>
        <w:tc>
          <w:tcPr>
            <w:tcW w:w="7512" w:type="dxa"/>
            <w:shd w:val="clear" w:color="auto" w:fill="auto"/>
          </w:tcPr>
          <w:p w14:paraId="210A5DBF" w14:textId="77777777" w:rsidR="008D61C5" w:rsidRDefault="00B5287D">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w:t>
            </w:r>
          </w:p>
        </w:tc>
      </w:tr>
      <w:tr w:rsidR="008D61C5" w14:paraId="62C6D6E4" w14:textId="77777777">
        <w:tc>
          <w:tcPr>
            <w:tcW w:w="2122" w:type="dxa"/>
            <w:shd w:val="clear" w:color="auto" w:fill="auto"/>
          </w:tcPr>
          <w:p w14:paraId="1AFFA738"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QC</w:t>
            </w:r>
          </w:p>
        </w:tc>
        <w:tc>
          <w:tcPr>
            <w:tcW w:w="7512" w:type="dxa"/>
            <w:shd w:val="clear" w:color="auto" w:fill="auto"/>
          </w:tcPr>
          <w:p w14:paraId="5CBEDD45" w14:textId="77777777" w:rsidR="008D61C5" w:rsidRDefault="00B5287D">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 xml:space="preserve">Do not support. Option 4 has issues wrt causality of PHR report. In existing spec, PHR-MAC-CE does not include “actual PHR” for future slots. For example, for the case of UL CA, only PUSCHs overlapping in the slot of the PUSCH that carries the MAC-CE are considered. </w:t>
            </w:r>
          </w:p>
          <w:p w14:paraId="213B7650" w14:textId="77777777" w:rsidR="008D61C5" w:rsidRDefault="00B5287D">
            <w:pPr>
              <w:adjustRightInd w:val="0"/>
              <w:snapToGrid w:val="0"/>
              <w:spacing w:before="60"/>
              <w:rPr>
                <w:rFonts w:cs="Times New Roman"/>
                <w:b/>
                <w:bCs/>
                <w:color w:val="4A442A" w:themeColor="background2" w:themeShade="40"/>
                <w:sz w:val="18"/>
                <w:szCs w:val="18"/>
              </w:rPr>
            </w:pPr>
            <w:r>
              <w:rPr>
                <w:noProof/>
              </w:rPr>
              <w:drawing>
                <wp:inline distT="0" distB="0" distL="0" distR="0" wp14:anchorId="2F651E4D" wp14:editId="55482CF7">
                  <wp:extent cx="6179820" cy="2004060"/>
                  <wp:effectExtent l="19050" t="19050" r="11430" b="152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6179820" cy="2004060"/>
                          </a:xfrm>
                          <a:prstGeom prst="rect">
                            <a:avLst/>
                          </a:prstGeom>
                          <a:noFill/>
                          <a:ln>
                            <a:solidFill>
                              <a:schemeClr val="tx1"/>
                            </a:solidFill>
                          </a:ln>
                        </pic:spPr>
                      </pic:pic>
                    </a:graphicData>
                  </a:graphic>
                </wp:inline>
              </w:drawing>
            </w:r>
          </w:p>
          <w:p w14:paraId="0136912A" w14:textId="77777777" w:rsidR="008D61C5" w:rsidRDefault="00B5287D">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 xml:space="preserve">This is because if PHR for a PUSCH in the future is reported, the scheduling condition for other CCs are not know, and hence, PHR value does not reflect the power allocation on those CCs (which impact the PHR of the target CC). </w:t>
            </w:r>
          </w:p>
          <w:p w14:paraId="256BB148" w14:textId="77777777" w:rsidR="008D61C5" w:rsidRDefault="00B5287D">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 xml:space="preserve">In addition, Option 4 results in many RAN2 changes including MAC-CE change, triggering condition, introduction of additional timers (if the intention is per-TRP PHR). We do not think there is enough </w:t>
            </w:r>
            <w:r>
              <w:rPr>
                <w:rFonts w:cs="Times New Roman"/>
                <w:b/>
                <w:bCs/>
                <w:color w:val="4A442A" w:themeColor="background2" w:themeShade="40"/>
                <w:sz w:val="18"/>
                <w:szCs w:val="18"/>
              </w:rPr>
              <w:lastRenderedPageBreak/>
              <w:t>TU in RAN2 for such enhancements.</w:t>
            </w:r>
          </w:p>
          <w:p w14:paraId="2F7CD367" w14:textId="77777777" w:rsidR="008D61C5" w:rsidRDefault="00B5287D">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 xml:space="preserve">In our view, Option 1 is the simplest solution, keeps the actual PHR reporting causal (as in current spec), and allows for alternating between the two TRPs for UL CA as well as in the absence of UL CA when dynamic switching of TRP order is allowed. </w:t>
            </w:r>
          </w:p>
        </w:tc>
      </w:tr>
      <w:tr w:rsidR="008D61C5" w14:paraId="31C00052" w14:textId="77777777">
        <w:tc>
          <w:tcPr>
            <w:tcW w:w="2122" w:type="dxa"/>
            <w:shd w:val="clear" w:color="auto" w:fill="auto"/>
          </w:tcPr>
          <w:p w14:paraId="012EE16E"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lastRenderedPageBreak/>
              <w:t>L</w:t>
            </w:r>
            <w:r>
              <w:rPr>
                <w:rFonts w:cs="Times New Roman"/>
                <w:b/>
                <w:bCs/>
                <w:color w:val="4A442A" w:themeColor="background2" w:themeShade="40"/>
                <w:sz w:val="18"/>
                <w:szCs w:val="18"/>
              </w:rPr>
              <w:t>enovo&amp;MotM</w:t>
            </w:r>
          </w:p>
        </w:tc>
        <w:tc>
          <w:tcPr>
            <w:tcW w:w="7512" w:type="dxa"/>
            <w:shd w:val="clear" w:color="auto" w:fill="auto"/>
          </w:tcPr>
          <w:p w14:paraId="7E8AE6AA" w14:textId="77777777" w:rsidR="008D61C5" w:rsidRDefault="00B5287D">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S</w:t>
            </w:r>
            <w:r>
              <w:rPr>
                <w:rFonts w:cs="Times New Roman"/>
                <w:b/>
                <w:bCs/>
                <w:color w:val="4A442A" w:themeColor="background2" w:themeShade="40"/>
                <w:sz w:val="18"/>
                <w:szCs w:val="18"/>
              </w:rPr>
              <w:t>upport.</w:t>
            </w:r>
          </w:p>
        </w:tc>
      </w:tr>
      <w:tr w:rsidR="008D61C5" w14:paraId="6121BBC6" w14:textId="77777777">
        <w:tc>
          <w:tcPr>
            <w:tcW w:w="2122" w:type="dxa"/>
            <w:shd w:val="clear" w:color="auto" w:fill="auto"/>
          </w:tcPr>
          <w:p w14:paraId="2DD912D8"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C</w:t>
            </w:r>
            <w:r>
              <w:rPr>
                <w:rFonts w:cs="Times New Roman"/>
                <w:b/>
                <w:bCs/>
                <w:color w:val="4A442A" w:themeColor="background2" w:themeShade="40"/>
                <w:sz w:val="18"/>
                <w:szCs w:val="18"/>
              </w:rPr>
              <w:t>MCC</w:t>
            </w:r>
          </w:p>
        </w:tc>
        <w:tc>
          <w:tcPr>
            <w:tcW w:w="7512" w:type="dxa"/>
            <w:shd w:val="clear" w:color="auto" w:fill="auto"/>
          </w:tcPr>
          <w:p w14:paraId="7BB4C620" w14:textId="77777777" w:rsidR="008D61C5" w:rsidRDefault="00B5287D">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S</w:t>
            </w:r>
            <w:r>
              <w:rPr>
                <w:rFonts w:cs="Times New Roman"/>
                <w:b/>
                <w:bCs/>
                <w:color w:val="4A442A" w:themeColor="background2" w:themeShade="40"/>
                <w:sz w:val="18"/>
                <w:szCs w:val="18"/>
              </w:rPr>
              <w:t>upport.</w:t>
            </w:r>
          </w:p>
        </w:tc>
      </w:tr>
      <w:tr w:rsidR="008D61C5" w14:paraId="72C60BE7" w14:textId="77777777">
        <w:tc>
          <w:tcPr>
            <w:tcW w:w="2122" w:type="dxa"/>
            <w:shd w:val="clear" w:color="auto" w:fill="auto"/>
          </w:tcPr>
          <w:p w14:paraId="662D8866"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O</w:t>
            </w:r>
            <w:r>
              <w:rPr>
                <w:rFonts w:cs="Times New Roman"/>
                <w:b/>
                <w:bCs/>
                <w:color w:val="4A442A" w:themeColor="background2" w:themeShade="40"/>
                <w:sz w:val="18"/>
                <w:szCs w:val="18"/>
              </w:rPr>
              <w:t>PPO</w:t>
            </w:r>
          </w:p>
        </w:tc>
        <w:tc>
          <w:tcPr>
            <w:tcW w:w="7512" w:type="dxa"/>
            <w:shd w:val="clear" w:color="auto" w:fill="auto"/>
          </w:tcPr>
          <w:p w14:paraId="7BD6995A" w14:textId="77777777" w:rsidR="008D61C5" w:rsidRDefault="00B5287D">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w:t>
            </w:r>
          </w:p>
        </w:tc>
      </w:tr>
      <w:tr w:rsidR="008D61C5" w14:paraId="41097EA2" w14:textId="77777777">
        <w:tc>
          <w:tcPr>
            <w:tcW w:w="2122" w:type="dxa"/>
            <w:shd w:val="clear" w:color="auto" w:fill="auto"/>
          </w:tcPr>
          <w:p w14:paraId="32C380A6"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Samsung</w:t>
            </w:r>
          </w:p>
        </w:tc>
        <w:tc>
          <w:tcPr>
            <w:tcW w:w="7512" w:type="dxa"/>
            <w:shd w:val="clear" w:color="auto" w:fill="auto"/>
          </w:tcPr>
          <w:p w14:paraId="112B3128" w14:textId="77777777" w:rsidR="008D61C5" w:rsidRDefault="00B5287D">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Support FL</w:t>
            </w:r>
            <w:r>
              <w:rPr>
                <w:rFonts w:cs="Times New Roman"/>
                <w:b/>
                <w:bCs/>
                <w:color w:val="4A442A" w:themeColor="background2" w:themeShade="40"/>
                <w:sz w:val="18"/>
                <w:szCs w:val="18"/>
              </w:rPr>
              <w:t>’s proposal.</w:t>
            </w:r>
          </w:p>
        </w:tc>
      </w:tr>
      <w:tr w:rsidR="008D61C5" w14:paraId="3CBEB5A0" w14:textId="77777777">
        <w:tc>
          <w:tcPr>
            <w:tcW w:w="2122" w:type="dxa"/>
          </w:tcPr>
          <w:p w14:paraId="244BE20C"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v</w:t>
            </w:r>
            <w:r>
              <w:rPr>
                <w:rFonts w:cs="Times New Roman"/>
                <w:b/>
                <w:bCs/>
                <w:color w:val="4A442A" w:themeColor="background2" w:themeShade="40"/>
                <w:sz w:val="18"/>
                <w:szCs w:val="18"/>
              </w:rPr>
              <w:t>ivo</w:t>
            </w:r>
          </w:p>
        </w:tc>
        <w:tc>
          <w:tcPr>
            <w:tcW w:w="7512" w:type="dxa"/>
          </w:tcPr>
          <w:p w14:paraId="0E2BADFF" w14:textId="77777777" w:rsidR="008D61C5" w:rsidRDefault="00B5287D">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The trigger conditions should be clarified first before make a resolution on PHR reporting for PUSCH repetitions towards multiple TRPs.</w:t>
            </w:r>
          </w:p>
        </w:tc>
      </w:tr>
      <w:tr w:rsidR="008D61C5" w14:paraId="38CD8C96" w14:textId="77777777">
        <w:tc>
          <w:tcPr>
            <w:tcW w:w="2122" w:type="dxa"/>
          </w:tcPr>
          <w:p w14:paraId="7B4A987B"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ZTE</w:t>
            </w:r>
          </w:p>
        </w:tc>
        <w:tc>
          <w:tcPr>
            <w:tcW w:w="7512" w:type="dxa"/>
          </w:tcPr>
          <w:p w14:paraId="77C8B352" w14:textId="77777777" w:rsidR="008D61C5" w:rsidRDefault="00B5287D">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Although both option 2 and option 4 can fulfill per TRP PHR reporting, option 2 should be supported with the following analyses.</w:t>
            </w:r>
          </w:p>
          <w:p w14:paraId="69944EBE" w14:textId="77777777" w:rsidR="008D61C5" w:rsidRDefault="00B5287D">
            <w:pPr>
              <w:numPr>
                <w:ilvl w:val="0"/>
                <w:numId w:val="51"/>
              </w:numPr>
              <w:adjustRightInd w:val="0"/>
              <w:snapToGrid w:val="0"/>
              <w:spacing w:before="60"/>
            </w:pPr>
            <w:r>
              <w:rPr>
                <w:rFonts w:cs="Times New Roman" w:hint="eastAsia"/>
                <w:b/>
                <w:bCs/>
                <w:color w:val="4A442A" w:themeColor="background2" w:themeShade="40"/>
                <w:sz w:val="18"/>
                <w:szCs w:val="18"/>
              </w:rPr>
              <w:t>For option 2, it can guarantee a great flexibility when considering TRP specific PHR event triggering. Besides, noted that RAN2 time budget is very limited for Rel-17, it can be simple to use one reserved field in Single/Multiple Entry PHR MAC CE to fulfill option 2.</w:t>
            </w:r>
          </w:p>
          <w:p w14:paraId="799DB5E6" w14:textId="77777777" w:rsidR="008D61C5" w:rsidRDefault="00B5287D">
            <w:pPr>
              <w:numPr>
                <w:ilvl w:val="0"/>
                <w:numId w:val="51"/>
              </w:numPr>
              <w:adjustRightInd w:val="0"/>
              <w:snapToGrid w:val="0"/>
              <w:spacing w:before="60"/>
            </w:pPr>
            <w:r>
              <w:rPr>
                <w:rFonts w:cs="Times New Roman" w:hint="eastAsia"/>
                <w:b/>
                <w:bCs/>
                <w:color w:val="4A442A" w:themeColor="background2" w:themeShade="40"/>
                <w:sz w:val="18"/>
                <w:szCs w:val="18"/>
              </w:rPr>
              <w:t xml:space="preserve">For option 4, it will cause too much spec changes since a new MAC CE design has to be introduced. Besides, it may be mandatory to report two PHR values corresponding to two TRPs every time, no matter whether it is really necessary or not. The signaling overhead will be huge. </w:t>
            </w:r>
          </w:p>
          <w:p w14:paraId="32582175" w14:textId="77777777" w:rsidR="008D61C5" w:rsidRDefault="00B5287D">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In the light of the above elaboration, we think option 2 should be supported to fulfill TRP specific PHR reporting without much specification effort. We suggest to update this proposal as below:</w:t>
            </w:r>
          </w:p>
          <w:p w14:paraId="7A08445E" w14:textId="77777777" w:rsidR="008D61C5" w:rsidRDefault="00B5287D">
            <w:pPr>
              <w:rPr>
                <w:rFonts w:eastAsia="Batang" w:cs="Times New Roman"/>
                <w:sz w:val="18"/>
                <w:szCs w:val="18"/>
                <w:lang w:val="en-GB"/>
              </w:rPr>
            </w:pPr>
            <w:r>
              <w:rPr>
                <w:rFonts w:cs="Times New Roman"/>
                <w:b/>
                <w:bCs/>
                <w:sz w:val="18"/>
                <w:szCs w:val="18"/>
                <w:highlight w:val="yellow"/>
              </w:rPr>
              <w:t>[Draft for offline] Proposal 3.</w:t>
            </w:r>
            <w:r>
              <w:rPr>
                <w:rFonts w:cs="Times New Roman"/>
                <w:b/>
                <w:bCs/>
                <w:sz w:val="18"/>
                <w:szCs w:val="18"/>
              </w:rPr>
              <w:t xml:space="preserve">2: </w:t>
            </w:r>
            <w:r>
              <w:rPr>
                <w:rFonts w:eastAsia="Batang" w:cs="Times New Roman"/>
                <w:sz w:val="18"/>
                <w:szCs w:val="18"/>
                <w:lang w:val="en-GB"/>
              </w:rPr>
              <w:t xml:space="preserve">For PHR reporting related to M-TRP PUSCH repetition, option </w:t>
            </w:r>
            <w:ins w:id="74" w:author="ZTE" w:date="2021-05-17T19:27:00Z">
              <w:r>
                <w:rPr>
                  <w:rFonts w:cs="Times New Roman" w:hint="eastAsia"/>
                  <w:sz w:val="18"/>
                  <w:szCs w:val="18"/>
                </w:rPr>
                <w:t>2</w:t>
              </w:r>
            </w:ins>
            <w:del w:id="75" w:author="ZTE" w:date="2021-05-17T19:27:00Z">
              <w:r>
                <w:rPr>
                  <w:rFonts w:eastAsia="Batang" w:cs="Times New Roman"/>
                  <w:sz w:val="18"/>
                  <w:szCs w:val="18"/>
                  <w:lang w:val="en-GB"/>
                </w:rPr>
                <w:delText>4</w:delText>
              </w:r>
            </w:del>
            <w:r>
              <w:rPr>
                <w:rFonts w:eastAsia="Batang" w:cs="Times New Roman"/>
                <w:sz w:val="18"/>
                <w:szCs w:val="18"/>
                <w:lang w:val="en-GB"/>
              </w:rPr>
              <w:t xml:space="preserve"> is supported,  </w:t>
            </w:r>
          </w:p>
          <w:p w14:paraId="2A33B333" w14:textId="77777777" w:rsidR="008D61C5" w:rsidRDefault="00B5287D">
            <w:pPr>
              <w:numPr>
                <w:ilvl w:val="0"/>
                <w:numId w:val="31"/>
              </w:numPr>
              <w:snapToGrid w:val="0"/>
              <w:spacing w:after="120"/>
              <w:rPr>
                <w:ins w:id="76" w:author="ZTE" w:date="2021-05-17T19:26:00Z"/>
                <w:rFonts w:eastAsia="Malgun Gothic" w:cs="Times New Roman"/>
                <w:sz w:val="18"/>
                <w:szCs w:val="18"/>
              </w:rPr>
            </w:pPr>
            <w:del w:id="77" w:author="ZTE" w:date="2021-05-17T19:26:00Z">
              <w:r>
                <w:rPr>
                  <w:rFonts w:eastAsia="等线" w:cs="Times New Roman"/>
                  <w:bCs/>
                  <w:iCs/>
                  <w:kern w:val="32"/>
                  <w:sz w:val="18"/>
                  <w:szCs w:val="18"/>
                  <w:lang w:val="en-GB"/>
                </w:rPr>
                <w:delText>Option 4: Calculate two PHRs, each associated with a first PUSCH occasion to each TRP, and report two PHRs</w:delText>
              </w:r>
            </w:del>
            <w:ins w:id="78" w:author="ZTE" w:date="2021-05-17T19:26:00Z">
              <w:r>
                <w:rPr>
                  <w:rFonts w:eastAsia="Malgun Gothic" w:cs="Times New Roman"/>
                  <w:sz w:val="18"/>
                  <w:szCs w:val="18"/>
                </w:rPr>
                <w:t xml:space="preserve">Option 2: Calculate two PHRs, each associated with a first PUSCH occasion to each TRP, but report one of them </w:t>
              </w:r>
            </w:ins>
          </w:p>
          <w:p w14:paraId="1C6E787B" w14:textId="77777777" w:rsidR="008D61C5" w:rsidRDefault="00B5287D">
            <w:pPr>
              <w:pStyle w:val="aff9"/>
              <w:numPr>
                <w:ilvl w:val="1"/>
                <w:numId w:val="31"/>
              </w:numPr>
              <w:rPr>
                <w:rFonts w:eastAsia="等线" w:cs="Times New Roman"/>
                <w:bCs/>
                <w:iCs/>
                <w:kern w:val="32"/>
                <w:sz w:val="18"/>
                <w:szCs w:val="18"/>
                <w:lang w:val="en-GB"/>
              </w:rPr>
            </w:pPr>
            <w:ins w:id="79" w:author="ZTE" w:date="2021-05-17T19:26:00Z">
              <w:r>
                <w:rPr>
                  <w:rFonts w:eastAsia="Malgun Gothic" w:cs="Times New Roman"/>
                  <w:sz w:val="18"/>
                  <w:szCs w:val="18"/>
                </w:rPr>
                <w:t>FFS: How to select the PHR for reporting.</w:t>
              </w:r>
            </w:ins>
          </w:p>
          <w:p w14:paraId="5510CF10" w14:textId="77777777" w:rsidR="008D61C5" w:rsidRDefault="00B5287D">
            <w:pPr>
              <w:pStyle w:val="aff9"/>
              <w:numPr>
                <w:ilvl w:val="0"/>
                <w:numId w:val="31"/>
              </w:numPr>
              <w:rPr>
                <w:rFonts w:eastAsia="Malgun Gothic" w:cs="Times New Roman"/>
                <w:sz w:val="18"/>
                <w:szCs w:val="18"/>
              </w:rPr>
            </w:pPr>
            <w:r>
              <w:rPr>
                <w:rFonts w:eastAsia="等线" w:cs="Times New Roman"/>
                <w:bCs/>
                <w:iCs/>
                <w:kern w:val="32"/>
                <w:sz w:val="18"/>
                <w:szCs w:val="18"/>
                <w:lang w:val="en-GB"/>
              </w:rPr>
              <w:t xml:space="preserve">FFS1: Required changes to triggering </w:t>
            </w:r>
            <w:r>
              <w:rPr>
                <w:rFonts w:eastAsia="Malgun Gothic" w:cs="Times New Roman"/>
                <w:sz w:val="18"/>
                <w:szCs w:val="18"/>
              </w:rPr>
              <w:t xml:space="preserve">conditions including the required higher layer parameters (e.g.,'phr-PeriodicTimer', 'phr-ProhibitTimer', 'phr-Tx-PowerFactorChange' as TRP specific). </w:t>
            </w:r>
          </w:p>
          <w:p w14:paraId="00E4847D" w14:textId="77777777" w:rsidR="008D61C5" w:rsidRDefault="00B5287D">
            <w:pPr>
              <w:pStyle w:val="aff9"/>
              <w:numPr>
                <w:ilvl w:val="0"/>
                <w:numId w:val="31"/>
              </w:numPr>
              <w:rPr>
                <w:rFonts w:eastAsia="Malgun Gothic" w:cs="Times New Roman"/>
                <w:sz w:val="18"/>
                <w:szCs w:val="18"/>
              </w:rPr>
            </w:pPr>
            <w:r>
              <w:rPr>
                <w:rFonts w:eastAsia="Malgun Gothic" w:cs="Times New Roman"/>
                <w:sz w:val="18"/>
                <w:szCs w:val="18"/>
              </w:rPr>
              <w:t xml:space="preserve">FFS2: Support extensions to both single-cell PHR MAC CE and multi-cell PHR MAC CE </w:t>
            </w:r>
          </w:p>
          <w:p w14:paraId="59BB638F" w14:textId="77777777" w:rsidR="008D61C5" w:rsidRDefault="00B5287D">
            <w:pPr>
              <w:pStyle w:val="aff9"/>
              <w:numPr>
                <w:ilvl w:val="0"/>
                <w:numId w:val="31"/>
              </w:numPr>
              <w:rPr>
                <w:rFonts w:eastAsia="Malgun Gothic" w:cs="Times New Roman"/>
                <w:sz w:val="18"/>
                <w:szCs w:val="18"/>
              </w:rPr>
            </w:pPr>
            <w:r>
              <w:rPr>
                <w:rFonts w:eastAsia="Malgun Gothic" w:cs="Times New Roman"/>
                <w:sz w:val="18"/>
                <w:szCs w:val="18"/>
              </w:rPr>
              <w:t xml:space="preserve">FFS3: Report P-MPR and MPE per TRP within the same MAC-CE extension. </w:t>
            </w:r>
          </w:p>
          <w:p w14:paraId="04E74EFA" w14:textId="77777777" w:rsidR="008D61C5" w:rsidRDefault="00B5287D">
            <w:pPr>
              <w:pStyle w:val="aff9"/>
              <w:numPr>
                <w:ilvl w:val="0"/>
                <w:numId w:val="31"/>
              </w:numPr>
              <w:rPr>
                <w:rFonts w:cs="Times New Roman"/>
                <w:b/>
                <w:bCs/>
                <w:color w:val="4A442A" w:themeColor="background2" w:themeShade="40"/>
                <w:sz w:val="18"/>
                <w:szCs w:val="18"/>
              </w:rPr>
            </w:pPr>
            <w:r>
              <w:rPr>
                <w:rFonts w:eastAsia="Malgun Gothic" w:cs="Times New Roman"/>
                <w:sz w:val="18"/>
                <w:szCs w:val="18"/>
              </w:rPr>
              <w:t xml:space="preserve">FFS4: Send LS to RAN2 as the design details are mainly relevant to RAN2. </w:t>
            </w:r>
          </w:p>
        </w:tc>
      </w:tr>
      <w:tr w:rsidR="001D3229" w14:paraId="1F3978E4" w14:textId="77777777">
        <w:tc>
          <w:tcPr>
            <w:tcW w:w="2122" w:type="dxa"/>
          </w:tcPr>
          <w:p w14:paraId="052F601C" w14:textId="0AB3753C" w:rsidR="001D3229" w:rsidRDefault="001D3229" w:rsidP="001D3229">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InterDigital</w:t>
            </w:r>
          </w:p>
        </w:tc>
        <w:tc>
          <w:tcPr>
            <w:tcW w:w="7512" w:type="dxa"/>
          </w:tcPr>
          <w:p w14:paraId="0586CB7F" w14:textId="21A53832" w:rsidR="001D3229" w:rsidRDefault="001D3229" w:rsidP="001D3229">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We support FL’s proposal.</w:t>
            </w:r>
          </w:p>
        </w:tc>
      </w:tr>
      <w:tr w:rsidR="00AA648E" w14:paraId="5E974F6F" w14:textId="77777777" w:rsidTr="00AA648E">
        <w:tc>
          <w:tcPr>
            <w:tcW w:w="2122" w:type="dxa"/>
          </w:tcPr>
          <w:p w14:paraId="53C46197" w14:textId="7F797FD7" w:rsidR="00AA648E" w:rsidRDefault="00AA648E" w:rsidP="00246410">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LG</w:t>
            </w:r>
          </w:p>
        </w:tc>
        <w:tc>
          <w:tcPr>
            <w:tcW w:w="7512" w:type="dxa"/>
          </w:tcPr>
          <w:p w14:paraId="2FE0CFF9" w14:textId="77777777" w:rsidR="00AA648E" w:rsidRDefault="00AA648E" w:rsidP="00246410">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We support FL’s proposal.</w:t>
            </w:r>
          </w:p>
        </w:tc>
      </w:tr>
      <w:tr w:rsidR="002F0B11" w14:paraId="3699598C" w14:textId="77777777" w:rsidTr="00AA648E">
        <w:tc>
          <w:tcPr>
            <w:tcW w:w="2122" w:type="dxa"/>
          </w:tcPr>
          <w:p w14:paraId="0963EDF2" w14:textId="06A7C0DB" w:rsidR="002F0B11" w:rsidRDefault="002F0B11" w:rsidP="002F0B11">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N</w:t>
            </w:r>
            <w:r>
              <w:rPr>
                <w:rFonts w:cs="Times New Roman"/>
                <w:b/>
                <w:bCs/>
                <w:color w:val="4A442A" w:themeColor="background2" w:themeShade="40"/>
                <w:sz w:val="18"/>
                <w:szCs w:val="18"/>
              </w:rPr>
              <w:t>EC</w:t>
            </w:r>
          </w:p>
        </w:tc>
        <w:tc>
          <w:tcPr>
            <w:tcW w:w="7512" w:type="dxa"/>
          </w:tcPr>
          <w:p w14:paraId="59AC006E" w14:textId="6C9E54C4" w:rsidR="002F0B11" w:rsidRDefault="002F0B11" w:rsidP="002F0B11">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 the proposal.</w:t>
            </w:r>
          </w:p>
        </w:tc>
      </w:tr>
      <w:tr w:rsidR="004842E7" w14:paraId="50D424BB" w14:textId="77777777" w:rsidTr="00AA648E">
        <w:tc>
          <w:tcPr>
            <w:tcW w:w="2122" w:type="dxa"/>
          </w:tcPr>
          <w:p w14:paraId="3B6E2A49" w14:textId="7591E994" w:rsidR="004842E7" w:rsidRDefault="004842E7" w:rsidP="002F0B11">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TCL</w:t>
            </w:r>
          </w:p>
        </w:tc>
        <w:tc>
          <w:tcPr>
            <w:tcW w:w="7512" w:type="dxa"/>
          </w:tcPr>
          <w:p w14:paraId="0C591700" w14:textId="5E35E3D8" w:rsidR="004842E7" w:rsidRDefault="00970E2D" w:rsidP="002F0B11">
            <w:pPr>
              <w:adjustRightInd w:val="0"/>
              <w:snapToGrid w:val="0"/>
              <w:spacing w:before="60"/>
              <w:rPr>
                <w:rFonts w:cs="Times New Roman"/>
                <w:b/>
                <w:bCs/>
                <w:color w:val="4A442A" w:themeColor="background2" w:themeShade="40"/>
                <w:sz w:val="18"/>
                <w:szCs w:val="18"/>
              </w:rPr>
            </w:pPr>
            <w:r w:rsidRPr="00E531BF">
              <w:rPr>
                <w:rFonts w:cs="Times New Roman"/>
                <w:b/>
                <w:bCs/>
                <w:color w:val="4A442A" w:themeColor="background2" w:themeShade="40"/>
                <w:sz w:val="18"/>
                <w:szCs w:val="18"/>
              </w:rPr>
              <w:t>We support FL’s proposal.</w:t>
            </w:r>
          </w:p>
        </w:tc>
      </w:tr>
      <w:tr w:rsidR="00706FE1" w14:paraId="4045CC5E" w14:textId="77777777" w:rsidTr="00AA648E">
        <w:tc>
          <w:tcPr>
            <w:tcW w:w="2122" w:type="dxa"/>
          </w:tcPr>
          <w:p w14:paraId="2C06406F" w14:textId="0E75DE07" w:rsidR="00706FE1" w:rsidRDefault="00706FE1" w:rsidP="00706FE1">
            <w:pPr>
              <w:adjustRightInd w:val="0"/>
              <w:snapToGrid w:val="0"/>
              <w:spacing w:before="60"/>
              <w:jc w:val="center"/>
              <w:rPr>
                <w:rFonts w:cs="Times New Roman"/>
                <w:b/>
                <w:bCs/>
                <w:color w:val="4A442A" w:themeColor="background2" w:themeShade="40"/>
                <w:sz w:val="18"/>
                <w:szCs w:val="18"/>
              </w:rPr>
            </w:pPr>
            <w:r>
              <w:rPr>
                <w:rFonts w:ascii="Times New Roman" w:eastAsia="宋体" w:hAnsi="Times New Roman" w:cs="Times New Roman" w:hint="eastAsia"/>
                <w:b/>
                <w:bCs/>
                <w:color w:val="4A442A" w:themeColor="background2" w:themeShade="40"/>
                <w:sz w:val="18"/>
                <w:szCs w:val="18"/>
              </w:rPr>
              <w:t>Spreadtrum</w:t>
            </w:r>
          </w:p>
        </w:tc>
        <w:tc>
          <w:tcPr>
            <w:tcW w:w="7512" w:type="dxa"/>
          </w:tcPr>
          <w:p w14:paraId="5AD37DEB" w14:textId="77777777" w:rsidR="00706FE1" w:rsidRDefault="00706FE1" w:rsidP="00706FE1">
            <w:pPr>
              <w:adjustRightInd w:val="0"/>
              <w:snapToGrid w:val="0"/>
              <w:spacing w:before="60"/>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Not support the proposal, we share the similar views as ZTE.</w:t>
            </w:r>
          </w:p>
          <w:p w14:paraId="06E2A7A3" w14:textId="7E92963B" w:rsidR="00706FE1" w:rsidRPr="00E531BF" w:rsidRDefault="00706FE1" w:rsidP="00706FE1">
            <w:pPr>
              <w:adjustRightInd w:val="0"/>
              <w:snapToGrid w:val="0"/>
              <w:spacing w:before="60"/>
              <w:rPr>
                <w:rFonts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For Option4, r</w:t>
            </w:r>
            <w:r w:rsidRPr="00D64D1B">
              <w:rPr>
                <w:rFonts w:ascii="Times New Roman" w:eastAsia="宋体" w:hAnsi="Times New Roman" w:cs="Times New Roman"/>
                <w:b/>
                <w:bCs/>
                <w:color w:val="4A442A" w:themeColor="background2" w:themeShade="40"/>
                <w:sz w:val="18"/>
                <w:szCs w:val="18"/>
              </w:rPr>
              <w:t>eporting two PHRs perhaps will introduce new MAC CE, and bring in additional spec work load. It is not preferable, especially considering limited FeMIMO TUs in RAN2. Thus, we prefer option2.</w:t>
            </w:r>
          </w:p>
        </w:tc>
      </w:tr>
      <w:tr w:rsidR="00245DC7" w14:paraId="415C6F13" w14:textId="77777777" w:rsidTr="00AA648E">
        <w:tc>
          <w:tcPr>
            <w:tcW w:w="2122" w:type="dxa"/>
          </w:tcPr>
          <w:p w14:paraId="2AFCAF9E" w14:textId="73281F8D" w:rsidR="00245DC7" w:rsidRDefault="00245DC7" w:rsidP="00245DC7">
            <w:pPr>
              <w:adjustRightInd w:val="0"/>
              <w:snapToGrid w:val="0"/>
              <w:spacing w:before="60"/>
              <w:jc w:val="center"/>
              <w:rPr>
                <w:rFonts w:ascii="Times New Roman" w:eastAsia="宋体" w:hAnsi="Times New Roman" w:cs="Times New Roman" w:hint="eastAsia"/>
                <w:b/>
                <w:bCs/>
                <w:color w:val="4A442A" w:themeColor="background2" w:themeShade="40"/>
                <w:sz w:val="18"/>
                <w:szCs w:val="18"/>
              </w:rPr>
            </w:pPr>
            <w:r>
              <w:rPr>
                <w:rFonts w:ascii="Times New Roman" w:eastAsia="宋体" w:hAnsi="Times New Roman" w:cs="Times New Roman" w:hint="eastAsia"/>
                <w:b/>
                <w:bCs/>
                <w:color w:val="4A442A" w:themeColor="background2" w:themeShade="40"/>
                <w:sz w:val="18"/>
                <w:szCs w:val="18"/>
              </w:rPr>
              <w:t>X</w:t>
            </w:r>
            <w:r>
              <w:rPr>
                <w:rFonts w:ascii="Times New Roman" w:eastAsia="宋体" w:hAnsi="Times New Roman" w:cs="Times New Roman"/>
                <w:b/>
                <w:bCs/>
                <w:color w:val="4A442A" w:themeColor="background2" w:themeShade="40"/>
                <w:sz w:val="18"/>
                <w:szCs w:val="18"/>
              </w:rPr>
              <w:t>iaomi</w:t>
            </w:r>
          </w:p>
        </w:tc>
        <w:tc>
          <w:tcPr>
            <w:tcW w:w="7512" w:type="dxa"/>
          </w:tcPr>
          <w:p w14:paraId="3AEA160B" w14:textId="654F53B7" w:rsidR="00245DC7" w:rsidRDefault="00245DC7" w:rsidP="00245DC7">
            <w:pPr>
              <w:adjustRightInd w:val="0"/>
              <w:snapToGrid w:val="0"/>
              <w:spacing w:before="60"/>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Support the FL’s proposal</w:t>
            </w:r>
          </w:p>
        </w:tc>
      </w:tr>
    </w:tbl>
    <w:p w14:paraId="40972012" w14:textId="77777777" w:rsidR="008D61C5" w:rsidRDefault="008D61C5">
      <w:pPr>
        <w:pStyle w:val="aff9"/>
        <w:ind w:left="1364"/>
        <w:rPr>
          <w:sz w:val="18"/>
          <w:szCs w:val="18"/>
        </w:rPr>
      </w:pPr>
    </w:p>
    <w:p w14:paraId="00B63A9E" w14:textId="77777777" w:rsidR="008D61C5" w:rsidRDefault="00B5287D">
      <w:pPr>
        <w:pStyle w:val="3"/>
        <w:spacing w:after="240"/>
        <w:ind w:left="1077" w:hanging="1077"/>
        <w:rPr>
          <w:rFonts w:ascii="Arial" w:hAnsi="Arial" w:cs="Arial"/>
          <w:color w:val="auto"/>
          <w:szCs w:val="16"/>
        </w:rPr>
      </w:pPr>
      <w:r>
        <w:rPr>
          <w:rFonts w:ascii="Arial" w:hAnsi="Arial" w:cs="Arial"/>
          <w:color w:val="auto"/>
          <w:szCs w:val="16"/>
        </w:rPr>
        <w:t>Proposal 3.3: Default PC parameters</w:t>
      </w:r>
    </w:p>
    <w:p w14:paraId="69F37E56" w14:textId="77777777" w:rsidR="008D61C5" w:rsidRDefault="00B5287D">
      <w:pPr>
        <w:rPr>
          <w:rFonts w:eastAsia="Batang" w:cs="Times New Roman"/>
          <w:sz w:val="18"/>
          <w:szCs w:val="18"/>
        </w:rPr>
      </w:pPr>
      <w:r>
        <w:rPr>
          <w:rFonts w:cs="Times New Roman"/>
          <w:b/>
          <w:bCs/>
          <w:sz w:val="18"/>
          <w:szCs w:val="18"/>
          <w:highlight w:val="yellow"/>
        </w:rPr>
        <w:t>[Draft for offline] Proposal 3.</w:t>
      </w:r>
      <w:r>
        <w:rPr>
          <w:rFonts w:cs="Times New Roman"/>
          <w:b/>
          <w:bCs/>
          <w:sz w:val="18"/>
          <w:szCs w:val="18"/>
        </w:rPr>
        <w:t>3:</w:t>
      </w:r>
      <w:r>
        <w:rPr>
          <w:rFonts w:cs="Times New Roman"/>
          <w:sz w:val="18"/>
          <w:szCs w:val="18"/>
        </w:rPr>
        <w:t xml:space="preserve"> </w:t>
      </w:r>
      <w:r>
        <w:rPr>
          <w:rFonts w:eastAsia="Batang" w:cs="Times New Roman"/>
          <w:sz w:val="18"/>
          <w:szCs w:val="18"/>
        </w:rPr>
        <w:t xml:space="preserve">For single-DCI based M-TRP PUSCH repetition schemes, when </w:t>
      </w:r>
      <w:r>
        <w:rPr>
          <w:rFonts w:cs="Times New Roman"/>
          <w:iCs/>
          <w:sz w:val="18"/>
          <w:szCs w:val="18"/>
          <w:lang w:val="en-GB"/>
        </w:rPr>
        <w:t xml:space="preserve">one SRS resource per SRS resource set is configured (i.e., when two SRI fields are absent in DCI formats 0_1 / 0_2), </w:t>
      </w:r>
      <w:r>
        <w:rPr>
          <w:rFonts w:cs="Times New Roman"/>
          <w:sz w:val="18"/>
          <w:szCs w:val="18"/>
        </w:rPr>
        <w:t>default P0, alpha, PL-RS, and closed loop index</w:t>
      </w:r>
      <w:r>
        <w:rPr>
          <w:rFonts w:eastAsia="Batang" w:cs="Times New Roman"/>
          <w:sz w:val="18"/>
          <w:szCs w:val="18"/>
        </w:rPr>
        <w:t xml:space="preserve"> is defined per TRP</w:t>
      </w:r>
      <w:r>
        <w:rPr>
          <w:rFonts w:cs="Times New Roman"/>
          <w:iCs/>
          <w:sz w:val="18"/>
          <w:szCs w:val="18"/>
          <w:lang w:val="en-GB"/>
        </w:rPr>
        <w:t xml:space="preserve">.  </w:t>
      </w:r>
      <w:r>
        <w:rPr>
          <w:rFonts w:eastAsia="Batang" w:cs="Times New Roman"/>
          <w:sz w:val="18"/>
          <w:szCs w:val="18"/>
        </w:rPr>
        <w:t xml:space="preserve"> </w:t>
      </w:r>
    </w:p>
    <w:p w14:paraId="3D429943" w14:textId="77777777" w:rsidR="008D61C5" w:rsidRDefault="00B5287D">
      <w:pPr>
        <w:numPr>
          <w:ilvl w:val="0"/>
          <w:numId w:val="52"/>
        </w:numPr>
        <w:overflowPunct w:val="0"/>
        <w:adjustRightInd w:val="0"/>
        <w:rPr>
          <w:rFonts w:eastAsia="Calibri" w:cs="Calibri"/>
          <w:sz w:val="18"/>
          <w:szCs w:val="18"/>
        </w:rPr>
      </w:pPr>
      <w:r>
        <w:rPr>
          <w:rFonts w:eastAsia="Calibri" w:cs="Calibri"/>
          <w:sz w:val="18"/>
          <w:szCs w:val="18"/>
        </w:rPr>
        <w:t xml:space="preserve">The first P0/alpha, PL-RS, and closed loop index are determined by </w:t>
      </w:r>
      <w:r>
        <w:rPr>
          <w:rFonts w:eastAsia="Calibri" w:cs="Calibri"/>
          <w:i/>
          <w:iCs/>
          <w:sz w:val="18"/>
          <w:szCs w:val="18"/>
        </w:rPr>
        <w:t>sri-PUSCH-PathlossReferenceRS-Id</w:t>
      </w:r>
      <w:r>
        <w:rPr>
          <w:rFonts w:eastAsia="Calibri" w:cs="Calibri"/>
          <w:sz w:val="18"/>
          <w:szCs w:val="18"/>
        </w:rPr>
        <w:t xml:space="preserve">, </w:t>
      </w:r>
      <w:r>
        <w:rPr>
          <w:rFonts w:eastAsia="Calibri" w:cs="Calibri"/>
          <w:i/>
          <w:iCs/>
          <w:sz w:val="18"/>
          <w:szCs w:val="18"/>
        </w:rPr>
        <w:t>sri-P0-PUSCH-AlphaSetId</w:t>
      </w:r>
      <w:r>
        <w:rPr>
          <w:rFonts w:eastAsia="Calibri" w:cs="Calibri"/>
          <w:sz w:val="18"/>
          <w:szCs w:val="18"/>
        </w:rPr>
        <w:t xml:space="preserve">, and </w:t>
      </w:r>
      <w:r>
        <w:rPr>
          <w:rFonts w:eastAsia="Calibri" w:cs="Calibri"/>
          <w:i/>
          <w:iCs/>
          <w:sz w:val="18"/>
          <w:szCs w:val="18"/>
        </w:rPr>
        <w:t>sri-PUSCH-ClosedLoopIndex</w:t>
      </w:r>
      <w:r>
        <w:rPr>
          <w:rFonts w:eastAsia="Calibri" w:cs="Calibri"/>
          <w:sz w:val="18"/>
          <w:szCs w:val="18"/>
        </w:rPr>
        <w:t xml:space="preserve"> mapped to </w:t>
      </w:r>
      <w:r>
        <w:rPr>
          <w:rFonts w:eastAsia="Calibri" w:cs="Calibri"/>
          <w:iCs/>
          <w:sz w:val="18"/>
          <w:szCs w:val="18"/>
          <w:lang w:val="en-GB"/>
        </w:rPr>
        <w:t xml:space="preserve">the first </w:t>
      </w:r>
      <w:r>
        <w:rPr>
          <w:rFonts w:eastAsia="Calibri" w:cs="Calibri"/>
          <w:i/>
          <w:sz w:val="18"/>
          <w:szCs w:val="18"/>
          <w:lang w:val="en-GB"/>
        </w:rPr>
        <w:t>sri-PUSCH-PowerControl</w:t>
      </w:r>
      <w:r>
        <w:rPr>
          <w:rFonts w:eastAsia="Calibri" w:cs="Calibri"/>
          <w:iCs/>
          <w:sz w:val="18"/>
          <w:szCs w:val="18"/>
          <w:lang w:val="en-GB"/>
        </w:rPr>
        <w:t xml:space="preserve"> associated with the first SRS resource set.</w:t>
      </w:r>
    </w:p>
    <w:p w14:paraId="3EFE737C" w14:textId="77777777" w:rsidR="008D61C5" w:rsidRDefault="00B5287D">
      <w:pPr>
        <w:numPr>
          <w:ilvl w:val="0"/>
          <w:numId w:val="52"/>
        </w:numPr>
        <w:overflowPunct w:val="0"/>
        <w:adjustRightInd w:val="0"/>
        <w:rPr>
          <w:rFonts w:eastAsia="Calibri" w:cs="Calibri"/>
          <w:sz w:val="18"/>
          <w:szCs w:val="18"/>
        </w:rPr>
      </w:pPr>
      <w:r>
        <w:rPr>
          <w:rFonts w:eastAsia="Calibri" w:cs="Calibri"/>
          <w:sz w:val="18"/>
          <w:szCs w:val="18"/>
        </w:rPr>
        <w:t xml:space="preserve">The second P0/alpha, PL-RS, and closed loop index are determined by </w:t>
      </w:r>
      <w:r>
        <w:rPr>
          <w:rFonts w:eastAsia="Calibri" w:cs="Calibri"/>
          <w:i/>
          <w:iCs/>
          <w:sz w:val="18"/>
          <w:szCs w:val="18"/>
        </w:rPr>
        <w:t>sri-PUSCH-PathlossReferenceRS-Id</w:t>
      </w:r>
      <w:r>
        <w:rPr>
          <w:rFonts w:eastAsia="Calibri" w:cs="Calibri"/>
          <w:sz w:val="18"/>
          <w:szCs w:val="18"/>
        </w:rPr>
        <w:t xml:space="preserve">, </w:t>
      </w:r>
      <w:r>
        <w:rPr>
          <w:rFonts w:eastAsia="Calibri" w:cs="Calibri"/>
          <w:i/>
          <w:iCs/>
          <w:sz w:val="18"/>
          <w:szCs w:val="18"/>
        </w:rPr>
        <w:t>sri-P0-PUSCH-AlphaSetId</w:t>
      </w:r>
      <w:r>
        <w:rPr>
          <w:rFonts w:eastAsia="Calibri" w:cs="Calibri"/>
          <w:sz w:val="18"/>
          <w:szCs w:val="18"/>
        </w:rPr>
        <w:t xml:space="preserve">, and </w:t>
      </w:r>
      <w:r>
        <w:rPr>
          <w:rFonts w:eastAsia="Calibri" w:cs="Calibri"/>
          <w:i/>
          <w:iCs/>
          <w:sz w:val="18"/>
          <w:szCs w:val="18"/>
        </w:rPr>
        <w:t>sri-PUSCH-ClosedLoopIndex</w:t>
      </w:r>
      <w:r>
        <w:rPr>
          <w:rFonts w:eastAsia="Calibri" w:cs="Calibri"/>
          <w:sz w:val="18"/>
          <w:szCs w:val="18"/>
        </w:rPr>
        <w:t xml:space="preserve"> mapped to </w:t>
      </w:r>
      <w:r>
        <w:rPr>
          <w:rFonts w:eastAsia="Calibri" w:cs="Calibri"/>
          <w:iCs/>
          <w:sz w:val="18"/>
          <w:szCs w:val="18"/>
          <w:lang w:val="en-GB"/>
        </w:rPr>
        <w:t xml:space="preserve">the first </w:t>
      </w:r>
      <w:r>
        <w:rPr>
          <w:rFonts w:eastAsia="Calibri" w:cs="Calibri"/>
          <w:i/>
          <w:sz w:val="18"/>
          <w:szCs w:val="18"/>
          <w:lang w:val="en-GB"/>
        </w:rPr>
        <w:t>sri-PUSCH-PowerControl</w:t>
      </w:r>
      <w:r>
        <w:rPr>
          <w:rFonts w:eastAsia="Calibri" w:cs="Calibri"/>
          <w:iCs/>
          <w:sz w:val="18"/>
          <w:szCs w:val="18"/>
          <w:lang w:val="en-GB"/>
        </w:rPr>
        <w:t xml:space="preserve"> associated with the second SRS resource set.</w:t>
      </w:r>
    </w:p>
    <w:p w14:paraId="42A13536" w14:textId="77777777" w:rsidR="008D61C5" w:rsidRDefault="00B5287D">
      <w:pPr>
        <w:numPr>
          <w:ilvl w:val="0"/>
          <w:numId w:val="52"/>
        </w:numPr>
        <w:overflowPunct w:val="0"/>
        <w:adjustRightInd w:val="0"/>
        <w:rPr>
          <w:rFonts w:eastAsia="Calibri" w:cs="Calibri"/>
          <w:sz w:val="18"/>
          <w:szCs w:val="18"/>
        </w:rPr>
      </w:pPr>
      <w:r>
        <w:rPr>
          <w:rFonts w:eastAsia="Calibri" w:cs="Calibri"/>
          <w:iCs/>
          <w:sz w:val="18"/>
          <w:szCs w:val="18"/>
          <w:lang w:val="en-GB"/>
        </w:rPr>
        <w:t xml:space="preserve">Note: How to design the signalling link </w:t>
      </w:r>
      <w:r>
        <w:rPr>
          <w:rFonts w:eastAsia="Calibri" w:cs="Calibri"/>
          <w:i/>
          <w:sz w:val="18"/>
          <w:szCs w:val="18"/>
          <w:lang w:val="en-GB"/>
        </w:rPr>
        <w:t xml:space="preserve">sri-PUSCH-PowerControl with </w:t>
      </w:r>
      <w:r>
        <w:rPr>
          <w:rFonts w:eastAsia="Batang" w:cs="Times New Roman"/>
          <w:sz w:val="18"/>
          <w:szCs w:val="18"/>
        </w:rPr>
        <w:t xml:space="preserve">two SRS resource sets is up to RAN2. </w:t>
      </w:r>
    </w:p>
    <w:p w14:paraId="3D83384D" w14:textId="77777777" w:rsidR="008D61C5" w:rsidRDefault="008D61C5">
      <w:pPr>
        <w:rPr>
          <w:rFonts w:cs="Times New Roman"/>
          <w:color w:val="4A442A" w:themeColor="background2" w:themeShade="40"/>
          <w:sz w:val="18"/>
          <w:szCs w:val="18"/>
        </w:rPr>
      </w:pPr>
    </w:p>
    <w:p w14:paraId="6E13BA16" w14:textId="77777777" w:rsidR="008D61C5" w:rsidRDefault="00B5287D">
      <w:pPr>
        <w:rPr>
          <w:rFonts w:cs="Times New Roman"/>
          <w:color w:val="4A442A" w:themeColor="background2" w:themeShade="40"/>
          <w:sz w:val="18"/>
          <w:szCs w:val="18"/>
        </w:rPr>
      </w:pPr>
      <w:r>
        <w:rPr>
          <w:rFonts w:cs="Times New Roman"/>
          <w:color w:val="4A442A" w:themeColor="background2" w:themeShade="40"/>
          <w:sz w:val="18"/>
          <w:szCs w:val="18"/>
        </w:rPr>
        <w:t xml:space="preserve">Please comment on preferred changes to the proposal. </w:t>
      </w:r>
    </w:p>
    <w:tbl>
      <w:tblPr>
        <w:tblStyle w:val="aff2"/>
        <w:tblW w:w="9634" w:type="dxa"/>
        <w:tblLayout w:type="fixed"/>
        <w:tblLook w:val="04A0" w:firstRow="1" w:lastRow="0" w:firstColumn="1" w:lastColumn="0" w:noHBand="0" w:noVBand="1"/>
      </w:tblPr>
      <w:tblGrid>
        <w:gridCol w:w="2122"/>
        <w:gridCol w:w="7512"/>
      </w:tblGrid>
      <w:tr w:rsidR="008D61C5" w14:paraId="27E211DF" w14:textId="77777777">
        <w:tc>
          <w:tcPr>
            <w:tcW w:w="2122" w:type="dxa"/>
            <w:shd w:val="clear" w:color="auto" w:fill="EEECE1" w:themeFill="background2"/>
          </w:tcPr>
          <w:p w14:paraId="05D6CF36"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lastRenderedPageBreak/>
              <w:t>Company</w:t>
            </w:r>
          </w:p>
        </w:tc>
        <w:tc>
          <w:tcPr>
            <w:tcW w:w="7512" w:type="dxa"/>
            <w:shd w:val="clear" w:color="auto" w:fill="EEECE1" w:themeFill="background2"/>
          </w:tcPr>
          <w:p w14:paraId="1CD80FC7"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Comments</w:t>
            </w:r>
          </w:p>
        </w:tc>
      </w:tr>
      <w:tr w:rsidR="008D61C5" w14:paraId="14F77D0B" w14:textId="77777777">
        <w:tc>
          <w:tcPr>
            <w:tcW w:w="2122" w:type="dxa"/>
            <w:shd w:val="clear" w:color="auto" w:fill="auto"/>
          </w:tcPr>
          <w:p w14:paraId="26D463EA"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Apple</w:t>
            </w:r>
          </w:p>
        </w:tc>
        <w:tc>
          <w:tcPr>
            <w:tcW w:w="7512" w:type="dxa"/>
            <w:shd w:val="clear" w:color="auto" w:fill="auto"/>
          </w:tcPr>
          <w:p w14:paraId="3D09E1EC" w14:textId="77777777" w:rsidR="008D61C5" w:rsidRDefault="00B5287D">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 xml:space="preserve">Support the main-bullet only. </w:t>
            </w:r>
          </w:p>
          <w:p w14:paraId="3F2CF360" w14:textId="77777777" w:rsidR="008D61C5" w:rsidRDefault="008D61C5">
            <w:pPr>
              <w:adjustRightInd w:val="0"/>
              <w:snapToGrid w:val="0"/>
              <w:spacing w:before="60"/>
              <w:rPr>
                <w:rFonts w:cs="Times New Roman"/>
                <w:b/>
                <w:bCs/>
                <w:color w:val="4A442A" w:themeColor="background2" w:themeShade="40"/>
                <w:sz w:val="18"/>
                <w:szCs w:val="18"/>
              </w:rPr>
            </w:pPr>
          </w:p>
          <w:p w14:paraId="3A817F25" w14:textId="77777777" w:rsidR="008D61C5" w:rsidRDefault="00B5287D">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 xml:space="preserve">In our view, the default values should be selected from the first value from corresponding list configured by RRC, e.g. the first PL-RS configured in corresponding PL-RS list, which is like current apporach for default power control parameters. It is not good to bind default values with SRI, since there may be no SRI when unified TCI is enabled. </w:t>
            </w:r>
          </w:p>
        </w:tc>
      </w:tr>
      <w:tr w:rsidR="008D61C5" w14:paraId="661C26AA" w14:textId="77777777">
        <w:tc>
          <w:tcPr>
            <w:tcW w:w="2122" w:type="dxa"/>
            <w:shd w:val="clear" w:color="auto" w:fill="auto"/>
          </w:tcPr>
          <w:p w14:paraId="7584D739"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MediaTek</w:t>
            </w:r>
          </w:p>
        </w:tc>
        <w:tc>
          <w:tcPr>
            <w:tcW w:w="7512" w:type="dxa"/>
            <w:shd w:val="clear" w:color="auto" w:fill="auto"/>
          </w:tcPr>
          <w:p w14:paraId="0441A9CF" w14:textId="77777777" w:rsidR="008D61C5" w:rsidRDefault="00B5287D">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w:t>
            </w:r>
          </w:p>
        </w:tc>
      </w:tr>
      <w:tr w:rsidR="008D61C5" w14:paraId="2CBE1838" w14:textId="77777777">
        <w:tc>
          <w:tcPr>
            <w:tcW w:w="2122" w:type="dxa"/>
            <w:shd w:val="clear" w:color="auto" w:fill="auto"/>
          </w:tcPr>
          <w:p w14:paraId="61043800"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QC</w:t>
            </w:r>
          </w:p>
        </w:tc>
        <w:tc>
          <w:tcPr>
            <w:tcW w:w="7512" w:type="dxa"/>
            <w:shd w:val="clear" w:color="auto" w:fill="auto"/>
          </w:tcPr>
          <w:p w14:paraId="79E53595" w14:textId="77777777" w:rsidR="008D61C5" w:rsidRDefault="00B5287D">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 xml:space="preserve">Support the proposal. </w:t>
            </w:r>
          </w:p>
          <w:p w14:paraId="6945904F" w14:textId="77777777" w:rsidR="008D61C5" w:rsidRDefault="00B5287D">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 xml:space="preserve">We should avoid piecemeal rules in this case (one set of default rules for P0 and alpha, another set of rules for PL-RS, yet a different set of rules for closed loop index). Otherwise, the spec will become unreadable.  </w:t>
            </w:r>
          </w:p>
        </w:tc>
      </w:tr>
      <w:tr w:rsidR="008D61C5" w14:paraId="22400E5F" w14:textId="77777777">
        <w:tc>
          <w:tcPr>
            <w:tcW w:w="2122" w:type="dxa"/>
            <w:shd w:val="clear" w:color="auto" w:fill="auto"/>
          </w:tcPr>
          <w:p w14:paraId="13B3D6F1"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L</w:t>
            </w:r>
            <w:r>
              <w:rPr>
                <w:rFonts w:cs="Times New Roman"/>
                <w:b/>
                <w:bCs/>
                <w:color w:val="4A442A" w:themeColor="background2" w:themeShade="40"/>
                <w:sz w:val="18"/>
                <w:szCs w:val="18"/>
              </w:rPr>
              <w:t>enovo&amp;MotM</w:t>
            </w:r>
          </w:p>
        </w:tc>
        <w:tc>
          <w:tcPr>
            <w:tcW w:w="7512" w:type="dxa"/>
            <w:shd w:val="clear" w:color="auto" w:fill="auto"/>
          </w:tcPr>
          <w:p w14:paraId="754990AC" w14:textId="77777777" w:rsidR="008D61C5" w:rsidRDefault="00B5287D">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S</w:t>
            </w:r>
            <w:r>
              <w:rPr>
                <w:rFonts w:cs="Times New Roman"/>
                <w:b/>
                <w:bCs/>
                <w:color w:val="4A442A" w:themeColor="background2" w:themeShade="40"/>
                <w:sz w:val="18"/>
                <w:szCs w:val="18"/>
              </w:rPr>
              <w:t>upport.</w:t>
            </w:r>
          </w:p>
        </w:tc>
      </w:tr>
      <w:tr w:rsidR="008D61C5" w14:paraId="18206689" w14:textId="77777777">
        <w:tc>
          <w:tcPr>
            <w:tcW w:w="2122" w:type="dxa"/>
            <w:shd w:val="clear" w:color="auto" w:fill="auto"/>
          </w:tcPr>
          <w:p w14:paraId="0E741DF8"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C</w:t>
            </w:r>
            <w:r>
              <w:rPr>
                <w:rFonts w:cs="Times New Roman"/>
                <w:b/>
                <w:bCs/>
                <w:color w:val="4A442A" w:themeColor="background2" w:themeShade="40"/>
                <w:sz w:val="18"/>
                <w:szCs w:val="18"/>
              </w:rPr>
              <w:t>MCC</w:t>
            </w:r>
          </w:p>
        </w:tc>
        <w:tc>
          <w:tcPr>
            <w:tcW w:w="7512" w:type="dxa"/>
            <w:shd w:val="clear" w:color="auto" w:fill="auto"/>
          </w:tcPr>
          <w:p w14:paraId="17AE6333" w14:textId="77777777" w:rsidR="008D61C5" w:rsidRDefault="00B5287D">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S</w:t>
            </w:r>
            <w:r>
              <w:rPr>
                <w:rFonts w:cs="Times New Roman"/>
                <w:b/>
                <w:bCs/>
                <w:color w:val="4A442A" w:themeColor="background2" w:themeShade="40"/>
                <w:sz w:val="18"/>
                <w:szCs w:val="18"/>
              </w:rPr>
              <w:t>upport.</w:t>
            </w:r>
          </w:p>
        </w:tc>
      </w:tr>
      <w:tr w:rsidR="008D61C5" w14:paraId="41F4EE4A" w14:textId="77777777">
        <w:tc>
          <w:tcPr>
            <w:tcW w:w="2122" w:type="dxa"/>
            <w:shd w:val="clear" w:color="auto" w:fill="auto"/>
          </w:tcPr>
          <w:p w14:paraId="2E0A426E"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O</w:t>
            </w:r>
            <w:r>
              <w:rPr>
                <w:rFonts w:cs="Times New Roman"/>
                <w:b/>
                <w:bCs/>
                <w:color w:val="4A442A" w:themeColor="background2" w:themeShade="40"/>
                <w:sz w:val="18"/>
                <w:szCs w:val="18"/>
              </w:rPr>
              <w:t>PPO</w:t>
            </w:r>
          </w:p>
        </w:tc>
        <w:tc>
          <w:tcPr>
            <w:tcW w:w="7512" w:type="dxa"/>
            <w:shd w:val="clear" w:color="auto" w:fill="auto"/>
          </w:tcPr>
          <w:p w14:paraId="5AA33353" w14:textId="77777777" w:rsidR="008D61C5" w:rsidRDefault="00B5287D">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w:t>
            </w:r>
          </w:p>
        </w:tc>
      </w:tr>
      <w:tr w:rsidR="008D61C5" w14:paraId="16243FD8" w14:textId="77777777">
        <w:tc>
          <w:tcPr>
            <w:tcW w:w="2122" w:type="dxa"/>
            <w:shd w:val="clear" w:color="auto" w:fill="auto"/>
          </w:tcPr>
          <w:p w14:paraId="6C665F60"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Samsung</w:t>
            </w:r>
          </w:p>
        </w:tc>
        <w:tc>
          <w:tcPr>
            <w:tcW w:w="7512" w:type="dxa"/>
            <w:shd w:val="clear" w:color="auto" w:fill="auto"/>
          </w:tcPr>
          <w:p w14:paraId="2E65E58E" w14:textId="77777777" w:rsidR="008D61C5" w:rsidRDefault="00B5287D">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We can support FL</w:t>
            </w:r>
            <w:r>
              <w:rPr>
                <w:rFonts w:cs="Times New Roman"/>
                <w:b/>
                <w:bCs/>
                <w:color w:val="4A442A" w:themeColor="background2" w:themeShade="40"/>
                <w:sz w:val="18"/>
                <w:szCs w:val="18"/>
              </w:rPr>
              <w:t>’s proposal.</w:t>
            </w:r>
          </w:p>
        </w:tc>
      </w:tr>
      <w:tr w:rsidR="008D61C5" w14:paraId="7F314D70" w14:textId="77777777">
        <w:tc>
          <w:tcPr>
            <w:tcW w:w="2122" w:type="dxa"/>
          </w:tcPr>
          <w:p w14:paraId="07B21159"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v</w:t>
            </w:r>
            <w:r>
              <w:rPr>
                <w:rFonts w:cs="Times New Roman"/>
                <w:b/>
                <w:bCs/>
                <w:color w:val="4A442A" w:themeColor="background2" w:themeShade="40"/>
                <w:sz w:val="18"/>
                <w:szCs w:val="18"/>
              </w:rPr>
              <w:t>ivo</w:t>
            </w:r>
          </w:p>
        </w:tc>
        <w:tc>
          <w:tcPr>
            <w:tcW w:w="7512" w:type="dxa"/>
          </w:tcPr>
          <w:p w14:paraId="55502892" w14:textId="77777777" w:rsidR="008D61C5" w:rsidRDefault="00B5287D">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 xml:space="preserve">We share similar views as Apple. Default PC parameters shall be defined with minimum spec impact. </w:t>
            </w:r>
          </w:p>
        </w:tc>
      </w:tr>
      <w:tr w:rsidR="008D61C5" w14:paraId="3571A03D" w14:textId="77777777">
        <w:tc>
          <w:tcPr>
            <w:tcW w:w="2122" w:type="dxa"/>
          </w:tcPr>
          <w:p w14:paraId="2174D12D"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ZTE</w:t>
            </w:r>
          </w:p>
        </w:tc>
        <w:tc>
          <w:tcPr>
            <w:tcW w:w="7512" w:type="dxa"/>
          </w:tcPr>
          <w:p w14:paraId="19897F32" w14:textId="77777777" w:rsidR="008D61C5" w:rsidRDefault="00B5287D">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We are NOT supportive of this proposal.</w:t>
            </w:r>
          </w:p>
          <w:p w14:paraId="4AE15E74" w14:textId="77777777" w:rsidR="008D61C5" w:rsidRDefault="00B5287D">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In the current TS38.213, it ca</w:t>
            </w:r>
            <w:r>
              <w:rPr>
                <w:rFonts w:cs="Times New Roman"/>
                <w:b/>
                <w:bCs/>
                <w:sz w:val="18"/>
                <w:szCs w:val="18"/>
              </w:rPr>
              <w:t xml:space="preserve">n be seen that default PC parameters (which include the first </w:t>
            </w:r>
            <w:r>
              <w:rPr>
                <w:rFonts w:cs="Times New Roman"/>
                <w:b/>
                <w:bCs/>
                <w:i/>
                <w:sz w:val="18"/>
                <w:szCs w:val="18"/>
              </w:rPr>
              <w:t>P0-PUSCH-AlphaSet</w:t>
            </w:r>
            <w:r>
              <w:rPr>
                <w:rFonts w:cs="Times New Roman"/>
                <w:b/>
                <w:bCs/>
                <w:sz w:val="18"/>
                <w:szCs w:val="18"/>
              </w:rPr>
              <w:t xml:space="preserve"> in </w:t>
            </w:r>
            <w:r>
              <w:rPr>
                <w:rFonts w:cs="Times New Roman"/>
                <w:b/>
                <w:bCs/>
                <w:i/>
                <w:sz w:val="18"/>
                <w:szCs w:val="18"/>
              </w:rPr>
              <w:t>p0-AlphaSets</w:t>
            </w:r>
            <w:r>
              <w:rPr>
                <w:rFonts w:cs="Times New Roman" w:hint="eastAsia"/>
                <w:b/>
                <w:bCs/>
                <w:color w:val="4A442A" w:themeColor="background2" w:themeShade="40"/>
                <w:sz w:val="18"/>
                <w:szCs w:val="18"/>
              </w:rPr>
              <w:t xml:space="preserve">, </w:t>
            </w:r>
            <w:r>
              <w:rPr>
                <w:rFonts w:cs="Times New Roman"/>
                <w:b/>
                <w:bCs/>
                <w:i/>
                <w:sz w:val="18"/>
                <w:szCs w:val="18"/>
              </w:rPr>
              <w:t>PUSCH-PathlossReferenceRS-I</w:t>
            </w:r>
            <w:r>
              <w:rPr>
                <w:rFonts w:cs="Times New Roman"/>
                <w:b/>
                <w:bCs/>
                <w:i/>
                <w:iCs/>
                <w:sz w:val="18"/>
                <w:szCs w:val="18"/>
              </w:rPr>
              <w:t>d</w:t>
            </w:r>
            <w:r>
              <w:rPr>
                <w:rFonts w:cs="Times New Roman" w:hint="eastAsia"/>
                <w:b/>
                <w:bCs/>
                <w:sz w:val="18"/>
                <w:szCs w:val="18"/>
              </w:rPr>
              <w:t xml:space="preserve"> = 0</w:t>
            </w:r>
            <w:r>
              <w:rPr>
                <w:rFonts w:cs="Times New Roman" w:hint="eastAsia"/>
                <w:b/>
                <w:bCs/>
                <w:color w:val="4A442A" w:themeColor="background2" w:themeShade="40"/>
                <w:sz w:val="18"/>
                <w:szCs w:val="18"/>
              </w:rPr>
              <w:t>, closed loop index</w:t>
            </w:r>
            <w:r>
              <w:rPr>
                <w:rFonts w:cs="Times New Roman" w:hint="eastAsia"/>
                <w:b/>
                <w:bCs/>
                <w:i/>
                <w:iCs/>
                <w:color w:val="4A442A" w:themeColor="background2" w:themeShade="40"/>
                <w:sz w:val="18"/>
                <w:szCs w:val="18"/>
              </w:rPr>
              <w:t xml:space="preserve"> l </w:t>
            </w:r>
            <w:r>
              <w:rPr>
                <w:rFonts w:cs="Times New Roman" w:hint="eastAsia"/>
                <w:b/>
                <w:bCs/>
                <w:color w:val="4A442A" w:themeColor="background2" w:themeShade="40"/>
                <w:sz w:val="18"/>
                <w:szCs w:val="18"/>
              </w:rPr>
              <w:t xml:space="preserve">= 0) are configured </w:t>
            </w:r>
            <w:r>
              <w:rPr>
                <w:rFonts w:cs="Times New Roman" w:hint="eastAsia"/>
                <w:b/>
                <w:bCs/>
                <w:color w:val="FF0000"/>
                <w:sz w:val="18"/>
                <w:szCs w:val="18"/>
              </w:rPr>
              <w:t>when a DCI format does not include an SRI field</w:t>
            </w:r>
            <w:r>
              <w:rPr>
                <w:rFonts w:cs="Times New Roman" w:hint="eastAsia"/>
                <w:b/>
                <w:bCs/>
                <w:color w:val="4A442A" w:themeColor="background2" w:themeShade="40"/>
                <w:sz w:val="18"/>
                <w:szCs w:val="18"/>
              </w:rPr>
              <w:t xml:space="preserve">, or </w:t>
            </w:r>
            <w:r>
              <w:rPr>
                <w:rFonts w:cs="Times New Roman" w:hint="eastAsia"/>
                <w:b/>
                <w:bCs/>
                <w:color w:val="FF0000"/>
                <w:sz w:val="18"/>
                <w:szCs w:val="18"/>
              </w:rPr>
              <w:t xml:space="preserve">when </w:t>
            </w:r>
            <w:r>
              <w:rPr>
                <w:rFonts w:cs="Times New Roman"/>
                <w:b/>
                <w:bCs/>
                <w:color w:val="FF0000"/>
                <w:sz w:val="18"/>
                <w:szCs w:val="18"/>
              </w:rPr>
              <w:t xml:space="preserve">an </w:t>
            </w:r>
            <w:r>
              <w:rPr>
                <w:rFonts w:cs="Times New Roman"/>
                <w:b/>
                <w:bCs/>
                <w:i/>
                <w:color w:val="FF0000"/>
                <w:sz w:val="18"/>
                <w:szCs w:val="18"/>
              </w:rPr>
              <w:t>SRI-PUSCH-PowerControl</w:t>
            </w:r>
            <w:r>
              <w:rPr>
                <w:rFonts w:cs="Times New Roman"/>
                <w:b/>
                <w:bCs/>
                <w:color w:val="FF0000"/>
                <w:sz w:val="18"/>
                <w:szCs w:val="18"/>
              </w:rPr>
              <w:t xml:space="preserve"> is not provided to the UE</w:t>
            </w:r>
            <w:r>
              <w:rPr>
                <w:rFonts w:cs="Times New Roman" w:hint="eastAsia"/>
                <w:b/>
                <w:bCs/>
                <w:sz w:val="18"/>
                <w:szCs w:val="18"/>
              </w:rPr>
              <w:t>.</w:t>
            </w:r>
            <w:r>
              <w:rPr>
                <w:rFonts w:cs="Times New Roman"/>
                <w:b/>
                <w:bCs/>
                <w:sz w:val="18"/>
                <w:szCs w:val="18"/>
              </w:rPr>
              <w:t xml:space="preserve"> </w:t>
            </w:r>
            <w:r>
              <w:rPr>
                <w:rFonts w:cs="Times New Roman" w:hint="eastAsia"/>
                <w:b/>
                <w:bCs/>
                <w:color w:val="4A442A" w:themeColor="background2" w:themeShade="40"/>
                <w:sz w:val="18"/>
                <w:szCs w:val="18"/>
              </w:rPr>
              <w:t>For the sake of forward compatibility, it is natural to take the same rule for MTRP PUSCH scheme in Rel-17. That is to use the first and second values of {</w:t>
            </w:r>
            <w:r>
              <w:rPr>
                <w:rFonts w:cs="Times New Roman"/>
                <w:b/>
                <w:bCs/>
                <w:i/>
                <w:sz w:val="18"/>
                <w:szCs w:val="18"/>
              </w:rPr>
              <w:t>P0-PUSCH-AlphaSet</w:t>
            </w:r>
            <w:r>
              <w:rPr>
                <w:rFonts w:cs="Times New Roman"/>
                <w:b/>
                <w:bCs/>
                <w:sz w:val="18"/>
                <w:szCs w:val="18"/>
              </w:rPr>
              <w:t xml:space="preserve"> in </w:t>
            </w:r>
            <w:r>
              <w:rPr>
                <w:rFonts w:cs="Times New Roman"/>
                <w:b/>
                <w:bCs/>
                <w:i/>
                <w:sz w:val="18"/>
                <w:szCs w:val="18"/>
              </w:rPr>
              <w:t>p0-AlphaSets</w:t>
            </w:r>
            <w:r>
              <w:rPr>
                <w:rFonts w:cs="Times New Roman" w:hint="eastAsia"/>
                <w:b/>
                <w:bCs/>
                <w:i/>
                <w:sz w:val="18"/>
                <w:szCs w:val="18"/>
              </w:rPr>
              <w:t xml:space="preserve">, </w:t>
            </w:r>
            <w:r>
              <w:rPr>
                <w:rFonts w:cs="Times New Roman"/>
                <w:b/>
                <w:bCs/>
                <w:i/>
                <w:sz w:val="18"/>
                <w:szCs w:val="18"/>
              </w:rPr>
              <w:t>PUSCH-PathlossReferenceRS-I</w:t>
            </w:r>
            <w:r>
              <w:rPr>
                <w:rFonts w:cs="Times New Roman"/>
                <w:b/>
                <w:bCs/>
                <w:i/>
                <w:iCs/>
                <w:sz w:val="18"/>
                <w:szCs w:val="18"/>
              </w:rPr>
              <w:t>d</w:t>
            </w:r>
            <w:r>
              <w:rPr>
                <w:rFonts w:cs="Times New Roman" w:hint="eastAsia"/>
                <w:b/>
                <w:bCs/>
                <w:sz w:val="18"/>
                <w:szCs w:val="18"/>
              </w:rPr>
              <w:t xml:space="preserve">, </w:t>
            </w:r>
            <w:r>
              <w:rPr>
                <w:rFonts w:cs="Times New Roman" w:hint="eastAsia"/>
                <w:b/>
                <w:bCs/>
                <w:color w:val="4A442A" w:themeColor="background2" w:themeShade="40"/>
                <w:sz w:val="18"/>
                <w:szCs w:val="18"/>
              </w:rPr>
              <w:t>closed loop index</w:t>
            </w:r>
            <w:r>
              <w:rPr>
                <w:rFonts w:cs="Times New Roman" w:hint="eastAsia"/>
                <w:b/>
                <w:bCs/>
                <w:i/>
                <w:iCs/>
                <w:color w:val="4A442A" w:themeColor="background2" w:themeShade="40"/>
                <w:sz w:val="18"/>
                <w:szCs w:val="18"/>
              </w:rPr>
              <w:t xml:space="preserve"> l</w:t>
            </w:r>
            <w:r>
              <w:rPr>
                <w:rFonts w:cs="Times New Roman" w:hint="eastAsia"/>
                <w:b/>
                <w:bCs/>
                <w:color w:val="4A442A" w:themeColor="background2" w:themeShade="40"/>
                <w:sz w:val="18"/>
                <w:szCs w:val="18"/>
              </w:rPr>
              <w:t>} as defined default PC parameters per TRP.</w:t>
            </w:r>
          </w:p>
          <w:p w14:paraId="42F1784F" w14:textId="77777777" w:rsidR="008D61C5" w:rsidRDefault="00B5287D">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 xml:space="preserve">@QC, regarding the value of P0/alpha, PL-RS id, and closed loop index, such PC related parameters are indeed defined separated in the current specs. If default PC parameters are associated with </w:t>
            </w:r>
            <w:r>
              <w:rPr>
                <w:rFonts w:eastAsia="Calibri" w:cs="Calibri"/>
                <w:b/>
                <w:bCs/>
                <w:i/>
                <w:sz w:val="18"/>
                <w:szCs w:val="18"/>
                <w:lang w:val="en-GB"/>
              </w:rPr>
              <w:t>sri-PUSCH-PowerControl</w:t>
            </w:r>
            <w:r>
              <w:rPr>
                <w:rFonts w:cs="Times New Roman" w:hint="eastAsia"/>
                <w:b/>
                <w:bCs/>
                <w:color w:val="4A442A" w:themeColor="background2" w:themeShade="40"/>
                <w:sz w:val="18"/>
                <w:szCs w:val="18"/>
              </w:rPr>
              <w:t>, the rules between Rel-15/16 and Rel-17 MTRP are different, that will lead to unreadable for specs in fact.</w:t>
            </w:r>
          </w:p>
          <w:p w14:paraId="44A14551" w14:textId="77777777" w:rsidR="008D61C5" w:rsidRDefault="00B5287D">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We suggest to adopt the following updated proposal:</w:t>
            </w:r>
          </w:p>
          <w:p w14:paraId="79ED0D5D" w14:textId="77777777" w:rsidR="008D61C5" w:rsidRDefault="00B5287D">
            <w:pPr>
              <w:adjustRightInd w:val="0"/>
              <w:snapToGrid w:val="0"/>
              <w:spacing w:before="60"/>
              <w:rPr>
                <w:rFonts w:cs="Times New Roman"/>
                <w:iCs/>
                <w:sz w:val="18"/>
                <w:szCs w:val="18"/>
                <w:lang w:val="en-GB"/>
              </w:rPr>
            </w:pPr>
            <w:r>
              <w:rPr>
                <w:rFonts w:cs="Times New Roman"/>
                <w:b/>
                <w:bCs/>
                <w:sz w:val="18"/>
                <w:szCs w:val="18"/>
                <w:highlight w:val="yellow"/>
              </w:rPr>
              <w:t>[Draft for offline] Proposal 3.</w:t>
            </w:r>
            <w:r>
              <w:rPr>
                <w:rFonts w:cs="Times New Roman"/>
                <w:b/>
                <w:bCs/>
                <w:sz w:val="18"/>
                <w:szCs w:val="18"/>
              </w:rPr>
              <w:t>3:</w:t>
            </w:r>
            <w:r>
              <w:rPr>
                <w:rFonts w:cs="Times New Roman"/>
                <w:sz w:val="18"/>
                <w:szCs w:val="18"/>
              </w:rPr>
              <w:t xml:space="preserve"> </w:t>
            </w:r>
            <w:r>
              <w:rPr>
                <w:rFonts w:eastAsia="Batang" w:cs="Times New Roman"/>
                <w:sz w:val="18"/>
                <w:szCs w:val="18"/>
              </w:rPr>
              <w:t xml:space="preserve">For single-DCI based M-TRP PUSCH repetition schemes, when </w:t>
            </w:r>
            <w:r>
              <w:rPr>
                <w:rFonts w:cs="Times New Roman"/>
                <w:iCs/>
                <w:sz w:val="18"/>
                <w:szCs w:val="18"/>
                <w:lang w:val="en-GB"/>
              </w:rPr>
              <w:t xml:space="preserve">one SRS resource per SRS resource set is configured (i.e., when two SRI fields are absent in DCI formats 0_1 / 0_2), </w:t>
            </w:r>
            <w:r>
              <w:rPr>
                <w:rFonts w:cs="Times New Roman"/>
                <w:sz w:val="18"/>
                <w:szCs w:val="18"/>
              </w:rPr>
              <w:t>default P0, alpha, PL-RS, and closed loop index</w:t>
            </w:r>
            <w:r>
              <w:rPr>
                <w:rFonts w:eastAsia="Batang" w:cs="Times New Roman"/>
                <w:sz w:val="18"/>
                <w:szCs w:val="18"/>
              </w:rPr>
              <w:t xml:space="preserve"> is defined per TRP</w:t>
            </w:r>
            <w:r>
              <w:rPr>
                <w:rFonts w:cs="Times New Roman"/>
                <w:iCs/>
                <w:sz w:val="18"/>
                <w:szCs w:val="18"/>
                <w:lang w:val="en-GB"/>
              </w:rPr>
              <w:t xml:space="preserve">.  </w:t>
            </w:r>
          </w:p>
          <w:p w14:paraId="162699EE" w14:textId="77777777" w:rsidR="008D61C5" w:rsidRDefault="00B5287D">
            <w:pPr>
              <w:numPr>
                <w:ilvl w:val="0"/>
                <w:numId w:val="52"/>
              </w:numPr>
              <w:overflowPunct w:val="0"/>
              <w:adjustRightInd w:val="0"/>
              <w:rPr>
                <w:ins w:id="80" w:author="ZTE" w:date="2021-05-17T18:20:00Z"/>
                <w:rFonts w:cs="Times New Roman"/>
                <w:iCs/>
                <w:sz w:val="18"/>
                <w:szCs w:val="18"/>
              </w:rPr>
            </w:pPr>
            <w:ins w:id="81" w:author="ZTE" w:date="2021-05-17T18:20:00Z">
              <w:r>
                <w:rPr>
                  <w:rFonts w:cs="Times New Roman" w:hint="eastAsia"/>
                  <w:sz w:val="18"/>
                  <w:szCs w:val="18"/>
                </w:rPr>
                <w:t>T</w:t>
              </w:r>
            </w:ins>
            <w:ins w:id="82" w:author="ZTE" w:date="2021-05-17T18:16:00Z">
              <w:r>
                <w:rPr>
                  <w:rFonts w:cs="Times New Roman"/>
                  <w:sz w:val="18"/>
                  <w:szCs w:val="18"/>
                </w:rPr>
                <w:t xml:space="preserve">he first and second default values of </w:t>
              </w:r>
            </w:ins>
            <w:ins w:id="83" w:author="ZTE" w:date="2021-05-17T18:18:00Z">
              <w:r>
                <w:rPr>
                  <w:rFonts w:cs="Times New Roman" w:hint="eastAsia"/>
                  <w:sz w:val="18"/>
                  <w:szCs w:val="18"/>
                </w:rPr>
                <w:t>{</w:t>
              </w:r>
              <w:r>
                <w:rPr>
                  <w:rFonts w:cs="Times New Roman"/>
                  <w:i/>
                  <w:sz w:val="18"/>
                  <w:szCs w:val="18"/>
                </w:rPr>
                <w:t>P0-PUSCH-AlphaSet</w:t>
              </w:r>
              <w:r>
                <w:rPr>
                  <w:rFonts w:cs="Times New Roman"/>
                  <w:sz w:val="18"/>
                  <w:szCs w:val="18"/>
                </w:rPr>
                <w:t xml:space="preserve"> in </w:t>
              </w:r>
              <w:r>
                <w:rPr>
                  <w:rFonts w:cs="Times New Roman"/>
                  <w:i/>
                  <w:sz w:val="18"/>
                  <w:szCs w:val="18"/>
                </w:rPr>
                <w:t>p0-AlphaSets</w:t>
              </w:r>
              <w:r>
                <w:rPr>
                  <w:rFonts w:cs="Times New Roman" w:hint="eastAsia"/>
                  <w:i/>
                  <w:sz w:val="18"/>
                  <w:szCs w:val="18"/>
                </w:rPr>
                <w:t xml:space="preserve">, </w:t>
              </w:r>
              <w:r>
                <w:rPr>
                  <w:rFonts w:cs="Times New Roman"/>
                  <w:i/>
                  <w:sz w:val="18"/>
                  <w:szCs w:val="18"/>
                </w:rPr>
                <w:t>PUSCH-PathlossReferenceRS-I</w:t>
              </w:r>
              <w:r>
                <w:rPr>
                  <w:rFonts w:cs="Times New Roman"/>
                  <w:i/>
                  <w:iCs/>
                  <w:sz w:val="18"/>
                  <w:szCs w:val="18"/>
                </w:rPr>
                <w:t>d</w:t>
              </w:r>
              <w:r>
                <w:rPr>
                  <w:rFonts w:cs="Times New Roman" w:hint="eastAsia"/>
                  <w:sz w:val="18"/>
                  <w:szCs w:val="18"/>
                </w:rPr>
                <w:t xml:space="preserve">, </w:t>
              </w:r>
              <w:r>
                <w:rPr>
                  <w:rFonts w:cs="Times New Roman" w:hint="eastAsia"/>
                  <w:color w:val="4A442A" w:themeColor="background2" w:themeShade="40"/>
                  <w:sz w:val="18"/>
                  <w:szCs w:val="18"/>
                </w:rPr>
                <w:t>closed loop index</w:t>
              </w:r>
              <w:r>
                <w:rPr>
                  <w:rFonts w:cs="Times New Roman" w:hint="eastAsia"/>
                  <w:i/>
                  <w:iCs/>
                  <w:color w:val="4A442A" w:themeColor="background2" w:themeShade="40"/>
                  <w:sz w:val="18"/>
                  <w:szCs w:val="18"/>
                </w:rPr>
                <w:t xml:space="preserve"> l</w:t>
              </w:r>
            </w:ins>
            <w:ins w:id="84" w:author="ZTE" w:date="2021-05-17T18:19:00Z">
              <w:r>
                <w:rPr>
                  <w:rFonts w:cs="Times New Roman" w:hint="eastAsia"/>
                  <w:color w:val="4A442A" w:themeColor="background2" w:themeShade="40"/>
                  <w:sz w:val="18"/>
                  <w:szCs w:val="18"/>
                </w:rPr>
                <w:t>}</w:t>
              </w:r>
            </w:ins>
            <w:ins w:id="85" w:author="ZTE" w:date="2021-05-17T18:16:00Z">
              <w:r>
                <w:rPr>
                  <w:rFonts w:cs="Times New Roman"/>
                  <w:sz w:val="18"/>
                  <w:szCs w:val="18"/>
                </w:rPr>
                <w:t xml:space="preserve"> </w:t>
              </w:r>
            </w:ins>
            <w:ins w:id="86" w:author="ZTE" w:date="2021-05-17T18:19:00Z">
              <w:r>
                <w:rPr>
                  <w:rFonts w:cs="Times New Roman" w:hint="eastAsia"/>
                  <w:sz w:val="18"/>
                  <w:szCs w:val="18"/>
                </w:rPr>
                <w:t>are</w:t>
              </w:r>
            </w:ins>
            <w:ins w:id="87" w:author="ZTE" w:date="2021-05-17T18:16:00Z">
              <w:r>
                <w:rPr>
                  <w:rFonts w:cs="Times New Roman"/>
                  <w:sz w:val="18"/>
                  <w:szCs w:val="18"/>
                </w:rPr>
                <w:t xml:space="preserve"> </w:t>
              </w:r>
            </w:ins>
            <w:ins w:id="88" w:author="ZTE" w:date="2021-05-17T18:19:00Z">
              <w:r>
                <w:rPr>
                  <w:rFonts w:eastAsia="Calibri" w:cs="Calibri"/>
                  <w:iCs/>
                  <w:sz w:val="18"/>
                  <w:szCs w:val="18"/>
                  <w:lang w:val="en-GB"/>
                </w:rPr>
                <w:t xml:space="preserve">associated with the first </w:t>
              </w:r>
              <w:r>
                <w:rPr>
                  <w:rFonts w:cs="Calibri" w:hint="eastAsia"/>
                  <w:iCs/>
                  <w:sz w:val="18"/>
                  <w:szCs w:val="18"/>
                </w:rPr>
                <w:t xml:space="preserve">and second </w:t>
              </w:r>
              <w:r>
                <w:rPr>
                  <w:rFonts w:eastAsia="Calibri" w:cs="Calibri"/>
                  <w:iCs/>
                  <w:sz w:val="18"/>
                  <w:szCs w:val="18"/>
                  <w:lang w:val="en-GB"/>
                </w:rPr>
                <w:t>SRS resource set</w:t>
              </w:r>
              <w:r>
                <w:rPr>
                  <w:rFonts w:cs="Calibri" w:hint="eastAsia"/>
                  <w:iCs/>
                  <w:sz w:val="18"/>
                  <w:szCs w:val="18"/>
                </w:rPr>
                <w:t>,</w:t>
              </w:r>
            </w:ins>
            <w:ins w:id="89" w:author="ZTE" w:date="2021-05-17T18:16:00Z">
              <w:r>
                <w:rPr>
                  <w:rFonts w:cs="Times New Roman"/>
                  <w:sz w:val="18"/>
                  <w:szCs w:val="18"/>
                </w:rPr>
                <w:t xml:space="preserve"> respectively.</w:t>
              </w:r>
            </w:ins>
          </w:p>
          <w:p w14:paraId="61EBFDB9" w14:textId="77777777" w:rsidR="008D61C5" w:rsidRDefault="00B5287D">
            <w:pPr>
              <w:numPr>
                <w:ilvl w:val="0"/>
                <w:numId w:val="52"/>
              </w:numPr>
              <w:overflowPunct w:val="0"/>
              <w:adjustRightInd w:val="0"/>
              <w:rPr>
                <w:rFonts w:cs="Times New Roman"/>
                <w:iCs/>
                <w:sz w:val="18"/>
                <w:szCs w:val="18"/>
              </w:rPr>
            </w:pPr>
            <w:ins w:id="90" w:author="ZTE" w:date="2021-05-17T18:20:00Z">
              <w:r>
                <w:rPr>
                  <w:rFonts w:eastAsia="Calibri" w:cs="Calibri"/>
                  <w:iCs/>
                  <w:sz w:val="18"/>
                  <w:szCs w:val="18"/>
                  <w:lang w:val="en-GB"/>
                </w:rPr>
                <w:t xml:space="preserve">Note: How to design the </w:t>
              </w:r>
              <w:r>
                <w:rPr>
                  <w:rFonts w:cs="Calibri" w:hint="eastAsia"/>
                  <w:iCs/>
                  <w:sz w:val="18"/>
                  <w:szCs w:val="18"/>
                </w:rPr>
                <w:t xml:space="preserve">detailed </w:t>
              </w:r>
              <w:r>
                <w:rPr>
                  <w:rFonts w:eastAsia="Calibri" w:cs="Calibri"/>
                  <w:iCs/>
                  <w:sz w:val="18"/>
                  <w:szCs w:val="18"/>
                  <w:lang w:val="en-GB"/>
                </w:rPr>
                <w:t xml:space="preserve">signalling </w:t>
              </w:r>
              <w:r>
                <w:rPr>
                  <w:rFonts w:eastAsia="Batang" w:cs="Times New Roman"/>
                  <w:sz w:val="18"/>
                  <w:szCs w:val="18"/>
                </w:rPr>
                <w:t>is up to RAN2.</w:t>
              </w:r>
            </w:ins>
          </w:p>
        </w:tc>
      </w:tr>
      <w:tr w:rsidR="002535DC" w14:paraId="0A093EE8" w14:textId="77777777">
        <w:tc>
          <w:tcPr>
            <w:tcW w:w="2122" w:type="dxa"/>
          </w:tcPr>
          <w:p w14:paraId="5F4AC178" w14:textId="3B0AA401" w:rsidR="002535DC" w:rsidRDefault="002535DC" w:rsidP="002535DC">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InterDigital</w:t>
            </w:r>
          </w:p>
        </w:tc>
        <w:tc>
          <w:tcPr>
            <w:tcW w:w="7512" w:type="dxa"/>
          </w:tcPr>
          <w:p w14:paraId="51ECF1E8" w14:textId="2242970D" w:rsidR="002535DC" w:rsidRDefault="002535DC" w:rsidP="002535DC">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We support FL’s proposal.</w:t>
            </w:r>
          </w:p>
        </w:tc>
      </w:tr>
      <w:tr w:rsidR="00602142" w14:paraId="052B9C63" w14:textId="77777777" w:rsidTr="00602142">
        <w:tc>
          <w:tcPr>
            <w:tcW w:w="2122" w:type="dxa"/>
          </w:tcPr>
          <w:p w14:paraId="45FAA23B" w14:textId="1BDCB2D7" w:rsidR="00602142" w:rsidRDefault="00602142" w:rsidP="00AB55E7">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LG</w:t>
            </w:r>
          </w:p>
        </w:tc>
        <w:tc>
          <w:tcPr>
            <w:tcW w:w="7512" w:type="dxa"/>
          </w:tcPr>
          <w:p w14:paraId="3B2E958A" w14:textId="0C2D8754" w:rsidR="00602142" w:rsidRDefault="00602142" w:rsidP="00602142">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 xml:space="preserve">We support main bullet only. As commented by Apple, VIVO and ZTE, we can extend legacy default PC parameter to support two PC parameters. We are also fine with ZTE’s revision. </w:t>
            </w:r>
          </w:p>
        </w:tc>
      </w:tr>
      <w:tr w:rsidR="002F0B11" w14:paraId="15E0C6D2" w14:textId="77777777" w:rsidTr="00602142">
        <w:tc>
          <w:tcPr>
            <w:tcW w:w="2122" w:type="dxa"/>
          </w:tcPr>
          <w:p w14:paraId="45D5C9CE" w14:textId="5D854C8B" w:rsidR="002F0B11" w:rsidRDefault="002F0B11" w:rsidP="002F0B11">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N</w:t>
            </w:r>
            <w:r>
              <w:rPr>
                <w:rFonts w:cs="Times New Roman"/>
                <w:b/>
                <w:bCs/>
                <w:color w:val="4A442A" w:themeColor="background2" w:themeShade="40"/>
                <w:sz w:val="18"/>
                <w:szCs w:val="18"/>
              </w:rPr>
              <w:t>EC</w:t>
            </w:r>
          </w:p>
        </w:tc>
        <w:tc>
          <w:tcPr>
            <w:tcW w:w="7512" w:type="dxa"/>
          </w:tcPr>
          <w:p w14:paraId="35ABAB8B" w14:textId="5DD6489C" w:rsidR="002F0B11" w:rsidRDefault="002F0B11" w:rsidP="002F0B11">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 the proposal.</w:t>
            </w:r>
          </w:p>
        </w:tc>
      </w:tr>
      <w:tr w:rsidR="004842E7" w14:paraId="599F8A54" w14:textId="77777777" w:rsidTr="00602142">
        <w:tc>
          <w:tcPr>
            <w:tcW w:w="2122" w:type="dxa"/>
          </w:tcPr>
          <w:p w14:paraId="1C26D2B6" w14:textId="588AA084" w:rsidR="004842E7" w:rsidRDefault="004842E7" w:rsidP="002F0B11">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TCL</w:t>
            </w:r>
          </w:p>
        </w:tc>
        <w:tc>
          <w:tcPr>
            <w:tcW w:w="7512" w:type="dxa"/>
          </w:tcPr>
          <w:p w14:paraId="08CDAAB9" w14:textId="77777777" w:rsidR="00970E2D" w:rsidRDefault="00970E2D" w:rsidP="00970E2D">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Do not support.</w:t>
            </w:r>
          </w:p>
          <w:p w14:paraId="186E46D1" w14:textId="792DF19F" w:rsidR="004842E7" w:rsidRDefault="00970E2D" w:rsidP="00970E2D">
            <w:pPr>
              <w:adjustRightInd w:val="0"/>
              <w:snapToGrid w:val="0"/>
              <w:spacing w:before="60"/>
              <w:rPr>
                <w:rFonts w:cs="Times New Roman"/>
                <w:b/>
                <w:bCs/>
                <w:color w:val="4A442A" w:themeColor="background2" w:themeShade="40"/>
                <w:sz w:val="18"/>
                <w:szCs w:val="18"/>
              </w:rPr>
            </w:pPr>
            <w:r w:rsidRPr="001760BA">
              <w:rPr>
                <w:rFonts w:cs="Times New Roman"/>
                <w:b/>
                <w:bCs/>
                <w:color w:val="4A442A" w:themeColor="background2" w:themeShade="40"/>
                <w:sz w:val="18"/>
                <w:szCs w:val="18"/>
              </w:rPr>
              <w:t>Similar to</w:t>
            </w:r>
            <w:r>
              <w:rPr>
                <w:rFonts w:cs="Times New Roman"/>
                <w:b/>
                <w:bCs/>
                <w:color w:val="4A442A" w:themeColor="background2" w:themeShade="40"/>
                <w:sz w:val="18"/>
                <w:szCs w:val="18"/>
              </w:rPr>
              <w:t xml:space="preserve"> </w:t>
            </w:r>
            <w:r>
              <w:rPr>
                <w:rFonts w:cs="Times New Roman" w:hint="eastAsia"/>
                <w:b/>
                <w:bCs/>
                <w:color w:val="4A442A" w:themeColor="background2" w:themeShade="40"/>
                <w:sz w:val="18"/>
                <w:szCs w:val="18"/>
              </w:rPr>
              <w:t xml:space="preserve">the rule </w:t>
            </w:r>
            <w:r>
              <w:rPr>
                <w:rFonts w:cs="Times New Roman"/>
                <w:b/>
                <w:bCs/>
                <w:color w:val="4A442A" w:themeColor="background2" w:themeShade="40"/>
                <w:sz w:val="18"/>
                <w:szCs w:val="18"/>
              </w:rPr>
              <w:t xml:space="preserve">of default PC parameters in the </w:t>
            </w:r>
            <w:r>
              <w:rPr>
                <w:rFonts w:cs="Times New Roman" w:hint="eastAsia"/>
                <w:b/>
                <w:bCs/>
                <w:color w:val="4A442A" w:themeColor="background2" w:themeShade="40"/>
                <w:sz w:val="18"/>
                <w:szCs w:val="18"/>
              </w:rPr>
              <w:t>current TS38.213</w:t>
            </w:r>
            <w:r>
              <w:rPr>
                <w:rFonts w:cs="Times New Roman"/>
                <w:b/>
                <w:bCs/>
                <w:color w:val="4A442A" w:themeColor="background2" w:themeShade="40"/>
                <w:sz w:val="18"/>
                <w:szCs w:val="18"/>
              </w:rPr>
              <w:t>, i</w:t>
            </w:r>
            <w:r w:rsidRPr="001760BA">
              <w:rPr>
                <w:rFonts w:cs="Times New Roman"/>
                <w:b/>
                <w:bCs/>
                <w:color w:val="4A442A" w:themeColor="background2" w:themeShade="40"/>
                <w:sz w:val="18"/>
                <w:szCs w:val="18"/>
              </w:rPr>
              <w:t xml:space="preserve">f two </w:t>
            </w:r>
            <w:r w:rsidRPr="00F3118E">
              <w:rPr>
                <w:rFonts w:cs="Times New Roman"/>
                <w:b/>
                <w:bCs/>
                <w:i/>
                <w:color w:val="4A442A" w:themeColor="background2" w:themeShade="40"/>
                <w:sz w:val="18"/>
                <w:szCs w:val="18"/>
              </w:rPr>
              <w:t>sri-PUSCH-MappingToAddModList</w:t>
            </w:r>
            <w:r w:rsidRPr="001760BA">
              <w:rPr>
                <w:rFonts w:cs="Times New Roman"/>
                <w:b/>
                <w:bCs/>
                <w:color w:val="4A442A" w:themeColor="background2" w:themeShade="40"/>
                <w:sz w:val="18"/>
                <w:szCs w:val="18"/>
              </w:rPr>
              <w:t xml:space="preserve"> are configured</w:t>
            </w:r>
            <w:r>
              <w:rPr>
                <w:rFonts w:cs="Times New Roman"/>
                <w:b/>
                <w:bCs/>
                <w:color w:val="4A442A" w:themeColor="background2" w:themeShade="40"/>
                <w:sz w:val="18"/>
                <w:szCs w:val="18"/>
              </w:rPr>
              <w:t xml:space="preserve">, </w:t>
            </w:r>
            <w:r w:rsidRPr="00970E2D">
              <w:rPr>
                <w:rFonts w:cs="Times New Roman"/>
                <w:b/>
                <w:bCs/>
                <w:color w:val="4A442A" w:themeColor="background2" w:themeShade="40"/>
                <w:sz w:val="18"/>
                <w:szCs w:val="18"/>
              </w:rPr>
              <w:t>the first default values</w:t>
            </w:r>
            <w:r w:rsidRPr="001760BA">
              <w:rPr>
                <w:rFonts w:cs="Times New Roman"/>
                <w:b/>
                <w:bCs/>
                <w:color w:val="4A442A" w:themeColor="background2" w:themeShade="40"/>
                <w:sz w:val="18"/>
                <w:szCs w:val="18"/>
              </w:rPr>
              <w:t xml:space="preserve"> of</w:t>
            </w:r>
            <w:r>
              <w:rPr>
                <w:rFonts w:cs="Times New Roman"/>
                <w:b/>
                <w:bCs/>
                <w:color w:val="4A442A" w:themeColor="background2" w:themeShade="40"/>
                <w:sz w:val="18"/>
                <w:szCs w:val="18"/>
              </w:rPr>
              <w:t xml:space="preserve"> </w:t>
            </w:r>
            <w:r w:rsidRPr="00F3118E">
              <w:rPr>
                <w:rFonts w:cs="Times New Roman"/>
                <w:b/>
                <w:bCs/>
                <w:color w:val="4A442A" w:themeColor="background2" w:themeShade="40"/>
                <w:sz w:val="18"/>
                <w:szCs w:val="18"/>
              </w:rPr>
              <w:t>{</w:t>
            </w:r>
            <w:r w:rsidRPr="00F3118E">
              <w:rPr>
                <w:rFonts w:cs="Times New Roman"/>
                <w:b/>
                <w:bCs/>
                <w:i/>
                <w:color w:val="4A442A" w:themeColor="background2" w:themeShade="40"/>
                <w:sz w:val="18"/>
                <w:szCs w:val="18"/>
              </w:rPr>
              <w:t>P0-PUSCH-AlphaSet</w:t>
            </w:r>
            <w:r w:rsidRPr="00F3118E">
              <w:rPr>
                <w:rFonts w:cs="Times New Roman"/>
                <w:b/>
                <w:bCs/>
                <w:color w:val="4A442A" w:themeColor="background2" w:themeShade="40"/>
                <w:sz w:val="18"/>
                <w:szCs w:val="18"/>
              </w:rPr>
              <w:t xml:space="preserve"> in</w:t>
            </w:r>
            <w:r w:rsidRPr="00F3118E">
              <w:rPr>
                <w:rFonts w:cs="Times New Roman"/>
                <w:b/>
                <w:bCs/>
                <w:i/>
                <w:color w:val="4A442A" w:themeColor="background2" w:themeShade="40"/>
                <w:sz w:val="18"/>
                <w:szCs w:val="18"/>
              </w:rPr>
              <w:t xml:space="preserve"> p0-AlphaSets</w:t>
            </w:r>
            <w:r w:rsidRPr="00F3118E">
              <w:rPr>
                <w:rFonts w:cs="Times New Roman"/>
                <w:b/>
                <w:bCs/>
                <w:color w:val="4A442A" w:themeColor="background2" w:themeShade="40"/>
                <w:sz w:val="18"/>
                <w:szCs w:val="18"/>
              </w:rPr>
              <w:t xml:space="preserve">, </w:t>
            </w:r>
            <w:r w:rsidRPr="00F3118E">
              <w:rPr>
                <w:rFonts w:cs="Times New Roman"/>
                <w:b/>
                <w:bCs/>
                <w:i/>
                <w:color w:val="4A442A" w:themeColor="background2" w:themeShade="40"/>
                <w:sz w:val="18"/>
                <w:szCs w:val="18"/>
              </w:rPr>
              <w:t>PUSCH-PathlossReferenceRS-Id</w:t>
            </w:r>
            <w:r w:rsidRPr="00F3118E">
              <w:rPr>
                <w:rFonts w:cs="Times New Roman"/>
                <w:b/>
                <w:bCs/>
                <w:color w:val="4A442A" w:themeColor="background2" w:themeShade="40"/>
                <w:sz w:val="18"/>
                <w:szCs w:val="18"/>
              </w:rPr>
              <w:t>, closed loop index</w:t>
            </w:r>
            <w:r w:rsidRPr="00F3118E">
              <w:rPr>
                <w:rFonts w:cs="Times New Roman"/>
                <w:b/>
                <w:bCs/>
                <w:i/>
                <w:color w:val="4A442A" w:themeColor="background2" w:themeShade="40"/>
                <w:sz w:val="18"/>
                <w:szCs w:val="18"/>
              </w:rPr>
              <w:t xml:space="preserve"> l</w:t>
            </w:r>
            <w:r w:rsidRPr="00F3118E">
              <w:rPr>
                <w:rFonts w:cs="Times New Roman"/>
                <w:b/>
                <w:bCs/>
                <w:color w:val="4A442A" w:themeColor="background2" w:themeShade="40"/>
                <w:sz w:val="18"/>
                <w:szCs w:val="18"/>
              </w:rPr>
              <w:t>}</w:t>
            </w:r>
            <w:r>
              <w:rPr>
                <w:rFonts w:cs="Times New Roman"/>
                <w:b/>
                <w:bCs/>
                <w:color w:val="4A442A" w:themeColor="background2" w:themeShade="40"/>
                <w:sz w:val="18"/>
                <w:szCs w:val="18"/>
              </w:rPr>
              <w:t xml:space="preserve"> in </w:t>
            </w:r>
            <w:r w:rsidRPr="001760BA">
              <w:rPr>
                <w:rFonts w:cs="Times New Roman"/>
                <w:b/>
                <w:bCs/>
                <w:color w:val="4A442A" w:themeColor="background2" w:themeShade="40"/>
                <w:sz w:val="18"/>
                <w:szCs w:val="18"/>
              </w:rPr>
              <w:t xml:space="preserve">two </w:t>
            </w:r>
            <w:r w:rsidRPr="00F3118E">
              <w:rPr>
                <w:rFonts w:cs="Times New Roman"/>
                <w:b/>
                <w:bCs/>
                <w:i/>
                <w:color w:val="4A442A" w:themeColor="background2" w:themeShade="40"/>
                <w:sz w:val="18"/>
                <w:szCs w:val="18"/>
              </w:rPr>
              <w:t>sri-PUSCH-MappingToAddModList</w:t>
            </w:r>
            <w:r>
              <w:rPr>
                <w:rFonts w:cs="Times New Roman"/>
                <w:b/>
                <w:bCs/>
                <w:color w:val="4A442A" w:themeColor="background2" w:themeShade="40"/>
                <w:sz w:val="18"/>
                <w:szCs w:val="18"/>
              </w:rPr>
              <w:t xml:space="preserve"> are </w:t>
            </w:r>
            <w:r w:rsidRPr="00F3118E">
              <w:rPr>
                <w:rFonts w:cs="Times New Roman"/>
                <w:b/>
                <w:bCs/>
                <w:color w:val="4A442A" w:themeColor="background2" w:themeShade="40"/>
                <w:sz w:val="18"/>
                <w:szCs w:val="18"/>
              </w:rPr>
              <w:t>associated with the first and second SRS resource set, respectively.</w:t>
            </w:r>
          </w:p>
        </w:tc>
      </w:tr>
      <w:tr w:rsidR="00706FE1" w14:paraId="4622CAD9" w14:textId="77777777" w:rsidTr="00602142">
        <w:tc>
          <w:tcPr>
            <w:tcW w:w="2122" w:type="dxa"/>
          </w:tcPr>
          <w:p w14:paraId="59917F13" w14:textId="3402EF09" w:rsidR="00706FE1" w:rsidRDefault="00706FE1" w:rsidP="00706FE1">
            <w:pPr>
              <w:adjustRightInd w:val="0"/>
              <w:snapToGrid w:val="0"/>
              <w:spacing w:before="60"/>
              <w:jc w:val="center"/>
              <w:rPr>
                <w:rFonts w:cs="Times New Roman"/>
                <w:b/>
                <w:bCs/>
                <w:color w:val="4A442A" w:themeColor="background2" w:themeShade="40"/>
                <w:sz w:val="18"/>
                <w:szCs w:val="18"/>
              </w:rPr>
            </w:pPr>
            <w:r>
              <w:rPr>
                <w:rFonts w:ascii="Times New Roman" w:eastAsia="宋体" w:hAnsi="Times New Roman" w:cs="Times New Roman" w:hint="eastAsia"/>
                <w:b/>
                <w:bCs/>
                <w:color w:val="4A442A" w:themeColor="background2" w:themeShade="40"/>
                <w:sz w:val="18"/>
                <w:szCs w:val="18"/>
              </w:rPr>
              <w:t>Spreadtrum</w:t>
            </w:r>
          </w:p>
        </w:tc>
        <w:tc>
          <w:tcPr>
            <w:tcW w:w="7512" w:type="dxa"/>
          </w:tcPr>
          <w:p w14:paraId="3DC4E8C6" w14:textId="6F98EA88" w:rsidR="00706FE1" w:rsidRDefault="00706FE1" w:rsidP="00706FE1">
            <w:pPr>
              <w:adjustRightInd w:val="0"/>
              <w:snapToGrid w:val="0"/>
              <w:spacing w:before="60"/>
              <w:rPr>
                <w:rFonts w:cs="Times New Roman"/>
                <w:b/>
                <w:bCs/>
                <w:color w:val="4A442A" w:themeColor="background2" w:themeShade="40"/>
                <w:sz w:val="18"/>
                <w:szCs w:val="18"/>
              </w:rPr>
            </w:pPr>
            <w:r>
              <w:rPr>
                <w:rFonts w:ascii="Times New Roman" w:eastAsia="宋体" w:hAnsi="Times New Roman" w:cs="Times New Roman" w:hint="eastAsia"/>
                <w:b/>
                <w:bCs/>
                <w:color w:val="4A442A" w:themeColor="background2" w:themeShade="40"/>
                <w:sz w:val="18"/>
                <w:szCs w:val="18"/>
              </w:rPr>
              <w:t>Support the main bullet</w:t>
            </w:r>
            <w:r>
              <w:rPr>
                <w:rFonts w:ascii="Times New Roman" w:eastAsia="宋体" w:hAnsi="Times New Roman" w:cs="Times New Roman"/>
                <w:b/>
                <w:bCs/>
                <w:color w:val="4A442A" w:themeColor="background2" w:themeShade="40"/>
                <w:sz w:val="18"/>
                <w:szCs w:val="18"/>
              </w:rPr>
              <w:t xml:space="preserve"> only. We share the similar views as LG, ZTE.</w:t>
            </w:r>
          </w:p>
        </w:tc>
      </w:tr>
      <w:tr w:rsidR="00245DC7" w14:paraId="53A091A6" w14:textId="77777777" w:rsidTr="00602142">
        <w:tc>
          <w:tcPr>
            <w:tcW w:w="2122" w:type="dxa"/>
          </w:tcPr>
          <w:p w14:paraId="598C7C83" w14:textId="279C0A33" w:rsidR="00245DC7" w:rsidRDefault="00245DC7" w:rsidP="00245DC7">
            <w:pPr>
              <w:adjustRightInd w:val="0"/>
              <w:snapToGrid w:val="0"/>
              <w:spacing w:before="60"/>
              <w:jc w:val="center"/>
              <w:rPr>
                <w:rFonts w:ascii="Times New Roman" w:eastAsia="宋体" w:hAnsi="Times New Roman" w:cs="Times New Roman" w:hint="eastAsia"/>
                <w:b/>
                <w:bCs/>
                <w:color w:val="4A442A" w:themeColor="background2" w:themeShade="40"/>
                <w:sz w:val="18"/>
                <w:szCs w:val="18"/>
              </w:rPr>
            </w:pPr>
            <w:r>
              <w:rPr>
                <w:rFonts w:ascii="Times New Roman" w:eastAsia="宋体" w:hAnsi="Times New Roman" w:cs="Times New Roman" w:hint="eastAsia"/>
                <w:b/>
                <w:bCs/>
                <w:color w:val="4A442A" w:themeColor="background2" w:themeShade="40"/>
                <w:sz w:val="18"/>
                <w:szCs w:val="18"/>
              </w:rPr>
              <w:t>X</w:t>
            </w:r>
            <w:r>
              <w:rPr>
                <w:rFonts w:ascii="Times New Roman" w:eastAsia="宋体" w:hAnsi="Times New Roman" w:cs="Times New Roman"/>
                <w:b/>
                <w:bCs/>
                <w:color w:val="4A442A" w:themeColor="background2" w:themeShade="40"/>
                <w:sz w:val="18"/>
                <w:szCs w:val="18"/>
              </w:rPr>
              <w:t>iaomi</w:t>
            </w:r>
          </w:p>
        </w:tc>
        <w:tc>
          <w:tcPr>
            <w:tcW w:w="7512" w:type="dxa"/>
          </w:tcPr>
          <w:p w14:paraId="7D918B79" w14:textId="28401F2B" w:rsidR="00245DC7" w:rsidRDefault="00245DC7" w:rsidP="00245DC7">
            <w:pPr>
              <w:adjustRightInd w:val="0"/>
              <w:snapToGrid w:val="0"/>
              <w:spacing w:before="60"/>
              <w:rPr>
                <w:rFonts w:ascii="Times New Roman" w:eastAsia="宋体" w:hAnsi="Times New Roman" w:cs="Times New Roman" w:hint="eastAsia"/>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Support the FL’s proposal</w:t>
            </w:r>
          </w:p>
        </w:tc>
      </w:tr>
    </w:tbl>
    <w:p w14:paraId="631D0B91" w14:textId="77777777" w:rsidR="008D61C5" w:rsidRDefault="008D61C5">
      <w:pPr>
        <w:rPr>
          <w:rFonts w:cs="Times New Roman"/>
          <w:b/>
          <w:bCs/>
          <w:sz w:val="18"/>
          <w:szCs w:val="18"/>
          <w:highlight w:val="yellow"/>
        </w:rPr>
      </w:pPr>
    </w:p>
    <w:p w14:paraId="6C51977C" w14:textId="77777777" w:rsidR="008D61C5" w:rsidRDefault="008D61C5">
      <w:pPr>
        <w:rPr>
          <w:rFonts w:cs="Times New Roman"/>
          <w:b/>
          <w:bCs/>
          <w:sz w:val="18"/>
          <w:szCs w:val="18"/>
          <w:highlight w:val="yellow"/>
        </w:rPr>
      </w:pPr>
    </w:p>
    <w:p w14:paraId="112D59C6" w14:textId="77777777" w:rsidR="008D61C5" w:rsidRDefault="00B5287D">
      <w:pPr>
        <w:pStyle w:val="3"/>
        <w:spacing w:after="240"/>
        <w:ind w:left="1077" w:hanging="1077"/>
        <w:rPr>
          <w:rFonts w:ascii="Arial" w:hAnsi="Arial" w:cs="Arial"/>
          <w:color w:val="auto"/>
          <w:szCs w:val="16"/>
        </w:rPr>
      </w:pPr>
      <w:r>
        <w:rPr>
          <w:rFonts w:ascii="Arial" w:hAnsi="Arial" w:cs="Arial"/>
          <w:color w:val="auto"/>
          <w:szCs w:val="16"/>
        </w:rPr>
        <w:t xml:space="preserve">Proposal 3.4: PT-RS DMRS association  </w:t>
      </w:r>
    </w:p>
    <w:p w14:paraId="13D9BFCC" w14:textId="77777777" w:rsidR="008D61C5" w:rsidRDefault="00B5287D">
      <w:pPr>
        <w:snapToGrid w:val="0"/>
        <w:rPr>
          <w:rFonts w:eastAsia="Batang" w:cs="Times New Roman"/>
          <w:sz w:val="18"/>
          <w:lang w:val="en-GB"/>
        </w:rPr>
      </w:pPr>
      <w:r>
        <w:rPr>
          <w:rFonts w:cs="Times New Roman"/>
          <w:b/>
          <w:bCs/>
          <w:sz w:val="18"/>
          <w:szCs w:val="18"/>
          <w:highlight w:val="yellow"/>
        </w:rPr>
        <w:t>[Draft for offline] Proposal 3.4</w:t>
      </w:r>
      <w:r>
        <w:rPr>
          <w:rFonts w:cs="Times New Roman"/>
          <w:b/>
          <w:bCs/>
          <w:sz w:val="18"/>
          <w:szCs w:val="18"/>
        </w:rPr>
        <w:t xml:space="preserve">: </w:t>
      </w:r>
      <w:r>
        <w:rPr>
          <w:rFonts w:eastAsia="Batang" w:cs="Times New Roman"/>
          <w:sz w:val="18"/>
          <w:lang w:val="en-GB"/>
        </w:rPr>
        <w:t xml:space="preserve">For single DCI based M-TRP PUSCH Type B repetition, the indication of PTRS-DMRS association for maxRank &gt; 2 is supported by the following option, </w:t>
      </w:r>
    </w:p>
    <w:p w14:paraId="239FB7CC" w14:textId="77777777" w:rsidR="008D61C5" w:rsidRDefault="00B5287D">
      <w:pPr>
        <w:numPr>
          <w:ilvl w:val="0"/>
          <w:numId w:val="53"/>
        </w:numPr>
        <w:rPr>
          <w:rFonts w:eastAsia="Batang" w:cs="Times New Roman"/>
          <w:sz w:val="18"/>
          <w:szCs w:val="18"/>
          <w:lang w:val="en-GB"/>
        </w:rPr>
      </w:pPr>
      <w:r>
        <w:rPr>
          <w:rFonts w:eastAsia="Batang" w:cs="Times New Roman"/>
          <w:sz w:val="18"/>
          <w:lang w:val="en-GB"/>
        </w:rPr>
        <w:t>Option 3 (2 bits): 1 bit MSB is used to indicate PTRS-DMRS association for the first TRP, and 1 bit LSB is used to indicate PTRS-DMRS association for the second TRP</w:t>
      </w:r>
    </w:p>
    <w:p w14:paraId="415AD9E9" w14:textId="77777777" w:rsidR="008D61C5" w:rsidRDefault="00B5287D">
      <w:pPr>
        <w:numPr>
          <w:ilvl w:val="1"/>
          <w:numId w:val="53"/>
        </w:numPr>
        <w:rPr>
          <w:rFonts w:eastAsia="Batang" w:cs="Times New Roman"/>
          <w:sz w:val="18"/>
          <w:szCs w:val="18"/>
          <w:lang w:val="en-GB"/>
        </w:rPr>
      </w:pPr>
      <w:r>
        <w:rPr>
          <w:rFonts w:eastAsia="Batang" w:cs="Times New Roman"/>
          <w:sz w:val="18"/>
          <w:lang w:val="en-GB"/>
        </w:rPr>
        <w:lastRenderedPageBreak/>
        <w:t xml:space="preserve">if </w:t>
      </w:r>
      <w:r>
        <w:rPr>
          <w:rFonts w:eastAsia="Batang" w:cs="Times New Roman"/>
          <w:i/>
          <w:iCs/>
          <w:sz w:val="18"/>
          <w:lang w:val="en-GB"/>
        </w:rPr>
        <w:t>maxNrofPorts</w:t>
      </w:r>
      <w:r>
        <w:rPr>
          <w:rFonts w:eastAsia="Batang" w:cs="Times New Roman"/>
          <w:sz w:val="18"/>
          <w:lang w:val="en-GB"/>
        </w:rPr>
        <w:t xml:space="preserve"> = 1, the 1 bit indicates one of the first two DMRS ports. </w:t>
      </w:r>
    </w:p>
    <w:p w14:paraId="5566A073" w14:textId="77777777" w:rsidR="008D61C5" w:rsidRDefault="00B5287D">
      <w:pPr>
        <w:numPr>
          <w:ilvl w:val="1"/>
          <w:numId w:val="53"/>
        </w:numPr>
        <w:rPr>
          <w:rFonts w:eastAsia="Batang" w:cs="Times New Roman"/>
          <w:sz w:val="18"/>
          <w:szCs w:val="18"/>
          <w:lang w:val="en-GB"/>
        </w:rPr>
      </w:pPr>
      <w:r>
        <w:rPr>
          <w:rFonts w:eastAsia="Batang" w:cs="Times New Roman"/>
          <w:sz w:val="18"/>
          <w:lang w:val="en-GB"/>
        </w:rPr>
        <w:t xml:space="preserve">if </w:t>
      </w:r>
      <w:r>
        <w:rPr>
          <w:rFonts w:eastAsia="Batang" w:cs="Times New Roman"/>
          <w:i/>
          <w:iCs/>
          <w:sz w:val="18"/>
          <w:lang w:val="en-GB"/>
        </w:rPr>
        <w:t>maxNrofPorts</w:t>
      </w:r>
      <w:r>
        <w:rPr>
          <w:rFonts w:eastAsia="Batang" w:cs="Times New Roman"/>
          <w:sz w:val="18"/>
          <w:lang w:val="en-GB"/>
        </w:rPr>
        <w:t xml:space="preserve"> = 2, the 1 bit indicates one of two DMRS ports sharing the same PTRS port.</w:t>
      </w:r>
    </w:p>
    <w:p w14:paraId="5D264FB1" w14:textId="77777777" w:rsidR="008D61C5" w:rsidRDefault="008D61C5">
      <w:pPr>
        <w:rPr>
          <w:rFonts w:eastAsia="Batang" w:cs="Times New Roman"/>
          <w:sz w:val="18"/>
          <w:szCs w:val="18"/>
        </w:rPr>
      </w:pPr>
    </w:p>
    <w:p w14:paraId="21CC1311" w14:textId="77777777" w:rsidR="008D61C5" w:rsidRDefault="008D61C5">
      <w:pPr>
        <w:rPr>
          <w:rFonts w:eastAsia="Batang" w:cs="Times New Roman"/>
          <w:sz w:val="18"/>
          <w:szCs w:val="18"/>
        </w:rPr>
      </w:pPr>
    </w:p>
    <w:p w14:paraId="2D043DE1" w14:textId="77777777" w:rsidR="008D61C5" w:rsidRDefault="00B5287D">
      <w:pPr>
        <w:rPr>
          <w:rFonts w:cs="Times New Roman"/>
          <w:color w:val="4A442A" w:themeColor="background2" w:themeShade="40"/>
          <w:sz w:val="18"/>
          <w:szCs w:val="18"/>
        </w:rPr>
      </w:pPr>
      <w:r>
        <w:rPr>
          <w:rFonts w:cs="Times New Roman"/>
          <w:color w:val="4A442A" w:themeColor="background2" w:themeShade="40"/>
          <w:sz w:val="18"/>
          <w:szCs w:val="18"/>
        </w:rPr>
        <w:t xml:space="preserve">Please comment on preferred changes to the proposal. </w:t>
      </w:r>
    </w:p>
    <w:tbl>
      <w:tblPr>
        <w:tblStyle w:val="aff2"/>
        <w:tblW w:w="9634" w:type="dxa"/>
        <w:tblLayout w:type="fixed"/>
        <w:tblLook w:val="04A0" w:firstRow="1" w:lastRow="0" w:firstColumn="1" w:lastColumn="0" w:noHBand="0" w:noVBand="1"/>
      </w:tblPr>
      <w:tblGrid>
        <w:gridCol w:w="2122"/>
        <w:gridCol w:w="7512"/>
      </w:tblGrid>
      <w:tr w:rsidR="008D61C5" w14:paraId="238293B9" w14:textId="77777777">
        <w:tc>
          <w:tcPr>
            <w:tcW w:w="2122" w:type="dxa"/>
            <w:shd w:val="clear" w:color="auto" w:fill="EEECE1" w:themeFill="background2"/>
          </w:tcPr>
          <w:p w14:paraId="16C6BE40"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Company</w:t>
            </w:r>
          </w:p>
        </w:tc>
        <w:tc>
          <w:tcPr>
            <w:tcW w:w="7512" w:type="dxa"/>
            <w:shd w:val="clear" w:color="auto" w:fill="EEECE1" w:themeFill="background2"/>
          </w:tcPr>
          <w:p w14:paraId="617D6B19"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Comments</w:t>
            </w:r>
          </w:p>
        </w:tc>
      </w:tr>
      <w:tr w:rsidR="008D61C5" w14:paraId="24862E70" w14:textId="77777777">
        <w:tc>
          <w:tcPr>
            <w:tcW w:w="2122" w:type="dxa"/>
            <w:shd w:val="clear" w:color="auto" w:fill="auto"/>
          </w:tcPr>
          <w:p w14:paraId="6369DA6D"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Apple</w:t>
            </w:r>
          </w:p>
        </w:tc>
        <w:tc>
          <w:tcPr>
            <w:tcW w:w="7512" w:type="dxa"/>
            <w:shd w:val="clear" w:color="auto" w:fill="auto"/>
          </w:tcPr>
          <w:p w14:paraId="6EED669B" w14:textId="77777777" w:rsidR="008D61C5" w:rsidRDefault="00B5287D">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From performance perspective, we think option 1 is the best. Some more discussion is needed.</w:t>
            </w:r>
          </w:p>
        </w:tc>
      </w:tr>
      <w:tr w:rsidR="008D61C5" w14:paraId="4FF5617C" w14:textId="77777777">
        <w:tc>
          <w:tcPr>
            <w:tcW w:w="2122" w:type="dxa"/>
            <w:shd w:val="clear" w:color="auto" w:fill="auto"/>
          </w:tcPr>
          <w:p w14:paraId="4AB04857"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MediaTek</w:t>
            </w:r>
          </w:p>
        </w:tc>
        <w:tc>
          <w:tcPr>
            <w:tcW w:w="7512" w:type="dxa"/>
            <w:shd w:val="clear" w:color="auto" w:fill="auto"/>
          </w:tcPr>
          <w:p w14:paraId="67D420A6" w14:textId="77777777" w:rsidR="008D61C5" w:rsidRDefault="00B5287D">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We can support this proposal.</w:t>
            </w:r>
          </w:p>
        </w:tc>
      </w:tr>
      <w:tr w:rsidR="008D61C5" w14:paraId="601A9A31" w14:textId="77777777">
        <w:tc>
          <w:tcPr>
            <w:tcW w:w="2122" w:type="dxa"/>
            <w:shd w:val="clear" w:color="auto" w:fill="auto"/>
          </w:tcPr>
          <w:p w14:paraId="13A9C271"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QC</w:t>
            </w:r>
          </w:p>
        </w:tc>
        <w:tc>
          <w:tcPr>
            <w:tcW w:w="7512" w:type="dxa"/>
            <w:shd w:val="clear" w:color="auto" w:fill="auto"/>
          </w:tcPr>
          <w:p w14:paraId="72952E35" w14:textId="77777777" w:rsidR="008D61C5" w:rsidRDefault="00B5287D">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 xml:space="preserve">We can support either Option 1 or Option 2, but we do not see Option 3 as a valid / complete solution. Either we support more than 2 layers or not. If we support, the PTRS-DMRS association rule should be also properly designed. </w:t>
            </w:r>
          </w:p>
        </w:tc>
      </w:tr>
      <w:tr w:rsidR="008D61C5" w14:paraId="1FBE48EE" w14:textId="77777777">
        <w:tc>
          <w:tcPr>
            <w:tcW w:w="2122" w:type="dxa"/>
            <w:shd w:val="clear" w:color="auto" w:fill="auto"/>
          </w:tcPr>
          <w:p w14:paraId="779A3C37"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L</w:t>
            </w:r>
            <w:r>
              <w:rPr>
                <w:rFonts w:cs="Times New Roman"/>
                <w:b/>
                <w:bCs/>
                <w:color w:val="4A442A" w:themeColor="background2" w:themeShade="40"/>
                <w:sz w:val="18"/>
                <w:szCs w:val="18"/>
              </w:rPr>
              <w:t>enovo&amp;MotM</w:t>
            </w:r>
          </w:p>
        </w:tc>
        <w:tc>
          <w:tcPr>
            <w:tcW w:w="7512" w:type="dxa"/>
            <w:shd w:val="clear" w:color="auto" w:fill="auto"/>
          </w:tcPr>
          <w:p w14:paraId="7304F1D4" w14:textId="77777777" w:rsidR="008D61C5" w:rsidRDefault="00B5287D">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S</w:t>
            </w:r>
            <w:r>
              <w:rPr>
                <w:rFonts w:cs="Times New Roman"/>
                <w:b/>
                <w:bCs/>
                <w:color w:val="4A442A" w:themeColor="background2" w:themeShade="40"/>
                <w:sz w:val="18"/>
                <w:szCs w:val="18"/>
              </w:rPr>
              <w:t>upport.</w:t>
            </w:r>
          </w:p>
        </w:tc>
      </w:tr>
      <w:tr w:rsidR="008D61C5" w14:paraId="5E982771" w14:textId="77777777">
        <w:tc>
          <w:tcPr>
            <w:tcW w:w="2122" w:type="dxa"/>
            <w:shd w:val="clear" w:color="auto" w:fill="auto"/>
          </w:tcPr>
          <w:p w14:paraId="62009020" w14:textId="77777777" w:rsidR="008D61C5" w:rsidRDefault="00B5287D">
            <w:pPr>
              <w:adjustRightInd w:val="0"/>
              <w:snapToGrid w:val="0"/>
              <w:spacing w:before="60"/>
              <w:jc w:val="center"/>
              <w:rPr>
                <w:rFonts w:cs="Times New Roman"/>
                <w:bCs/>
                <w:color w:val="4A442A" w:themeColor="background2" w:themeShade="40"/>
                <w:sz w:val="18"/>
                <w:szCs w:val="18"/>
              </w:rPr>
            </w:pPr>
            <w:r>
              <w:rPr>
                <w:rFonts w:cs="Times New Roman" w:hint="eastAsia"/>
                <w:b/>
                <w:bCs/>
                <w:color w:val="4A442A" w:themeColor="background2" w:themeShade="40"/>
                <w:sz w:val="18"/>
                <w:szCs w:val="18"/>
              </w:rPr>
              <w:t>O</w:t>
            </w:r>
            <w:r>
              <w:rPr>
                <w:rFonts w:cs="Times New Roman"/>
                <w:b/>
                <w:bCs/>
                <w:color w:val="4A442A" w:themeColor="background2" w:themeShade="40"/>
                <w:sz w:val="18"/>
                <w:szCs w:val="18"/>
              </w:rPr>
              <w:t>PPO</w:t>
            </w:r>
          </w:p>
        </w:tc>
        <w:tc>
          <w:tcPr>
            <w:tcW w:w="7512" w:type="dxa"/>
            <w:shd w:val="clear" w:color="auto" w:fill="auto"/>
          </w:tcPr>
          <w:p w14:paraId="4AA60845" w14:textId="77777777" w:rsidR="008D61C5" w:rsidRDefault="00B5287D">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w:t>
            </w:r>
          </w:p>
        </w:tc>
      </w:tr>
      <w:tr w:rsidR="008D61C5" w14:paraId="69A7BF77" w14:textId="77777777">
        <w:tc>
          <w:tcPr>
            <w:tcW w:w="2122" w:type="dxa"/>
            <w:shd w:val="clear" w:color="auto" w:fill="auto"/>
          </w:tcPr>
          <w:p w14:paraId="0E2DF4DE"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Samsung</w:t>
            </w:r>
          </w:p>
        </w:tc>
        <w:tc>
          <w:tcPr>
            <w:tcW w:w="7512" w:type="dxa"/>
            <w:shd w:val="clear" w:color="auto" w:fill="auto"/>
          </w:tcPr>
          <w:p w14:paraId="1417A1D2" w14:textId="77777777" w:rsidR="008D61C5" w:rsidRDefault="00B5287D">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Support FL</w:t>
            </w:r>
            <w:r>
              <w:rPr>
                <w:rFonts w:cs="Times New Roman"/>
                <w:b/>
                <w:bCs/>
                <w:color w:val="4A442A" w:themeColor="background2" w:themeShade="40"/>
                <w:sz w:val="18"/>
                <w:szCs w:val="18"/>
              </w:rPr>
              <w:t xml:space="preserve">’s proposal. This method doesn’t increase DCI overhead and it is the unified method for both maxRank </w:t>
            </w:r>
            <w:r>
              <w:rPr>
                <w:rFonts w:ascii="Calibri" w:hAnsi="Calibri" w:cs="Calibri"/>
                <w:b/>
                <w:bCs/>
                <w:color w:val="4A442A" w:themeColor="background2" w:themeShade="40"/>
                <w:sz w:val="18"/>
                <w:szCs w:val="18"/>
              </w:rPr>
              <w:t>≤</w:t>
            </w:r>
            <w:r>
              <w:rPr>
                <w:rFonts w:cs="Times New Roman"/>
                <w:b/>
                <w:bCs/>
                <w:color w:val="4A442A" w:themeColor="background2" w:themeShade="40"/>
                <w:sz w:val="18"/>
                <w:szCs w:val="18"/>
              </w:rPr>
              <w:t xml:space="preserve">2 and maxRank&gt;2. </w:t>
            </w:r>
          </w:p>
        </w:tc>
      </w:tr>
      <w:tr w:rsidR="008D61C5" w14:paraId="132B94DF" w14:textId="77777777">
        <w:tc>
          <w:tcPr>
            <w:tcW w:w="2122" w:type="dxa"/>
          </w:tcPr>
          <w:p w14:paraId="636931B0"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v</w:t>
            </w:r>
            <w:r>
              <w:rPr>
                <w:rFonts w:cs="Times New Roman"/>
                <w:b/>
                <w:bCs/>
                <w:color w:val="4A442A" w:themeColor="background2" w:themeShade="40"/>
                <w:sz w:val="18"/>
                <w:szCs w:val="18"/>
              </w:rPr>
              <w:t>ivo</w:t>
            </w:r>
          </w:p>
        </w:tc>
        <w:tc>
          <w:tcPr>
            <w:tcW w:w="7512" w:type="dxa"/>
          </w:tcPr>
          <w:p w14:paraId="55A417A2" w14:textId="77777777" w:rsidR="008D61C5" w:rsidRDefault="00B5287D">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w:t>
            </w:r>
          </w:p>
        </w:tc>
      </w:tr>
      <w:tr w:rsidR="008D61C5" w14:paraId="39C3206E" w14:textId="77777777">
        <w:tc>
          <w:tcPr>
            <w:tcW w:w="2122" w:type="dxa"/>
          </w:tcPr>
          <w:p w14:paraId="09FADB86"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ZTE</w:t>
            </w:r>
          </w:p>
        </w:tc>
        <w:tc>
          <w:tcPr>
            <w:tcW w:w="7512" w:type="dxa"/>
          </w:tcPr>
          <w:p w14:paraId="77C4531B" w14:textId="77777777" w:rsidR="008D61C5" w:rsidRDefault="00B5287D">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We have strong concern of this proposal, and RAN1 needs to further assess the rationality of option 3.</w:t>
            </w:r>
          </w:p>
          <w:p w14:paraId="41B53230" w14:textId="77777777" w:rsidR="008D61C5" w:rsidRDefault="00B5287D">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For Option 3, it is indeed an incomplete solution which cannot indicate all possible PTRS-DMRS associations. More specifically, when the number of PTRS port is 1, only one of the first two DMRS ports can be selected and associated. Once neither of the first two DMRS ports is the best DMRS port, option 3 will cause performance loss. Likewise, when the number of PTRS port is 2, it means the combination of the two selected and associated DMRS ports is fixed.</w:t>
            </w:r>
          </w:p>
          <w:p w14:paraId="5F532D2F" w14:textId="77777777" w:rsidR="008D61C5" w:rsidRDefault="00B5287D">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For option 1 and option 2, both of them can fully support this enhancement. Differently, option 1 will lead to additional 2 bits DCI overhead, but option 2 will not.</w:t>
            </w:r>
          </w:p>
          <w:p w14:paraId="14F9446F" w14:textId="77777777" w:rsidR="008D61C5" w:rsidRDefault="00B5287D">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Therefore, we think option 2 should be supported to indicate PTRS-DMRS association when rank &gt; 2, which can guarantee neither DCI overhead increasing nor restrictions of PTRS-DMRS association indication.</w:t>
            </w:r>
          </w:p>
        </w:tc>
      </w:tr>
      <w:tr w:rsidR="00AA648E" w14:paraId="495019B4" w14:textId="77777777" w:rsidTr="00AA648E">
        <w:tc>
          <w:tcPr>
            <w:tcW w:w="2122" w:type="dxa"/>
          </w:tcPr>
          <w:p w14:paraId="72C28A7A" w14:textId="7C4539E5" w:rsidR="00AA648E" w:rsidRDefault="00AA648E" w:rsidP="00246410">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LG</w:t>
            </w:r>
          </w:p>
        </w:tc>
        <w:tc>
          <w:tcPr>
            <w:tcW w:w="7512" w:type="dxa"/>
          </w:tcPr>
          <w:p w14:paraId="2C47608F" w14:textId="00454877" w:rsidR="00AA648E" w:rsidRDefault="00AA648E" w:rsidP="00AD1146">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 xml:space="preserve">We don’t agree with the argument that Option 3 is incomplete. It </w:t>
            </w:r>
            <w:r w:rsidR="00AD1146">
              <w:rPr>
                <w:rFonts w:cs="Times New Roman"/>
                <w:b/>
                <w:bCs/>
                <w:color w:val="4A442A" w:themeColor="background2" w:themeShade="40"/>
                <w:sz w:val="18"/>
                <w:szCs w:val="18"/>
              </w:rPr>
              <w:t>supports PTRS-DMRS association with low resolution by indicating subset of all combination. Even though it cannot indicate best association in some case, as ZTE mentioned, it can still avoid worst association. Also, we don’t see the need of optimizing URLLC PUSCH repetition for rank 3 and 4 since high rank reduces reliability in principle due to inter layer interference and reduced power per layer.</w:t>
            </w:r>
          </w:p>
        </w:tc>
      </w:tr>
      <w:tr w:rsidR="002F0B11" w14:paraId="046063EA" w14:textId="77777777" w:rsidTr="00AA648E">
        <w:tc>
          <w:tcPr>
            <w:tcW w:w="2122" w:type="dxa"/>
          </w:tcPr>
          <w:p w14:paraId="6CCC732C" w14:textId="46512A14" w:rsidR="002F0B11" w:rsidRDefault="002F0B11" w:rsidP="002F0B11">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N</w:t>
            </w:r>
            <w:r>
              <w:rPr>
                <w:rFonts w:cs="Times New Roman"/>
                <w:b/>
                <w:bCs/>
                <w:color w:val="4A442A" w:themeColor="background2" w:themeShade="40"/>
                <w:sz w:val="18"/>
                <w:szCs w:val="18"/>
              </w:rPr>
              <w:t>EC</w:t>
            </w:r>
          </w:p>
        </w:tc>
        <w:tc>
          <w:tcPr>
            <w:tcW w:w="7512" w:type="dxa"/>
          </w:tcPr>
          <w:p w14:paraId="7A6B6075" w14:textId="32C80933" w:rsidR="002F0B11" w:rsidRDefault="002F0B11" w:rsidP="002F0B11">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 the proposal.</w:t>
            </w:r>
          </w:p>
        </w:tc>
      </w:tr>
      <w:tr w:rsidR="004842E7" w14:paraId="2179AC92" w14:textId="77777777" w:rsidTr="00AA648E">
        <w:tc>
          <w:tcPr>
            <w:tcW w:w="2122" w:type="dxa"/>
          </w:tcPr>
          <w:p w14:paraId="279165B4" w14:textId="53DE2053" w:rsidR="004842E7" w:rsidRDefault="004842E7" w:rsidP="002F0B11">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TCL</w:t>
            </w:r>
          </w:p>
        </w:tc>
        <w:tc>
          <w:tcPr>
            <w:tcW w:w="7512" w:type="dxa"/>
          </w:tcPr>
          <w:p w14:paraId="0FF768BC" w14:textId="1ABE1AB6" w:rsidR="004842E7" w:rsidRDefault="00970E2D" w:rsidP="002F0B11">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We can support this proposal.</w:t>
            </w:r>
          </w:p>
        </w:tc>
      </w:tr>
      <w:tr w:rsidR="00245DC7" w14:paraId="43732B0B" w14:textId="77777777" w:rsidTr="00AA648E">
        <w:tc>
          <w:tcPr>
            <w:tcW w:w="2122" w:type="dxa"/>
          </w:tcPr>
          <w:p w14:paraId="7D350858" w14:textId="036433B3" w:rsidR="00245DC7" w:rsidRDefault="00245DC7" w:rsidP="00245DC7">
            <w:pPr>
              <w:adjustRightInd w:val="0"/>
              <w:snapToGrid w:val="0"/>
              <w:spacing w:before="60"/>
              <w:jc w:val="center"/>
              <w:rPr>
                <w:rFonts w:cs="Times New Roman"/>
                <w:b/>
                <w:bCs/>
                <w:color w:val="4A442A" w:themeColor="background2" w:themeShade="40"/>
                <w:sz w:val="18"/>
                <w:szCs w:val="18"/>
              </w:rPr>
            </w:pPr>
            <w:r>
              <w:rPr>
                <w:rFonts w:ascii="Times New Roman" w:eastAsia="宋体" w:hAnsi="Times New Roman" w:cs="Times New Roman" w:hint="eastAsia"/>
                <w:b/>
                <w:bCs/>
                <w:color w:val="4A442A" w:themeColor="background2" w:themeShade="40"/>
                <w:sz w:val="18"/>
                <w:szCs w:val="18"/>
              </w:rPr>
              <w:t>X</w:t>
            </w:r>
            <w:r>
              <w:rPr>
                <w:rFonts w:ascii="Times New Roman" w:eastAsia="宋体" w:hAnsi="Times New Roman" w:cs="Times New Roman"/>
                <w:b/>
                <w:bCs/>
                <w:color w:val="4A442A" w:themeColor="background2" w:themeShade="40"/>
                <w:sz w:val="18"/>
                <w:szCs w:val="18"/>
              </w:rPr>
              <w:t>iaomi</w:t>
            </w:r>
          </w:p>
        </w:tc>
        <w:tc>
          <w:tcPr>
            <w:tcW w:w="7512" w:type="dxa"/>
          </w:tcPr>
          <w:p w14:paraId="768E12C6" w14:textId="57474C95" w:rsidR="00245DC7" w:rsidRDefault="00245DC7" w:rsidP="00245DC7">
            <w:pPr>
              <w:adjustRightInd w:val="0"/>
              <w:snapToGrid w:val="0"/>
              <w:spacing w:before="60"/>
              <w:rPr>
                <w:rFonts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 xml:space="preserve">We support Option 1, as RAN1 has precluded the limitation of within 2-layer transmission in last meeting, Option 3 should not be considered as a complete solution. It is </w:t>
            </w:r>
            <w:r w:rsidR="00D8245E">
              <w:rPr>
                <w:rFonts w:ascii="Times New Roman" w:eastAsia="宋体" w:hAnsi="Times New Roman" w:cs="Times New Roman"/>
                <w:b/>
                <w:bCs/>
                <w:color w:val="4A442A" w:themeColor="background2" w:themeShade="40"/>
                <w:sz w:val="18"/>
                <w:szCs w:val="18"/>
              </w:rPr>
              <w:t xml:space="preserve">also </w:t>
            </w:r>
            <w:r>
              <w:rPr>
                <w:rFonts w:ascii="Times New Roman" w:eastAsia="宋体" w:hAnsi="Times New Roman" w:cs="Times New Roman"/>
                <w:b/>
                <w:bCs/>
                <w:color w:val="4A442A" w:themeColor="background2" w:themeShade="40"/>
                <w:sz w:val="18"/>
                <w:szCs w:val="18"/>
              </w:rPr>
              <w:t>not backward compatible for single TRP scenario either. More discussion is needed</w:t>
            </w:r>
            <w:r w:rsidR="00D8245E">
              <w:rPr>
                <w:rFonts w:ascii="Times New Roman" w:eastAsia="宋体" w:hAnsi="Times New Roman" w:cs="Times New Roman"/>
                <w:b/>
                <w:bCs/>
                <w:color w:val="4A442A" w:themeColor="background2" w:themeShade="40"/>
                <w:sz w:val="18"/>
                <w:szCs w:val="18"/>
              </w:rPr>
              <w:t xml:space="preserve"> further on this.</w:t>
            </w:r>
          </w:p>
        </w:tc>
      </w:tr>
    </w:tbl>
    <w:p w14:paraId="0DBFE817" w14:textId="77777777" w:rsidR="008D61C5" w:rsidRDefault="008D61C5">
      <w:pPr>
        <w:overflowPunct w:val="0"/>
        <w:rPr>
          <w:rFonts w:cs="Times New Roman"/>
          <w:sz w:val="18"/>
          <w:szCs w:val="18"/>
        </w:rPr>
      </w:pPr>
    </w:p>
    <w:p w14:paraId="163782D0" w14:textId="77777777" w:rsidR="008D61C5" w:rsidRDefault="00B5287D">
      <w:pPr>
        <w:pStyle w:val="3"/>
        <w:spacing w:after="240"/>
        <w:ind w:left="1077" w:hanging="1077"/>
        <w:rPr>
          <w:rFonts w:ascii="Arial" w:hAnsi="Arial" w:cs="Arial"/>
          <w:color w:val="auto"/>
          <w:szCs w:val="16"/>
        </w:rPr>
      </w:pPr>
      <w:r>
        <w:rPr>
          <w:rFonts w:ascii="Arial" w:hAnsi="Arial" w:cs="Arial"/>
          <w:color w:val="auto"/>
          <w:szCs w:val="16"/>
        </w:rPr>
        <w:t xml:space="preserve">Proposal 3.5: A-CSI on PUSCH  </w:t>
      </w:r>
    </w:p>
    <w:p w14:paraId="6AA231D6" w14:textId="77777777" w:rsidR="008D61C5" w:rsidRDefault="00B5287D">
      <w:pPr>
        <w:rPr>
          <w:rFonts w:eastAsia="等线" w:cs="Times New Roman"/>
          <w:bCs/>
          <w:iCs/>
          <w:kern w:val="32"/>
          <w:sz w:val="18"/>
          <w:szCs w:val="18"/>
          <w:lang w:val="en-GB"/>
        </w:rPr>
      </w:pPr>
      <w:r>
        <w:rPr>
          <w:rFonts w:cs="Times New Roman"/>
          <w:b/>
          <w:bCs/>
          <w:sz w:val="18"/>
          <w:szCs w:val="18"/>
          <w:highlight w:val="yellow"/>
        </w:rPr>
        <w:t>[Draft for offline] Proposal 3.5.1</w:t>
      </w:r>
      <w:r>
        <w:rPr>
          <w:rFonts w:cs="Times New Roman"/>
          <w:b/>
          <w:bCs/>
          <w:sz w:val="18"/>
          <w:szCs w:val="18"/>
        </w:rPr>
        <w:t>:</w:t>
      </w:r>
      <w:r>
        <w:rPr>
          <w:rFonts w:eastAsia="Batang" w:cs="Times New Roman"/>
          <w:sz w:val="18"/>
          <w:szCs w:val="18"/>
          <w:lang w:val="en-GB"/>
        </w:rPr>
        <w:t xml:space="preserve"> </w:t>
      </w:r>
      <w:r>
        <w:rPr>
          <w:rFonts w:eastAsia="等线" w:cs="Times New Roman"/>
          <w:bCs/>
          <w:iCs/>
          <w:kern w:val="32"/>
          <w:sz w:val="18"/>
          <w:szCs w:val="18"/>
          <w:lang w:val="en-GB"/>
        </w:rPr>
        <w:t xml:space="preserve">For s-DCI based multi-TRP PUSCH repetition Type A and B, support multiplexing of A-CSI on the first PUSCH repetition corresponding to the first beam and the first PUSCH repetition corresponding to the second beam when there is no TB carried in the PUSCH. </w:t>
      </w:r>
    </w:p>
    <w:p w14:paraId="6B5EDB7F" w14:textId="77777777" w:rsidR="008D61C5" w:rsidRDefault="00B5287D">
      <w:pPr>
        <w:numPr>
          <w:ilvl w:val="0"/>
          <w:numId w:val="31"/>
        </w:numPr>
        <w:rPr>
          <w:rFonts w:eastAsia="等线" w:cs="Times New Roman"/>
          <w:bCs/>
          <w:iCs/>
          <w:kern w:val="32"/>
          <w:sz w:val="18"/>
          <w:szCs w:val="18"/>
          <w:lang w:val="en-GB"/>
        </w:rPr>
      </w:pPr>
      <w:r>
        <w:rPr>
          <w:rFonts w:eastAsia="等线" w:cs="Times New Roman"/>
          <w:bCs/>
          <w:iCs/>
          <w:kern w:val="32"/>
          <w:sz w:val="18"/>
          <w:szCs w:val="18"/>
          <w:lang w:val="en-GB"/>
        </w:rPr>
        <w:t xml:space="preserve">The UE assumes that the number of repetitions is 2 regardless of the indicated number of repetitions. </w:t>
      </w:r>
    </w:p>
    <w:p w14:paraId="31178189" w14:textId="77777777" w:rsidR="008D61C5" w:rsidRDefault="00B5287D">
      <w:pPr>
        <w:numPr>
          <w:ilvl w:val="0"/>
          <w:numId w:val="31"/>
        </w:numPr>
        <w:rPr>
          <w:rFonts w:eastAsia="等线" w:cs="Times New Roman"/>
          <w:bCs/>
          <w:iCs/>
          <w:kern w:val="32"/>
          <w:sz w:val="18"/>
          <w:szCs w:val="18"/>
          <w:lang w:val="en-GB"/>
        </w:rPr>
      </w:pPr>
      <w:r>
        <w:rPr>
          <w:rFonts w:eastAsia="等线" w:cs="Times New Roman"/>
          <w:bCs/>
          <w:iCs/>
          <w:kern w:val="32"/>
          <w:sz w:val="18"/>
          <w:szCs w:val="18"/>
          <w:lang w:val="en-GB"/>
        </w:rPr>
        <w:t>For PUSCH repetition Type B, the first and second nominal repetitions are expected to be the same as the first and second actual repetitions, respectively (no segmentation).</w:t>
      </w:r>
    </w:p>
    <w:p w14:paraId="6DD13BE9" w14:textId="77777777" w:rsidR="008D61C5" w:rsidRDefault="008D61C5">
      <w:pPr>
        <w:overflowPunct w:val="0"/>
        <w:rPr>
          <w:rFonts w:cs="Times New Roman"/>
          <w:b/>
          <w:bCs/>
          <w:sz w:val="18"/>
          <w:szCs w:val="18"/>
        </w:rPr>
      </w:pPr>
    </w:p>
    <w:p w14:paraId="0EF43D01" w14:textId="77777777" w:rsidR="008D61C5" w:rsidRDefault="00B5287D">
      <w:pPr>
        <w:rPr>
          <w:rFonts w:eastAsia="等线" w:cs="Times New Roman"/>
          <w:bCs/>
          <w:iCs/>
          <w:kern w:val="32"/>
          <w:sz w:val="18"/>
          <w:szCs w:val="18"/>
          <w:lang w:val="en-GB"/>
        </w:rPr>
      </w:pPr>
      <w:r>
        <w:rPr>
          <w:rFonts w:cs="Times New Roman"/>
          <w:b/>
          <w:bCs/>
          <w:sz w:val="18"/>
          <w:szCs w:val="18"/>
          <w:highlight w:val="yellow"/>
        </w:rPr>
        <w:t>[Draft for offline] Proposal 3.5.2</w:t>
      </w:r>
      <w:r>
        <w:rPr>
          <w:rFonts w:cs="Times New Roman"/>
          <w:b/>
          <w:bCs/>
          <w:sz w:val="18"/>
          <w:szCs w:val="18"/>
        </w:rPr>
        <w:t>:</w:t>
      </w:r>
      <w:r>
        <w:rPr>
          <w:rFonts w:eastAsia="Batang" w:cs="Times New Roman"/>
          <w:sz w:val="18"/>
          <w:szCs w:val="18"/>
          <w:lang w:val="en-GB"/>
        </w:rPr>
        <w:t xml:space="preserve"> </w:t>
      </w:r>
      <w:r>
        <w:rPr>
          <w:rFonts w:eastAsia="等线" w:cs="Times New Roman"/>
          <w:bCs/>
          <w:iCs/>
          <w:kern w:val="32"/>
          <w:sz w:val="18"/>
          <w:szCs w:val="18"/>
          <w:lang w:val="en-GB"/>
        </w:rPr>
        <w:t>For s-DCI based multi-TRP PUSCH repetition Type A, the UE is expected to multiplex A-CSI on two PUSCH repetitions only if UCIs other than the A-CSI are not multiplexed on any of the two PUSCH repetitions.</w:t>
      </w:r>
    </w:p>
    <w:p w14:paraId="4AD4FD72" w14:textId="77777777" w:rsidR="008D61C5" w:rsidRDefault="00B5287D">
      <w:pPr>
        <w:numPr>
          <w:ilvl w:val="0"/>
          <w:numId w:val="31"/>
        </w:numPr>
        <w:rPr>
          <w:rFonts w:eastAsia="等线" w:cs="Times New Roman"/>
          <w:bCs/>
          <w:iCs/>
          <w:kern w:val="32"/>
          <w:sz w:val="18"/>
          <w:szCs w:val="18"/>
          <w:lang w:val="en-GB"/>
        </w:rPr>
      </w:pPr>
      <w:r>
        <w:rPr>
          <w:rFonts w:eastAsia="等线" w:cs="Times New Roman"/>
          <w:bCs/>
          <w:iCs/>
          <w:kern w:val="32"/>
          <w:sz w:val="18"/>
          <w:szCs w:val="18"/>
          <w:lang w:val="en-GB"/>
        </w:rPr>
        <w:t>When the UE does not follow the above operation, UE multiplexes A-CSI only on the first PUSCH repetition similar to Rel. 15/16.</w:t>
      </w:r>
    </w:p>
    <w:p w14:paraId="680BCD16" w14:textId="77777777" w:rsidR="008D61C5" w:rsidRDefault="008D61C5">
      <w:pPr>
        <w:overflowPunct w:val="0"/>
        <w:rPr>
          <w:rFonts w:cs="Times New Roman"/>
          <w:b/>
          <w:iCs/>
          <w:sz w:val="18"/>
          <w:szCs w:val="18"/>
          <w:lang w:val="en-GB"/>
        </w:rPr>
      </w:pPr>
    </w:p>
    <w:p w14:paraId="27C7BA8E" w14:textId="77777777" w:rsidR="008D61C5" w:rsidRDefault="00B5287D">
      <w:pPr>
        <w:rPr>
          <w:rFonts w:cs="Times New Roman"/>
          <w:sz w:val="18"/>
          <w:szCs w:val="18"/>
        </w:rPr>
      </w:pPr>
      <w:r>
        <w:rPr>
          <w:rFonts w:cs="Times New Roman"/>
          <w:b/>
          <w:bCs/>
          <w:sz w:val="18"/>
          <w:szCs w:val="18"/>
          <w:highlight w:val="yellow"/>
        </w:rPr>
        <w:t>[Draft for offline] Conclusion 3.5.3</w:t>
      </w:r>
      <w:r>
        <w:rPr>
          <w:rFonts w:cs="Times New Roman"/>
          <w:b/>
          <w:bCs/>
          <w:sz w:val="18"/>
          <w:szCs w:val="18"/>
        </w:rPr>
        <w:t>:</w:t>
      </w:r>
      <w:r>
        <w:rPr>
          <w:rFonts w:eastAsia="Batang" w:cs="Times New Roman"/>
          <w:sz w:val="18"/>
          <w:szCs w:val="18"/>
          <w:lang w:val="en-GB"/>
        </w:rPr>
        <w:t xml:space="preserve"> </w:t>
      </w:r>
      <w:r>
        <w:rPr>
          <w:rFonts w:eastAsia="等线" w:cs="Times New Roman"/>
          <w:bCs/>
          <w:iCs/>
          <w:kern w:val="32"/>
          <w:sz w:val="18"/>
          <w:szCs w:val="18"/>
          <w:lang w:val="en-GB"/>
        </w:rPr>
        <w:t xml:space="preserve">For s-DCI based multi-TRP PUSCH repetition Type A and B, when A-CSI is reported by two PUSCH repetitions, </w:t>
      </w:r>
      <w:r>
        <w:rPr>
          <w:rFonts w:cs="Times New Roman"/>
          <w:sz w:val="18"/>
          <w:szCs w:val="18"/>
        </w:rPr>
        <w:t xml:space="preserve">an aperiodic CSI report occupies CPU(s) from the first symbol after the PDCCH triggering the CSI report until the last symbol of the scheduled PUSCH carrying the report (here, the last symbol of the scheduled PUSCH refer to the </w:t>
      </w:r>
      <w:r>
        <w:rPr>
          <w:rFonts w:eastAsia="等线" w:cs="Times New Roman"/>
          <w:bCs/>
          <w:iCs/>
          <w:kern w:val="32"/>
          <w:sz w:val="18"/>
          <w:szCs w:val="18"/>
          <w:lang w:val="en-GB"/>
        </w:rPr>
        <w:t>last symbol of the second PUSCH repetition carrying the report)</w:t>
      </w:r>
      <w:r>
        <w:rPr>
          <w:rFonts w:cs="Times New Roman"/>
          <w:sz w:val="18"/>
          <w:szCs w:val="18"/>
        </w:rPr>
        <w:t xml:space="preserve">. </w:t>
      </w:r>
    </w:p>
    <w:p w14:paraId="344CB334" w14:textId="77777777" w:rsidR="008D61C5" w:rsidRDefault="00B5287D">
      <w:pPr>
        <w:pStyle w:val="aff9"/>
        <w:numPr>
          <w:ilvl w:val="0"/>
          <w:numId w:val="54"/>
        </w:numPr>
        <w:rPr>
          <w:rFonts w:cs="Times New Roman"/>
          <w:sz w:val="18"/>
          <w:szCs w:val="18"/>
        </w:rPr>
      </w:pPr>
      <w:r>
        <w:rPr>
          <w:rFonts w:cs="Times New Roman"/>
          <w:sz w:val="18"/>
          <w:szCs w:val="18"/>
        </w:rPr>
        <w:t xml:space="preserve">No spec impact to clarify this further.  </w:t>
      </w:r>
    </w:p>
    <w:p w14:paraId="7D838EA7" w14:textId="77777777" w:rsidR="008D61C5" w:rsidRDefault="008D61C5"/>
    <w:p w14:paraId="3B04A8C9" w14:textId="77777777" w:rsidR="008D61C5" w:rsidRDefault="00B5287D">
      <w:pPr>
        <w:rPr>
          <w:rFonts w:cs="Times New Roman"/>
          <w:color w:val="4A442A" w:themeColor="background2" w:themeShade="40"/>
          <w:sz w:val="18"/>
          <w:szCs w:val="18"/>
        </w:rPr>
      </w:pPr>
      <w:r>
        <w:rPr>
          <w:rFonts w:cs="Times New Roman"/>
          <w:color w:val="4A442A" w:themeColor="background2" w:themeShade="40"/>
          <w:sz w:val="18"/>
          <w:szCs w:val="18"/>
        </w:rPr>
        <w:lastRenderedPageBreak/>
        <w:t xml:space="preserve">Please comment on preferred changes to the proposals and conclusion. </w:t>
      </w:r>
    </w:p>
    <w:tbl>
      <w:tblPr>
        <w:tblStyle w:val="aff2"/>
        <w:tblW w:w="9634" w:type="dxa"/>
        <w:tblLayout w:type="fixed"/>
        <w:tblLook w:val="04A0" w:firstRow="1" w:lastRow="0" w:firstColumn="1" w:lastColumn="0" w:noHBand="0" w:noVBand="1"/>
      </w:tblPr>
      <w:tblGrid>
        <w:gridCol w:w="2122"/>
        <w:gridCol w:w="7512"/>
      </w:tblGrid>
      <w:tr w:rsidR="008D61C5" w14:paraId="409227FA" w14:textId="77777777">
        <w:tc>
          <w:tcPr>
            <w:tcW w:w="2122" w:type="dxa"/>
            <w:shd w:val="clear" w:color="auto" w:fill="EEECE1" w:themeFill="background2"/>
          </w:tcPr>
          <w:p w14:paraId="3CCBF445"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Company</w:t>
            </w:r>
          </w:p>
        </w:tc>
        <w:tc>
          <w:tcPr>
            <w:tcW w:w="7512" w:type="dxa"/>
            <w:shd w:val="clear" w:color="auto" w:fill="EEECE1" w:themeFill="background2"/>
          </w:tcPr>
          <w:p w14:paraId="7766DF51"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Comments</w:t>
            </w:r>
          </w:p>
        </w:tc>
      </w:tr>
      <w:tr w:rsidR="008D61C5" w14:paraId="491DBCF6" w14:textId="77777777">
        <w:tc>
          <w:tcPr>
            <w:tcW w:w="2122" w:type="dxa"/>
            <w:shd w:val="clear" w:color="auto" w:fill="auto"/>
          </w:tcPr>
          <w:p w14:paraId="42147DE8"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Apple</w:t>
            </w:r>
          </w:p>
        </w:tc>
        <w:tc>
          <w:tcPr>
            <w:tcW w:w="7512" w:type="dxa"/>
            <w:shd w:val="clear" w:color="auto" w:fill="auto"/>
          </w:tcPr>
          <w:p w14:paraId="272F1030" w14:textId="77777777" w:rsidR="008D61C5" w:rsidRDefault="00B5287D">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For proposal 3.5.1, we suggest to add bullets as follows</w:t>
            </w:r>
          </w:p>
          <w:p w14:paraId="538CD249" w14:textId="77777777" w:rsidR="008D61C5" w:rsidRDefault="00B5287D">
            <w:pPr>
              <w:pStyle w:val="aff9"/>
              <w:numPr>
                <w:ilvl w:val="0"/>
                <w:numId w:val="55"/>
              </w:num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The scheduling offset for the first A-CSI should meet the Z and Z’ requirement</w:t>
            </w:r>
          </w:p>
          <w:p w14:paraId="5C6C13FC" w14:textId="77777777" w:rsidR="008D61C5" w:rsidRDefault="008D61C5">
            <w:pPr>
              <w:adjustRightInd w:val="0"/>
              <w:snapToGrid w:val="0"/>
              <w:spacing w:before="60"/>
              <w:rPr>
                <w:rFonts w:cs="Times New Roman"/>
                <w:b/>
                <w:bCs/>
                <w:color w:val="4A442A" w:themeColor="background2" w:themeShade="40"/>
                <w:sz w:val="18"/>
                <w:szCs w:val="18"/>
              </w:rPr>
            </w:pPr>
          </w:p>
          <w:p w14:paraId="39477FBE" w14:textId="77777777" w:rsidR="008D61C5" w:rsidRDefault="00B5287D">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 xml:space="preserve">Support proposal 3.5.2. </w:t>
            </w:r>
          </w:p>
          <w:p w14:paraId="06FC63A9" w14:textId="77777777" w:rsidR="008D61C5" w:rsidRDefault="008D61C5">
            <w:pPr>
              <w:adjustRightInd w:val="0"/>
              <w:snapToGrid w:val="0"/>
              <w:spacing w:before="60"/>
              <w:rPr>
                <w:rFonts w:cs="Times New Roman"/>
                <w:b/>
                <w:bCs/>
                <w:color w:val="4A442A" w:themeColor="background2" w:themeShade="40"/>
                <w:sz w:val="18"/>
                <w:szCs w:val="18"/>
              </w:rPr>
            </w:pPr>
          </w:p>
          <w:p w14:paraId="1B87F063" w14:textId="77777777" w:rsidR="008D61C5" w:rsidRDefault="00B5287D">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For conclusion 3.5.3, we are ok to make it as a conclusion, but isn’t it better to change spec to make it clear?</w:t>
            </w:r>
          </w:p>
        </w:tc>
      </w:tr>
      <w:tr w:rsidR="008D61C5" w14:paraId="3BC7DC56" w14:textId="77777777">
        <w:tc>
          <w:tcPr>
            <w:tcW w:w="2122" w:type="dxa"/>
            <w:shd w:val="clear" w:color="auto" w:fill="auto"/>
          </w:tcPr>
          <w:p w14:paraId="14E70FA6"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MediaTek</w:t>
            </w:r>
          </w:p>
        </w:tc>
        <w:tc>
          <w:tcPr>
            <w:tcW w:w="7512" w:type="dxa"/>
            <w:shd w:val="clear" w:color="auto" w:fill="auto"/>
          </w:tcPr>
          <w:p w14:paraId="7F500474" w14:textId="77777777" w:rsidR="008D61C5" w:rsidRDefault="00B5287D">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w:t>
            </w:r>
          </w:p>
        </w:tc>
      </w:tr>
      <w:tr w:rsidR="008D61C5" w14:paraId="224D1202" w14:textId="77777777">
        <w:tc>
          <w:tcPr>
            <w:tcW w:w="2122" w:type="dxa"/>
            <w:shd w:val="clear" w:color="auto" w:fill="auto"/>
          </w:tcPr>
          <w:p w14:paraId="7D5CB55E"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QC</w:t>
            </w:r>
          </w:p>
        </w:tc>
        <w:tc>
          <w:tcPr>
            <w:tcW w:w="7512" w:type="dxa"/>
            <w:shd w:val="clear" w:color="auto" w:fill="auto"/>
          </w:tcPr>
          <w:p w14:paraId="68A6C717" w14:textId="77777777" w:rsidR="008D61C5" w:rsidRDefault="00B5287D">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 xml:space="preserve">For Proposal 3.5.1 and 3.5.2: Support. </w:t>
            </w:r>
          </w:p>
          <w:p w14:paraId="6130A594" w14:textId="77777777" w:rsidR="008D61C5" w:rsidRDefault="00B5287D">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 xml:space="preserve">For conclusion 3.5.3: Rel. 15 rule itself may first require a clarification. The spec says “An aperiodic CSI report occupies CPU(s) from the first symbol after the PDCCH triggering the CSI report </w:t>
            </w:r>
            <w:r>
              <w:rPr>
                <w:rFonts w:cs="Times New Roman"/>
                <w:b/>
                <w:bCs/>
                <w:color w:val="4A442A" w:themeColor="background2" w:themeShade="40"/>
                <w:sz w:val="18"/>
                <w:szCs w:val="18"/>
                <w:highlight w:val="cyan"/>
              </w:rPr>
              <w:t>until the last symbol of the scheduled PUSCH carrying the report</w:t>
            </w:r>
            <w:r>
              <w:rPr>
                <w:rFonts w:cs="Times New Roman"/>
                <w:b/>
                <w:bCs/>
                <w:color w:val="4A442A" w:themeColor="background2" w:themeShade="40"/>
                <w:sz w:val="18"/>
                <w:szCs w:val="18"/>
              </w:rPr>
              <w:t>.” So, it seems that the proper interpretation of Rel. 15 is that CPU occupation duration is until the last symbol of PUSCH (which means that in the case of repetition, it would be the last symbol of the last repetition). This is because spec does not mention “PUSCH repetition”, and the “carrying the report” refers to the PUSCH (which includes all repetitions).</w:t>
            </w:r>
          </w:p>
        </w:tc>
      </w:tr>
      <w:tr w:rsidR="008D61C5" w14:paraId="2DB6635E" w14:textId="77777777">
        <w:tc>
          <w:tcPr>
            <w:tcW w:w="2122" w:type="dxa"/>
            <w:shd w:val="clear" w:color="auto" w:fill="auto"/>
          </w:tcPr>
          <w:p w14:paraId="01B89825"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C</w:t>
            </w:r>
            <w:r>
              <w:rPr>
                <w:rFonts w:cs="Times New Roman"/>
                <w:b/>
                <w:bCs/>
                <w:color w:val="4A442A" w:themeColor="background2" w:themeShade="40"/>
                <w:sz w:val="18"/>
                <w:szCs w:val="18"/>
              </w:rPr>
              <w:t>MCC</w:t>
            </w:r>
          </w:p>
        </w:tc>
        <w:tc>
          <w:tcPr>
            <w:tcW w:w="7512" w:type="dxa"/>
            <w:shd w:val="clear" w:color="auto" w:fill="auto"/>
          </w:tcPr>
          <w:p w14:paraId="21B16683" w14:textId="77777777" w:rsidR="008D61C5" w:rsidRDefault="00B5287D">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w:t>
            </w:r>
          </w:p>
        </w:tc>
      </w:tr>
      <w:tr w:rsidR="008D61C5" w14:paraId="76C7B02C" w14:textId="77777777">
        <w:tc>
          <w:tcPr>
            <w:tcW w:w="2122" w:type="dxa"/>
            <w:shd w:val="clear" w:color="auto" w:fill="auto"/>
          </w:tcPr>
          <w:p w14:paraId="490EEB55"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O</w:t>
            </w:r>
            <w:r>
              <w:rPr>
                <w:rFonts w:cs="Times New Roman"/>
                <w:b/>
                <w:bCs/>
                <w:color w:val="4A442A" w:themeColor="background2" w:themeShade="40"/>
                <w:sz w:val="18"/>
                <w:szCs w:val="18"/>
              </w:rPr>
              <w:t>PPO</w:t>
            </w:r>
          </w:p>
        </w:tc>
        <w:tc>
          <w:tcPr>
            <w:tcW w:w="7512" w:type="dxa"/>
            <w:shd w:val="clear" w:color="auto" w:fill="auto"/>
          </w:tcPr>
          <w:p w14:paraId="5C670214" w14:textId="77777777" w:rsidR="008D61C5" w:rsidRDefault="00B5287D">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w:t>
            </w:r>
          </w:p>
        </w:tc>
      </w:tr>
      <w:tr w:rsidR="008D61C5" w14:paraId="15F0818C" w14:textId="77777777">
        <w:tc>
          <w:tcPr>
            <w:tcW w:w="2122" w:type="dxa"/>
            <w:shd w:val="clear" w:color="auto" w:fill="auto"/>
          </w:tcPr>
          <w:p w14:paraId="65BE924D"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Samsung</w:t>
            </w:r>
          </w:p>
        </w:tc>
        <w:tc>
          <w:tcPr>
            <w:tcW w:w="7512" w:type="dxa"/>
            <w:shd w:val="clear" w:color="auto" w:fill="auto"/>
          </w:tcPr>
          <w:p w14:paraId="5AFF79CD" w14:textId="77777777" w:rsidR="008D61C5" w:rsidRDefault="00B5287D">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Support.</w:t>
            </w:r>
          </w:p>
        </w:tc>
      </w:tr>
      <w:tr w:rsidR="008D61C5" w14:paraId="57428068" w14:textId="77777777">
        <w:tc>
          <w:tcPr>
            <w:tcW w:w="2122" w:type="dxa"/>
          </w:tcPr>
          <w:p w14:paraId="46A683B1"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v</w:t>
            </w:r>
            <w:r>
              <w:rPr>
                <w:rFonts w:cs="Times New Roman"/>
                <w:b/>
                <w:bCs/>
                <w:color w:val="4A442A" w:themeColor="background2" w:themeShade="40"/>
                <w:sz w:val="18"/>
                <w:szCs w:val="18"/>
              </w:rPr>
              <w:t>ivo</w:t>
            </w:r>
          </w:p>
        </w:tc>
        <w:tc>
          <w:tcPr>
            <w:tcW w:w="7512" w:type="dxa"/>
          </w:tcPr>
          <w:p w14:paraId="7D17011A" w14:textId="77777777" w:rsidR="008D61C5" w:rsidRDefault="00B5287D">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For proposal 3.5.1, we think the restriction for gNB to confirm the first and second nominal repetitions be the same as the first and second actual repetitions is unnecessary. For scheduling flexibility, the second nominal repetition will not be used to multiplex A-CSI if the nominal repetition is segmented. So another options can be considered for decision as follows:</w:t>
            </w:r>
          </w:p>
          <w:p w14:paraId="7692408C" w14:textId="77777777" w:rsidR="008D61C5" w:rsidRDefault="008D61C5">
            <w:pPr>
              <w:adjustRightInd w:val="0"/>
              <w:snapToGrid w:val="0"/>
              <w:spacing w:before="60"/>
              <w:rPr>
                <w:rFonts w:cs="Times New Roman"/>
                <w:b/>
                <w:bCs/>
                <w:color w:val="4A442A" w:themeColor="background2" w:themeShade="40"/>
                <w:sz w:val="18"/>
                <w:szCs w:val="18"/>
              </w:rPr>
            </w:pPr>
          </w:p>
          <w:p w14:paraId="63C32FAC" w14:textId="77777777" w:rsidR="008D61C5" w:rsidRDefault="00B5287D">
            <w:pPr>
              <w:rPr>
                <w:rFonts w:eastAsia="等线" w:cs="Times New Roman"/>
                <w:bCs/>
                <w:iCs/>
                <w:kern w:val="32"/>
                <w:sz w:val="18"/>
                <w:szCs w:val="18"/>
                <w:lang w:val="en-GB"/>
              </w:rPr>
            </w:pPr>
            <w:r>
              <w:rPr>
                <w:rFonts w:cs="Times New Roman"/>
                <w:b/>
                <w:bCs/>
                <w:sz w:val="18"/>
                <w:szCs w:val="18"/>
                <w:highlight w:val="yellow"/>
              </w:rPr>
              <w:t>[Draft for offline] Proposal 3.5.1</w:t>
            </w:r>
            <w:r>
              <w:rPr>
                <w:rFonts w:cs="Times New Roman"/>
                <w:b/>
                <w:bCs/>
                <w:sz w:val="18"/>
                <w:szCs w:val="18"/>
              </w:rPr>
              <w:t>:</w:t>
            </w:r>
            <w:r>
              <w:rPr>
                <w:rFonts w:eastAsia="Batang" w:cs="Times New Roman"/>
                <w:sz w:val="18"/>
                <w:szCs w:val="18"/>
                <w:lang w:val="en-GB"/>
              </w:rPr>
              <w:t xml:space="preserve"> </w:t>
            </w:r>
            <w:r>
              <w:rPr>
                <w:rFonts w:eastAsia="等线" w:cs="Times New Roman"/>
                <w:bCs/>
                <w:iCs/>
                <w:kern w:val="32"/>
                <w:sz w:val="18"/>
                <w:szCs w:val="18"/>
                <w:lang w:val="en-GB"/>
              </w:rPr>
              <w:t xml:space="preserve">For s-DCI based multi-TRP PUSCH repetition Type A and B, support multiplexing of A-CSI on the first PUSCH repetition corresponding to the first beam and the first PUSCH repetition corresponding to the second beam when there is no TB carried in the PUSCH. </w:t>
            </w:r>
          </w:p>
          <w:p w14:paraId="5208BA37" w14:textId="77777777" w:rsidR="008D61C5" w:rsidRDefault="00B5287D">
            <w:pPr>
              <w:numPr>
                <w:ilvl w:val="0"/>
                <w:numId w:val="31"/>
              </w:numPr>
              <w:rPr>
                <w:rFonts w:eastAsia="等线" w:cs="Times New Roman"/>
                <w:bCs/>
                <w:iCs/>
                <w:kern w:val="32"/>
                <w:sz w:val="18"/>
                <w:szCs w:val="18"/>
                <w:lang w:val="en-GB"/>
              </w:rPr>
            </w:pPr>
            <w:r>
              <w:rPr>
                <w:rFonts w:eastAsia="等线" w:cs="Times New Roman"/>
                <w:bCs/>
                <w:iCs/>
                <w:kern w:val="32"/>
                <w:sz w:val="18"/>
                <w:szCs w:val="18"/>
                <w:lang w:val="en-GB"/>
              </w:rPr>
              <w:t xml:space="preserve">The UE assumes that the number of repetitions is </w:t>
            </w:r>
            <w:r>
              <w:rPr>
                <w:rFonts w:eastAsia="等线" w:cs="Times New Roman"/>
                <w:bCs/>
                <w:iCs/>
                <w:color w:val="FF0000"/>
                <w:kern w:val="32"/>
                <w:sz w:val="18"/>
                <w:szCs w:val="18"/>
                <w:lang w:val="en-GB"/>
              </w:rPr>
              <w:t xml:space="preserve">1 or </w:t>
            </w:r>
            <w:r>
              <w:rPr>
                <w:rFonts w:eastAsia="等线" w:cs="Times New Roman"/>
                <w:bCs/>
                <w:iCs/>
                <w:kern w:val="32"/>
                <w:sz w:val="18"/>
                <w:szCs w:val="18"/>
                <w:lang w:val="en-GB"/>
              </w:rPr>
              <w:t xml:space="preserve">2 regardless of the indicated number of repetitions. </w:t>
            </w:r>
          </w:p>
          <w:p w14:paraId="33DCBCED" w14:textId="77777777" w:rsidR="008D61C5" w:rsidRDefault="00B5287D">
            <w:pPr>
              <w:numPr>
                <w:ilvl w:val="0"/>
                <w:numId w:val="31"/>
              </w:numPr>
              <w:rPr>
                <w:rFonts w:eastAsia="等线" w:cs="Times New Roman"/>
                <w:bCs/>
                <w:iCs/>
                <w:kern w:val="32"/>
                <w:sz w:val="18"/>
                <w:szCs w:val="18"/>
                <w:lang w:val="en-GB"/>
              </w:rPr>
            </w:pPr>
            <w:r>
              <w:rPr>
                <w:rFonts w:eastAsia="等线" w:cs="Times New Roman"/>
                <w:bCs/>
                <w:iCs/>
                <w:color w:val="FF0000"/>
                <w:kern w:val="32"/>
                <w:sz w:val="18"/>
                <w:szCs w:val="18"/>
                <w:lang w:val="en-GB"/>
              </w:rPr>
              <w:t>Option 1:</w:t>
            </w:r>
            <w:r>
              <w:rPr>
                <w:rFonts w:eastAsia="等线" w:cs="Times New Roman"/>
                <w:bCs/>
                <w:iCs/>
                <w:kern w:val="32"/>
                <w:sz w:val="18"/>
                <w:szCs w:val="18"/>
                <w:lang w:val="en-GB"/>
              </w:rPr>
              <w:t xml:space="preserve"> For PUSCH repetition Type B, the first and second nominal repetitions are expected to be the same as the first and second actual repetitions, respectively (no segmentation).</w:t>
            </w:r>
          </w:p>
          <w:p w14:paraId="3648ADFC" w14:textId="77777777" w:rsidR="008D61C5" w:rsidRDefault="00B5287D">
            <w:pPr>
              <w:numPr>
                <w:ilvl w:val="0"/>
                <w:numId w:val="31"/>
              </w:numPr>
              <w:rPr>
                <w:rFonts w:eastAsia="等线" w:cs="Times New Roman"/>
                <w:bCs/>
                <w:iCs/>
                <w:color w:val="FF0000"/>
                <w:kern w:val="32"/>
                <w:sz w:val="18"/>
                <w:szCs w:val="18"/>
                <w:lang w:val="en-GB"/>
              </w:rPr>
            </w:pPr>
            <w:r>
              <w:rPr>
                <w:rFonts w:eastAsia="等线" w:cs="Times New Roman"/>
                <w:bCs/>
                <w:iCs/>
                <w:color w:val="FF0000"/>
                <w:kern w:val="32"/>
                <w:sz w:val="18"/>
                <w:szCs w:val="18"/>
                <w:lang w:val="en-GB"/>
              </w:rPr>
              <w:t>Option 2: A-CSI is not multiplexed on any repetitions corresponding to the second beam if the second nominal repetition is segmented.</w:t>
            </w:r>
          </w:p>
          <w:p w14:paraId="1D4766E1" w14:textId="77777777" w:rsidR="008D61C5" w:rsidRDefault="008D61C5">
            <w:pPr>
              <w:adjustRightInd w:val="0"/>
              <w:snapToGrid w:val="0"/>
              <w:spacing w:before="60"/>
              <w:rPr>
                <w:rFonts w:cs="Times New Roman"/>
                <w:b/>
                <w:bCs/>
                <w:color w:val="4A442A" w:themeColor="background2" w:themeShade="40"/>
                <w:sz w:val="18"/>
                <w:szCs w:val="18"/>
                <w:lang w:val="en-GB"/>
              </w:rPr>
            </w:pPr>
          </w:p>
        </w:tc>
      </w:tr>
      <w:tr w:rsidR="008D61C5" w14:paraId="321FA524" w14:textId="77777777">
        <w:tc>
          <w:tcPr>
            <w:tcW w:w="2122" w:type="dxa"/>
          </w:tcPr>
          <w:p w14:paraId="2D44F83D"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ZTE</w:t>
            </w:r>
          </w:p>
        </w:tc>
        <w:tc>
          <w:tcPr>
            <w:tcW w:w="7512" w:type="dxa"/>
          </w:tcPr>
          <w:p w14:paraId="49F40990" w14:textId="77777777" w:rsidR="008D61C5" w:rsidRDefault="00B5287D">
            <w:pPr>
              <w:adjustRightInd w:val="0"/>
              <w:snapToGrid w:val="0"/>
              <w:spacing w:before="60"/>
              <w:rPr>
                <w:rFonts w:cs="Times New Roman"/>
                <w:b/>
                <w:bCs/>
                <w:color w:val="4A442A" w:themeColor="background2" w:themeShade="40"/>
                <w:sz w:val="18"/>
                <w:szCs w:val="18"/>
                <w:lang w:val="en-GB"/>
              </w:rPr>
            </w:pPr>
            <w:r>
              <w:rPr>
                <w:rFonts w:cs="Times New Roman" w:hint="eastAsia"/>
                <w:b/>
                <w:bCs/>
                <w:color w:val="4A442A" w:themeColor="background2" w:themeShade="40"/>
                <w:sz w:val="18"/>
                <w:szCs w:val="18"/>
              </w:rPr>
              <w:t>Support FL</w:t>
            </w:r>
            <w:r>
              <w:rPr>
                <w:rFonts w:cs="Times New Roman"/>
                <w:b/>
                <w:bCs/>
                <w:color w:val="4A442A" w:themeColor="background2" w:themeShade="40"/>
                <w:sz w:val="18"/>
                <w:szCs w:val="18"/>
              </w:rPr>
              <w:t>’</w:t>
            </w:r>
            <w:r>
              <w:rPr>
                <w:rFonts w:cs="Times New Roman" w:hint="eastAsia"/>
                <w:b/>
                <w:bCs/>
                <w:color w:val="4A442A" w:themeColor="background2" w:themeShade="40"/>
                <w:sz w:val="18"/>
                <w:szCs w:val="18"/>
              </w:rPr>
              <w:t>s proposals 3.5.1, 3.5.2, and 3.5.3.</w:t>
            </w:r>
          </w:p>
        </w:tc>
      </w:tr>
      <w:tr w:rsidR="00AD1146" w14:paraId="0C551956" w14:textId="77777777" w:rsidTr="00AD1146">
        <w:tc>
          <w:tcPr>
            <w:tcW w:w="2122" w:type="dxa"/>
          </w:tcPr>
          <w:p w14:paraId="0203817D" w14:textId="530C7BE0" w:rsidR="00AD1146" w:rsidRDefault="00AD1146" w:rsidP="00246410">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LG</w:t>
            </w:r>
          </w:p>
        </w:tc>
        <w:tc>
          <w:tcPr>
            <w:tcW w:w="7512" w:type="dxa"/>
          </w:tcPr>
          <w:p w14:paraId="4D0D7646" w14:textId="77777777" w:rsidR="00AD1146" w:rsidRDefault="00AD1146" w:rsidP="00E80C3D">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We are OK with P</w:t>
            </w:r>
            <w:r>
              <w:rPr>
                <w:rFonts w:cs="Times New Roman" w:hint="eastAsia"/>
                <w:b/>
                <w:bCs/>
                <w:color w:val="4A442A" w:themeColor="background2" w:themeShade="40"/>
                <w:sz w:val="18"/>
                <w:szCs w:val="18"/>
              </w:rPr>
              <w:t>roposals 3.5.1</w:t>
            </w:r>
            <w:r>
              <w:rPr>
                <w:rFonts w:cs="Times New Roman"/>
                <w:b/>
                <w:bCs/>
                <w:color w:val="4A442A" w:themeColor="background2" w:themeShade="40"/>
                <w:sz w:val="18"/>
                <w:szCs w:val="18"/>
              </w:rPr>
              <w:t xml:space="preserve"> in principle, but instead of </w:t>
            </w:r>
            <w:r w:rsidR="00E80C3D">
              <w:rPr>
                <w:rFonts w:cs="Times New Roman"/>
                <w:b/>
                <w:bCs/>
                <w:color w:val="4A442A" w:themeColor="background2" w:themeShade="40"/>
                <w:sz w:val="18"/>
                <w:szCs w:val="18"/>
              </w:rPr>
              <w:t xml:space="preserve">saying </w:t>
            </w:r>
            <w:r>
              <w:rPr>
                <w:rFonts w:cs="Times New Roman"/>
                <w:b/>
                <w:bCs/>
                <w:color w:val="4A442A" w:themeColor="background2" w:themeShade="40"/>
                <w:sz w:val="18"/>
                <w:szCs w:val="18"/>
              </w:rPr>
              <w:t xml:space="preserve">UE assumes repetition number 2, </w:t>
            </w:r>
            <w:r w:rsidR="00E80C3D">
              <w:rPr>
                <w:rFonts w:cs="Times New Roman"/>
                <w:b/>
                <w:bCs/>
                <w:color w:val="4A442A" w:themeColor="background2" w:themeShade="40"/>
                <w:sz w:val="18"/>
                <w:szCs w:val="18"/>
              </w:rPr>
              <w:t xml:space="preserve">it should be captured as </w:t>
            </w:r>
            <w:r>
              <w:rPr>
                <w:rFonts w:cs="Times New Roman"/>
                <w:b/>
                <w:bCs/>
                <w:color w:val="4A442A" w:themeColor="background2" w:themeShade="40"/>
                <w:sz w:val="18"/>
                <w:szCs w:val="18"/>
              </w:rPr>
              <w:t>UE expect</w:t>
            </w:r>
            <w:r w:rsidR="00E80C3D">
              <w:rPr>
                <w:rFonts w:cs="Times New Roman"/>
                <w:b/>
                <w:bCs/>
                <w:color w:val="4A442A" w:themeColor="background2" w:themeShade="40"/>
                <w:sz w:val="18"/>
                <w:szCs w:val="18"/>
              </w:rPr>
              <w:t>s</w:t>
            </w:r>
            <w:r>
              <w:rPr>
                <w:rFonts w:cs="Times New Roman"/>
                <w:b/>
                <w:bCs/>
                <w:color w:val="4A442A" w:themeColor="background2" w:themeShade="40"/>
                <w:sz w:val="18"/>
                <w:szCs w:val="18"/>
              </w:rPr>
              <w:t xml:space="preserve"> repetition number equals to 2</w:t>
            </w:r>
            <w:r w:rsidR="00E80C3D">
              <w:rPr>
                <w:rFonts w:cs="Times New Roman"/>
                <w:b/>
                <w:bCs/>
                <w:color w:val="4A442A" w:themeColor="background2" w:themeShade="40"/>
                <w:sz w:val="18"/>
                <w:szCs w:val="18"/>
              </w:rPr>
              <w:t>. Then, gNB indicates 2 by SLIV field.</w:t>
            </w:r>
          </w:p>
          <w:p w14:paraId="5B8B5BFE" w14:textId="5365645C" w:rsidR="00E80C3D" w:rsidRDefault="00E80C3D" w:rsidP="00E80C3D">
            <w:pPr>
              <w:adjustRightInd w:val="0"/>
              <w:snapToGrid w:val="0"/>
              <w:spacing w:before="60"/>
              <w:rPr>
                <w:rFonts w:cs="Times New Roman"/>
                <w:b/>
                <w:bCs/>
                <w:color w:val="4A442A" w:themeColor="background2" w:themeShade="40"/>
                <w:sz w:val="18"/>
                <w:szCs w:val="18"/>
                <w:lang w:val="en-GB"/>
              </w:rPr>
            </w:pPr>
            <w:r>
              <w:rPr>
                <w:rFonts w:cs="Times New Roman" w:hint="eastAsia"/>
                <w:b/>
                <w:bCs/>
                <w:color w:val="4A442A" w:themeColor="background2" w:themeShade="40"/>
                <w:sz w:val="18"/>
                <w:szCs w:val="18"/>
              </w:rPr>
              <w:t>Support FL</w:t>
            </w:r>
            <w:r>
              <w:rPr>
                <w:rFonts w:cs="Times New Roman"/>
                <w:b/>
                <w:bCs/>
                <w:color w:val="4A442A" w:themeColor="background2" w:themeShade="40"/>
                <w:sz w:val="18"/>
                <w:szCs w:val="18"/>
              </w:rPr>
              <w:t>’</w:t>
            </w:r>
            <w:r>
              <w:rPr>
                <w:rFonts w:cs="Times New Roman" w:hint="eastAsia"/>
                <w:b/>
                <w:bCs/>
                <w:color w:val="4A442A" w:themeColor="background2" w:themeShade="40"/>
                <w:sz w:val="18"/>
                <w:szCs w:val="18"/>
              </w:rPr>
              <w:t>s proposals 3.5.2, and 3.5.3.</w:t>
            </w:r>
          </w:p>
        </w:tc>
      </w:tr>
      <w:tr w:rsidR="002F0B11" w14:paraId="1AECEE8A" w14:textId="77777777" w:rsidTr="00AD1146">
        <w:tc>
          <w:tcPr>
            <w:tcW w:w="2122" w:type="dxa"/>
          </w:tcPr>
          <w:p w14:paraId="3D1B14D9" w14:textId="4432AF5E" w:rsidR="002F0B11" w:rsidRDefault="002F0B11" w:rsidP="002F0B11">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N</w:t>
            </w:r>
            <w:r>
              <w:rPr>
                <w:rFonts w:cs="Times New Roman"/>
                <w:b/>
                <w:bCs/>
                <w:color w:val="4A442A" w:themeColor="background2" w:themeShade="40"/>
                <w:sz w:val="18"/>
                <w:szCs w:val="18"/>
              </w:rPr>
              <w:t>EC</w:t>
            </w:r>
          </w:p>
        </w:tc>
        <w:tc>
          <w:tcPr>
            <w:tcW w:w="7512" w:type="dxa"/>
          </w:tcPr>
          <w:p w14:paraId="52FBA4C5" w14:textId="677E835C" w:rsidR="002F0B11" w:rsidRDefault="002F0B11" w:rsidP="002F0B11">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 the proposals.</w:t>
            </w:r>
          </w:p>
        </w:tc>
      </w:tr>
      <w:tr w:rsidR="004842E7" w14:paraId="0016346B" w14:textId="77777777" w:rsidTr="00AD1146">
        <w:tc>
          <w:tcPr>
            <w:tcW w:w="2122" w:type="dxa"/>
          </w:tcPr>
          <w:p w14:paraId="7B1CC8F5" w14:textId="6EE58F7C" w:rsidR="004842E7" w:rsidRDefault="004842E7" w:rsidP="002F0B11">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TCL</w:t>
            </w:r>
          </w:p>
        </w:tc>
        <w:tc>
          <w:tcPr>
            <w:tcW w:w="7512" w:type="dxa"/>
          </w:tcPr>
          <w:p w14:paraId="1DBC9670" w14:textId="77777777" w:rsidR="00970E2D" w:rsidRDefault="00970E2D" w:rsidP="00970E2D">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For proposal 3.5.1,</w:t>
            </w:r>
            <w:r w:rsidRPr="0058309A">
              <w:rPr>
                <w:rFonts w:cs="Times New Roman"/>
                <w:b/>
                <w:bCs/>
                <w:color w:val="4A442A" w:themeColor="background2" w:themeShade="40"/>
                <w:sz w:val="18"/>
                <w:szCs w:val="18"/>
              </w:rPr>
              <w:t xml:space="preserve"> when the sequential mapping pattern is applied, the first and second nominal repetitions have the same beam. However, multiplexing the A-CSI on two PUSCH nominal repetitions with the same beam is not appropriate. </w:t>
            </w:r>
          </w:p>
          <w:p w14:paraId="1A566966" w14:textId="66E40DB8" w:rsidR="004842E7" w:rsidRDefault="00970E2D" w:rsidP="00970E2D">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 xml:space="preserve">For </w:t>
            </w:r>
            <w:r>
              <w:rPr>
                <w:rFonts w:cs="Times New Roman" w:hint="eastAsia"/>
                <w:b/>
                <w:bCs/>
                <w:color w:val="4A442A" w:themeColor="background2" w:themeShade="40"/>
                <w:sz w:val="18"/>
                <w:szCs w:val="18"/>
              </w:rPr>
              <w:t>proposal 3.5.2</w:t>
            </w:r>
            <w:r>
              <w:rPr>
                <w:rFonts w:cs="Times New Roman"/>
                <w:b/>
                <w:bCs/>
                <w:color w:val="4A442A" w:themeColor="background2" w:themeShade="40"/>
                <w:sz w:val="18"/>
                <w:szCs w:val="18"/>
              </w:rPr>
              <w:t xml:space="preserve"> </w:t>
            </w:r>
            <w:r>
              <w:rPr>
                <w:rFonts w:cs="Times New Roman" w:hint="eastAsia"/>
                <w:b/>
                <w:bCs/>
                <w:color w:val="4A442A" w:themeColor="background2" w:themeShade="40"/>
                <w:sz w:val="18"/>
                <w:szCs w:val="18"/>
              </w:rPr>
              <w:t xml:space="preserve">and </w:t>
            </w:r>
            <w:r>
              <w:rPr>
                <w:rFonts w:cs="Times New Roman"/>
                <w:b/>
                <w:bCs/>
                <w:color w:val="4A442A" w:themeColor="background2" w:themeShade="40"/>
                <w:sz w:val="18"/>
                <w:szCs w:val="18"/>
              </w:rPr>
              <w:t>c</w:t>
            </w:r>
            <w:r w:rsidRPr="00974788">
              <w:rPr>
                <w:rFonts w:cs="Times New Roman"/>
                <w:b/>
                <w:bCs/>
                <w:color w:val="4A442A" w:themeColor="background2" w:themeShade="40"/>
                <w:sz w:val="18"/>
                <w:szCs w:val="18"/>
              </w:rPr>
              <w:t>onclusion 3.5.3</w:t>
            </w:r>
            <w:r>
              <w:rPr>
                <w:rFonts w:cs="Times New Roman"/>
                <w:b/>
                <w:bCs/>
                <w:color w:val="4A442A" w:themeColor="background2" w:themeShade="40"/>
                <w:sz w:val="18"/>
                <w:szCs w:val="18"/>
              </w:rPr>
              <w:t>: support.</w:t>
            </w:r>
          </w:p>
        </w:tc>
      </w:tr>
      <w:tr w:rsidR="00706FE1" w14:paraId="39937BBB" w14:textId="77777777" w:rsidTr="00AD1146">
        <w:tc>
          <w:tcPr>
            <w:tcW w:w="2122" w:type="dxa"/>
          </w:tcPr>
          <w:p w14:paraId="5ACABA07" w14:textId="43C526E2" w:rsidR="00706FE1" w:rsidRDefault="00706FE1" w:rsidP="00706FE1">
            <w:pPr>
              <w:adjustRightInd w:val="0"/>
              <w:snapToGrid w:val="0"/>
              <w:spacing w:before="60"/>
              <w:jc w:val="center"/>
              <w:rPr>
                <w:rFonts w:cs="Times New Roman"/>
                <w:b/>
                <w:bCs/>
                <w:color w:val="4A442A" w:themeColor="background2" w:themeShade="40"/>
                <w:sz w:val="18"/>
                <w:szCs w:val="18"/>
              </w:rPr>
            </w:pPr>
            <w:r>
              <w:rPr>
                <w:rFonts w:ascii="Times New Roman" w:eastAsia="宋体" w:hAnsi="Times New Roman" w:cs="Times New Roman" w:hint="eastAsia"/>
                <w:b/>
                <w:bCs/>
                <w:color w:val="4A442A" w:themeColor="background2" w:themeShade="40"/>
                <w:sz w:val="18"/>
                <w:szCs w:val="18"/>
              </w:rPr>
              <w:t>Spreadtrum</w:t>
            </w:r>
          </w:p>
        </w:tc>
        <w:tc>
          <w:tcPr>
            <w:tcW w:w="7512" w:type="dxa"/>
          </w:tcPr>
          <w:p w14:paraId="2E4F76F6" w14:textId="7D71760D" w:rsidR="00706FE1" w:rsidRDefault="00706FE1" w:rsidP="00706FE1">
            <w:pPr>
              <w:adjustRightInd w:val="0"/>
              <w:snapToGrid w:val="0"/>
              <w:spacing w:before="60"/>
              <w:rPr>
                <w:rFonts w:cs="Times New Roman"/>
                <w:b/>
                <w:bCs/>
                <w:color w:val="4A442A" w:themeColor="background2" w:themeShade="40"/>
                <w:sz w:val="18"/>
                <w:szCs w:val="18"/>
              </w:rPr>
            </w:pPr>
            <w:r>
              <w:rPr>
                <w:rFonts w:ascii="Times New Roman" w:eastAsia="宋体" w:hAnsi="Times New Roman" w:cs="Times New Roman" w:hint="eastAsia"/>
                <w:b/>
                <w:bCs/>
                <w:color w:val="4A442A" w:themeColor="background2" w:themeShade="40"/>
                <w:sz w:val="18"/>
                <w:szCs w:val="18"/>
              </w:rPr>
              <w:t>Support the proposals.</w:t>
            </w:r>
          </w:p>
        </w:tc>
      </w:tr>
      <w:tr w:rsidR="00245DC7" w14:paraId="2FAD3EE1" w14:textId="77777777" w:rsidTr="00AD1146">
        <w:tc>
          <w:tcPr>
            <w:tcW w:w="2122" w:type="dxa"/>
          </w:tcPr>
          <w:p w14:paraId="22665275" w14:textId="0F4DB4E3" w:rsidR="00245DC7" w:rsidRDefault="00245DC7" w:rsidP="00245DC7">
            <w:pPr>
              <w:adjustRightInd w:val="0"/>
              <w:snapToGrid w:val="0"/>
              <w:spacing w:before="60"/>
              <w:jc w:val="center"/>
              <w:rPr>
                <w:rFonts w:ascii="Times New Roman" w:eastAsia="宋体" w:hAnsi="Times New Roman" w:cs="Times New Roman" w:hint="eastAsia"/>
                <w:b/>
                <w:bCs/>
                <w:color w:val="4A442A" w:themeColor="background2" w:themeShade="40"/>
                <w:sz w:val="18"/>
                <w:szCs w:val="18"/>
              </w:rPr>
            </w:pPr>
            <w:r>
              <w:rPr>
                <w:rFonts w:ascii="Times New Roman" w:eastAsia="宋体" w:hAnsi="Times New Roman" w:cs="Times New Roman" w:hint="eastAsia"/>
                <w:b/>
                <w:bCs/>
                <w:color w:val="4A442A" w:themeColor="background2" w:themeShade="40"/>
                <w:sz w:val="18"/>
                <w:szCs w:val="18"/>
              </w:rPr>
              <w:t>X</w:t>
            </w:r>
            <w:r>
              <w:rPr>
                <w:rFonts w:ascii="Times New Roman" w:eastAsia="宋体" w:hAnsi="Times New Roman" w:cs="Times New Roman"/>
                <w:b/>
                <w:bCs/>
                <w:color w:val="4A442A" w:themeColor="background2" w:themeShade="40"/>
                <w:sz w:val="18"/>
                <w:szCs w:val="18"/>
              </w:rPr>
              <w:t>iaomi</w:t>
            </w:r>
          </w:p>
        </w:tc>
        <w:tc>
          <w:tcPr>
            <w:tcW w:w="7512" w:type="dxa"/>
          </w:tcPr>
          <w:p w14:paraId="4A761916" w14:textId="3321332B" w:rsidR="00245DC7" w:rsidRDefault="00245DC7" w:rsidP="00245DC7">
            <w:pPr>
              <w:adjustRightInd w:val="0"/>
              <w:snapToGrid w:val="0"/>
              <w:spacing w:before="60"/>
              <w:rPr>
                <w:rFonts w:ascii="Times New Roman" w:eastAsia="宋体" w:hAnsi="Times New Roman" w:cs="Times New Roman" w:hint="eastAsia"/>
                <w:b/>
                <w:bCs/>
                <w:color w:val="4A442A" w:themeColor="background2" w:themeShade="40"/>
                <w:sz w:val="18"/>
                <w:szCs w:val="18"/>
              </w:rPr>
            </w:pPr>
            <w:r>
              <w:rPr>
                <w:rFonts w:ascii="Times New Roman" w:eastAsia="宋体" w:hAnsi="Times New Roman" w:cs="Times New Roman" w:hint="eastAsia"/>
                <w:b/>
                <w:bCs/>
                <w:color w:val="4A442A" w:themeColor="background2" w:themeShade="40"/>
                <w:sz w:val="18"/>
                <w:szCs w:val="18"/>
              </w:rPr>
              <w:t>S</w:t>
            </w:r>
            <w:r>
              <w:rPr>
                <w:rFonts w:ascii="Times New Roman" w:eastAsia="宋体" w:hAnsi="Times New Roman" w:cs="Times New Roman"/>
                <w:b/>
                <w:bCs/>
                <w:color w:val="4A442A" w:themeColor="background2" w:themeShade="40"/>
                <w:sz w:val="18"/>
                <w:szCs w:val="18"/>
              </w:rPr>
              <w:t>upport the proposals.</w:t>
            </w:r>
          </w:p>
        </w:tc>
      </w:tr>
    </w:tbl>
    <w:p w14:paraId="030F2907" w14:textId="77777777" w:rsidR="008D61C5" w:rsidRDefault="008D61C5">
      <w:pPr>
        <w:overflowPunct w:val="0"/>
        <w:rPr>
          <w:rFonts w:cs="Times New Roman"/>
          <w:sz w:val="18"/>
          <w:szCs w:val="18"/>
        </w:rPr>
      </w:pPr>
    </w:p>
    <w:p w14:paraId="77A5A7F0" w14:textId="77777777" w:rsidR="008D61C5" w:rsidRDefault="00B5287D">
      <w:pPr>
        <w:pStyle w:val="3"/>
        <w:spacing w:after="240"/>
        <w:ind w:left="1077" w:hanging="1077"/>
        <w:rPr>
          <w:rFonts w:ascii="Arial" w:hAnsi="Arial" w:cs="Arial"/>
          <w:color w:val="auto"/>
          <w:szCs w:val="16"/>
        </w:rPr>
      </w:pPr>
      <w:r>
        <w:rPr>
          <w:rFonts w:ascii="Arial" w:hAnsi="Arial" w:cs="Arial"/>
          <w:color w:val="auto"/>
          <w:szCs w:val="16"/>
        </w:rPr>
        <w:t xml:space="preserve">Proposal 3.6: Dynamic Switching Field </w:t>
      </w:r>
    </w:p>
    <w:p w14:paraId="29289D73" w14:textId="77777777" w:rsidR="008D61C5" w:rsidRDefault="00B5287D">
      <w:pPr>
        <w:rPr>
          <w:rFonts w:cs="Times New Roman"/>
          <w:sz w:val="18"/>
          <w:szCs w:val="18"/>
        </w:rPr>
      </w:pPr>
      <w:r>
        <w:rPr>
          <w:rFonts w:cs="Times New Roman"/>
          <w:b/>
          <w:bCs/>
          <w:sz w:val="18"/>
          <w:szCs w:val="18"/>
          <w:highlight w:val="yellow"/>
        </w:rPr>
        <w:t>[Draft for offline] Proposal 3.6-1</w:t>
      </w:r>
      <w:r>
        <w:rPr>
          <w:rFonts w:cs="Times New Roman"/>
          <w:b/>
          <w:bCs/>
          <w:sz w:val="18"/>
          <w:szCs w:val="18"/>
        </w:rPr>
        <w:t>:</w:t>
      </w:r>
      <w:r>
        <w:rPr>
          <w:rFonts w:cs="Times New Roman"/>
          <w:sz w:val="18"/>
          <w:szCs w:val="18"/>
        </w:rPr>
        <w:t xml:space="preserve"> Confirm the Working Assumption (with supporting </w:t>
      </w:r>
      <w:r>
        <w:rPr>
          <w:rFonts w:asciiTheme="majorBidi" w:hAnsiTheme="majorBidi" w:cstheme="majorBidi"/>
          <w:iCs/>
          <w:sz w:val="18"/>
          <w:szCs w:val="18"/>
          <w:lang w:val="en-GB"/>
        </w:rPr>
        <w:t xml:space="preserve">two bits for the new field). </w:t>
      </w:r>
    </w:p>
    <w:p w14:paraId="162D078B" w14:textId="77777777" w:rsidR="008D61C5" w:rsidRDefault="00B5287D">
      <w:pPr>
        <w:pStyle w:val="aff9"/>
        <w:numPr>
          <w:ilvl w:val="0"/>
          <w:numId w:val="56"/>
        </w:numPr>
        <w:rPr>
          <w:rFonts w:cs="Times New Roman"/>
          <w:sz w:val="18"/>
          <w:szCs w:val="18"/>
        </w:rPr>
      </w:pPr>
      <w:r>
        <w:rPr>
          <w:rFonts w:cs="Times New Roman"/>
          <w:sz w:val="18"/>
          <w:szCs w:val="18"/>
        </w:rPr>
        <w:t xml:space="preserve">For indicating STRP/MTRP dynamic switching for non-CB/CB based MTRP PUSCH repetition, </w:t>
      </w:r>
    </w:p>
    <w:p w14:paraId="58870CE7" w14:textId="77777777" w:rsidR="008D61C5" w:rsidRDefault="00B5287D">
      <w:pPr>
        <w:pStyle w:val="aff9"/>
        <w:numPr>
          <w:ilvl w:val="1"/>
          <w:numId w:val="56"/>
        </w:numPr>
        <w:rPr>
          <w:rFonts w:cs="Times New Roman"/>
          <w:sz w:val="18"/>
          <w:szCs w:val="18"/>
        </w:rPr>
      </w:pPr>
      <w:r>
        <w:rPr>
          <w:rFonts w:cs="Times New Roman"/>
          <w:sz w:val="18"/>
          <w:szCs w:val="18"/>
        </w:rPr>
        <w:t xml:space="preserve">Introduce a new field in DCI to indicate at least the S-TRP or M-TRP operation. </w:t>
      </w:r>
    </w:p>
    <w:p w14:paraId="5006D69B" w14:textId="77777777" w:rsidR="008D61C5" w:rsidRDefault="00B5287D">
      <w:pPr>
        <w:pStyle w:val="aff9"/>
        <w:numPr>
          <w:ilvl w:val="1"/>
          <w:numId w:val="56"/>
        </w:numPr>
        <w:rPr>
          <w:rFonts w:cs="Times New Roman"/>
          <w:sz w:val="18"/>
          <w:szCs w:val="18"/>
        </w:rPr>
      </w:pPr>
      <w:r>
        <w:rPr>
          <w:rFonts w:eastAsia="Malgun Gothic" w:cs="Times New Roman"/>
          <w:bCs/>
          <w:sz w:val="18"/>
          <w:szCs w:val="18"/>
        </w:rPr>
        <w:t>The new field is 2 bits</w:t>
      </w:r>
    </w:p>
    <w:p w14:paraId="3163C63C" w14:textId="77777777" w:rsidR="008D61C5" w:rsidRDefault="008D61C5">
      <w:pPr>
        <w:pStyle w:val="aff9"/>
        <w:ind w:left="1440"/>
        <w:rPr>
          <w:rFonts w:cs="Times New Roman"/>
          <w:sz w:val="18"/>
          <w:szCs w:val="18"/>
        </w:rPr>
      </w:pPr>
    </w:p>
    <w:p w14:paraId="5BB8C20A" w14:textId="77777777" w:rsidR="008D61C5" w:rsidRDefault="00B5287D">
      <w:pPr>
        <w:rPr>
          <w:rFonts w:asciiTheme="majorBidi" w:hAnsiTheme="majorBidi" w:cstheme="majorBidi"/>
          <w:iCs/>
          <w:sz w:val="18"/>
          <w:szCs w:val="18"/>
          <w:lang w:val="en-GB"/>
        </w:rPr>
      </w:pPr>
      <w:r>
        <w:rPr>
          <w:rFonts w:cs="Times New Roman"/>
          <w:b/>
          <w:bCs/>
          <w:sz w:val="18"/>
          <w:szCs w:val="18"/>
          <w:highlight w:val="yellow"/>
        </w:rPr>
        <w:lastRenderedPageBreak/>
        <w:t>[Draft for offline] Proposal 3.6-</w:t>
      </w:r>
      <w:r>
        <w:rPr>
          <w:rFonts w:cs="Times New Roman"/>
          <w:b/>
          <w:bCs/>
          <w:sz w:val="18"/>
          <w:szCs w:val="18"/>
        </w:rPr>
        <w:t>2:</w:t>
      </w:r>
      <w:r>
        <w:rPr>
          <w:rFonts w:cs="Times New Roman"/>
          <w:sz w:val="18"/>
          <w:szCs w:val="18"/>
        </w:rPr>
        <w:t xml:space="preserve"> </w:t>
      </w:r>
      <w:r>
        <w:rPr>
          <w:rFonts w:asciiTheme="majorBidi" w:hAnsiTheme="majorBidi" w:cstheme="majorBidi"/>
          <w:iCs/>
          <w:sz w:val="18"/>
          <w:szCs w:val="18"/>
          <w:lang w:val="en-GB"/>
        </w:rPr>
        <w:t>For the new field in the DCI for dynamic switching,</w:t>
      </w:r>
    </w:p>
    <w:p w14:paraId="59F8D618" w14:textId="77777777" w:rsidR="008D61C5" w:rsidRDefault="00B5287D">
      <w:pPr>
        <w:pStyle w:val="aff9"/>
        <w:numPr>
          <w:ilvl w:val="0"/>
          <w:numId w:val="56"/>
        </w:numPr>
        <w:rPr>
          <w:rFonts w:asciiTheme="majorBidi" w:hAnsiTheme="majorBidi" w:cstheme="majorBidi"/>
          <w:iCs/>
          <w:sz w:val="18"/>
          <w:szCs w:val="18"/>
          <w:lang w:val="en-GB"/>
        </w:rPr>
      </w:pPr>
      <w:r>
        <w:rPr>
          <w:rFonts w:asciiTheme="majorBidi" w:hAnsiTheme="majorBidi" w:cstheme="majorBidi"/>
          <w:iCs/>
          <w:sz w:val="18"/>
          <w:szCs w:val="18"/>
          <w:lang w:val="en-GB"/>
        </w:rPr>
        <w:t xml:space="preserve">Support 2 bits with the following combinations. </w:t>
      </w:r>
    </w:p>
    <w:tbl>
      <w:tblPr>
        <w:tblStyle w:val="aff2"/>
        <w:tblW w:w="0" w:type="auto"/>
        <w:jc w:val="center"/>
        <w:tblLook w:val="04A0" w:firstRow="1" w:lastRow="0" w:firstColumn="1" w:lastColumn="0" w:noHBand="0" w:noVBand="1"/>
      </w:tblPr>
      <w:tblGrid>
        <w:gridCol w:w="1259"/>
        <w:gridCol w:w="3817"/>
        <w:gridCol w:w="3575"/>
      </w:tblGrid>
      <w:tr w:rsidR="008D61C5" w14:paraId="1D2C1566" w14:textId="77777777">
        <w:trPr>
          <w:trHeight w:val="79"/>
          <w:jc w:val="center"/>
        </w:trPr>
        <w:tc>
          <w:tcPr>
            <w:tcW w:w="1259" w:type="dxa"/>
            <w:tcBorders>
              <w:top w:val="single" w:sz="4" w:space="0" w:color="auto"/>
              <w:left w:val="single" w:sz="4" w:space="0" w:color="auto"/>
              <w:bottom w:val="single" w:sz="4" w:space="0" w:color="auto"/>
              <w:right w:val="single" w:sz="4" w:space="0" w:color="auto"/>
            </w:tcBorders>
          </w:tcPr>
          <w:p w14:paraId="3A3A361A" w14:textId="77777777" w:rsidR="008D61C5" w:rsidRDefault="00B5287D">
            <w:pPr>
              <w:jc w:val="center"/>
              <w:rPr>
                <w:rFonts w:cs="Times New Roman"/>
                <w:b/>
                <w:bCs/>
                <w:sz w:val="18"/>
                <w:szCs w:val="18"/>
                <w:lang w:val="en-GB" w:eastAsia="ja-JP"/>
              </w:rPr>
            </w:pPr>
            <w:r>
              <w:rPr>
                <w:rFonts w:cs="Times New Roman"/>
                <w:b/>
                <w:bCs/>
                <w:sz w:val="18"/>
                <w:szCs w:val="18"/>
                <w:lang w:val="en-GB" w:eastAsia="ja-JP"/>
              </w:rPr>
              <w:t>codepoint</w:t>
            </w:r>
          </w:p>
        </w:tc>
        <w:tc>
          <w:tcPr>
            <w:tcW w:w="3817" w:type="dxa"/>
            <w:tcBorders>
              <w:top w:val="single" w:sz="4" w:space="0" w:color="auto"/>
              <w:left w:val="single" w:sz="4" w:space="0" w:color="auto"/>
              <w:bottom w:val="single" w:sz="4" w:space="0" w:color="auto"/>
              <w:right w:val="single" w:sz="4" w:space="0" w:color="auto"/>
            </w:tcBorders>
          </w:tcPr>
          <w:p w14:paraId="663A660D" w14:textId="77777777" w:rsidR="008D61C5" w:rsidRDefault="00B5287D">
            <w:pPr>
              <w:jc w:val="center"/>
              <w:rPr>
                <w:rFonts w:cs="Times New Roman"/>
                <w:b/>
                <w:bCs/>
                <w:sz w:val="18"/>
                <w:szCs w:val="18"/>
                <w:lang w:val="en-GB" w:eastAsia="ja-JP"/>
              </w:rPr>
            </w:pPr>
            <w:r>
              <w:rPr>
                <w:rFonts w:cs="Times New Roman"/>
                <w:b/>
                <w:bCs/>
                <w:sz w:val="18"/>
                <w:szCs w:val="18"/>
                <w:lang w:val="en-GB" w:eastAsia="ja-JP"/>
              </w:rPr>
              <w:t>SRS resource set(s)</w:t>
            </w:r>
          </w:p>
        </w:tc>
        <w:tc>
          <w:tcPr>
            <w:tcW w:w="3575" w:type="dxa"/>
            <w:tcBorders>
              <w:top w:val="single" w:sz="4" w:space="0" w:color="auto"/>
              <w:left w:val="single" w:sz="4" w:space="0" w:color="auto"/>
              <w:bottom w:val="single" w:sz="4" w:space="0" w:color="auto"/>
              <w:right w:val="single" w:sz="4" w:space="0" w:color="auto"/>
            </w:tcBorders>
          </w:tcPr>
          <w:p w14:paraId="6969DC0F" w14:textId="77777777" w:rsidR="008D61C5" w:rsidRDefault="00B5287D">
            <w:pPr>
              <w:jc w:val="center"/>
              <w:rPr>
                <w:rFonts w:cs="Times New Roman"/>
                <w:b/>
                <w:bCs/>
                <w:sz w:val="18"/>
                <w:szCs w:val="18"/>
                <w:lang w:val="en-GB" w:eastAsia="ja-JP"/>
              </w:rPr>
            </w:pPr>
            <w:r>
              <w:rPr>
                <w:rFonts w:cs="Times New Roman"/>
                <w:b/>
                <w:bCs/>
                <w:sz w:val="18"/>
                <w:szCs w:val="18"/>
                <w:lang w:val="en-GB" w:eastAsia="ja-JP"/>
              </w:rPr>
              <w:t>SRI (for both CB and NCB)/TPMI (CB only) field(s)</w:t>
            </w:r>
          </w:p>
        </w:tc>
      </w:tr>
      <w:tr w:rsidR="008D61C5" w14:paraId="76BA4671" w14:textId="77777777">
        <w:trPr>
          <w:trHeight w:val="79"/>
          <w:jc w:val="center"/>
        </w:trPr>
        <w:tc>
          <w:tcPr>
            <w:tcW w:w="1259" w:type="dxa"/>
            <w:tcBorders>
              <w:top w:val="single" w:sz="4" w:space="0" w:color="auto"/>
              <w:left w:val="single" w:sz="4" w:space="0" w:color="auto"/>
              <w:bottom w:val="single" w:sz="4" w:space="0" w:color="auto"/>
              <w:right w:val="single" w:sz="4" w:space="0" w:color="auto"/>
            </w:tcBorders>
          </w:tcPr>
          <w:p w14:paraId="3F3DBDC0" w14:textId="77777777" w:rsidR="008D61C5" w:rsidRDefault="00B5287D">
            <w:pPr>
              <w:jc w:val="center"/>
              <w:rPr>
                <w:rFonts w:cs="Times New Roman"/>
                <w:sz w:val="18"/>
                <w:szCs w:val="18"/>
                <w:lang w:val="en-GB" w:eastAsia="ja-JP"/>
              </w:rPr>
            </w:pPr>
            <w:r>
              <w:rPr>
                <w:rFonts w:cs="Times New Roman"/>
                <w:sz w:val="18"/>
                <w:szCs w:val="18"/>
                <w:lang w:val="en-GB" w:eastAsia="ja-JP"/>
              </w:rPr>
              <w:t>00</w:t>
            </w:r>
          </w:p>
        </w:tc>
        <w:tc>
          <w:tcPr>
            <w:tcW w:w="3817" w:type="dxa"/>
            <w:tcBorders>
              <w:top w:val="single" w:sz="4" w:space="0" w:color="auto"/>
              <w:left w:val="single" w:sz="4" w:space="0" w:color="auto"/>
              <w:bottom w:val="single" w:sz="4" w:space="0" w:color="auto"/>
              <w:right w:val="single" w:sz="4" w:space="0" w:color="auto"/>
            </w:tcBorders>
          </w:tcPr>
          <w:p w14:paraId="3EA54478" w14:textId="77777777" w:rsidR="008D61C5" w:rsidRDefault="00B5287D">
            <w:pPr>
              <w:jc w:val="center"/>
              <w:rPr>
                <w:rFonts w:cs="Times New Roman"/>
                <w:sz w:val="18"/>
                <w:szCs w:val="18"/>
                <w:lang w:val="en-GB" w:eastAsia="ja-JP"/>
              </w:rPr>
            </w:pPr>
            <w:r>
              <w:rPr>
                <w:rFonts w:cs="Times New Roman"/>
                <w:sz w:val="18"/>
                <w:szCs w:val="18"/>
                <w:lang w:val="en-GB" w:eastAsia="ja-JP"/>
              </w:rPr>
              <w:t>s-TRP mode with 1</w:t>
            </w:r>
            <w:r>
              <w:rPr>
                <w:rFonts w:cs="Times New Roman"/>
                <w:sz w:val="18"/>
                <w:szCs w:val="18"/>
                <w:vertAlign w:val="superscript"/>
                <w:lang w:val="en-GB" w:eastAsia="ja-JP"/>
              </w:rPr>
              <w:t>st</w:t>
            </w:r>
            <w:r>
              <w:rPr>
                <w:rFonts w:cs="Times New Roman"/>
                <w:sz w:val="18"/>
                <w:szCs w:val="18"/>
                <w:lang w:val="en-GB" w:eastAsia="ja-JP"/>
              </w:rPr>
              <w:t xml:space="preserve"> SRS resource set (TRP1)</w:t>
            </w:r>
          </w:p>
        </w:tc>
        <w:tc>
          <w:tcPr>
            <w:tcW w:w="3575" w:type="dxa"/>
            <w:tcBorders>
              <w:top w:val="single" w:sz="4" w:space="0" w:color="auto"/>
              <w:left w:val="single" w:sz="4" w:space="0" w:color="auto"/>
              <w:bottom w:val="single" w:sz="4" w:space="0" w:color="auto"/>
              <w:right w:val="single" w:sz="4" w:space="0" w:color="auto"/>
            </w:tcBorders>
          </w:tcPr>
          <w:p w14:paraId="654081A3" w14:textId="77777777" w:rsidR="008D61C5" w:rsidRDefault="00B5287D">
            <w:pPr>
              <w:jc w:val="center"/>
              <w:rPr>
                <w:rFonts w:cs="Times New Roman"/>
                <w:sz w:val="18"/>
                <w:szCs w:val="18"/>
                <w:lang w:val="en-GB" w:eastAsia="ja-JP"/>
              </w:rPr>
            </w:pPr>
            <w:r>
              <w:rPr>
                <w:rFonts w:cs="Times New Roman"/>
                <w:sz w:val="18"/>
                <w:szCs w:val="18"/>
                <w:lang w:val="en-GB" w:eastAsia="ja-JP"/>
              </w:rPr>
              <w:t>1</w:t>
            </w:r>
            <w:r>
              <w:rPr>
                <w:rFonts w:cs="Times New Roman"/>
                <w:sz w:val="18"/>
                <w:szCs w:val="18"/>
                <w:vertAlign w:val="superscript"/>
                <w:lang w:val="en-GB" w:eastAsia="ja-JP"/>
              </w:rPr>
              <w:t>st</w:t>
            </w:r>
            <w:r>
              <w:rPr>
                <w:rFonts w:cs="Times New Roman"/>
                <w:sz w:val="18"/>
                <w:szCs w:val="18"/>
                <w:lang w:val="en-GB" w:eastAsia="ja-JP"/>
              </w:rPr>
              <w:t xml:space="preserve"> SRI/TPMI field (2</w:t>
            </w:r>
            <w:r>
              <w:rPr>
                <w:rFonts w:cs="Times New Roman"/>
                <w:sz w:val="18"/>
                <w:szCs w:val="18"/>
                <w:vertAlign w:val="superscript"/>
                <w:lang w:val="en-GB" w:eastAsia="ja-JP"/>
              </w:rPr>
              <w:t>nd</w:t>
            </w:r>
            <w:r>
              <w:rPr>
                <w:rFonts w:cs="Times New Roman"/>
                <w:sz w:val="18"/>
                <w:szCs w:val="18"/>
                <w:lang w:val="en-GB" w:eastAsia="ja-JP"/>
              </w:rPr>
              <w:t xml:space="preserve"> field is unused)</w:t>
            </w:r>
          </w:p>
        </w:tc>
      </w:tr>
      <w:tr w:rsidR="008D61C5" w14:paraId="1C35F064" w14:textId="77777777">
        <w:trPr>
          <w:trHeight w:val="77"/>
          <w:jc w:val="center"/>
        </w:trPr>
        <w:tc>
          <w:tcPr>
            <w:tcW w:w="1259" w:type="dxa"/>
            <w:tcBorders>
              <w:top w:val="single" w:sz="4" w:space="0" w:color="auto"/>
              <w:left w:val="single" w:sz="4" w:space="0" w:color="auto"/>
              <w:bottom w:val="single" w:sz="4" w:space="0" w:color="auto"/>
              <w:right w:val="single" w:sz="4" w:space="0" w:color="auto"/>
            </w:tcBorders>
          </w:tcPr>
          <w:p w14:paraId="632D6365" w14:textId="77777777" w:rsidR="008D61C5" w:rsidRDefault="00B5287D">
            <w:pPr>
              <w:jc w:val="center"/>
              <w:rPr>
                <w:rFonts w:cs="Times New Roman"/>
                <w:sz w:val="18"/>
                <w:szCs w:val="18"/>
                <w:lang w:val="en-GB" w:eastAsia="ja-JP"/>
              </w:rPr>
            </w:pPr>
            <w:r>
              <w:rPr>
                <w:rFonts w:cs="Times New Roman"/>
                <w:sz w:val="18"/>
                <w:szCs w:val="18"/>
                <w:lang w:val="en-GB" w:eastAsia="ja-JP"/>
              </w:rPr>
              <w:t>01</w:t>
            </w:r>
          </w:p>
        </w:tc>
        <w:tc>
          <w:tcPr>
            <w:tcW w:w="3817" w:type="dxa"/>
            <w:tcBorders>
              <w:top w:val="single" w:sz="4" w:space="0" w:color="auto"/>
              <w:left w:val="single" w:sz="4" w:space="0" w:color="auto"/>
              <w:bottom w:val="single" w:sz="4" w:space="0" w:color="auto"/>
              <w:right w:val="single" w:sz="4" w:space="0" w:color="auto"/>
            </w:tcBorders>
          </w:tcPr>
          <w:p w14:paraId="5F4B0DC1" w14:textId="77777777" w:rsidR="008D61C5" w:rsidRDefault="00B5287D">
            <w:pPr>
              <w:jc w:val="center"/>
              <w:rPr>
                <w:rFonts w:cs="Times New Roman"/>
                <w:sz w:val="18"/>
                <w:szCs w:val="18"/>
                <w:lang w:val="en-GB" w:eastAsia="ja-JP"/>
              </w:rPr>
            </w:pPr>
            <w:r>
              <w:rPr>
                <w:rFonts w:cs="Times New Roman"/>
                <w:sz w:val="18"/>
                <w:szCs w:val="18"/>
                <w:lang w:val="en-GB" w:eastAsia="ja-JP"/>
              </w:rPr>
              <w:t>s-TRP mode with 2</w:t>
            </w:r>
            <w:r>
              <w:rPr>
                <w:rFonts w:cs="Times New Roman"/>
                <w:sz w:val="18"/>
                <w:szCs w:val="18"/>
                <w:vertAlign w:val="superscript"/>
                <w:lang w:val="en-GB" w:eastAsia="ja-JP"/>
              </w:rPr>
              <w:t>nd</w:t>
            </w:r>
            <w:r>
              <w:rPr>
                <w:rFonts w:cs="Times New Roman"/>
                <w:sz w:val="18"/>
                <w:szCs w:val="18"/>
                <w:lang w:val="en-GB" w:eastAsia="ja-JP"/>
              </w:rPr>
              <w:t xml:space="preserve"> SRS resource set (TRP2)</w:t>
            </w:r>
          </w:p>
        </w:tc>
        <w:tc>
          <w:tcPr>
            <w:tcW w:w="3575" w:type="dxa"/>
            <w:tcBorders>
              <w:top w:val="single" w:sz="4" w:space="0" w:color="auto"/>
              <w:left w:val="single" w:sz="4" w:space="0" w:color="auto"/>
              <w:bottom w:val="single" w:sz="4" w:space="0" w:color="auto"/>
              <w:right w:val="single" w:sz="4" w:space="0" w:color="auto"/>
            </w:tcBorders>
          </w:tcPr>
          <w:p w14:paraId="5D5B8CD0" w14:textId="77777777" w:rsidR="008D61C5" w:rsidRDefault="00B5287D">
            <w:pPr>
              <w:jc w:val="center"/>
              <w:rPr>
                <w:rFonts w:cs="Times New Roman"/>
                <w:sz w:val="18"/>
                <w:szCs w:val="18"/>
                <w:lang w:val="en-GB" w:eastAsia="ja-JP"/>
              </w:rPr>
            </w:pPr>
            <w:r>
              <w:rPr>
                <w:rFonts w:cs="Times New Roman"/>
                <w:sz w:val="18"/>
                <w:szCs w:val="18"/>
                <w:lang w:val="en-GB" w:eastAsia="ja-JP"/>
              </w:rPr>
              <w:t>1</w:t>
            </w:r>
            <w:r>
              <w:rPr>
                <w:rFonts w:cs="Times New Roman"/>
                <w:sz w:val="18"/>
                <w:szCs w:val="18"/>
                <w:vertAlign w:val="superscript"/>
                <w:lang w:val="en-GB" w:eastAsia="ja-JP"/>
              </w:rPr>
              <w:t>st</w:t>
            </w:r>
            <w:r>
              <w:rPr>
                <w:rFonts w:cs="Times New Roman"/>
                <w:sz w:val="18"/>
                <w:szCs w:val="18"/>
                <w:lang w:val="en-GB" w:eastAsia="ja-JP"/>
              </w:rPr>
              <w:t xml:space="preserve"> SRI/TPMI field (2</w:t>
            </w:r>
            <w:r>
              <w:rPr>
                <w:rFonts w:cs="Times New Roman"/>
                <w:sz w:val="18"/>
                <w:szCs w:val="18"/>
                <w:vertAlign w:val="superscript"/>
                <w:lang w:val="en-GB" w:eastAsia="ja-JP"/>
              </w:rPr>
              <w:t>nd</w:t>
            </w:r>
            <w:r>
              <w:rPr>
                <w:rFonts w:cs="Times New Roman"/>
                <w:sz w:val="18"/>
                <w:szCs w:val="18"/>
                <w:lang w:val="en-GB" w:eastAsia="ja-JP"/>
              </w:rPr>
              <w:t xml:space="preserve"> field is unused)</w:t>
            </w:r>
          </w:p>
        </w:tc>
      </w:tr>
      <w:tr w:rsidR="008D61C5" w14:paraId="0AF2DA33" w14:textId="77777777">
        <w:trPr>
          <w:trHeight w:val="239"/>
          <w:jc w:val="center"/>
        </w:trPr>
        <w:tc>
          <w:tcPr>
            <w:tcW w:w="1259" w:type="dxa"/>
            <w:tcBorders>
              <w:top w:val="single" w:sz="4" w:space="0" w:color="auto"/>
              <w:left w:val="single" w:sz="4" w:space="0" w:color="auto"/>
              <w:bottom w:val="single" w:sz="4" w:space="0" w:color="auto"/>
              <w:right w:val="single" w:sz="4" w:space="0" w:color="auto"/>
            </w:tcBorders>
          </w:tcPr>
          <w:p w14:paraId="5C53E439" w14:textId="77777777" w:rsidR="008D61C5" w:rsidRDefault="00B5287D">
            <w:pPr>
              <w:jc w:val="center"/>
              <w:rPr>
                <w:rFonts w:cs="Times New Roman"/>
                <w:sz w:val="18"/>
                <w:szCs w:val="18"/>
                <w:lang w:val="en-GB" w:eastAsia="ja-JP"/>
              </w:rPr>
            </w:pPr>
            <w:r>
              <w:rPr>
                <w:rFonts w:cs="Times New Roman"/>
                <w:sz w:val="18"/>
                <w:szCs w:val="18"/>
                <w:lang w:val="en-GB" w:eastAsia="ja-JP"/>
              </w:rPr>
              <w:t>10</w:t>
            </w:r>
          </w:p>
        </w:tc>
        <w:tc>
          <w:tcPr>
            <w:tcW w:w="3817" w:type="dxa"/>
            <w:tcBorders>
              <w:top w:val="single" w:sz="4" w:space="0" w:color="auto"/>
              <w:left w:val="single" w:sz="4" w:space="0" w:color="auto"/>
              <w:bottom w:val="single" w:sz="4" w:space="0" w:color="auto"/>
              <w:right w:val="single" w:sz="4" w:space="0" w:color="auto"/>
            </w:tcBorders>
          </w:tcPr>
          <w:p w14:paraId="19674BE1" w14:textId="77777777" w:rsidR="008D61C5" w:rsidRDefault="00B5287D">
            <w:pPr>
              <w:jc w:val="center"/>
              <w:rPr>
                <w:rFonts w:cs="Times New Roman"/>
                <w:sz w:val="18"/>
                <w:szCs w:val="18"/>
                <w:lang w:val="en-GB" w:eastAsia="ja-JP"/>
              </w:rPr>
            </w:pPr>
            <w:r>
              <w:rPr>
                <w:rFonts w:cs="Times New Roman"/>
                <w:sz w:val="18"/>
                <w:szCs w:val="18"/>
                <w:lang w:val="en-GB" w:eastAsia="ja-JP"/>
              </w:rPr>
              <w:t>m-TRP mode with (TRP1,TRP2 order)</w:t>
            </w:r>
          </w:p>
          <w:p w14:paraId="2AD6C32B" w14:textId="77777777" w:rsidR="008D61C5" w:rsidRDefault="00B5287D">
            <w:pPr>
              <w:jc w:val="center"/>
              <w:rPr>
                <w:rFonts w:cs="Times New Roman"/>
                <w:sz w:val="18"/>
                <w:szCs w:val="18"/>
                <w:lang w:val="en-GB" w:eastAsia="ja-JP"/>
              </w:rPr>
            </w:pPr>
            <w:r>
              <w:rPr>
                <w:rFonts w:cs="Times New Roman"/>
                <w:sz w:val="18"/>
                <w:szCs w:val="18"/>
                <w:lang w:val="en-GB" w:eastAsia="ja-JP"/>
              </w:rPr>
              <w:t>1</w:t>
            </w:r>
            <w:r>
              <w:rPr>
                <w:rFonts w:cs="Times New Roman"/>
                <w:sz w:val="18"/>
                <w:szCs w:val="18"/>
                <w:vertAlign w:val="superscript"/>
                <w:lang w:val="en-GB" w:eastAsia="ja-JP"/>
              </w:rPr>
              <w:t>st</w:t>
            </w:r>
            <w:r>
              <w:rPr>
                <w:rFonts w:cs="Times New Roman"/>
                <w:sz w:val="18"/>
                <w:szCs w:val="18"/>
                <w:lang w:val="en-GB" w:eastAsia="ja-JP"/>
              </w:rPr>
              <w:t xml:space="preserve"> SRI/TPMI field: 1</w:t>
            </w:r>
            <w:r>
              <w:rPr>
                <w:rFonts w:cs="Times New Roman"/>
                <w:sz w:val="18"/>
                <w:szCs w:val="18"/>
                <w:vertAlign w:val="superscript"/>
                <w:lang w:val="en-GB" w:eastAsia="ja-JP"/>
              </w:rPr>
              <w:t xml:space="preserve">st </w:t>
            </w:r>
            <w:r>
              <w:rPr>
                <w:rFonts w:cs="Times New Roman"/>
                <w:sz w:val="18"/>
                <w:szCs w:val="18"/>
                <w:lang w:val="en-GB" w:eastAsia="ja-JP"/>
              </w:rPr>
              <w:t xml:space="preserve"> SRS resource set</w:t>
            </w:r>
          </w:p>
          <w:p w14:paraId="0C0A0697" w14:textId="77777777" w:rsidR="008D61C5" w:rsidRDefault="00B5287D">
            <w:pPr>
              <w:jc w:val="center"/>
              <w:rPr>
                <w:rFonts w:cs="Times New Roman"/>
                <w:sz w:val="18"/>
                <w:szCs w:val="18"/>
                <w:lang w:val="en-GB" w:eastAsia="ja-JP"/>
              </w:rPr>
            </w:pPr>
            <w:r>
              <w:rPr>
                <w:rFonts w:cs="Times New Roman"/>
                <w:sz w:val="18"/>
                <w:szCs w:val="18"/>
                <w:lang w:val="en-GB" w:eastAsia="ja-JP"/>
              </w:rPr>
              <w:t>2</w:t>
            </w:r>
            <w:r>
              <w:rPr>
                <w:rFonts w:cs="Times New Roman"/>
                <w:sz w:val="18"/>
                <w:szCs w:val="18"/>
                <w:vertAlign w:val="superscript"/>
                <w:lang w:val="en-GB" w:eastAsia="ja-JP"/>
              </w:rPr>
              <w:t>nd</w:t>
            </w:r>
            <w:r>
              <w:rPr>
                <w:rFonts w:cs="Times New Roman"/>
                <w:sz w:val="18"/>
                <w:szCs w:val="18"/>
                <w:lang w:val="en-GB" w:eastAsia="ja-JP"/>
              </w:rPr>
              <w:t xml:space="preserve"> SRI/TPMI field: 2</w:t>
            </w:r>
            <w:r>
              <w:rPr>
                <w:rFonts w:cs="Times New Roman"/>
                <w:sz w:val="18"/>
                <w:szCs w:val="18"/>
                <w:vertAlign w:val="superscript"/>
                <w:lang w:val="en-GB" w:eastAsia="ja-JP"/>
              </w:rPr>
              <w:t xml:space="preserve">nd </w:t>
            </w:r>
            <w:r>
              <w:rPr>
                <w:rFonts w:cs="Times New Roman"/>
                <w:sz w:val="18"/>
                <w:szCs w:val="18"/>
                <w:lang w:val="en-GB" w:eastAsia="ja-JP"/>
              </w:rPr>
              <w:t>SRS resource set</w:t>
            </w:r>
          </w:p>
        </w:tc>
        <w:tc>
          <w:tcPr>
            <w:tcW w:w="3575" w:type="dxa"/>
            <w:tcBorders>
              <w:top w:val="single" w:sz="4" w:space="0" w:color="auto"/>
              <w:left w:val="single" w:sz="4" w:space="0" w:color="auto"/>
              <w:bottom w:val="single" w:sz="4" w:space="0" w:color="auto"/>
              <w:right w:val="single" w:sz="4" w:space="0" w:color="auto"/>
            </w:tcBorders>
          </w:tcPr>
          <w:p w14:paraId="77AB8AA5" w14:textId="77777777" w:rsidR="008D61C5" w:rsidRDefault="00B5287D">
            <w:pPr>
              <w:jc w:val="center"/>
              <w:rPr>
                <w:rFonts w:cs="Times New Roman"/>
                <w:sz w:val="18"/>
                <w:szCs w:val="18"/>
                <w:lang w:val="en-GB" w:eastAsia="ja-JP"/>
              </w:rPr>
            </w:pPr>
            <w:r>
              <w:rPr>
                <w:rFonts w:cs="Times New Roman"/>
                <w:sz w:val="18"/>
                <w:szCs w:val="18"/>
                <w:lang w:val="en-GB" w:eastAsia="ja-JP"/>
              </w:rPr>
              <w:t>Both 1</w:t>
            </w:r>
            <w:r>
              <w:rPr>
                <w:rFonts w:cs="Times New Roman"/>
                <w:sz w:val="18"/>
                <w:szCs w:val="18"/>
                <w:vertAlign w:val="superscript"/>
                <w:lang w:val="en-GB" w:eastAsia="ja-JP"/>
              </w:rPr>
              <w:t>st</w:t>
            </w:r>
            <w:r>
              <w:rPr>
                <w:rFonts w:cs="Times New Roman"/>
                <w:sz w:val="18"/>
                <w:szCs w:val="18"/>
                <w:lang w:val="en-GB" w:eastAsia="ja-JP"/>
              </w:rPr>
              <w:t xml:space="preserve"> and 2</w:t>
            </w:r>
            <w:r>
              <w:rPr>
                <w:rFonts w:cs="Times New Roman"/>
                <w:sz w:val="18"/>
                <w:szCs w:val="18"/>
                <w:vertAlign w:val="superscript"/>
                <w:lang w:val="en-GB" w:eastAsia="ja-JP"/>
              </w:rPr>
              <w:t>nd</w:t>
            </w:r>
            <w:r>
              <w:rPr>
                <w:rFonts w:cs="Times New Roman"/>
                <w:sz w:val="18"/>
                <w:szCs w:val="18"/>
                <w:lang w:val="en-GB" w:eastAsia="ja-JP"/>
              </w:rPr>
              <w:t xml:space="preserve"> SRI/TPMI fields</w:t>
            </w:r>
          </w:p>
        </w:tc>
      </w:tr>
      <w:tr w:rsidR="008D61C5" w14:paraId="35A592E6" w14:textId="77777777">
        <w:trPr>
          <w:trHeight w:val="444"/>
          <w:jc w:val="center"/>
        </w:trPr>
        <w:tc>
          <w:tcPr>
            <w:tcW w:w="1259" w:type="dxa"/>
            <w:tcBorders>
              <w:top w:val="single" w:sz="4" w:space="0" w:color="auto"/>
              <w:left w:val="single" w:sz="4" w:space="0" w:color="auto"/>
              <w:bottom w:val="single" w:sz="4" w:space="0" w:color="auto"/>
              <w:right w:val="single" w:sz="4" w:space="0" w:color="auto"/>
            </w:tcBorders>
          </w:tcPr>
          <w:p w14:paraId="21A98C8E" w14:textId="77777777" w:rsidR="008D61C5" w:rsidRDefault="00B5287D">
            <w:pPr>
              <w:jc w:val="center"/>
              <w:rPr>
                <w:rFonts w:cs="Times New Roman"/>
                <w:sz w:val="18"/>
                <w:szCs w:val="18"/>
                <w:lang w:val="en-GB" w:eastAsia="ja-JP"/>
              </w:rPr>
            </w:pPr>
            <w:r>
              <w:rPr>
                <w:rFonts w:cs="Times New Roman"/>
                <w:sz w:val="18"/>
                <w:szCs w:val="18"/>
                <w:lang w:val="en-GB" w:eastAsia="ja-JP"/>
              </w:rPr>
              <w:t>11</w:t>
            </w:r>
          </w:p>
        </w:tc>
        <w:tc>
          <w:tcPr>
            <w:tcW w:w="3817" w:type="dxa"/>
            <w:tcBorders>
              <w:top w:val="single" w:sz="4" w:space="0" w:color="auto"/>
              <w:left w:val="single" w:sz="4" w:space="0" w:color="auto"/>
              <w:bottom w:val="single" w:sz="4" w:space="0" w:color="auto"/>
              <w:right w:val="single" w:sz="4" w:space="0" w:color="auto"/>
            </w:tcBorders>
          </w:tcPr>
          <w:p w14:paraId="0081D5A4" w14:textId="77777777" w:rsidR="008D61C5" w:rsidRDefault="00B5287D">
            <w:pPr>
              <w:jc w:val="center"/>
              <w:rPr>
                <w:rFonts w:cs="Times New Roman"/>
                <w:sz w:val="18"/>
                <w:szCs w:val="18"/>
                <w:lang w:val="en-GB" w:eastAsia="ja-JP"/>
              </w:rPr>
            </w:pPr>
            <w:r>
              <w:rPr>
                <w:rFonts w:cs="Times New Roman"/>
                <w:sz w:val="18"/>
                <w:szCs w:val="18"/>
                <w:lang w:val="en-GB" w:eastAsia="ja-JP"/>
              </w:rPr>
              <w:t>m-TRP mode with (TRP2,TRP1 order)</w:t>
            </w:r>
          </w:p>
          <w:p w14:paraId="0FEDB4F2" w14:textId="77777777" w:rsidR="008D61C5" w:rsidRDefault="00B5287D">
            <w:pPr>
              <w:jc w:val="center"/>
              <w:rPr>
                <w:rFonts w:cs="Times New Roman"/>
                <w:sz w:val="18"/>
                <w:szCs w:val="18"/>
                <w:lang w:val="en-GB" w:eastAsia="ja-JP"/>
              </w:rPr>
            </w:pPr>
            <w:r>
              <w:rPr>
                <w:rFonts w:cs="Times New Roman"/>
                <w:sz w:val="18"/>
                <w:szCs w:val="18"/>
                <w:lang w:val="en-GB" w:eastAsia="ja-JP"/>
              </w:rPr>
              <w:t>1</w:t>
            </w:r>
            <w:r>
              <w:rPr>
                <w:rFonts w:cs="Times New Roman"/>
                <w:sz w:val="18"/>
                <w:szCs w:val="18"/>
                <w:vertAlign w:val="superscript"/>
                <w:lang w:val="en-GB" w:eastAsia="ja-JP"/>
              </w:rPr>
              <w:t>st</w:t>
            </w:r>
            <w:r>
              <w:rPr>
                <w:rFonts w:cs="Times New Roman"/>
                <w:sz w:val="18"/>
                <w:szCs w:val="18"/>
                <w:lang w:val="en-GB" w:eastAsia="ja-JP"/>
              </w:rPr>
              <w:t xml:space="preserve"> SRI/TPMI field: 2</w:t>
            </w:r>
            <w:r>
              <w:rPr>
                <w:rFonts w:cs="Times New Roman"/>
                <w:sz w:val="18"/>
                <w:szCs w:val="18"/>
                <w:vertAlign w:val="superscript"/>
                <w:lang w:val="en-GB" w:eastAsia="ja-JP"/>
              </w:rPr>
              <w:t>nd</w:t>
            </w:r>
            <w:r>
              <w:rPr>
                <w:rFonts w:cs="Times New Roman"/>
                <w:sz w:val="18"/>
                <w:szCs w:val="18"/>
                <w:lang w:val="en-GB" w:eastAsia="ja-JP"/>
              </w:rPr>
              <w:t xml:space="preserve"> SRS resource set</w:t>
            </w:r>
          </w:p>
          <w:p w14:paraId="2D435C84" w14:textId="77777777" w:rsidR="008D61C5" w:rsidRDefault="00B5287D">
            <w:pPr>
              <w:jc w:val="center"/>
              <w:rPr>
                <w:rFonts w:cs="Times New Roman"/>
                <w:sz w:val="18"/>
                <w:szCs w:val="18"/>
                <w:lang w:val="en-GB" w:eastAsia="ja-JP"/>
              </w:rPr>
            </w:pPr>
            <w:r>
              <w:rPr>
                <w:rFonts w:cs="Times New Roman"/>
                <w:sz w:val="18"/>
                <w:szCs w:val="18"/>
                <w:lang w:val="en-GB" w:eastAsia="ja-JP"/>
              </w:rPr>
              <w:t>2</w:t>
            </w:r>
            <w:r>
              <w:rPr>
                <w:rFonts w:cs="Times New Roman"/>
                <w:sz w:val="18"/>
                <w:szCs w:val="18"/>
                <w:vertAlign w:val="superscript"/>
                <w:lang w:val="en-GB" w:eastAsia="ja-JP"/>
              </w:rPr>
              <w:t>nd</w:t>
            </w:r>
            <w:r>
              <w:rPr>
                <w:rFonts w:cs="Times New Roman"/>
                <w:sz w:val="18"/>
                <w:szCs w:val="18"/>
                <w:lang w:val="en-GB" w:eastAsia="ja-JP"/>
              </w:rPr>
              <w:t xml:space="preserve"> SRI/TPMI field: 1</w:t>
            </w:r>
            <w:r>
              <w:rPr>
                <w:rFonts w:cs="Times New Roman"/>
                <w:sz w:val="18"/>
                <w:szCs w:val="18"/>
                <w:vertAlign w:val="superscript"/>
                <w:lang w:val="en-GB" w:eastAsia="ja-JP"/>
              </w:rPr>
              <w:t>st</w:t>
            </w:r>
            <w:r>
              <w:rPr>
                <w:rFonts w:cs="Times New Roman"/>
                <w:sz w:val="18"/>
                <w:szCs w:val="18"/>
                <w:lang w:val="en-GB" w:eastAsia="ja-JP"/>
              </w:rPr>
              <w:t xml:space="preserve"> </w:t>
            </w:r>
            <w:r>
              <w:rPr>
                <w:rFonts w:cs="Times New Roman"/>
                <w:sz w:val="18"/>
                <w:szCs w:val="18"/>
                <w:vertAlign w:val="superscript"/>
                <w:lang w:val="en-GB" w:eastAsia="ja-JP"/>
              </w:rPr>
              <w:t xml:space="preserve"> </w:t>
            </w:r>
            <w:r>
              <w:rPr>
                <w:rFonts w:cs="Times New Roman"/>
                <w:sz w:val="18"/>
                <w:szCs w:val="18"/>
                <w:lang w:val="en-GB" w:eastAsia="ja-JP"/>
              </w:rPr>
              <w:t>SRS resource set</w:t>
            </w:r>
          </w:p>
        </w:tc>
        <w:tc>
          <w:tcPr>
            <w:tcW w:w="3575" w:type="dxa"/>
            <w:tcBorders>
              <w:top w:val="single" w:sz="4" w:space="0" w:color="auto"/>
              <w:left w:val="single" w:sz="4" w:space="0" w:color="auto"/>
              <w:bottom w:val="single" w:sz="4" w:space="0" w:color="auto"/>
              <w:right w:val="single" w:sz="4" w:space="0" w:color="auto"/>
            </w:tcBorders>
          </w:tcPr>
          <w:p w14:paraId="0C410691" w14:textId="77777777" w:rsidR="008D61C5" w:rsidRDefault="00B5287D">
            <w:pPr>
              <w:jc w:val="center"/>
              <w:rPr>
                <w:rFonts w:cs="Times New Roman"/>
                <w:sz w:val="18"/>
                <w:szCs w:val="18"/>
                <w:lang w:val="en-GB" w:eastAsia="ja-JP"/>
              </w:rPr>
            </w:pPr>
            <w:r>
              <w:rPr>
                <w:rFonts w:cs="Times New Roman"/>
                <w:sz w:val="18"/>
                <w:szCs w:val="18"/>
                <w:lang w:val="en-GB" w:eastAsia="ja-JP"/>
              </w:rPr>
              <w:t>Both 1</w:t>
            </w:r>
            <w:r>
              <w:rPr>
                <w:rFonts w:cs="Times New Roman"/>
                <w:sz w:val="18"/>
                <w:szCs w:val="18"/>
                <w:vertAlign w:val="superscript"/>
                <w:lang w:val="en-GB" w:eastAsia="ja-JP"/>
              </w:rPr>
              <w:t>st</w:t>
            </w:r>
            <w:r>
              <w:rPr>
                <w:rFonts w:cs="Times New Roman"/>
                <w:sz w:val="18"/>
                <w:szCs w:val="18"/>
                <w:lang w:val="en-GB" w:eastAsia="ja-JP"/>
              </w:rPr>
              <w:t xml:space="preserve"> and 2</w:t>
            </w:r>
            <w:r>
              <w:rPr>
                <w:rFonts w:cs="Times New Roman"/>
                <w:sz w:val="18"/>
                <w:szCs w:val="18"/>
                <w:vertAlign w:val="superscript"/>
                <w:lang w:val="en-GB" w:eastAsia="ja-JP"/>
              </w:rPr>
              <w:t>nd</w:t>
            </w:r>
            <w:r>
              <w:rPr>
                <w:rFonts w:cs="Times New Roman"/>
                <w:sz w:val="18"/>
                <w:szCs w:val="18"/>
                <w:lang w:val="en-GB" w:eastAsia="ja-JP"/>
              </w:rPr>
              <w:t xml:space="preserve"> SRI/TPMI fields</w:t>
            </w:r>
          </w:p>
        </w:tc>
      </w:tr>
    </w:tbl>
    <w:p w14:paraId="2C0155D0" w14:textId="77777777" w:rsidR="008D61C5" w:rsidRDefault="00B5287D">
      <w:pPr>
        <w:pStyle w:val="aff9"/>
        <w:numPr>
          <w:ilvl w:val="0"/>
          <w:numId w:val="56"/>
        </w:numPr>
        <w:rPr>
          <w:rFonts w:cs="Times New Roman"/>
          <w:b/>
          <w:bCs/>
          <w:sz w:val="18"/>
          <w:szCs w:val="18"/>
        </w:rPr>
      </w:pPr>
      <w:r>
        <w:rPr>
          <w:rFonts w:asciiTheme="majorBidi" w:hAnsiTheme="majorBidi" w:cstheme="majorBidi"/>
          <w:iCs/>
          <w:sz w:val="18"/>
          <w:szCs w:val="18"/>
          <w:lang w:val="en-GB"/>
        </w:rPr>
        <w:t xml:space="preserve">The SRS resource set with lower ID is the first SRS resource set, and the other SRS resource set is the second SRS resource set. </w:t>
      </w:r>
    </w:p>
    <w:p w14:paraId="4A45DD09" w14:textId="77777777" w:rsidR="008D61C5" w:rsidRDefault="008D61C5">
      <w:pPr>
        <w:rPr>
          <w:rFonts w:cs="Times New Roman"/>
          <w:color w:val="4A442A" w:themeColor="background2" w:themeShade="40"/>
          <w:sz w:val="18"/>
          <w:szCs w:val="18"/>
        </w:rPr>
      </w:pPr>
    </w:p>
    <w:p w14:paraId="753D7F41" w14:textId="77777777" w:rsidR="008D61C5" w:rsidRDefault="00B5287D">
      <w:pPr>
        <w:rPr>
          <w:rFonts w:cs="Times New Roman"/>
          <w:color w:val="4A442A" w:themeColor="background2" w:themeShade="40"/>
          <w:sz w:val="18"/>
          <w:szCs w:val="18"/>
        </w:rPr>
      </w:pPr>
      <w:r>
        <w:rPr>
          <w:rFonts w:cs="Times New Roman"/>
          <w:color w:val="4A442A" w:themeColor="background2" w:themeShade="40"/>
          <w:sz w:val="18"/>
          <w:szCs w:val="18"/>
        </w:rPr>
        <w:t xml:space="preserve">Please comment on preferred changes to the proposal. </w:t>
      </w:r>
    </w:p>
    <w:tbl>
      <w:tblPr>
        <w:tblStyle w:val="aff2"/>
        <w:tblW w:w="9634" w:type="dxa"/>
        <w:tblLayout w:type="fixed"/>
        <w:tblLook w:val="04A0" w:firstRow="1" w:lastRow="0" w:firstColumn="1" w:lastColumn="0" w:noHBand="0" w:noVBand="1"/>
      </w:tblPr>
      <w:tblGrid>
        <w:gridCol w:w="2122"/>
        <w:gridCol w:w="7512"/>
      </w:tblGrid>
      <w:tr w:rsidR="008D61C5" w14:paraId="4EEFB0AA" w14:textId="77777777">
        <w:tc>
          <w:tcPr>
            <w:tcW w:w="2122" w:type="dxa"/>
            <w:shd w:val="clear" w:color="auto" w:fill="EEECE1" w:themeFill="background2"/>
          </w:tcPr>
          <w:p w14:paraId="5347CA69"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Company</w:t>
            </w:r>
          </w:p>
        </w:tc>
        <w:tc>
          <w:tcPr>
            <w:tcW w:w="7512" w:type="dxa"/>
            <w:shd w:val="clear" w:color="auto" w:fill="EEECE1" w:themeFill="background2"/>
          </w:tcPr>
          <w:p w14:paraId="042D0A45"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Comments</w:t>
            </w:r>
          </w:p>
        </w:tc>
      </w:tr>
      <w:tr w:rsidR="008D61C5" w14:paraId="1367258C" w14:textId="77777777">
        <w:tc>
          <w:tcPr>
            <w:tcW w:w="2122" w:type="dxa"/>
            <w:shd w:val="clear" w:color="auto" w:fill="auto"/>
          </w:tcPr>
          <w:p w14:paraId="5C593B0E"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Apple</w:t>
            </w:r>
          </w:p>
        </w:tc>
        <w:tc>
          <w:tcPr>
            <w:tcW w:w="7512" w:type="dxa"/>
            <w:shd w:val="clear" w:color="auto" w:fill="auto"/>
          </w:tcPr>
          <w:p w14:paraId="663B64FF" w14:textId="77777777" w:rsidR="008D61C5" w:rsidRDefault="00B5287D">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 3.6-1</w:t>
            </w:r>
          </w:p>
          <w:p w14:paraId="0F9E6D78" w14:textId="77777777" w:rsidR="008D61C5" w:rsidRDefault="008D61C5">
            <w:pPr>
              <w:adjustRightInd w:val="0"/>
              <w:snapToGrid w:val="0"/>
              <w:spacing w:before="60"/>
              <w:rPr>
                <w:rFonts w:cs="Times New Roman"/>
                <w:b/>
                <w:bCs/>
                <w:color w:val="4A442A" w:themeColor="background2" w:themeShade="40"/>
                <w:sz w:val="18"/>
                <w:szCs w:val="18"/>
              </w:rPr>
            </w:pPr>
          </w:p>
          <w:p w14:paraId="4BDA5E79" w14:textId="77777777" w:rsidR="008D61C5" w:rsidRDefault="00B5287D">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 3.6-2</w:t>
            </w:r>
          </w:p>
        </w:tc>
      </w:tr>
      <w:tr w:rsidR="008D61C5" w14:paraId="59A3EECC" w14:textId="77777777">
        <w:tc>
          <w:tcPr>
            <w:tcW w:w="2122" w:type="dxa"/>
            <w:shd w:val="clear" w:color="auto" w:fill="auto"/>
          </w:tcPr>
          <w:p w14:paraId="77181A50"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MediaTek</w:t>
            </w:r>
          </w:p>
        </w:tc>
        <w:tc>
          <w:tcPr>
            <w:tcW w:w="7512" w:type="dxa"/>
            <w:shd w:val="clear" w:color="auto" w:fill="auto"/>
          </w:tcPr>
          <w:p w14:paraId="72B66093" w14:textId="77777777" w:rsidR="008D61C5" w:rsidRDefault="00B5287D">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w:t>
            </w:r>
          </w:p>
        </w:tc>
      </w:tr>
      <w:tr w:rsidR="008D61C5" w14:paraId="76F756FB" w14:textId="77777777">
        <w:tc>
          <w:tcPr>
            <w:tcW w:w="2122" w:type="dxa"/>
            <w:shd w:val="clear" w:color="auto" w:fill="auto"/>
          </w:tcPr>
          <w:p w14:paraId="010CEAA5"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QC</w:t>
            </w:r>
          </w:p>
        </w:tc>
        <w:tc>
          <w:tcPr>
            <w:tcW w:w="7512" w:type="dxa"/>
            <w:shd w:val="clear" w:color="auto" w:fill="auto"/>
          </w:tcPr>
          <w:p w14:paraId="679269F2" w14:textId="77777777" w:rsidR="008D61C5" w:rsidRDefault="00B5287D">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 both proposals, but is there a need to clarify “first/second SRS resource sets”? For example, when two SRS resource sets with usage set to codebook are configured, there needs to be a clear rule as to which one is “first” and which one is “second”</w:t>
            </w:r>
          </w:p>
        </w:tc>
      </w:tr>
      <w:tr w:rsidR="008D61C5" w14:paraId="48D01142" w14:textId="77777777">
        <w:tc>
          <w:tcPr>
            <w:tcW w:w="2122" w:type="dxa"/>
            <w:shd w:val="clear" w:color="auto" w:fill="auto"/>
          </w:tcPr>
          <w:p w14:paraId="09D0E056"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L</w:t>
            </w:r>
            <w:r>
              <w:rPr>
                <w:rFonts w:cs="Times New Roman"/>
                <w:b/>
                <w:bCs/>
                <w:color w:val="4A442A" w:themeColor="background2" w:themeShade="40"/>
                <w:sz w:val="18"/>
                <w:szCs w:val="18"/>
              </w:rPr>
              <w:t>enovo&amp;MotM</w:t>
            </w:r>
          </w:p>
        </w:tc>
        <w:tc>
          <w:tcPr>
            <w:tcW w:w="7512" w:type="dxa"/>
            <w:shd w:val="clear" w:color="auto" w:fill="auto"/>
          </w:tcPr>
          <w:p w14:paraId="2D3AEE2D" w14:textId="77777777" w:rsidR="008D61C5" w:rsidRDefault="00B5287D">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S</w:t>
            </w:r>
            <w:r>
              <w:rPr>
                <w:rFonts w:cs="Times New Roman"/>
                <w:b/>
                <w:bCs/>
                <w:color w:val="4A442A" w:themeColor="background2" w:themeShade="40"/>
                <w:sz w:val="18"/>
                <w:szCs w:val="18"/>
              </w:rPr>
              <w:t>upport.</w:t>
            </w:r>
          </w:p>
        </w:tc>
      </w:tr>
      <w:tr w:rsidR="008D61C5" w14:paraId="461BDB00" w14:textId="77777777">
        <w:tc>
          <w:tcPr>
            <w:tcW w:w="2122" w:type="dxa"/>
            <w:shd w:val="clear" w:color="auto" w:fill="auto"/>
          </w:tcPr>
          <w:p w14:paraId="7132F3CE"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C</w:t>
            </w:r>
            <w:r>
              <w:rPr>
                <w:rFonts w:cs="Times New Roman"/>
                <w:b/>
                <w:bCs/>
                <w:color w:val="4A442A" w:themeColor="background2" w:themeShade="40"/>
                <w:sz w:val="18"/>
                <w:szCs w:val="18"/>
              </w:rPr>
              <w:t>MCC</w:t>
            </w:r>
          </w:p>
        </w:tc>
        <w:tc>
          <w:tcPr>
            <w:tcW w:w="7512" w:type="dxa"/>
            <w:shd w:val="clear" w:color="auto" w:fill="auto"/>
          </w:tcPr>
          <w:p w14:paraId="4AC01614" w14:textId="77777777" w:rsidR="008D61C5" w:rsidRDefault="00B5287D">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S</w:t>
            </w:r>
            <w:r>
              <w:rPr>
                <w:rFonts w:cs="Times New Roman"/>
                <w:b/>
                <w:bCs/>
                <w:color w:val="4A442A" w:themeColor="background2" w:themeShade="40"/>
                <w:sz w:val="18"/>
                <w:szCs w:val="18"/>
              </w:rPr>
              <w:t>upport.</w:t>
            </w:r>
          </w:p>
        </w:tc>
      </w:tr>
      <w:tr w:rsidR="008D61C5" w14:paraId="7B398422" w14:textId="77777777">
        <w:tc>
          <w:tcPr>
            <w:tcW w:w="2122" w:type="dxa"/>
            <w:shd w:val="clear" w:color="auto" w:fill="auto"/>
          </w:tcPr>
          <w:p w14:paraId="35AD71C2"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OPPO</w:t>
            </w:r>
          </w:p>
        </w:tc>
        <w:tc>
          <w:tcPr>
            <w:tcW w:w="7512" w:type="dxa"/>
            <w:shd w:val="clear" w:color="auto" w:fill="auto"/>
          </w:tcPr>
          <w:p w14:paraId="59F1E263" w14:textId="77777777" w:rsidR="008D61C5" w:rsidRDefault="00B5287D">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 3.6-1</w:t>
            </w:r>
          </w:p>
          <w:p w14:paraId="2F86D1AC" w14:textId="77777777" w:rsidR="008D61C5" w:rsidRDefault="00B5287D">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 3.6-2.  Moreover, one restriction is needed to make it work: the same number of SRS resource should be configured in the two SRS resource sets.</w:t>
            </w:r>
          </w:p>
          <w:p w14:paraId="622687ED" w14:textId="77777777" w:rsidR="008D61C5" w:rsidRDefault="008D61C5">
            <w:pPr>
              <w:adjustRightInd w:val="0"/>
              <w:snapToGrid w:val="0"/>
              <w:spacing w:before="60"/>
              <w:rPr>
                <w:rFonts w:cs="Times New Roman"/>
                <w:b/>
                <w:bCs/>
                <w:color w:val="4A442A" w:themeColor="background2" w:themeShade="40"/>
                <w:sz w:val="18"/>
                <w:szCs w:val="18"/>
              </w:rPr>
            </w:pPr>
          </w:p>
        </w:tc>
      </w:tr>
      <w:tr w:rsidR="008D61C5" w14:paraId="2B6EAE20" w14:textId="77777777">
        <w:tc>
          <w:tcPr>
            <w:tcW w:w="2122" w:type="dxa"/>
            <w:shd w:val="clear" w:color="auto" w:fill="auto"/>
          </w:tcPr>
          <w:p w14:paraId="688F01E9"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Samsung</w:t>
            </w:r>
          </w:p>
        </w:tc>
        <w:tc>
          <w:tcPr>
            <w:tcW w:w="7512" w:type="dxa"/>
            <w:shd w:val="clear" w:color="auto" w:fill="auto"/>
          </w:tcPr>
          <w:p w14:paraId="514947B2" w14:textId="77777777" w:rsidR="008D61C5" w:rsidRDefault="00B5287D">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We don</w:t>
            </w:r>
            <w:r>
              <w:rPr>
                <w:rFonts w:cs="Times New Roman"/>
                <w:b/>
                <w:bCs/>
                <w:color w:val="4A442A" w:themeColor="background2" w:themeShade="40"/>
                <w:sz w:val="18"/>
                <w:szCs w:val="18"/>
              </w:rPr>
              <w:t xml:space="preserve">’t support proposals. </w:t>
            </w:r>
          </w:p>
          <w:p w14:paraId="035061C4" w14:textId="77777777" w:rsidR="008D61C5" w:rsidRDefault="00B5287D">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 xml:space="preserve">We think </w:t>
            </w:r>
            <w:r>
              <w:rPr>
                <w:rFonts w:cs="Times New Roman"/>
                <w:b/>
                <w:bCs/>
                <w:color w:val="4A442A" w:themeColor="background2" w:themeShade="40"/>
                <w:sz w:val="18"/>
                <w:szCs w:val="18"/>
              </w:rPr>
              <w:t xml:space="preserve">that </w:t>
            </w:r>
            <w:r>
              <w:rPr>
                <w:rFonts w:cs="Times New Roman" w:hint="eastAsia"/>
                <w:b/>
                <w:bCs/>
                <w:color w:val="4A442A" w:themeColor="background2" w:themeShade="40"/>
                <w:sz w:val="18"/>
                <w:szCs w:val="18"/>
              </w:rPr>
              <w:t>the bitwidth of new field can</w:t>
            </w:r>
            <w:r>
              <w:rPr>
                <w:rFonts w:cs="Times New Roman"/>
                <w:b/>
                <w:bCs/>
                <w:color w:val="4A442A" w:themeColor="background2" w:themeShade="40"/>
                <w:sz w:val="18"/>
                <w:szCs w:val="18"/>
              </w:rPr>
              <w:t xml:space="preserve"> be determined depending on existence of the second SRI field to reduce the DCI overhead. If sTRP transmission is indicated, the second SRI field is unused. Therefore, the second SRI field can be re-interpreted to indicate TRP for sTRP transmission if 1 bit new field indicates sTRP transmission. So, except of the case that there is no second SRI field, we can reduce 1 bit for new field. </w:t>
            </w:r>
          </w:p>
          <w:p w14:paraId="3DC35779" w14:textId="77777777" w:rsidR="008D61C5" w:rsidRDefault="00B5287D">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And w</w:t>
            </w:r>
            <w:r>
              <w:rPr>
                <w:rFonts w:cs="Times New Roman" w:hint="eastAsia"/>
                <w:b/>
                <w:bCs/>
                <w:color w:val="4A442A" w:themeColor="background2" w:themeShade="40"/>
                <w:sz w:val="18"/>
                <w:szCs w:val="18"/>
              </w:rPr>
              <w:t xml:space="preserve">e cannot see the strong motivation of TRP ordering. </w:t>
            </w:r>
            <w:r>
              <w:rPr>
                <w:rFonts w:cs="Times New Roman"/>
                <w:b/>
                <w:bCs/>
                <w:color w:val="4A442A" w:themeColor="background2" w:themeShade="40"/>
                <w:sz w:val="18"/>
                <w:szCs w:val="18"/>
              </w:rPr>
              <w:t>So we think that the proponents need to suggest the more motivation to support TRP ordering.</w:t>
            </w:r>
          </w:p>
          <w:p w14:paraId="09FF8A70" w14:textId="77777777" w:rsidR="008D61C5" w:rsidRDefault="00B5287D">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 xml:space="preserve">Therefore, if the second SRI field exists, 1 bit new field is enough to support dynamic switching between mTRP and sTRP (for TRP1 or TRP2). On the other hand, 2 bits new field can be configured when the second SRI field doesn’t exist. This method can be available because the existence of second SRI field </w:t>
            </w:r>
            <w:r>
              <w:rPr>
                <w:rFonts w:cs="Times New Roman" w:hint="eastAsia"/>
                <w:b/>
                <w:bCs/>
                <w:color w:val="4A442A" w:themeColor="background2" w:themeShade="40"/>
                <w:sz w:val="18"/>
                <w:szCs w:val="18"/>
              </w:rPr>
              <w:t>i</w:t>
            </w:r>
            <w:r>
              <w:rPr>
                <w:rFonts w:cs="Times New Roman"/>
                <w:b/>
                <w:bCs/>
                <w:color w:val="4A442A" w:themeColor="background2" w:themeShade="40"/>
                <w:sz w:val="18"/>
                <w:szCs w:val="18"/>
              </w:rPr>
              <w:t xml:space="preserve">s determined by RRC configurations (e.g., the number of SRS resources in the sets…) and, thereby, the bitwidth of new field can be also determined via the RRC configurations. </w:t>
            </w:r>
          </w:p>
        </w:tc>
      </w:tr>
      <w:tr w:rsidR="008D61C5" w14:paraId="2E03DD9C" w14:textId="77777777">
        <w:tc>
          <w:tcPr>
            <w:tcW w:w="2122" w:type="dxa"/>
          </w:tcPr>
          <w:p w14:paraId="501AC762"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vivo</w:t>
            </w:r>
          </w:p>
        </w:tc>
        <w:tc>
          <w:tcPr>
            <w:tcW w:w="7512" w:type="dxa"/>
          </w:tcPr>
          <w:p w14:paraId="2E5FD890" w14:textId="77777777" w:rsidR="008D61C5" w:rsidRDefault="00B5287D">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S</w:t>
            </w:r>
            <w:r>
              <w:rPr>
                <w:rFonts w:cs="Times New Roman"/>
                <w:b/>
                <w:bCs/>
                <w:color w:val="4A442A" w:themeColor="background2" w:themeShade="40"/>
                <w:sz w:val="18"/>
                <w:szCs w:val="18"/>
              </w:rPr>
              <w:t>upport.</w:t>
            </w:r>
          </w:p>
        </w:tc>
      </w:tr>
      <w:tr w:rsidR="008D61C5" w14:paraId="0BE2F5E0" w14:textId="77777777">
        <w:tc>
          <w:tcPr>
            <w:tcW w:w="2122" w:type="dxa"/>
          </w:tcPr>
          <w:p w14:paraId="65598695"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ZTE</w:t>
            </w:r>
          </w:p>
        </w:tc>
        <w:tc>
          <w:tcPr>
            <w:tcW w:w="7512" w:type="dxa"/>
          </w:tcPr>
          <w:p w14:paraId="368CE4F6" w14:textId="77777777" w:rsidR="008D61C5" w:rsidRDefault="00B5287D">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Support FL</w:t>
            </w:r>
            <w:r>
              <w:rPr>
                <w:rFonts w:cs="Times New Roman"/>
                <w:b/>
                <w:bCs/>
                <w:color w:val="4A442A" w:themeColor="background2" w:themeShade="40"/>
                <w:sz w:val="18"/>
                <w:szCs w:val="18"/>
              </w:rPr>
              <w:t>’</w:t>
            </w:r>
            <w:r>
              <w:rPr>
                <w:rFonts w:cs="Times New Roman" w:hint="eastAsia"/>
                <w:b/>
                <w:bCs/>
                <w:color w:val="4A442A" w:themeColor="background2" w:themeShade="40"/>
                <w:sz w:val="18"/>
                <w:szCs w:val="18"/>
              </w:rPr>
              <w:t>s proposals 3.6-1 and 3.6-2.</w:t>
            </w:r>
          </w:p>
          <w:p w14:paraId="56387B3F" w14:textId="77777777" w:rsidR="008D61C5" w:rsidRDefault="00B5287D">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Noted that there are several new fields to be added in DCI, such as a second SRI field, a second TPMI field, a second TPC field, etc. It means more than 10 bits need to be added in the legacy DCI format 0_1 / 0_2, which is terrible but inevitable design. From our perspective, RAN1 should be cautious about any further DCI overhead increasing.</w:t>
            </w:r>
          </w:p>
          <w:p w14:paraId="4FDCFD79" w14:textId="77777777" w:rsidR="008D61C5" w:rsidRDefault="00B5287D">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For the sake of DCI overhead saving, whether the new 2-bit field is present in DCI can depend on RRC configuration. Then, except for the case of 1-port based PUSCH repetition, some entries in 2nd TPMI field (for CB scheme) and 2nd SRI field (for NCB scheme) can be used to indicate the STRP/MTRP dynamic switching. After that, always 1 or 2 bits can be saved for most cases.</w:t>
            </w:r>
          </w:p>
          <w:p w14:paraId="6BF4DFC6" w14:textId="77777777" w:rsidR="008D61C5" w:rsidRDefault="00B5287D">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We suggest to add one proposal as below:</w:t>
            </w:r>
          </w:p>
          <w:p w14:paraId="2C39A073" w14:textId="77777777" w:rsidR="008D61C5" w:rsidRDefault="00B5287D">
            <w:pPr>
              <w:rPr>
                <w:ins w:id="91" w:author="ZTE" w:date="2021-05-17T18:47:00Z"/>
                <w:rFonts w:cs="Times New Roman"/>
                <w:sz w:val="18"/>
                <w:szCs w:val="18"/>
              </w:rPr>
            </w:pPr>
            <w:ins w:id="92" w:author="ZTE" w:date="2021-05-17T18:47:00Z">
              <w:r>
                <w:rPr>
                  <w:rFonts w:cs="Times New Roman"/>
                  <w:b/>
                  <w:bCs/>
                  <w:sz w:val="18"/>
                  <w:szCs w:val="18"/>
                  <w:highlight w:val="yellow"/>
                </w:rPr>
                <w:t>[Draft for offline] Proposal 3.6-</w:t>
              </w:r>
              <w:r>
                <w:rPr>
                  <w:rFonts w:cs="Times New Roman" w:hint="eastAsia"/>
                  <w:b/>
                  <w:bCs/>
                  <w:sz w:val="18"/>
                  <w:szCs w:val="18"/>
                  <w:highlight w:val="yellow"/>
                </w:rPr>
                <w:t>3</w:t>
              </w:r>
              <w:r>
                <w:rPr>
                  <w:rFonts w:cs="Times New Roman"/>
                  <w:b/>
                  <w:bCs/>
                  <w:sz w:val="18"/>
                  <w:szCs w:val="18"/>
                </w:rPr>
                <w:t>:</w:t>
              </w:r>
              <w:r>
                <w:rPr>
                  <w:rFonts w:cs="Times New Roman"/>
                  <w:sz w:val="18"/>
                  <w:szCs w:val="18"/>
                </w:rPr>
                <w:t xml:space="preserve"> </w:t>
              </w:r>
              <w:r>
                <w:rPr>
                  <w:rFonts w:cs="Times New Roman" w:hint="eastAsia"/>
                  <w:sz w:val="18"/>
                  <w:szCs w:val="18"/>
                </w:rPr>
                <w:t xml:space="preserve">Whether the new 2-bit field in DCI format 0_1 / 0_2 is needed depends on RRC configuration for </w:t>
              </w:r>
              <w:r>
                <w:rPr>
                  <w:rFonts w:cs="Times New Roman"/>
                  <w:sz w:val="18"/>
                  <w:szCs w:val="18"/>
                </w:rPr>
                <w:t>non-CB/CB based MTRP PUSCH repetition</w:t>
              </w:r>
              <w:r>
                <w:rPr>
                  <w:rFonts w:cs="Times New Roman" w:hint="eastAsia"/>
                  <w:sz w:val="18"/>
                  <w:szCs w:val="18"/>
                </w:rPr>
                <w:t>.</w:t>
              </w:r>
            </w:ins>
          </w:p>
          <w:p w14:paraId="39CD1672" w14:textId="77777777" w:rsidR="008D61C5" w:rsidRDefault="00B5287D">
            <w:pPr>
              <w:pStyle w:val="aff9"/>
              <w:numPr>
                <w:ilvl w:val="0"/>
                <w:numId w:val="56"/>
              </w:numPr>
              <w:rPr>
                <w:rFonts w:cs="Times New Roman"/>
                <w:b/>
                <w:bCs/>
                <w:color w:val="4A442A" w:themeColor="background2" w:themeShade="40"/>
                <w:sz w:val="18"/>
                <w:szCs w:val="18"/>
              </w:rPr>
            </w:pPr>
            <w:ins w:id="93" w:author="ZTE" w:date="2021-05-17T18:47:00Z">
              <w:r>
                <w:rPr>
                  <w:rFonts w:cs="Times New Roman" w:hint="eastAsia"/>
                  <w:sz w:val="18"/>
                  <w:szCs w:val="18"/>
                </w:rPr>
                <w:t>If the new 2-bit field is not configured, one or more entries in 2nd SRI for NCB and 2nd TPMI for CB are used to indicate STRP/MTRP dynamic switching.</w:t>
              </w:r>
            </w:ins>
          </w:p>
        </w:tc>
      </w:tr>
      <w:tr w:rsidR="00690C8C" w14:paraId="6D1D9DE9" w14:textId="77777777">
        <w:tc>
          <w:tcPr>
            <w:tcW w:w="2122" w:type="dxa"/>
          </w:tcPr>
          <w:p w14:paraId="6A342468" w14:textId="72F8363D" w:rsidR="00690C8C" w:rsidRDefault="00690C8C" w:rsidP="00690C8C">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lastRenderedPageBreak/>
              <w:t>InterDigital</w:t>
            </w:r>
          </w:p>
        </w:tc>
        <w:tc>
          <w:tcPr>
            <w:tcW w:w="7512" w:type="dxa"/>
          </w:tcPr>
          <w:p w14:paraId="6D65954D" w14:textId="01D83FE5" w:rsidR="00690C8C" w:rsidRDefault="00690C8C" w:rsidP="00690C8C">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We support both FL’s proposal.</w:t>
            </w:r>
          </w:p>
        </w:tc>
      </w:tr>
      <w:tr w:rsidR="00E80C3D" w14:paraId="60817C86" w14:textId="77777777" w:rsidTr="00E80C3D">
        <w:tc>
          <w:tcPr>
            <w:tcW w:w="2122" w:type="dxa"/>
          </w:tcPr>
          <w:p w14:paraId="23B0960B" w14:textId="6DDF8322" w:rsidR="00E80C3D" w:rsidRDefault="00E80C3D" w:rsidP="00246410">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LG</w:t>
            </w:r>
          </w:p>
        </w:tc>
        <w:tc>
          <w:tcPr>
            <w:tcW w:w="7512" w:type="dxa"/>
          </w:tcPr>
          <w:p w14:paraId="4878E1F6" w14:textId="77777777" w:rsidR="00E80C3D" w:rsidRDefault="00E80C3D" w:rsidP="00246410">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We support both FL’s proposal.</w:t>
            </w:r>
          </w:p>
        </w:tc>
      </w:tr>
      <w:tr w:rsidR="002F0B11" w14:paraId="6135428E" w14:textId="77777777" w:rsidTr="00E80C3D">
        <w:tc>
          <w:tcPr>
            <w:tcW w:w="2122" w:type="dxa"/>
          </w:tcPr>
          <w:p w14:paraId="7AB2A056" w14:textId="7C127BC5" w:rsidR="002F0B11" w:rsidRDefault="002F0B11" w:rsidP="002F0B11">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NE</w:t>
            </w:r>
            <w:r>
              <w:rPr>
                <w:rFonts w:cs="Times New Roman"/>
                <w:b/>
                <w:bCs/>
                <w:color w:val="4A442A" w:themeColor="background2" w:themeShade="40"/>
                <w:sz w:val="18"/>
                <w:szCs w:val="18"/>
              </w:rPr>
              <w:t>C</w:t>
            </w:r>
          </w:p>
        </w:tc>
        <w:tc>
          <w:tcPr>
            <w:tcW w:w="7512" w:type="dxa"/>
          </w:tcPr>
          <w:p w14:paraId="6C23404E" w14:textId="77777777" w:rsidR="002F0B11" w:rsidRDefault="002F0B11" w:rsidP="002F0B11">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N</w:t>
            </w:r>
            <w:r>
              <w:rPr>
                <w:rFonts w:cs="Times New Roman"/>
                <w:b/>
                <w:bCs/>
                <w:color w:val="4A442A" w:themeColor="background2" w:themeShade="40"/>
                <w:sz w:val="18"/>
                <w:szCs w:val="18"/>
              </w:rPr>
              <w:t xml:space="preserve">ot support the proposal. We share similar view as Samsung that when second SRI field exists, there is no need to introduce 2 bits for dynamic switching, when single-TRP is indicated, there are so many second fields not used. </w:t>
            </w:r>
          </w:p>
          <w:p w14:paraId="31BE00E6" w14:textId="1F66E766" w:rsidR="002F0B11" w:rsidRDefault="002F0B11" w:rsidP="002F0B11">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In addition, we share similar view as OPPO that the number of SRS resources should be clarified for the two SRS resource sets, i.e. whether the number should be restricted to be same or not. And we prefer there is no need of such restriction, in other words, the number of SRS resources can be separately configured for the two sets, which can improve the flexibility. For example, regarding NCB transmission, for single-TRP transmission, it’s possible that one TRP can support more number of layers, which will lead to more number of SRS resources in the corresponding set.</w:t>
            </w:r>
          </w:p>
        </w:tc>
      </w:tr>
      <w:tr w:rsidR="004842E7" w14:paraId="6723B472" w14:textId="77777777" w:rsidTr="00E80C3D">
        <w:tc>
          <w:tcPr>
            <w:tcW w:w="2122" w:type="dxa"/>
          </w:tcPr>
          <w:p w14:paraId="57457020" w14:textId="5FCE62E9" w:rsidR="004842E7" w:rsidRDefault="004842E7" w:rsidP="002F0B11">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TCL</w:t>
            </w:r>
          </w:p>
        </w:tc>
        <w:tc>
          <w:tcPr>
            <w:tcW w:w="7512" w:type="dxa"/>
          </w:tcPr>
          <w:p w14:paraId="1DEB4E33" w14:textId="0DE6BBF8" w:rsidR="004842E7" w:rsidRDefault="00970E2D" w:rsidP="002F0B11">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Support FL</w:t>
            </w:r>
            <w:r>
              <w:rPr>
                <w:rFonts w:cs="Times New Roman"/>
                <w:b/>
                <w:bCs/>
                <w:color w:val="4A442A" w:themeColor="background2" w:themeShade="40"/>
                <w:sz w:val="18"/>
                <w:szCs w:val="18"/>
              </w:rPr>
              <w:t>’</w:t>
            </w:r>
            <w:r>
              <w:rPr>
                <w:rFonts w:cs="Times New Roman" w:hint="eastAsia"/>
                <w:b/>
                <w:bCs/>
                <w:color w:val="4A442A" w:themeColor="background2" w:themeShade="40"/>
                <w:sz w:val="18"/>
                <w:szCs w:val="18"/>
              </w:rPr>
              <w:t>s proposals 3.6-1 and 3.6-2.</w:t>
            </w:r>
          </w:p>
        </w:tc>
      </w:tr>
      <w:tr w:rsidR="00245DC7" w14:paraId="19034B97" w14:textId="77777777" w:rsidTr="00E80C3D">
        <w:tc>
          <w:tcPr>
            <w:tcW w:w="2122" w:type="dxa"/>
          </w:tcPr>
          <w:p w14:paraId="6BB7F451" w14:textId="0D28DF86" w:rsidR="00245DC7" w:rsidRDefault="00245DC7" w:rsidP="00245DC7">
            <w:pPr>
              <w:adjustRightInd w:val="0"/>
              <w:snapToGrid w:val="0"/>
              <w:spacing w:before="60"/>
              <w:jc w:val="center"/>
              <w:rPr>
                <w:rFonts w:cs="Times New Roman"/>
                <w:b/>
                <w:bCs/>
                <w:color w:val="4A442A" w:themeColor="background2" w:themeShade="40"/>
                <w:sz w:val="18"/>
                <w:szCs w:val="18"/>
              </w:rPr>
            </w:pPr>
            <w:r>
              <w:rPr>
                <w:rFonts w:ascii="Times New Roman" w:eastAsia="宋体" w:hAnsi="Times New Roman" w:cs="Times New Roman" w:hint="eastAsia"/>
                <w:b/>
                <w:bCs/>
                <w:color w:val="4A442A" w:themeColor="background2" w:themeShade="40"/>
                <w:sz w:val="18"/>
                <w:szCs w:val="18"/>
              </w:rPr>
              <w:t>X</w:t>
            </w:r>
            <w:r>
              <w:rPr>
                <w:rFonts w:ascii="Times New Roman" w:eastAsia="宋体" w:hAnsi="Times New Roman" w:cs="Times New Roman"/>
                <w:b/>
                <w:bCs/>
                <w:color w:val="4A442A" w:themeColor="background2" w:themeShade="40"/>
                <w:sz w:val="18"/>
                <w:szCs w:val="18"/>
              </w:rPr>
              <w:t>iaomi</w:t>
            </w:r>
          </w:p>
        </w:tc>
        <w:tc>
          <w:tcPr>
            <w:tcW w:w="7512" w:type="dxa"/>
          </w:tcPr>
          <w:p w14:paraId="7413BD37" w14:textId="77777777" w:rsidR="00245DC7" w:rsidRDefault="00245DC7" w:rsidP="00245DC7">
            <w:pPr>
              <w:adjustRightInd w:val="0"/>
              <w:snapToGrid w:val="0"/>
              <w:spacing w:before="60"/>
              <w:rPr>
                <w:rFonts w:ascii="Times New Roman" w:eastAsia="宋体" w:hAnsi="Times New Roman" w:cs="Times New Roman" w:hint="eastAsia"/>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Support 3.6-1</w:t>
            </w:r>
          </w:p>
          <w:p w14:paraId="0B24ACBB" w14:textId="344EE742" w:rsidR="00245DC7" w:rsidRDefault="00245DC7" w:rsidP="00245DC7">
            <w:pPr>
              <w:adjustRightInd w:val="0"/>
              <w:snapToGrid w:val="0"/>
              <w:spacing w:before="60"/>
              <w:rPr>
                <w:rFonts w:cs="Times New Roman" w:hint="eastAsia"/>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Support 3.6-2</w:t>
            </w:r>
          </w:p>
        </w:tc>
      </w:tr>
    </w:tbl>
    <w:p w14:paraId="1CFF396A" w14:textId="77777777" w:rsidR="008D61C5" w:rsidRPr="00E80C3D" w:rsidRDefault="008D61C5">
      <w:pPr>
        <w:overflowPunct w:val="0"/>
        <w:rPr>
          <w:rFonts w:cs="Times New Roman"/>
          <w:sz w:val="18"/>
          <w:szCs w:val="18"/>
        </w:rPr>
      </w:pPr>
    </w:p>
    <w:p w14:paraId="064A6357" w14:textId="77777777" w:rsidR="008D61C5" w:rsidRDefault="00B5287D">
      <w:pPr>
        <w:pStyle w:val="3"/>
        <w:spacing w:after="240"/>
        <w:ind w:left="1077" w:hanging="1077"/>
        <w:rPr>
          <w:rFonts w:ascii="Arial" w:hAnsi="Arial" w:cs="Arial"/>
          <w:color w:val="auto"/>
          <w:szCs w:val="16"/>
        </w:rPr>
      </w:pPr>
      <w:r>
        <w:rPr>
          <w:rFonts w:ascii="Arial" w:hAnsi="Arial" w:cs="Arial"/>
          <w:color w:val="auto"/>
          <w:szCs w:val="16"/>
        </w:rPr>
        <w:t xml:space="preserve">Proposal 3.7: Second SRI for NCB-PUSCH </w:t>
      </w:r>
    </w:p>
    <w:p w14:paraId="6ED1AD2F" w14:textId="77777777" w:rsidR="008D61C5" w:rsidRDefault="00B5287D">
      <w:pPr>
        <w:overflowPunct w:val="0"/>
        <w:rPr>
          <w:rFonts w:cs="Times New Roman"/>
          <w:sz w:val="18"/>
          <w:szCs w:val="18"/>
        </w:rPr>
      </w:pPr>
      <w:r>
        <w:rPr>
          <w:rFonts w:cs="Times New Roman"/>
          <w:b/>
          <w:bCs/>
          <w:sz w:val="18"/>
          <w:szCs w:val="18"/>
          <w:highlight w:val="yellow"/>
        </w:rPr>
        <w:t>[Draft for offline] Proposal 3.7</w:t>
      </w:r>
      <w:r>
        <w:rPr>
          <w:rFonts w:cs="Times New Roman"/>
          <w:b/>
          <w:bCs/>
          <w:sz w:val="18"/>
          <w:szCs w:val="18"/>
        </w:rPr>
        <w:t xml:space="preserve">: </w:t>
      </w:r>
      <w:r>
        <w:rPr>
          <w:rFonts w:cs="Times New Roman"/>
          <w:sz w:val="18"/>
          <w:szCs w:val="18"/>
        </w:rPr>
        <w:t xml:space="preserve">Confirm the following,  </w:t>
      </w:r>
    </w:p>
    <w:p w14:paraId="7CEDE732" w14:textId="77777777" w:rsidR="008D61C5" w:rsidRDefault="00B5287D">
      <w:pPr>
        <w:overflowPunct w:val="0"/>
        <w:rPr>
          <w:rFonts w:eastAsia="Batang" w:cs="Times New Roman"/>
          <w:sz w:val="18"/>
          <w:szCs w:val="18"/>
        </w:rPr>
      </w:pPr>
      <w:r>
        <w:rPr>
          <w:rFonts w:eastAsia="Batang" w:cs="Times New Roman"/>
          <w:sz w:val="18"/>
          <w:szCs w:val="18"/>
          <w:highlight w:val="darkYellow"/>
          <w:lang w:val="en-GB"/>
        </w:rPr>
        <w:t>Working Assumption</w:t>
      </w:r>
    </w:p>
    <w:p w14:paraId="4DCB6492" w14:textId="77777777" w:rsidR="008D61C5" w:rsidRDefault="00B5287D">
      <w:pPr>
        <w:overflowPunct w:val="0"/>
        <w:rPr>
          <w:rFonts w:eastAsia="Batang" w:cs="Times New Roman"/>
          <w:sz w:val="18"/>
          <w:szCs w:val="18"/>
          <w:lang w:val="en-GB"/>
        </w:rPr>
      </w:pPr>
      <w:r>
        <w:rPr>
          <w:rFonts w:eastAsia="Batang" w:cs="Times New Roman"/>
          <w:sz w:val="18"/>
          <w:szCs w:val="18"/>
          <w:lang w:val="en-GB"/>
        </w:rPr>
        <w:t xml:space="preserve">For non-codebook based multi-TRP PUSCH, the first SRI field is used to determine the entry of the second SRI field which only contains the SRI(s) combinations corresponding to the indicated rank (number of layers) of the first SRI field. The number of bits, </w:t>
      </w:r>
      <w:r>
        <w:rPr>
          <w:rFonts w:eastAsia="Batang" w:cs="Times New Roman"/>
          <w:i/>
          <w:sz w:val="18"/>
          <w:szCs w:val="18"/>
          <w:lang w:val="en-GB"/>
        </w:rPr>
        <w:t>N</w:t>
      </w:r>
      <w:r>
        <w:rPr>
          <w:rFonts w:eastAsia="Batang" w:cs="Times New Roman"/>
          <w:i/>
          <w:sz w:val="18"/>
          <w:szCs w:val="18"/>
          <w:vertAlign w:val="subscript"/>
          <w:lang w:val="en-GB"/>
        </w:rPr>
        <w:t>2</w:t>
      </w:r>
      <w:r>
        <w:rPr>
          <w:rFonts w:eastAsia="Batang" w:cs="Times New Roman"/>
          <w:sz w:val="18"/>
          <w:szCs w:val="18"/>
          <w:lang w:val="en-GB"/>
        </w:rPr>
        <w:fldChar w:fldCharType="begin"/>
      </w:r>
      <w:r>
        <w:rPr>
          <w:rFonts w:eastAsia="Batang" w:cs="Times New Roman"/>
          <w:sz w:val="18"/>
          <w:szCs w:val="18"/>
          <w:lang w:val="en-GB"/>
        </w:rPr>
        <w:instrText xml:space="preserve"> QUOTE </w:instrText>
      </w:r>
      <w:r w:rsidR="005D4E0A">
        <w:rPr>
          <w:rFonts w:eastAsia="Batang" w:cs="Times New Roman"/>
          <w:position w:val="-5"/>
          <w:sz w:val="18"/>
          <w:szCs w:val="18"/>
          <w:lang w:val="en-GB"/>
        </w:rPr>
        <w:pict w14:anchorId="4CF1D406">
          <v:shape id="_x0000_i1027" type="#_x0000_t75" style="width:13.1pt;height:13.1pt" equationxml="&lt;">
            <v:imagedata r:id="rId19" o:title="" chromakey="white"/>
          </v:shape>
        </w:pict>
      </w:r>
      <w:r>
        <w:rPr>
          <w:rFonts w:eastAsia="Batang" w:cs="Times New Roman"/>
          <w:sz w:val="18"/>
          <w:szCs w:val="18"/>
          <w:lang w:val="en-GB"/>
        </w:rPr>
        <w:instrText xml:space="preserve"> </w:instrText>
      </w:r>
      <w:r>
        <w:rPr>
          <w:rFonts w:eastAsia="Batang" w:cs="Times New Roman"/>
          <w:sz w:val="18"/>
          <w:szCs w:val="18"/>
          <w:lang w:val="en-GB"/>
        </w:rPr>
        <w:fldChar w:fldCharType="end"/>
      </w:r>
      <w:r>
        <w:rPr>
          <w:rFonts w:eastAsia="Batang" w:cs="Times New Roman"/>
          <w:sz w:val="18"/>
          <w:szCs w:val="18"/>
          <w:lang w:val="en-GB"/>
        </w:rPr>
        <w:t xml:space="preserve">, for the second SRI field is determined by the maximum number of codepoint(s) per rank among all ranks associated with the first SRI field. For each rank x, the first </w:t>
      </w:r>
      <w:r>
        <w:rPr>
          <w:rFonts w:eastAsia="Batang" w:cs="Times New Roman"/>
          <w:i/>
          <w:sz w:val="18"/>
          <w:szCs w:val="18"/>
          <w:lang w:val="en-GB"/>
        </w:rPr>
        <w:t>K</w:t>
      </w:r>
      <w:r>
        <w:rPr>
          <w:rFonts w:eastAsia="Batang" w:cs="Times New Roman"/>
          <w:i/>
          <w:sz w:val="18"/>
          <w:szCs w:val="18"/>
          <w:vertAlign w:val="subscript"/>
          <w:lang w:val="en-GB"/>
        </w:rPr>
        <w:t>x</w:t>
      </w:r>
      <w:r>
        <w:rPr>
          <w:rFonts w:eastAsia="Batang" w:cs="Times New Roman"/>
          <w:sz w:val="18"/>
          <w:szCs w:val="18"/>
          <w:lang w:val="en-GB"/>
        </w:rPr>
        <w:fldChar w:fldCharType="begin"/>
      </w:r>
      <w:r>
        <w:rPr>
          <w:rFonts w:eastAsia="Batang" w:cs="Times New Roman"/>
          <w:sz w:val="18"/>
          <w:szCs w:val="18"/>
          <w:lang w:val="en-GB"/>
        </w:rPr>
        <w:instrText xml:space="preserve"> QUOTE </w:instrText>
      </w:r>
      <w:r w:rsidR="005D4E0A">
        <w:rPr>
          <w:rFonts w:eastAsia="Batang" w:cs="Times New Roman"/>
          <w:position w:val="-6"/>
          <w:sz w:val="18"/>
          <w:szCs w:val="18"/>
          <w:lang w:val="en-GB"/>
        </w:rPr>
        <w:pict w14:anchorId="745FD147">
          <v:shape id="_x0000_i1028" type="#_x0000_t75" style="width:13.1pt;height:13.1pt" equationxml="&lt;">
            <v:imagedata r:id="rId20" o:title="" chromakey="white"/>
          </v:shape>
        </w:pict>
      </w:r>
      <w:r>
        <w:rPr>
          <w:rFonts w:eastAsia="Batang" w:cs="Times New Roman"/>
          <w:sz w:val="18"/>
          <w:szCs w:val="18"/>
          <w:lang w:val="en-GB"/>
        </w:rPr>
        <w:instrText xml:space="preserve"> </w:instrText>
      </w:r>
      <w:r>
        <w:rPr>
          <w:rFonts w:eastAsia="Batang" w:cs="Times New Roman"/>
          <w:sz w:val="18"/>
          <w:szCs w:val="18"/>
          <w:lang w:val="en-GB"/>
        </w:rPr>
        <w:fldChar w:fldCharType="end"/>
      </w:r>
      <w:r>
        <w:rPr>
          <w:rFonts w:eastAsia="Batang" w:cs="Times New Roman"/>
          <w:sz w:val="18"/>
          <w:szCs w:val="18"/>
          <w:lang w:val="en-GB"/>
        </w:rPr>
        <w:t xml:space="preserve"> codepoint(s) are mapped to </w:t>
      </w:r>
      <w:r>
        <w:rPr>
          <w:rFonts w:eastAsia="Batang" w:cs="Times New Roman"/>
          <w:i/>
          <w:sz w:val="18"/>
          <w:szCs w:val="18"/>
          <w:lang w:val="en-GB"/>
        </w:rPr>
        <w:t>K</w:t>
      </w:r>
      <w:r>
        <w:rPr>
          <w:rFonts w:eastAsia="Batang" w:cs="Times New Roman"/>
          <w:i/>
          <w:sz w:val="18"/>
          <w:szCs w:val="18"/>
          <w:vertAlign w:val="subscript"/>
          <w:lang w:val="en-GB"/>
        </w:rPr>
        <w:t>x</w:t>
      </w:r>
      <w:r>
        <w:rPr>
          <w:rFonts w:eastAsia="Batang" w:cs="Times New Roman"/>
          <w:sz w:val="18"/>
          <w:szCs w:val="18"/>
          <w:lang w:val="en-GB"/>
        </w:rPr>
        <w:t xml:space="preserve"> SRIs of rank x associated with the first SRS field, the remaining (2</w:t>
      </w:r>
      <w:r>
        <w:rPr>
          <w:rFonts w:eastAsia="Batang" w:cs="Times New Roman"/>
          <w:sz w:val="18"/>
          <w:szCs w:val="18"/>
          <w:vertAlign w:val="superscript"/>
          <w:lang w:val="en-GB"/>
        </w:rPr>
        <w:t>N2</w:t>
      </w:r>
      <w:r>
        <w:rPr>
          <w:rFonts w:eastAsia="Batang" w:cs="Times New Roman"/>
          <w:sz w:val="18"/>
          <w:szCs w:val="18"/>
          <w:lang w:val="en-GB"/>
        </w:rPr>
        <w:t>-</w:t>
      </w:r>
      <w:r>
        <w:rPr>
          <w:rFonts w:eastAsia="Batang" w:cs="Times New Roman"/>
          <w:i/>
          <w:sz w:val="18"/>
          <w:szCs w:val="18"/>
          <w:lang w:val="en-GB"/>
        </w:rPr>
        <w:t>K</w:t>
      </w:r>
      <w:r>
        <w:rPr>
          <w:rFonts w:eastAsia="Batang" w:cs="Times New Roman"/>
          <w:i/>
          <w:sz w:val="18"/>
          <w:szCs w:val="18"/>
          <w:vertAlign w:val="subscript"/>
          <w:lang w:val="en-GB"/>
        </w:rPr>
        <w:t>x</w:t>
      </w:r>
      <w:r>
        <w:rPr>
          <w:rFonts w:eastAsia="Batang" w:cs="Times New Roman"/>
          <w:sz w:val="18"/>
          <w:szCs w:val="18"/>
          <w:lang w:val="en-GB"/>
        </w:rPr>
        <w:t>)</w:t>
      </w:r>
      <w:r>
        <w:rPr>
          <w:rFonts w:eastAsia="Batang" w:cs="Times New Roman"/>
          <w:sz w:val="18"/>
          <w:szCs w:val="18"/>
          <w:lang w:val="en-GB"/>
        </w:rPr>
        <w:fldChar w:fldCharType="begin"/>
      </w:r>
      <w:r>
        <w:rPr>
          <w:rFonts w:eastAsia="Batang" w:cs="Times New Roman"/>
          <w:sz w:val="18"/>
          <w:szCs w:val="18"/>
          <w:lang w:val="en-GB"/>
        </w:rPr>
        <w:instrText xml:space="preserve"> QUOTE </w:instrText>
      </w:r>
      <w:r w:rsidR="005D4E0A">
        <w:rPr>
          <w:rFonts w:eastAsia="Batang" w:cs="Times New Roman"/>
          <w:position w:val="-6"/>
          <w:sz w:val="18"/>
          <w:szCs w:val="18"/>
          <w:lang w:val="en-GB"/>
        </w:rPr>
        <w:pict w14:anchorId="1AEC8E9A">
          <v:shape id="_x0000_i1029" type="#_x0000_t75" style="width:55.45pt;height:13.1pt" equationxml="&lt;">
            <v:imagedata r:id="rId21" o:title="" chromakey="white"/>
          </v:shape>
        </w:pict>
      </w:r>
      <w:r>
        <w:rPr>
          <w:rFonts w:eastAsia="Batang" w:cs="Times New Roman"/>
          <w:sz w:val="18"/>
          <w:szCs w:val="18"/>
          <w:lang w:val="en-GB"/>
        </w:rPr>
        <w:instrText xml:space="preserve"> </w:instrText>
      </w:r>
      <w:r>
        <w:rPr>
          <w:rFonts w:eastAsia="Batang" w:cs="Times New Roman"/>
          <w:sz w:val="18"/>
          <w:szCs w:val="18"/>
          <w:lang w:val="en-GB"/>
        </w:rPr>
        <w:fldChar w:fldCharType="end"/>
      </w:r>
      <w:r>
        <w:rPr>
          <w:rFonts w:eastAsia="Batang" w:cs="Times New Roman"/>
          <w:sz w:val="18"/>
          <w:szCs w:val="18"/>
          <w:lang w:val="en-GB"/>
        </w:rPr>
        <w:t xml:space="preserve"> codepoint(s) are reserved.</w:t>
      </w:r>
    </w:p>
    <w:p w14:paraId="0EDE152D" w14:textId="77777777" w:rsidR="008D61C5" w:rsidRDefault="008D61C5">
      <w:pPr>
        <w:snapToGrid w:val="0"/>
        <w:spacing w:beforeLines="50" w:before="120"/>
        <w:rPr>
          <w:rFonts w:cs="Times New Roman"/>
          <w:sz w:val="18"/>
          <w:szCs w:val="18"/>
        </w:rPr>
      </w:pPr>
    </w:p>
    <w:p w14:paraId="78DF148B" w14:textId="77777777" w:rsidR="008D61C5" w:rsidRDefault="00B5287D">
      <w:pPr>
        <w:rPr>
          <w:rFonts w:cs="Times New Roman"/>
          <w:color w:val="4A442A" w:themeColor="background2" w:themeShade="40"/>
          <w:sz w:val="18"/>
          <w:szCs w:val="18"/>
        </w:rPr>
      </w:pPr>
      <w:r>
        <w:rPr>
          <w:rFonts w:cs="Times New Roman"/>
          <w:color w:val="4A442A" w:themeColor="background2" w:themeShade="40"/>
          <w:sz w:val="18"/>
          <w:szCs w:val="18"/>
        </w:rPr>
        <w:t xml:space="preserve">Please comment on preferred changes to the proposal. </w:t>
      </w:r>
    </w:p>
    <w:tbl>
      <w:tblPr>
        <w:tblStyle w:val="aff2"/>
        <w:tblW w:w="9634" w:type="dxa"/>
        <w:tblLayout w:type="fixed"/>
        <w:tblLook w:val="04A0" w:firstRow="1" w:lastRow="0" w:firstColumn="1" w:lastColumn="0" w:noHBand="0" w:noVBand="1"/>
      </w:tblPr>
      <w:tblGrid>
        <w:gridCol w:w="2122"/>
        <w:gridCol w:w="7512"/>
      </w:tblGrid>
      <w:tr w:rsidR="008D61C5" w14:paraId="2D048642" w14:textId="77777777">
        <w:tc>
          <w:tcPr>
            <w:tcW w:w="2122" w:type="dxa"/>
            <w:shd w:val="clear" w:color="auto" w:fill="EEECE1" w:themeFill="background2"/>
          </w:tcPr>
          <w:p w14:paraId="2124175A"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Company</w:t>
            </w:r>
          </w:p>
        </w:tc>
        <w:tc>
          <w:tcPr>
            <w:tcW w:w="7512" w:type="dxa"/>
            <w:shd w:val="clear" w:color="auto" w:fill="EEECE1" w:themeFill="background2"/>
          </w:tcPr>
          <w:p w14:paraId="00A09F1B"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Comments</w:t>
            </w:r>
          </w:p>
        </w:tc>
      </w:tr>
      <w:tr w:rsidR="008D61C5" w14:paraId="3BBDA5EC" w14:textId="77777777">
        <w:tc>
          <w:tcPr>
            <w:tcW w:w="2122" w:type="dxa"/>
            <w:shd w:val="clear" w:color="auto" w:fill="auto"/>
          </w:tcPr>
          <w:p w14:paraId="219F5557"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Apple</w:t>
            </w:r>
          </w:p>
        </w:tc>
        <w:tc>
          <w:tcPr>
            <w:tcW w:w="7512" w:type="dxa"/>
            <w:shd w:val="clear" w:color="auto" w:fill="auto"/>
          </w:tcPr>
          <w:p w14:paraId="7899B4E5" w14:textId="77777777" w:rsidR="008D61C5" w:rsidRDefault="00B5287D">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w:t>
            </w:r>
          </w:p>
        </w:tc>
      </w:tr>
      <w:tr w:rsidR="008D61C5" w14:paraId="31329BB0" w14:textId="77777777">
        <w:tc>
          <w:tcPr>
            <w:tcW w:w="2122" w:type="dxa"/>
            <w:shd w:val="clear" w:color="auto" w:fill="auto"/>
          </w:tcPr>
          <w:p w14:paraId="7593202E"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MediaTek</w:t>
            </w:r>
          </w:p>
        </w:tc>
        <w:tc>
          <w:tcPr>
            <w:tcW w:w="7512" w:type="dxa"/>
            <w:shd w:val="clear" w:color="auto" w:fill="auto"/>
          </w:tcPr>
          <w:p w14:paraId="28466F8F" w14:textId="77777777" w:rsidR="008D61C5" w:rsidRDefault="00B5287D">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w:t>
            </w:r>
          </w:p>
        </w:tc>
      </w:tr>
      <w:tr w:rsidR="008D61C5" w14:paraId="0929D40F" w14:textId="77777777">
        <w:tc>
          <w:tcPr>
            <w:tcW w:w="2122" w:type="dxa"/>
            <w:shd w:val="clear" w:color="auto" w:fill="auto"/>
          </w:tcPr>
          <w:p w14:paraId="7D8B8780"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QC</w:t>
            </w:r>
          </w:p>
        </w:tc>
        <w:tc>
          <w:tcPr>
            <w:tcW w:w="7512" w:type="dxa"/>
            <w:shd w:val="clear" w:color="auto" w:fill="auto"/>
          </w:tcPr>
          <w:p w14:paraId="6CDA2E29" w14:textId="77777777" w:rsidR="008D61C5" w:rsidRDefault="00B5287D">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Ok.</w:t>
            </w:r>
          </w:p>
        </w:tc>
      </w:tr>
      <w:tr w:rsidR="008D61C5" w14:paraId="310601EC" w14:textId="77777777">
        <w:tc>
          <w:tcPr>
            <w:tcW w:w="2122" w:type="dxa"/>
            <w:shd w:val="clear" w:color="auto" w:fill="auto"/>
          </w:tcPr>
          <w:p w14:paraId="24B8EBFD"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L</w:t>
            </w:r>
            <w:r>
              <w:rPr>
                <w:rFonts w:cs="Times New Roman"/>
                <w:b/>
                <w:bCs/>
                <w:color w:val="4A442A" w:themeColor="background2" w:themeShade="40"/>
                <w:sz w:val="18"/>
                <w:szCs w:val="18"/>
              </w:rPr>
              <w:t>enovo&amp;MotM</w:t>
            </w:r>
          </w:p>
        </w:tc>
        <w:tc>
          <w:tcPr>
            <w:tcW w:w="7512" w:type="dxa"/>
            <w:shd w:val="clear" w:color="auto" w:fill="auto"/>
          </w:tcPr>
          <w:p w14:paraId="654206A6" w14:textId="77777777" w:rsidR="008D61C5" w:rsidRDefault="00B5287D">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S</w:t>
            </w:r>
            <w:r>
              <w:rPr>
                <w:rFonts w:cs="Times New Roman"/>
                <w:b/>
                <w:bCs/>
                <w:color w:val="4A442A" w:themeColor="background2" w:themeShade="40"/>
                <w:sz w:val="18"/>
                <w:szCs w:val="18"/>
              </w:rPr>
              <w:t>upport.</w:t>
            </w:r>
          </w:p>
        </w:tc>
      </w:tr>
      <w:tr w:rsidR="008D61C5" w14:paraId="69B27212" w14:textId="77777777">
        <w:tc>
          <w:tcPr>
            <w:tcW w:w="2122" w:type="dxa"/>
            <w:shd w:val="clear" w:color="auto" w:fill="auto"/>
          </w:tcPr>
          <w:p w14:paraId="4E8478A0"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C</w:t>
            </w:r>
            <w:r>
              <w:rPr>
                <w:rFonts w:cs="Times New Roman"/>
                <w:b/>
                <w:bCs/>
                <w:color w:val="4A442A" w:themeColor="background2" w:themeShade="40"/>
                <w:sz w:val="18"/>
                <w:szCs w:val="18"/>
              </w:rPr>
              <w:t>MCC</w:t>
            </w:r>
          </w:p>
        </w:tc>
        <w:tc>
          <w:tcPr>
            <w:tcW w:w="7512" w:type="dxa"/>
            <w:shd w:val="clear" w:color="auto" w:fill="auto"/>
          </w:tcPr>
          <w:p w14:paraId="4B146D50" w14:textId="77777777" w:rsidR="008D61C5" w:rsidRDefault="00B5287D">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S</w:t>
            </w:r>
            <w:r>
              <w:rPr>
                <w:rFonts w:cs="Times New Roman"/>
                <w:b/>
                <w:bCs/>
                <w:color w:val="4A442A" w:themeColor="background2" w:themeShade="40"/>
                <w:sz w:val="18"/>
                <w:szCs w:val="18"/>
              </w:rPr>
              <w:t>upport.</w:t>
            </w:r>
          </w:p>
        </w:tc>
      </w:tr>
      <w:tr w:rsidR="008D61C5" w14:paraId="3D1FF924" w14:textId="77777777">
        <w:tc>
          <w:tcPr>
            <w:tcW w:w="2122" w:type="dxa"/>
            <w:shd w:val="clear" w:color="auto" w:fill="auto"/>
          </w:tcPr>
          <w:p w14:paraId="7DCF1ED6"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O</w:t>
            </w:r>
            <w:r>
              <w:rPr>
                <w:rFonts w:cs="Times New Roman"/>
                <w:b/>
                <w:bCs/>
                <w:color w:val="4A442A" w:themeColor="background2" w:themeShade="40"/>
                <w:sz w:val="18"/>
                <w:szCs w:val="18"/>
              </w:rPr>
              <w:t>PPO</w:t>
            </w:r>
          </w:p>
        </w:tc>
        <w:tc>
          <w:tcPr>
            <w:tcW w:w="7512" w:type="dxa"/>
            <w:shd w:val="clear" w:color="auto" w:fill="auto"/>
          </w:tcPr>
          <w:p w14:paraId="0DDEF314" w14:textId="77777777" w:rsidR="008D61C5" w:rsidRDefault="00B5287D">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Support</w:t>
            </w:r>
          </w:p>
        </w:tc>
      </w:tr>
      <w:tr w:rsidR="008D61C5" w14:paraId="28210AB1" w14:textId="77777777">
        <w:tc>
          <w:tcPr>
            <w:tcW w:w="2122" w:type="dxa"/>
            <w:shd w:val="clear" w:color="auto" w:fill="auto"/>
          </w:tcPr>
          <w:p w14:paraId="0EA5C0BC"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Samsung</w:t>
            </w:r>
          </w:p>
        </w:tc>
        <w:tc>
          <w:tcPr>
            <w:tcW w:w="7512" w:type="dxa"/>
            <w:shd w:val="clear" w:color="auto" w:fill="auto"/>
          </w:tcPr>
          <w:p w14:paraId="07DF99EF" w14:textId="77777777" w:rsidR="008D61C5" w:rsidRDefault="00B5287D">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Support FL</w:t>
            </w:r>
            <w:r>
              <w:rPr>
                <w:rFonts w:cs="Times New Roman"/>
                <w:b/>
                <w:bCs/>
                <w:color w:val="4A442A" w:themeColor="background2" w:themeShade="40"/>
                <w:sz w:val="18"/>
                <w:szCs w:val="18"/>
              </w:rPr>
              <w:t>’s proposal.</w:t>
            </w:r>
          </w:p>
        </w:tc>
      </w:tr>
      <w:tr w:rsidR="008D61C5" w14:paraId="6DECCA90" w14:textId="77777777">
        <w:tc>
          <w:tcPr>
            <w:tcW w:w="2122" w:type="dxa"/>
          </w:tcPr>
          <w:p w14:paraId="16A3E9DE"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v</w:t>
            </w:r>
            <w:r>
              <w:rPr>
                <w:rFonts w:cs="Times New Roman" w:hint="eastAsia"/>
                <w:b/>
                <w:bCs/>
                <w:color w:val="4A442A" w:themeColor="background2" w:themeShade="40"/>
                <w:sz w:val="18"/>
                <w:szCs w:val="18"/>
              </w:rPr>
              <w:t>ivo</w:t>
            </w:r>
          </w:p>
        </w:tc>
        <w:tc>
          <w:tcPr>
            <w:tcW w:w="7512" w:type="dxa"/>
          </w:tcPr>
          <w:p w14:paraId="294F9AA7" w14:textId="77777777" w:rsidR="008D61C5" w:rsidRDefault="00B5287D">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S</w:t>
            </w:r>
            <w:r>
              <w:rPr>
                <w:rFonts w:cs="Times New Roman"/>
                <w:b/>
                <w:bCs/>
                <w:color w:val="4A442A" w:themeColor="background2" w:themeShade="40"/>
                <w:sz w:val="18"/>
                <w:szCs w:val="18"/>
              </w:rPr>
              <w:t>upport</w:t>
            </w:r>
          </w:p>
        </w:tc>
      </w:tr>
      <w:tr w:rsidR="008D61C5" w14:paraId="3BCFB2A6" w14:textId="77777777">
        <w:tc>
          <w:tcPr>
            <w:tcW w:w="2122" w:type="dxa"/>
          </w:tcPr>
          <w:p w14:paraId="3023E49C"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ZTE</w:t>
            </w:r>
          </w:p>
        </w:tc>
        <w:tc>
          <w:tcPr>
            <w:tcW w:w="7512" w:type="dxa"/>
          </w:tcPr>
          <w:p w14:paraId="6C05F688" w14:textId="77777777" w:rsidR="008D61C5" w:rsidRDefault="00B5287D">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Support.</w:t>
            </w:r>
          </w:p>
        </w:tc>
      </w:tr>
      <w:tr w:rsidR="002C2815" w14:paraId="5278F666" w14:textId="77777777">
        <w:tc>
          <w:tcPr>
            <w:tcW w:w="2122" w:type="dxa"/>
          </w:tcPr>
          <w:p w14:paraId="218A79B9" w14:textId="6AE157A6" w:rsidR="002C2815" w:rsidRDefault="002C2815" w:rsidP="002C281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InterDigital</w:t>
            </w:r>
          </w:p>
        </w:tc>
        <w:tc>
          <w:tcPr>
            <w:tcW w:w="7512" w:type="dxa"/>
          </w:tcPr>
          <w:p w14:paraId="586C6C06" w14:textId="61EC6926" w:rsidR="002C2815" w:rsidRDefault="002C2815" w:rsidP="002C281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We support FL’s proposal.</w:t>
            </w:r>
          </w:p>
        </w:tc>
      </w:tr>
      <w:tr w:rsidR="00E80C3D" w14:paraId="312C84D3" w14:textId="77777777" w:rsidTr="00E80C3D">
        <w:tc>
          <w:tcPr>
            <w:tcW w:w="2122" w:type="dxa"/>
          </w:tcPr>
          <w:p w14:paraId="5E3A07BF" w14:textId="4AE911B0" w:rsidR="00E80C3D" w:rsidRDefault="00E80C3D" w:rsidP="00246410">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LG</w:t>
            </w:r>
          </w:p>
        </w:tc>
        <w:tc>
          <w:tcPr>
            <w:tcW w:w="7512" w:type="dxa"/>
          </w:tcPr>
          <w:p w14:paraId="73482125" w14:textId="77777777" w:rsidR="00E80C3D" w:rsidRDefault="00E80C3D" w:rsidP="00246410">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We support FL’s proposal.</w:t>
            </w:r>
          </w:p>
        </w:tc>
      </w:tr>
      <w:tr w:rsidR="002F0B11" w14:paraId="5B1F9269" w14:textId="77777777" w:rsidTr="00E80C3D">
        <w:tc>
          <w:tcPr>
            <w:tcW w:w="2122" w:type="dxa"/>
          </w:tcPr>
          <w:p w14:paraId="17CDC8FE" w14:textId="21B6929A" w:rsidR="002F0B11" w:rsidRDefault="002F0B11" w:rsidP="002F0B11">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N</w:t>
            </w:r>
            <w:r>
              <w:rPr>
                <w:rFonts w:cs="Times New Roman"/>
                <w:b/>
                <w:bCs/>
                <w:color w:val="4A442A" w:themeColor="background2" w:themeShade="40"/>
                <w:sz w:val="18"/>
                <w:szCs w:val="18"/>
              </w:rPr>
              <w:t>EC</w:t>
            </w:r>
          </w:p>
        </w:tc>
        <w:tc>
          <w:tcPr>
            <w:tcW w:w="7512" w:type="dxa"/>
          </w:tcPr>
          <w:p w14:paraId="4CA46E12" w14:textId="7422E86C" w:rsidR="002F0B11" w:rsidRDefault="002F0B11" w:rsidP="002F0B11">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We think before we agree this proposal, we need to clarify whether the number of SRS resources can be different for the two SRS resource sets firstly, as we commented in proposal 3.6.</w:t>
            </w:r>
          </w:p>
        </w:tc>
      </w:tr>
      <w:tr w:rsidR="004842E7" w14:paraId="472D63A0" w14:textId="77777777" w:rsidTr="00E80C3D">
        <w:tc>
          <w:tcPr>
            <w:tcW w:w="2122" w:type="dxa"/>
          </w:tcPr>
          <w:p w14:paraId="42201E3F" w14:textId="3353D9E0" w:rsidR="004842E7" w:rsidRDefault="004842E7" w:rsidP="002F0B11">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TCL</w:t>
            </w:r>
          </w:p>
        </w:tc>
        <w:tc>
          <w:tcPr>
            <w:tcW w:w="7512" w:type="dxa"/>
          </w:tcPr>
          <w:p w14:paraId="653541E2" w14:textId="26792799" w:rsidR="004842E7" w:rsidRDefault="00970E2D" w:rsidP="002F0B11">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Support</w:t>
            </w:r>
            <w:r>
              <w:rPr>
                <w:rFonts w:cs="Times New Roman"/>
                <w:b/>
                <w:bCs/>
                <w:color w:val="4A442A" w:themeColor="background2" w:themeShade="40"/>
                <w:sz w:val="18"/>
                <w:szCs w:val="18"/>
              </w:rPr>
              <w:t>.</w:t>
            </w:r>
          </w:p>
        </w:tc>
      </w:tr>
      <w:tr w:rsidR="00706FE1" w14:paraId="5C18E983" w14:textId="77777777" w:rsidTr="00E80C3D">
        <w:tc>
          <w:tcPr>
            <w:tcW w:w="2122" w:type="dxa"/>
          </w:tcPr>
          <w:p w14:paraId="6DFC2381" w14:textId="0A9CE758" w:rsidR="00706FE1" w:rsidRDefault="00706FE1" w:rsidP="00706FE1">
            <w:pPr>
              <w:adjustRightInd w:val="0"/>
              <w:snapToGrid w:val="0"/>
              <w:spacing w:before="60"/>
              <w:jc w:val="center"/>
              <w:rPr>
                <w:rFonts w:cs="Times New Roman"/>
                <w:b/>
                <w:bCs/>
                <w:color w:val="4A442A" w:themeColor="background2" w:themeShade="40"/>
                <w:sz w:val="18"/>
                <w:szCs w:val="18"/>
              </w:rPr>
            </w:pPr>
            <w:r>
              <w:rPr>
                <w:rFonts w:ascii="Times New Roman" w:eastAsia="宋体" w:hAnsi="Times New Roman" w:cs="Times New Roman" w:hint="eastAsia"/>
                <w:b/>
                <w:bCs/>
                <w:color w:val="4A442A" w:themeColor="background2" w:themeShade="40"/>
                <w:sz w:val="18"/>
                <w:szCs w:val="18"/>
              </w:rPr>
              <w:t>Spreadtrum</w:t>
            </w:r>
          </w:p>
        </w:tc>
        <w:tc>
          <w:tcPr>
            <w:tcW w:w="7512" w:type="dxa"/>
          </w:tcPr>
          <w:p w14:paraId="7CEAF07D" w14:textId="4063D929" w:rsidR="00706FE1" w:rsidRDefault="00706FE1" w:rsidP="00706FE1">
            <w:pPr>
              <w:adjustRightInd w:val="0"/>
              <w:snapToGrid w:val="0"/>
              <w:spacing w:before="60"/>
              <w:rPr>
                <w:rFonts w:cs="Times New Roman"/>
                <w:b/>
                <w:bCs/>
                <w:color w:val="4A442A" w:themeColor="background2" w:themeShade="40"/>
                <w:sz w:val="18"/>
                <w:szCs w:val="18"/>
              </w:rPr>
            </w:pPr>
            <w:r>
              <w:rPr>
                <w:rFonts w:ascii="Times New Roman" w:eastAsia="宋体" w:hAnsi="Times New Roman" w:cs="Times New Roman" w:hint="eastAsia"/>
                <w:b/>
                <w:bCs/>
                <w:color w:val="4A442A" w:themeColor="background2" w:themeShade="40"/>
                <w:sz w:val="18"/>
                <w:szCs w:val="18"/>
              </w:rPr>
              <w:t>Support</w:t>
            </w:r>
          </w:p>
        </w:tc>
      </w:tr>
      <w:tr w:rsidR="00245DC7" w14:paraId="47702E02" w14:textId="77777777" w:rsidTr="00E80C3D">
        <w:tc>
          <w:tcPr>
            <w:tcW w:w="2122" w:type="dxa"/>
          </w:tcPr>
          <w:p w14:paraId="6A9CA263" w14:textId="4A02A992" w:rsidR="00245DC7" w:rsidRDefault="00245DC7" w:rsidP="00245DC7">
            <w:pPr>
              <w:adjustRightInd w:val="0"/>
              <w:snapToGrid w:val="0"/>
              <w:spacing w:before="60"/>
              <w:jc w:val="center"/>
              <w:rPr>
                <w:rFonts w:ascii="Times New Roman" w:eastAsia="宋体" w:hAnsi="Times New Roman" w:cs="Times New Roman" w:hint="eastAsia"/>
                <w:b/>
                <w:bCs/>
                <w:color w:val="4A442A" w:themeColor="background2" w:themeShade="40"/>
                <w:sz w:val="18"/>
                <w:szCs w:val="18"/>
              </w:rPr>
            </w:pPr>
            <w:r>
              <w:rPr>
                <w:rFonts w:ascii="Times New Roman" w:eastAsia="宋体" w:hAnsi="Times New Roman" w:cs="Times New Roman" w:hint="eastAsia"/>
                <w:b/>
                <w:bCs/>
                <w:color w:val="4A442A" w:themeColor="background2" w:themeShade="40"/>
                <w:sz w:val="18"/>
                <w:szCs w:val="18"/>
              </w:rPr>
              <w:t>X</w:t>
            </w:r>
            <w:r>
              <w:rPr>
                <w:rFonts w:ascii="Times New Roman" w:eastAsia="宋体" w:hAnsi="Times New Roman" w:cs="Times New Roman"/>
                <w:b/>
                <w:bCs/>
                <w:color w:val="4A442A" w:themeColor="background2" w:themeShade="40"/>
                <w:sz w:val="18"/>
                <w:szCs w:val="18"/>
              </w:rPr>
              <w:t>iaomi</w:t>
            </w:r>
          </w:p>
        </w:tc>
        <w:tc>
          <w:tcPr>
            <w:tcW w:w="7512" w:type="dxa"/>
          </w:tcPr>
          <w:p w14:paraId="160E8E27" w14:textId="63302891" w:rsidR="00245DC7" w:rsidRDefault="00245DC7" w:rsidP="00245DC7">
            <w:pPr>
              <w:adjustRightInd w:val="0"/>
              <w:snapToGrid w:val="0"/>
              <w:spacing w:before="60"/>
              <w:rPr>
                <w:rFonts w:ascii="Times New Roman" w:eastAsia="宋体" w:hAnsi="Times New Roman" w:cs="Times New Roman" w:hint="eastAsia"/>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Support FL’s proposal</w:t>
            </w:r>
          </w:p>
        </w:tc>
      </w:tr>
    </w:tbl>
    <w:p w14:paraId="2A054BDE" w14:textId="77777777" w:rsidR="008D61C5" w:rsidRDefault="008D61C5">
      <w:pPr>
        <w:overflowPunct w:val="0"/>
        <w:rPr>
          <w:rFonts w:cs="Times New Roman"/>
          <w:sz w:val="18"/>
          <w:szCs w:val="18"/>
        </w:rPr>
      </w:pPr>
    </w:p>
    <w:p w14:paraId="283C5B04" w14:textId="77777777" w:rsidR="008D61C5" w:rsidRDefault="008D61C5">
      <w:pPr>
        <w:overflowPunct w:val="0"/>
        <w:rPr>
          <w:rFonts w:cs="Times New Roman"/>
          <w:sz w:val="16"/>
          <w:szCs w:val="16"/>
        </w:rPr>
      </w:pPr>
    </w:p>
    <w:p w14:paraId="2E7C7A5A" w14:textId="77777777" w:rsidR="008D61C5" w:rsidRDefault="00B5287D">
      <w:pPr>
        <w:pStyle w:val="3"/>
        <w:spacing w:after="240"/>
        <w:ind w:left="1077" w:hanging="1077"/>
        <w:rPr>
          <w:rFonts w:ascii="Arial" w:hAnsi="Arial" w:cs="Arial"/>
          <w:color w:val="auto"/>
          <w:szCs w:val="16"/>
        </w:rPr>
      </w:pPr>
      <w:r>
        <w:rPr>
          <w:rFonts w:ascii="Arial" w:hAnsi="Arial" w:cs="Arial"/>
          <w:color w:val="auto"/>
          <w:szCs w:val="16"/>
        </w:rPr>
        <w:t xml:space="preserve">Question 3.8: Second TPMI field for CB-PUSCH </w:t>
      </w:r>
    </w:p>
    <w:p w14:paraId="786E96A0" w14:textId="77777777" w:rsidR="008D61C5" w:rsidRDefault="00B5287D">
      <w:pPr>
        <w:rPr>
          <w:rFonts w:cs="Times New Roman"/>
          <w:color w:val="4A442A" w:themeColor="background2" w:themeShade="40"/>
          <w:sz w:val="18"/>
          <w:szCs w:val="18"/>
        </w:rPr>
      </w:pPr>
      <w:r>
        <w:rPr>
          <w:rFonts w:cs="Times New Roman"/>
          <w:b/>
          <w:bCs/>
          <w:sz w:val="18"/>
          <w:szCs w:val="18"/>
          <w:highlight w:val="yellow"/>
        </w:rPr>
        <w:t>Question 3.8</w:t>
      </w:r>
      <w:r>
        <w:rPr>
          <w:rFonts w:cs="Times New Roman"/>
          <w:b/>
          <w:bCs/>
          <w:sz w:val="18"/>
          <w:szCs w:val="18"/>
        </w:rPr>
        <w:t xml:space="preserve">: </w:t>
      </w:r>
      <w:r>
        <w:rPr>
          <w:rFonts w:cs="Times New Roman"/>
          <w:sz w:val="18"/>
          <w:szCs w:val="18"/>
        </w:rPr>
        <w:t>Please indicate your views on s</w:t>
      </w:r>
      <w:r>
        <w:rPr>
          <w:rFonts w:eastAsia="Batang" w:cs="Times New Roman"/>
          <w:sz w:val="16"/>
          <w:szCs w:val="16"/>
        </w:rPr>
        <w:t xml:space="preserve">upporting PUSCH repetitions transmitting towards multiple TRPs sharing the same TPMI (Here, the presence of the second TPMI field can be separately configured for DCI format 0_1 and DCI format 0_2). </w:t>
      </w:r>
      <w:r>
        <w:rPr>
          <w:rFonts w:eastAsia="Batang" w:cs="Times New Roman"/>
          <w:b/>
          <w:bCs/>
          <w:sz w:val="16"/>
          <w:szCs w:val="16"/>
        </w:rPr>
        <w:t xml:space="preserve">  </w:t>
      </w:r>
    </w:p>
    <w:p w14:paraId="4595605A" w14:textId="77777777" w:rsidR="008D61C5" w:rsidRDefault="008D61C5">
      <w:pPr>
        <w:overflowPunct w:val="0"/>
        <w:rPr>
          <w:rFonts w:cs="Times New Roman"/>
          <w:sz w:val="16"/>
          <w:szCs w:val="16"/>
        </w:rPr>
      </w:pPr>
    </w:p>
    <w:tbl>
      <w:tblPr>
        <w:tblStyle w:val="aff2"/>
        <w:tblW w:w="9634" w:type="dxa"/>
        <w:tblLayout w:type="fixed"/>
        <w:tblLook w:val="04A0" w:firstRow="1" w:lastRow="0" w:firstColumn="1" w:lastColumn="0" w:noHBand="0" w:noVBand="1"/>
      </w:tblPr>
      <w:tblGrid>
        <w:gridCol w:w="2122"/>
        <w:gridCol w:w="7512"/>
      </w:tblGrid>
      <w:tr w:rsidR="008D61C5" w14:paraId="64385E3F" w14:textId="77777777">
        <w:tc>
          <w:tcPr>
            <w:tcW w:w="2122" w:type="dxa"/>
            <w:shd w:val="clear" w:color="auto" w:fill="EEECE1" w:themeFill="background2"/>
          </w:tcPr>
          <w:p w14:paraId="0E9E29A6"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Company</w:t>
            </w:r>
          </w:p>
        </w:tc>
        <w:tc>
          <w:tcPr>
            <w:tcW w:w="7512" w:type="dxa"/>
            <w:shd w:val="clear" w:color="auto" w:fill="EEECE1" w:themeFill="background2"/>
          </w:tcPr>
          <w:p w14:paraId="64B08DAF"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Comments</w:t>
            </w:r>
          </w:p>
        </w:tc>
      </w:tr>
      <w:tr w:rsidR="008D61C5" w14:paraId="4B4A19EE" w14:textId="77777777">
        <w:tc>
          <w:tcPr>
            <w:tcW w:w="2122" w:type="dxa"/>
            <w:shd w:val="clear" w:color="auto" w:fill="auto"/>
          </w:tcPr>
          <w:p w14:paraId="61847166"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Apple</w:t>
            </w:r>
          </w:p>
        </w:tc>
        <w:tc>
          <w:tcPr>
            <w:tcW w:w="7512" w:type="dxa"/>
            <w:shd w:val="clear" w:color="auto" w:fill="auto"/>
          </w:tcPr>
          <w:p w14:paraId="30FF4014" w14:textId="77777777" w:rsidR="008D61C5" w:rsidRDefault="00B5287D">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We failed to see spec impact</w:t>
            </w:r>
          </w:p>
        </w:tc>
      </w:tr>
      <w:tr w:rsidR="008D61C5" w14:paraId="4BC5435C" w14:textId="77777777">
        <w:tc>
          <w:tcPr>
            <w:tcW w:w="2122" w:type="dxa"/>
            <w:shd w:val="clear" w:color="auto" w:fill="auto"/>
          </w:tcPr>
          <w:p w14:paraId="74D1910E"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MediaTek</w:t>
            </w:r>
          </w:p>
        </w:tc>
        <w:tc>
          <w:tcPr>
            <w:tcW w:w="7512" w:type="dxa"/>
            <w:shd w:val="clear" w:color="auto" w:fill="auto"/>
          </w:tcPr>
          <w:p w14:paraId="26B6BEDF" w14:textId="77777777" w:rsidR="008D61C5" w:rsidRDefault="00B5287D">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If one of the TRPs cannot use a good TPMI, the gain from M-TRP can be very limited or even worse than single-TRP, especially when the TRP with good TPMI is blocked. We do not support TPMI sharing.</w:t>
            </w:r>
          </w:p>
        </w:tc>
      </w:tr>
      <w:tr w:rsidR="008D61C5" w14:paraId="1360AD96" w14:textId="77777777">
        <w:tc>
          <w:tcPr>
            <w:tcW w:w="2122" w:type="dxa"/>
            <w:shd w:val="clear" w:color="auto" w:fill="auto"/>
          </w:tcPr>
          <w:p w14:paraId="69B5EBCC"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lastRenderedPageBreak/>
              <w:t>QC</w:t>
            </w:r>
          </w:p>
        </w:tc>
        <w:tc>
          <w:tcPr>
            <w:tcW w:w="7512" w:type="dxa"/>
            <w:shd w:val="clear" w:color="auto" w:fill="auto"/>
          </w:tcPr>
          <w:p w14:paraId="0323E6FA" w14:textId="77777777" w:rsidR="008D61C5" w:rsidRDefault="00B5287D">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 the proposal as the overhead of the second TPMI can be large (5bits). We can still have mTRP PUSCH (two beams / two sets of PC params) but with a shared TPMI.</w:t>
            </w:r>
          </w:p>
        </w:tc>
      </w:tr>
      <w:tr w:rsidR="008D61C5" w14:paraId="6981E075" w14:textId="77777777">
        <w:tc>
          <w:tcPr>
            <w:tcW w:w="2122" w:type="dxa"/>
            <w:shd w:val="clear" w:color="auto" w:fill="auto"/>
          </w:tcPr>
          <w:p w14:paraId="7EEFFFC6"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L</w:t>
            </w:r>
            <w:r>
              <w:rPr>
                <w:rFonts w:cs="Times New Roman"/>
                <w:b/>
                <w:bCs/>
                <w:color w:val="4A442A" w:themeColor="background2" w:themeShade="40"/>
                <w:sz w:val="18"/>
                <w:szCs w:val="18"/>
              </w:rPr>
              <w:t>enovo&amp;MotM</w:t>
            </w:r>
          </w:p>
        </w:tc>
        <w:tc>
          <w:tcPr>
            <w:tcW w:w="7512" w:type="dxa"/>
            <w:shd w:val="clear" w:color="auto" w:fill="auto"/>
          </w:tcPr>
          <w:p w14:paraId="58344D2F" w14:textId="77777777" w:rsidR="008D61C5" w:rsidRDefault="00B5287D">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S</w:t>
            </w:r>
            <w:r>
              <w:rPr>
                <w:rFonts w:cs="Times New Roman"/>
                <w:b/>
                <w:bCs/>
                <w:color w:val="4A442A" w:themeColor="background2" w:themeShade="40"/>
                <w:sz w:val="18"/>
                <w:szCs w:val="18"/>
              </w:rPr>
              <w:t>upport</w:t>
            </w:r>
          </w:p>
        </w:tc>
      </w:tr>
      <w:tr w:rsidR="008D61C5" w14:paraId="07403B49" w14:textId="77777777">
        <w:tc>
          <w:tcPr>
            <w:tcW w:w="2122" w:type="dxa"/>
            <w:shd w:val="clear" w:color="auto" w:fill="auto"/>
          </w:tcPr>
          <w:p w14:paraId="368CE749"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C</w:t>
            </w:r>
            <w:r>
              <w:rPr>
                <w:rFonts w:cs="Times New Roman"/>
                <w:b/>
                <w:bCs/>
                <w:color w:val="4A442A" w:themeColor="background2" w:themeShade="40"/>
                <w:sz w:val="18"/>
                <w:szCs w:val="18"/>
              </w:rPr>
              <w:t>MCC</w:t>
            </w:r>
          </w:p>
        </w:tc>
        <w:tc>
          <w:tcPr>
            <w:tcW w:w="7512" w:type="dxa"/>
            <w:shd w:val="clear" w:color="auto" w:fill="auto"/>
          </w:tcPr>
          <w:p w14:paraId="56919BE2" w14:textId="77777777" w:rsidR="008D61C5" w:rsidRDefault="00B5287D">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N</w:t>
            </w:r>
            <w:r>
              <w:rPr>
                <w:rFonts w:cs="Times New Roman"/>
                <w:b/>
                <w:bCs/>
                <w:color w:val="4A442A" w:themeColor="background2" w:themeShade="40"/>
                <w:sz w:val="18"/>
                <w:szCs w:val="18"/>
              </w:rPr>
              <w:t>ot support.</w:t>
            </w:r>
          </w:p>
          <w:p w14:paraId="2B160811" w14:textId="77777777" w:rsidR="008D61C5" w:rsidRDefault="00B5287D">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Same view with MTK. Improper TPMI cannot guarantee the reliability of Multi-TRP PUSCH repetition.</w:t>
            </w:r>
          </w:p>
        </w:tc>
      </w:tr>
      <w:tr w:rsidR="008D61C5" w14:paraId="7C278EFC" w14:textId="77777777">
        <w:tc>
          <w:tcPr>
            <w:tcW w:w="2122" w:type="dxa"/>
            <w:shd w:val="clear" w:color="auto" w:fill="auto"/>
          </w:tcPr>
          <w:p w14:paraId="462F2175"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OPPO</w:t>
            </w:r>
          </w:p>
        </w:tc>
        <w:tc>
          <w:tcPr>
            <w:tcW w:w="7512" w:type="dxa"/>
            <w:shd w:val="clear" w:color="auto" w:fill="auto"/>
          </w:tcPr>
          <w:p w14:paraId="1923595A" w14:textId="77777777" w:rsidR="008D61C5" w:rsidRDefault="00B5287D">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We share the similar view as MediaTek</w:t>
            </w:r>
          </w:p>
        </w:tc>
      </w:tr>
      <w:tr w:rsidR="008D61C5" w14:paraId="26511FE5" w14:textId="77777777">
        <w:tc>
          <w:tcPr>
            <w:tcW w:w="2122" w:type="dxa"/>
            <w:shd w:val="clear" w:color="auto" w:fill="auto"/>
          </w:tcPr>
          <w:p w14:paraId="14A549B8"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Samsung</w:t>
            </w:r>
          </w:p>
        </w:tc>
        <w:tc>
          <w:tcPr>
            <w:tcW w:w="7512" w:type="dxa"/>
            <w:shd w:val="clear" w:color="auto" w:fill="auto"/>
          </w:tcPr>
          <w:p w14:paraId="2409C82D" w14:textId="77777777" w:rsidR="008D61C5" w:rsidRDefault="00B5287D">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Not support.</w:t>
            </w:r>
          </w:p>
        </w:tc>
      </w:tr>
      <w:tr w:rsidR="008D61C5" w14:paraId="0EB26DDA" w14:textId="77777777">
        <w:tc>
          <w:tcPr>
            <w:tcW w:w="2122" w:type="dxa"/>
          </w:tcPr>
          <w:p w14:paraId="11415ADA"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v</w:t>
            </w:r>
            <w:r>
              <w:rPr>
                <w:rFonts w:cs="Times New Roman"/>
                <w:b/>
                <w:bCs/>
                <w:color w:val="4A442A" w:themeColor="background2" w:themeShade="40"/>
                <w:sz w:val="18"/>
                <w:szCs w:val="18"/>
              </w:rPr>
              <w:t>ivo</w:t>
            </w:r>
          </w:p>
        </w:tc>
        <w:tc>
          <w:tcPr>
            <w:tcW w:w="7512" w:type="dxa"/>
          </w:tcPr>
          <w:p w14:paraId="13471BB0" w14:textId="77777777" w:rsidR="008D61C5" w:rsidRDefault="00B5287D">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S</w:t>
            </w:r>
            <w:r>
              <w:rPr>
                <w:rFonts w:cs="Times New Roman"/>
                <w:b/>
                <w:bCs/>
                <w:color w:val="4A442A" w:themeColor="background2" w:themeShade="40"/>
                <w:sz w:val="18"/>
                <w:szCs w:val="18"/>
              </w:rPr>
              <w:t>upport.</w:t>
            </w:r>
          </w:p>
          <w:p w14:paraId="29FDF526" w14:textId="77777777" w:rsidR="008D61C5" w:rsidRDefault="00B5287D">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There are some use cases as shown in our Tdoc that a single TPMI can still works it depends on the scenario and network configuration.</w:t>
            </w:r>
          </w:p>
        </w:tc>
      </w:tr>
      <w:tr w:rsidR="008D61C5" w14:paraId="4F208510" w14:textId="77777777">
        <w:tc>
          <w:tcPr>
            <w:tcW w:w="2122" w:type="dxa"/>
          </w:tcPr>
          <w:p w14:paraId="6E2CFCC4"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ZTE</w:t>
            </w:r>
          </w:p>
        </w:tc>
        <w:tc>
          <w:tcPr>
            <w:tcW w:w="7512" w:type="dxa"/>
          </w:tcPr>
          <w:p w14:paraId="4EE9CA5D" w14:textId="77777777" w:rsidR="008D61C5" w:rsidRDefault="00B5287D">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We are NOT supportive of this proposal.</w:t>
            </w:r>
          </w:p>
          <w:p w14:paraId="7A051FA2" w14:textId="77777777" w:rsidR="008D61C5" w:rsidRDefault="00B5287D">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In the previous meeting, we provide system-level simulation result in our tDoc (refer to R1-</w:t>
            </w:r>
            <w:hyperlink r:id="rId22" w:history="1">
              <w:r>
                <w:rPr>
                  <w:rStyle w:val="aff4"/>
                  <w:rFonts w:cs="Times New Roman" w:hint="eastAsia"/>
                  <w:b/>
                  <w:bCs/>
                  <w:color w:val="4A442A" w:themeColor="background2" w:themeShade="40"/>
                  <w:sz w:val="18"/>
                  <w:szCs w:val="18"/>
                </w:rPr>
                <w:t>2102661</w:t>
              </w:r>
            </w:hyperlink>
            <w:r>
              <w:rPr>
                <w:rFonts w:cs="Times New Roman" w:hint="eastAsia"/>
                <w:b/>
                <w:bCs/>
                <w:color w:val="4A442A" w:themeColor="background2" w:themeShade="40"/>
                <w:sz w:val="18"/>
                <w:szCs w:val="18"/>
              </w:rPr>
              <w:t xml:space="preserve">, as shown in Figure 2.2-3) on </w:t>
            </w:r>
            <w:r>
              <w:rPr>
                <w:rFonts w:cs="Times New Roman" w:hint="eastAsia"/>
                <w:b/>
                <w:bCs/>
                <w:color w:val="4A442A" w:themeColor="background2" w:themeShade="40"/>
                <w:sz w:val="18"/>
                <w:szCs w:val="18"/>
                <w:lang w:val="en-GB"/>
              </w:rPr>
              <w:t>performance comparison</w:t>
            </w:r>
            <w:r>
              <w:rPr>
                <w:rFonts w:cs="Times New Roman" w:hint="eastAsia"/>
                <w:b/>
                <w:bCs/>
                <w:color w:val="4A442A" w:themeColor="background2" w:themeShade="40"/>
                <w:sz w:val="18"/>
                <w:szCs w:val="18"/>
              </w:rPr>
              <w:t xml:space="preserve"> between one same TPMI and two individual TPMIs for CB based MTRP PUSCH, wherein PUSCH is transmitted by the 4 full-coherent ports UE.</w:t>
            </w:r>
          </w:p>
          <w:p w14:paraId="319B7F7D" w14:textId="77777777" w:rsidR="008D61C5" w:rsidRDefault="00B5287D">
            <w:pPr>
              <w:adjustRightInd w:val="0"/>
              <w:snapToGrid w:val="0"/>
              <w:spacing w:before="60"/>
              <w:jc w:val="center"/>
            </w:pPr>
            <w:r>
              <w:rPr>
                <w:noProof/>
              </w:rPr>
              <w:drawing>
                <wp:inline distT="0" distB="0" distL="114300" distR="114300" wp14:anchorId="00275C87" wp14:editId="01154B76">
                  <wp:extent cx="2673350" cy="1607185"/>
                  <wp:effectExtent l="0" t="0" r="0" b="5715"/>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23"/>
                          <a:srcRect t="4699"/>
                          <a:stretch>
                            <a:fillRect/>
                          </a:stretch>
                        </pic:blipFill>
                        <pic:spPr>
                          <a:xfrm>
                            <a:off x="0" y="0"/>
                            <a:ext cx="2673350" cy="1607185"/>
                          </a:xfrm>
                          <a:prstGeom prst="rect">
                            <a:avLst/>
                          </a:prstGeom>
                          <a:noFill/>
                          <a:ln>
                            <a:noFill/>
                          </a:ln>
                        </pic:spPr>
                      </pic:pic>
                    </a:graphicData>
                  </a:graphic>
                </wp:inline>
              </w:drawing>
            </w:r>
          </w:p>
          <w:p w14:paraId="3576BF25" w14:textId="77777777" w:rsidR="008D61C5" w:rsidRDefault="00B5287D">
            <w:pPr>
              <w:adjustRightInd w:val="0"/>
              <w:snapToGrid w:val="0"/>
              <w:spacing w:before="60" w:afterLines="50" w:after="12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Figure 2.2-3: SLS based performance comparison: one same TPMI v.s. two individual TPMIs for CB based MTRP PUSCH repetition scheme</w:t>
            </w:r>
          </w:p>
          <w:p w14:paraId="278FB507" w14:textId="77777777" w:rsidR="008D61C5" w:rsidRDefault="00B5287D">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It can be seen that PUSCH repetition over two TRPs with one same TPMI performs much worse than two individual TPMIs. Thus, we fail to see the benefit to support one same TPMI shared towards two TRPs for CB based MTRP PUSCH repetition scheme.</w:t>
            </w:r>
          </w:p>
        </w:tc>
      </w:tr>
      <w:tr w:rsidR="00C601B6" w14:paraId="04335814" w14:textId="77777777">
        <w:tc>
          <w:tcPr>
            <w:tcW w:w="2122" w:type="dxa"/>
          </w:tcPr>
          <w:p w14:paraId="34410929" w14:textId="387D61E6" w:rsidR="00C601B6" w:rsidRDefault="00C601B6" w:rsidP="00C601B6">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InterDigital</w:t>
            </w:r>
          </w:p>
        </w:tc>
        <w:tc>
          <w:tcPr>
            <w:tcW w:w="7512" w:type="dxa"/>
          </w:tcPr>
          <w:p w14:paraId="3E0941F0" w14:textId="68D6F741" w:rsidR="00C601B6" w:rsidRDefault="00C601B6" w:rsidP="00C601B6">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Not support, the TPMI should be indicated per TRP.</w:t>
            </w:r>
          </w:p>
        </w:tc>
      </w:tr>
      <w:tr w:rsidR="002F0B11" w14:paraId="1B8F58DB" w14:textId="77777777">
        <w:tc>
          <w:tcPr>
            <w:tcW w:w="2122" w:type="dxa"/>
          </w:tcPr>
          <w:p w14:paraId="45FED5D4" w14:textId="45FDDE64" w:rsidR="002F0B11" w:rsidRDefault="002F0B11" w:rsidP="002F0B11">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N</w:t>
            </w:r>
            <w:r>
              <w:rPr>
                <w:rFonts w:cs="Times New Roman"/>
                <w:b/>
                <w:bCs/>
                <w:color w:val="4A442A" w:themeColor="background2" w:themeShade="40"/>
                <w:sz w:val="18"/>
                <w:szCs w:val="18"/>
              </w:rPr>
              <w:t>EC</w:t>
            </w:r>
          </w:p>
        </w:tc>
        <w:tc>
          <w:tcPr>
            <w:tcW w:w="7512" w:type="dxa"/>
          </w:tcPr>
          <w:p w14:paraId="5C5DF510" w14:textId="37497A72" w:rsidR="002F0B11" w:rsidRDefault="002F0B11" w:rsidP="002F0B11">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Do not support.</w:t>
            </w:r>
          </w:p>
        </w:tc>
      </w:tr>
      <w:tr w:rsidR="004842E7" w14:paraId="5D5F21EC" w14:textId="77777777">
        <w:tc>
          <w:tcPr>
            <w:tcW w:w="2122" w:type="dxa"/>
          </w:tcPr>
          <w:p w14:paraId="3B4882C7" w14:textId="25A552FF" w:rsidR="004842E7" w:rsidRDefault="004842E7" w:rsidP="002F0B11">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TCL</w:t>
            </w:r>
          </w:p>
        </w:tc>
        <w:tc>
          <w:tcPr>
            <w:tcW w:w="7512" w:type="dxa"/>
          </w:tcPr>
          <w:p w14:paraId="67CDCDDA" w14:textId="6DAAD423" w:rsidR="004842E7" w:rsidRDefault="00970E2D" w:rsidP="002F0B11">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Share the similar view as MTK.</w:t>
            </w:r>
          </w:p>
        </w:tc>
      </w:tr>
      <w:tr w:rsidR="00706FE1" w14:paraId="3647B71F" w14:textId="77777777">
        <w:tc>
          <w:tcPr>
            <w:tcW w:w="2122" w:type="dxa"/>
          </w:tcPr>
          <w:p w14:paraId="5AE3330A" w14:textId="653F69C8" w:rsidR="00706FE1" w:rsidRDefault="00706FE1" w:rsidP="00706FE1">
            <w:pPr>
              <w:adjustRightInd w:val="0"/>
              <w:snapToGrid w:val="0"/>
              <w:spacing w:before="60"/>
              <w:jc w:val="center"/>
              <w:rPr>
                <w:rFonts w:cs="Times New Roman"/>
                <w:b/>
                <w:bCs/>
                <w:color w:val="4A442A" w:themeColor="background2" w:themeShade="40"/>
                <w:sz w:val="18"/>
                <w:szCs w:val="18"/>
              </w:rPr>
            </w:pPr>
            <w:r>
              <w:rPr>
                <w:rFonts w:ascii="Times New Roman" w:eastAsia="宋体" w:hAnsi="Times New Roman" w:cs="Times New Roman" w:hint="eastAsia"/>
                <w:b/>
                <w:bCs/>
                <w:color w:val="4A442A" w:themeColor="background2" w:themeShade="40"/>
                <w:sz w:val="18"/>
                <w:szCs w:val="18"/>
              </w:rPr>
              <w:t>S</w:t>
            </w:r>
            <w:r>
              <w:rPr>
                <w:rFonts w:ascii="Times New Roman" w:eastAsia="宋体" w:hAnsi="Times New Roman" w:cs="Times New Roman"/>
                <w:b/>
                <w:bCs/>
                <w:color w:val="4A442A" w:themeColor="background2" w:themeShade="40"/>
                <w:sz w:val="18"/>
                <w:szCs w:val="18"/>
              </w:rPr>
              <w:t>preadtrum</w:t>
            </w:r>
          </w:p>
        </w:tc>
        <w:tc>
          <w:tcPr>
            <w:tcW w:w="7512" w:type="dxa"/>
          </w:tcPr>
          <w:p w14:paraId="5929DE73" w14:textId="4CCA019C" w:rsidR="00706FE1" w:rsidRDefault="00706FE1" w:rsidP="00706FE1">
            <w:pPr>
              <w:adjustRightInd w:val="0"/>
              <w:snapToGrid w:val="0"/>
              <w:spacing w:before="60"/>
              <w:rPr>
                <w:rFonts w:cs="Times New Roman"/>
                <w:b/>
                <w:bCs/>
                <w:color w:val="4A442A" w:themeColor="background2" w:themeShade="40"/>
                <w:sz w:val="18"/>
                <w:szCs w:val="18"/>
              </w:rPr>
            </w:pPr>
            <w:r>
              <w:rPr>
                <w:rFonts w:ascii="Times New Roman" w:eastAsia="宋体" w:hAnsi="Times New Roman" w:cs="Times New Roman" w:hint="eastAsia"/>
                <w:b/>
                <w:bCs/>
                <w:color w:val="4A442A" w:themeColor="background2" w:themeShade="40"/>
                <w:sz w:val="18"/>
                <w:szCs w:val="18"/>
              </w:rPr>
              <w:t>Not support</w:t>
            </w:r>
          </w:p>
        </w:tc>
      </w:tr>
      <w:tr w:rsidR="00245DC7" w14:paraId="5627C517" w14:textId="77777777">
        <w:tc>
          <w:tcPr>
            <w:tcW w:w="2122" w:type="dxa"/>
          </w:tcPr>
          <w:p w14:paraId="535954AF" w14:textId="080E7DA6" w:rsidR="00245DC7" w:rsidRDefault="00245DC7" w:rsidP="00245DC7">
            <w:pPr>
              <w:adjustRightInd w:val="0"/>
              <w:snapToGrid w:val="0"/>
              <w:spacing w:before="60"/>
              <w:jc w:val="center"/>
              <w:rPr>
                <w:rFonts w:ascii="Times New Roman" w:eastAsia="宋体" w:hAnsi="Times New Roman" w:cs="Times New Roman" w:hint="eastAsia"/>
                <w:b/>
                <w:bCs/>
                <w:color w:val="4A442A" w:themeColor="background2" w:themeShade="40"/>
                <w:sz w:val="18"/>
                <w:szCs w:val="18"/>
              </w:rPr>
            </w:pPr>
            <w:r>
              <w:rPr>
                <w:rFonts w:ascii="Times New Roman" w:eastAsia="宋体" w:hAnsi="Times New Roman" w:cs="Times New Roman" w:hint="eastAsia"/>
                <w:b/>
                <w:bCs/>
                <w:color w:val="4A442A" w:themeColor="background2" w:themeShade="40"/>
                <w:sz w:val="18"/>
                <w:szCs w:val="18"/>
              </w:rPr>
              <w:t>X</w:t>
            </w:r>
            <w:r>
              <w:rPr>
                <w:rFonts w:ascii="Times New Roman" w:eastAsia="宋体" w:hAnsi="Times New Roman" w:cs="Times New Roman"/>
                <w:b/>
                <w:bCs/>
                <w:color w:val="4A442A" w:themeColor="background2" w:themeShade="40"/>
                <w:sz w:val="18"/>
                <w:szCs w:val="18"/>
              </w:rPr>
              <w:t>iaomi</w:t>
            </w:r>
          </w:p>
        </w:tc>
        <w:tc>
          <w:tcPr>
            <w:tcW w:w="7512" w:type="dxa"/>
          </w:tcPr>
          <w:p w14:paraId="25129D42" w14:textId="2EF6FF1B" w:rsidR="00245DC7" w:rsidRDefault="00245DC7" w:rsidP="00245DC7">
            <w:pPr>
              <w:adjustRightInd w:val="0"/>
              <w:snapToGrid w:val="0"/>
              <w:spacing w:before="60"/>
              <w:rPr>
                <w:rFonts w:ascii="Times New Roman" w:eastAsia="宋体" w:hAnsi="Times New Roman" w:cs="Times New Roman" w:hint="eastAsia"/>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 xml:space="preserve">Support this feature in FR1. </w:t>
            </w:r>
          </w:p>
        </w:tc>
      </w:tr>
    </w:tbl>
    <w:p w14:paraId="2D9DA782" w14:textId="77777777" w:rsidR="008D61C5" w:rsidRDefault="008D61C5">
      <w:pPr>
        <w:overflowPunct w:val="0"/>
        <w:rPr>
          <w:rFonts w:cs="Times New Roman"/>
          <w:sz w:val="16"/>
          <w:szCs w:val="16"/>
        </w:rPr>
      </w:pPr>
    </w:p>
    <w:p w14:paraId="142FE0E6" w14:textId="77777777" w:rsidR="008D61C5" w:rsidRDefault="00B5287D">
      <w:pPr>
        <w:pStyle w:val="3"/>
        <w:spacing w:after="240"/>
        <w:ind w:left="1077" w:hanging="1077"/>
        <w:rPr>
          <w:rFonts w:ascii="Arial" w:hAnsi="Arial" w:cs="Arial"/>
          <w:color w:val="auto"/>
          <w:szCs w:val="16"/>
        </w:rPr>
      </w:pPr>
      <w:r>
        <w:rPr>
          <w:rFonts w:ascii="Arial" w:hAnsi="Arial" w:cs="Arial"/>
          <w:color w:val="auto"/>
          <w:szCs w:val="16"/>
        </w:rPr>
        <w:t xml:space="preserve">Proposal 3.9: CG PUSCH – RV mapping  </w:t>
      </w:r>
    </w:p>
    <w:p w14:paraId="0BD393A7" w14:textId="77777777" w:rsidR="008D61C5" w:rsidRDefault="00B5287D">
      <w:pPr>
        <w:overflowPunct w:val="0"/>
        <w:rPr>
          <w:rFonts w:cs="Times New Roman"/>
          <w:iCs/>
          <w:sz w:val="18"/>
          <w:szCs w:val="18"/>
          <w:lang w:val="en-GB"/>
        </w:rPr>
      </w:pPr>
      <w:r>
        <w:rPr>
          <w:rFonts w:cs="Times New Roman"/>
          <w:b/>
          <w:bCs/>
          <w:sz w:val="18"/>
          <w:szCs w:val="18"/>
          <w:highlight w:val="yellow"/>
        </w:rPr>
        <w:t>[Draft for offline] Proposal 3.9</w:t>
      </w:r>
      <w:r>
        <w:rPr>
          <w:rFonts w:cs="Times New Roman"/>
          <w:b/>
          <w:bCs/>
          <w:sz w:val="18"/>
          <w:szCs w:val="18"/>
        </w:rPr>
        <w:t>:</w:t>
      </w:r>
      <w:r>
        <w:rPr>
          <w:rFonts w:cs="Times New Roman"/>
          <w:sz w:val="18"/>
          <w:szCs w:val="18"/>
        </w:rPr>
        <w:t xml:space="preserve"> </w:t>
      </w:r>
      <w:r>
        <w:rPr>
          <w:rFonts w:cs="Times New Roman"/>
          <w:iCs/>
          <w:sz w:val="18"/>
          <w:szCs w:val="18"/>
          <w:lang w:val="en-GB"/>
        </w:rPr>
        <w:t xml:space="preserve">For RV mapping of type 1 or type 2 CG based multi-TRP PUSCH repetition, </w:t>
      </w:r>
    </w:p>
    <w:p w14:paraId="4ED414B4" w14:textId="77777777" w:rsidR="008D61C5" w:rsidRDefault="00B5287D">
      <w:pPr>
        <w:pStyle w:val="aff9"/>
        <w:numPr>
          <w:ilvl w:val="0"/>
          <w:numId w:val="56"/>
        </w:numPr>
        <w:overflowPunct w:val="0"/>
        <w:rPr>
          <w:rFonts w:cs="Times New Roman"/>
          <w:iCs/>
          <w:sz w:val="18"/>
          <w:szCs w:val="18"/>
          <w:lang w:val="en-GB"/>
        </w:rPr>
      </w:pPr>
      <w:r>
        <w:rPr>
          <w:rFonts w:cs="Times New Roman"/>
          <w:sz w:val="18"/>
          <w:szCs w:val="18"/>
        </w:rPr>
        <w:t>The configured RV sequence (</w:t>
      </w:r>
      <w:r>
        <w:rPr>
          <w:rFonts w:cs="Times New Roman"/>
          <w:iCs/>
          <w:sz w:val="18"/>
          <w:szCs w:val="18"/>
          <w:lang w:val="en-GB"/>
        </w:rPr>
        <w:t>via “</w:t>
      </w:r>
      <w:r>
        <w:rPr>
          <w:rFonts w:cs="Times New Roman"/>
          <w:i/>
          <w:sz w:val="18"/>
          <w:szCs w:val="18"/>
          <w:lang w:val="en-GB"/>
        </w:rPr>
        <w:t>repK-RV</w:t>
      </w:r>
      <w:r>
        <w:rPr>
          <w:rFonts w:cs="Times New Roman"/>
          <w:iCs/>
          <w:sz w:val="18"/>
          <w:szCs w:val="18"/>
          <w:lang w:val="en-GB"/>
        </w:rPr>
        <w:t xml:space="preserve">”) </w:t>
      </w:r>
      <w:r>
        <w:rPr>
          <w:rFonts w:cs="Times New Roman"/>
          <w:sz w:val="18"/>
          <w:szCs w:val="18"/>
        </w:rPr>
        <w:t>is applied separately for PUSCH repetitions corresponding to the first TRP and the second TRP with a possibility of configuring an RV offset for the starting RV corresponding to the second TRP (</w:t>
      </w:r>
      <w:r>
        <w:rPr>
          <w:rFonts w:cs="Times New Roman"/>
          <w:iCs/>
          <w:sz w:val="18"/>
          <w:szCs w:val="18"/>
          <w:lang w:val="en-GB"/>
        </w:rPr>
        <w:t>similar to the case of dynamic multi-TRP PUSCH repetition)</w:t>
      </w:r>
      <w:r>
        <w:rPr>
          <w:rFonts w:cs="Times New Roman"/>
          <w:sz w:val="18"/>
          <w:szCs w:val="18"/>
        </w:rPr>
        <w:t>.</w:t>
      </w:r>
    </w:p>
    <w:p w14:paraId="392B2F95" w14:textId="77777777" w:rsidR="008D61C5" w:rsidRDefault="00B5287D">
      <w:pPr>
        <w:pStyle w:val="aff9"/>
        <w:numPr>
          <w:ilvl w:val="0"/>
          <w:numId w:val="56"/>
        </w:numPr>
        <w:overflowPunct w:val="0"/>
        <w:rPr>
          <w:rFonts w:cs="Times New Roman"/>
          <w:iCs/>
          <w:sz w:val="18"/>
          <w:szCs w:val="18"/>
          <w:lang w:val="en-GB"/>
        </w:rPr>
      </w:pPr>
      <w:r>
        <w:rPr>
          <w:rFonts w:cs="Times New Roman"/>
          <w:sz w:val="18"/>
          <w:szCs w:val="18"/>
        </w:rPr>
        <w:t xml:space="preserve">FFS1:  How the </w:t>
      </w:r>
      <w:r>
        <w:rPr>
          <w:rFonts w:cs="Times New Roman"/>
          <w:i/>
          <w:iCs/>
          <w:sz w:val="18"/>
          <w:szCs w:val="18"/>
        </w:rPr>
        <w:t>startingFromRV0</w:t>
      </w:r>
      <w:r>
        <w:rPr>
          <w:rFonts w:cs="Times New Roman"/>
          <w:sz w:val="18"/>
          <w:szCs w:val="18"/>
        </w:rPr>
        <w:t xml:space="preserve"> is associated with the initial transmission of a TB corresponding to each TRP. </w:t>
      </w:r>
    </w:p>
    <w:p w14:paraId="48CD3A13" w14:textId="77777777" w:rsidR="008D61C5" w:rsidRDefault="008D61C5">
      <w:pPr>
        <w:overflowPunct w:val="0"/>
        <w:rPr>
          <w:rFonts w:asciiTheme="majorBidi" w:hAnsiTheme="majorBidi" w:cstheme="majorBidi"/>
          <w:b/>
          <w:iCs/>
          <w:szCs w:val="18"/>
          <w:lang w:val="en-GB"/>
        </w:rPr>
      </w:pPr>
    </w:p>
    <w:p w14:paraId="0439C7AB" w14:textId="77777777" w:rsidR="008D61C5" w:rsidRDefault="00B5287D">
      <w:pPr>
        <w:rPr>
          <w:rFonts w:cs="Times New Roman"/>
          <w:color w:val="4A442A" w:themeColor="background2" w:themeShade="40"/>
          <w:sz w:val="18"/>
          <w:szCs w:val="18"/>
        </w:rPr>
      </w:pPr>
      <w:r>
        <w:rPr>
          <w:rFonts w:cs="Times New Roman"/>
          <w:color w:val="4A442A" w:themeColor="background2" w:themeShade="40"/>
          <w:sz w:val="18"/>
          <w:szCs w:val="18"/>
        </w:rPr>
        <w:t xml:space="preserve">Please comment on preferred changes to the proposal. FFS1 needs more inputs. </w:t>
      </w:r>
    </w:p>
    <w:tbl>
      <w:tblPr>
        <w:tblStyle w:val="aff2"/>
        <w:tblW w:w="9634" w:type="dxa"/>
        <w:tblLayout w:type="fixed"/>
        <w:tblLook w:val="04A0" w:firstRow="1" w:lastRow="0" w:firstColumn="1" w:lastColumn="0" w:noHBand="0" w:noVBand="1"/>
      </w:tblPr>
      <w:tblGrid>
        <w:gridCol w:w="2122"/>
        <w:gridCol w:w="7512"/>
      </w:tblGrid>
      <w:tr w:rsidR="008D61C5" w14:paraId="1E3CBB39" w14:textId="77777777">
        <w:tc>
          <w:tcPr>
            <w:tcW w:w="2122" w:type="dxa"/>
            <w:shd w:val="clear" w:color="auto" w:fill="EEECE1" w:themeFill="background2"/>
          </w:tcPr>
          <w:p w14:paraId="37AD99A7"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Company</w:t>
            </w:r>
          </w:p>
        </w:tc>
        <w:tc>
          <w:tcPr>
            <w:tcW w:w="7512" w:type="dxa"/>
            <w:shd w:val="clear" w:color="auto" w:fill="EEECE1" w:themeFill="background2"/>
          </w:tcPr>
          <w:p w14:paraId="19EC6DCB"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Comments</w:t>
            </w:r>
          </w:p>
        </w:tc>
      </w:tr>
      <w:tr w:rsidR="008D61C5" w14:paraId="6430E4D2" w14:textId="77777777">
        <w:tc>
          <w:tcPr>
            <w:tcW w:w="2122" w:type="dxa"/>
            <w:shd w:val="clear" w:color="auto" w:fill="auto"/>
          </w:tcPr>
          <w:p w14:paraId="1AE72F35"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Apple</w:t>
            </w:r>
          </w:p>
        </w:tc>
        <w:tc>
          <w:tcPr>
            <w:tcW w:w="7512" w:type="dxa"/>
            <w:shd w:val="clear" w:color="auto" w:fill="auto"/>
          </w:tcPr>
          <w:p w14:paraId="320AD241" w14:textId="77777777" w:rsidR="008D61C5" w:rsidRDefault="00B5287D">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Do not support to configure an RV offset for the second TRP. Such RV offset is a kind of fixed configuration, since it is based on RRC. So we do not see any benefit to configure the RV offset.</w:t>
            </w:r>
          </w:p>
        </w:tc>
      </w:tr>
      <w:tr w:rsidR="008D61C5" w14:paraId="524A5BFD" w14:textId="77777777">
        <w:tc>
          <w:tcPr>
            <w:tcW w:w="2122" w:type="dxa"/>
            <w:shd w:val="clear" w:color="auto" w:fill="auto"/>
          </w:tcPr>
          <w:p w14:paraId="42C74AFE"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MediaTek</w:t>
            </w:r>
          </w:p>
        </w:tc>
        <w:tc>
          <w:tcPr>
            <w:tcW w:w="7512" w:type="dxa"/>
            <w:shd w:val="clear" w:color="auto" w:fill="auto"/>
          </w:tcPr>
          <w:p w14:paraId="7294D207" w14:textId="77777777" w:rsidR="008D61C5" w:rsidRDefault="00B5287D">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w:t>
            </w:r>
          </w:p>
        </w:tc>
      </w:tr>
      <w:tr w:rsidR="008D61C5" w14:paraId="4DF77D6A" w14:textId="77777777">
        <w:tc>
          <w:tcPr>
            <w:tcW w:w="2122" w:type="dxa"/>
            <w:shd w:val="clear" w:color="auto" w:fill="auto"/>
          </w:tcPr>
          <w:p w14:paraId="09B7E616"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QC</w:t>
            </w:r>
          </w:p>
        </w:tc>
        <w:tc>
          <w:tcPr>
            <w:tcW w:w="7512" w:type="dxa"/>
            <w:shd w:val="clear" w:color="auto" w:fill="auto"/>
          </w:tcPr>
          <w:p w14:paraId="6F02800E" w14:textId="77777777" w:rsidR="008D61C5" w:rsidRDefault="00B5287D">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 the proposal to unify the design with the DG case. In addition, if the RV offset is not introduced, then additional repK-RV sequences need to be introduced for the second TRP (with larger RRC overhead, and unnecessary discussions of the choice of the second sequence).</w:t>
            </w:r>
          </w:p>
        </w:tc>
      </w:tr>
      <w:tr w:rsidR="008D61C5" w14:paraId="3F24E882" w14:textId="77777777">
        <w:tc>
          <w:tcPr>
            <w:tcW w:w="2122" w:type="dxa"/>
            <w:shd w:val="clear" w:color="auto" w:fill="auto"/>
          </w:tcPr>
          <w:p w14:paraId="2A932DBE"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C</w:t>
            </w:r>
            <w:r>
              <w:rPr>
                <w:rFonts w:cs="Times New Roman"/>
                <w:b/>
                <w:bCs/>
                <w:color w:val="4A442A" w:themeColor="background2" w:themeShade="40"/>
                <w:sz w:val="18"/>
                <w:szCs w:val="18"/>
              </w:rPr>
              <w:t>MCC</w:t>
            </w:r>
          </w:p>
        </w:tc>
        <w:tc>
          <w:tcPr>
            <w:tcW w:w="7512" w:type="dxa"/>
            <w:shd w:val="clear" w:color="auto" w:fill="auto"/>
          </w:tcPr>
          <w:p w14:paraId="6B4E8A84" w14:textId="77777777" w:rsidR="008D61C5" w:rsidRDefault="00B5287D">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w:t>
            </w:r>
          </w:p>
        </w:tc>
      </w:tr>
      <w:tr w:rsidR="008D61C5" w14:paraId="6D8493CF" w14:textId="77777777">
        <w:tc>
          <w:tcPr>
            <w:tcW w:w="2122" w:type="dxa"/>
            <w:shd w:val="clear" w:color="auto" w:fill="auto"/>
          </w:tcPr>
          <w:p w14:paraId="05F89521"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OPPO</w:t>
            </w:r>
          </w:p>
        </w:tc>
        <w:tc>
          <w:tcPr>
            <w:tcW w:w="7512" w:type="dxa"/>
            <w:shd w:val="clear" w:color="auto" w:fill="auto"/>
          </w:tcPr>
          <w:p w14:paraId="2C7DB48F" w14:textId="77777777" w:rsidR="008D61C5" w:rsidRDefault="00B5287D">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Share the same view as Apple</w:t>
            </w:r>
          </w:p>
        </w:tc>
      </w:tr>
      <w:tr w:rsidR="008D61C5" w14:paraId="1019E568" w14:textId="77777777">
        <w:tc>
          <w:tcPr>
            <w:tcW w:w="2122" w:type="dxa"/>
            <w:shd w:val="clear" w:color="auto" w:fill="auto"/>
          </w:tcPr>
          <w:p w14:paraId="12275F71"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lastRenderedPageBreak/>
              <w:t>ZTE</w:t>
            </w:r>
          </w:p>
        </w:tc>
        <w:tc>
          <w:tcPr>
            <w:tcW w:w="7512" w:type="dxa"/>
            <w:shd w:val="clear" w:color="auto" w:fill="auto"/>
          </w:tcPr>
          <w:p w14:paraId="0B85339E" w14:textId="77777777" w:rsidR="008D61C5" w:rsidRDefault="00B5287D">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Share the same view as Apple and OPPO.</w:t>
            </w:r>
          </w:p>
        </w:tc>
      </w:tr>
      <w:tr w:rsidR="00E80C3D" w14:paraId="0AC265EA" w14:textId="77777777" w:rsidTr="00E80C3D">
        <w:tc>
          <w:tcPr>
            <w:tcW w:w="2122" w:type="dxa"/>
          </w:tcPr>
          <w:p w14:paraId="423E6B92" w14:textId="50FD65AA" w:rsidR="00E80C3D" w:rsidRDefault="00E80C3D" w:rsidP="00246410">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LG</w:t>
            </w:r>
          </w:p>
        </w:tc>
        <w:tc>
          <w:tcPr>
            <w:tcW w:w="7512" w:type="dxa"/>
          </w:tcPr>
          <w:p w14:paraId="6FB19588" w14:textId="77777777" w:rsidR="00E80C3D" w:rsidRDefault="00E80C3D" w:rsidP="00246410">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w:t>
            </w:r>
          </w:p>
        </w:tc>
      </w:tr>
      <w:tr w:rsidR="002F0B11" w14:paraId="14A1B273" w14:textId="77777777" w:rsidTr="00E80C3D">
        <w:tc>
          <w:tcPr>
            <w:tcW w:w="2122" w:type="dxa"/>
          </w:tcPr>
          <w:p w14:paraId="671772AF" w14:textId="3950B46B" w:rsidR="002F0B11" w:rsidRDefault="002F0B11" w:rsidP="002F0B11">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N</w:t>
            </w:r>
            <w:r>
              <w:rPr>
                <w:rFonts w:cs="Times New Roman"/>
                <w:b/>
                <w:bCs/>
                <w:color w:val="4A442A" w:themeColor="background2" w:themeShade="40"/>
                <w:sz w:val="18"/>
                <w:szCs w:val="18"/>
              </w:rPr>
              <w:t>EC</w:t>
            </w:r>
          </w:p>
        </w:tc>
        <w:tc>
          <w:tcPr>
            <w:tcW w:w="7512" w:type="dxa"/>
          </w:tcPr>
          <w:p w14:paraId="099783A3" w14:textId="68263DB7" w:rsidR="002F0B11" w:rsidRDefault="002F0B11" w:rsidP="002F0B11">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w:t>
            </w:r>
          </w:p>
        </w:tc>
      </w:tr>
      <w:tr w:rsidR="004842E7" w14:paraId="6B01B11B" w14:textId="77777777" w:rsidTr="00E80C3D">
        <w:tc>
          <w:tcPr>
            <w:tcW w:w="2122" w:type="dxa"/>
          </w:tcPr>
          <w:p w14:paraId="17AA4CCC" w14:textId="3AF45950" w:rsidR="004842E7" w:rsidRDefault="004842E7" w:rsidP="002F0B11">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TCL</w:t>
            </w:r>
          </w:p>
        </w:tc>
        <w:tc>
          <w:tcPr>
            <w:tcW w:w="7512" w:type="dxa"/>
          </w:tcPr>
          <w:p w14:paraId="7B50EF85" w14:textId="0189180E" w:rsidR="004842E7" w:rsidRDefault="00970E2D" w:rsidP="002F0B11">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Share the same view as Apple</w:t>
            </w:r>
            <w:r>
              <w:rPr>
                <w:rFonts w:cs="Times New Roman"/>
                <w:b/>
                <w:bCs/>
                <w:color w:val="4A442A" w:themeColor="background2" w:themeShade="40"/>
                <w:sz w:val="18"/>
                <w:szCs w:val="18"/>
              </w:rPr>
              <w:t xml:space="preserve">. In addition, a </w:t>
            </w:r>
            <w:r w:rsidRPr="00DC5BEF">
              <w:rPr>
                <w:rFonts w:cs="Times New Roman"/>
                <w:b/>
                <w:bCs/>
                <w:color w:val="4A442A" w:themeColor="background2" w:themeShade="40"/>
                <w:sz w:val="18"/>
                <w:szCs w:val="18"/>
              </w:rPr>
              <w:t>second configured RV sequence (e.g. repK-RV2) can be applied to transmission occasions associated to the second TRP.</w:t>
            </w:r>
          </w:p>
        </w:tc>
      </w:tr>
      <w:tr w:rsidR="00706FE1" w14:paraId="095049BE" w14:textId="77777777" w:rsidTr="00E80C3D">
        <w:tc>
          <w:tcPr>
            <w:tcW w:w="2122" w:type="dxa"/>
          </w:tcPr>
          <w:p w14:paraId="25A5DC72" w14:textId="772C0DD8" w:rsidR="00706FE1" w:rsidRDefault="00706FE1" w:rsidP="00706FE1">
            <w:pPr>
              <w:adjustRightInd w:val="0"/>
              <w:snapToGrid w:val="0"/>
              <w:spacing w:before="60"/>
              <w:jc w:val="center"/>
              <w:rPr>
                <w:rFonts w:cs="Times New Roman"/>
                <w:b/>
                <w:bCs/>
                <w:color w:val="4A442A" w:themeColor="background2" w:themeShade="40"/>
                <w:sz w:val="18"/>
                <w:szCs w:val="18"/>
              </w:rPr>
            </w:pPr>
            <w:r>
              <w:rPr>
                <w:rFonts w:ascii="Times New Roman" w:eastAsia="宋体" w:hAnsi="Times New Roman" w:cs="Times New Roman" w:hint="eastAsia"/>
                <w:b/>
                <w:bCs/>
                <w:color w:val="4A442A" w:themeColor="background2" w:themeShade="40"/>
                <w:sz w:val="18"/>
                <w:szCs w:val="18"/>
              </w:rPr>
              <w:t>S</w:t>
            </w:r>
            <w:r>
              <w:rPr>
                <w:rFonts w:ascii="Times New Roman" w:eastAsia="宋体" w:hAnsi="Times New Roman" w:cs="Times New Roman"/>
                <w:b/>
                <w:bCs/>
                <w:color w:val="4A442A" w:themeColor="background2" w:themeShade="40"/>
                <w:sz w:val="18"/>
                <w:szCs w:val="18"/>
              </w:rPr>
              <w:t>preadtrum</w:t>
            </w:r>
          </w:p>
        </w:tc>
        <w:tc>
          <w:tcPr>
            <w:tcW w:w="7512" w:type="dxa"/>
          </w:tcPr>
          <w:p w14:paraId="6706C213" w14:textId="701C0250" w:rsidR="00706FE1" w:rsidRDefault="00706FE1" w:rsidP="00706FE1">
            <w:pPr>
              <w:adjustRightInd w:val="0"/>
              <w:snapToGrid w:val="0"/>
              <w:spacing w:before="60"/>
              <w:rPr>
                <w:rFonts w:cs="Times New Roman"/>
                <w:b/>
                <w:bCs/>
                <w:color w:val="4A442A" w:themeColor="background2" w:themeShade="40"/>
                <w:sz w:val="18"/>
                <w:szCs w:val="18"/>
              </w:rPr>
            </w:pPr>
            <w:r>
              <w:rPr>
                <w:rFonts w:ascii="Times New Roman" w:eastAsia="宋体" w:hAnsi="Times New Roman" w:cs="Times New Roman" w:hint="eastAsia"/>
                <w:b/>
                <w:bCs/>
                <w:color w:val="4A442A" w:themeColor="background2" w:themeShade="40"/>
                <w:sz w:val="18"/>
                <w:szCs w:val="18"/>
              </w:rPr>
              <w:t>Fine</w:t>
            </w:r>
          </w:p>
        </w:tc>
      </w:tr>
      <w:tr w:rsidR="00245DC7" w14:paraId="2F140FBF" w14:textId="77777777" w:rsidTr="00E80C3D">
        <w:tc>
          <w:tcPr>
            <w:tcW w:w="2122" w:type="dxa"/>
          </w:tcPr>
          <w:p w14:paraId="287B17CA" w14:textId="444C9FF6" w:rsidR="00245DC7" w:rsidRDefault="00245DC7" w:rsidP="00245DC7">
            <w:pPr>
              <w:adjustRightInd w:val="0"/>
              <w:snapToGrid w:val="0"/>
              <w:spacing w:before="60"/>
              <w:jc w:val="center"/>
              <w:rPr>
                <w:rFonts w:ascii="Times New Roman" w:eastAsia="宋体" w:hAnsi="Times New Roman" w:cs="Times New Roman" w:hint="eastAsia"/>
                <w:b/>
                <w:bCs/>
                <w:color w:val="4A442A" w:themeColor="background2" w:themeShade="40"/>
                <w:sz w:val="18"/>
                <w:szCs w:val="18"/>
              </w:rPr>
            </w:pPr>
            <w:r>
              <w:rPr>
                <w:rFonts w:ascii="Times New Roman" w:eastAsia="宋体" w:hAnsi="Times New Roman" w:cs="Times New Roman" w:hint="eastAsia"/>
                <w:b/>
                <w:bCs/>
                <w:color w:val="4A442A" w:themeColor="background2" w:themeShade="40"/>
                <w:sz w:val="18"/>
                <w:szCs w:val="18"/>
              </w:rPr>
              <w:t>X</w:t>
            </w:r>
            <w:r>
              <w:rPr>
                <w:rFonts w:ascii="Times New Roman" w:eastAsia="宋体" w:hAnsi="Times New Roman" w:cs="Times New Roman"/>
                <w:b/>
                <w:bCs/>
                <w:color w:val="4A442A" w:themeColor="background2" w:themeShade="40"/>
                <w:sz w:val="18"/>
                <w:szCs w:val="18"/>
              </w:rPr>
              <w:t>iaomi</w:t>
            </w:r>
          </w:p>
        </w:tc>
        <w:tc>
          <w:tcPr>
            <w:tcW w:w="7512" w:type="dxa"/>
          </w:tcPr>
          <w:p w14:paraId="170A0AFD" w14:textId="77777777" w:rsidR="005C0DC6" w:rsidRDefault="005C0DC6" w:rsidP="005C0DC6">
            <w:pPr>
              <w:adjustRightInd w:val="0"/>
              <w:snapToGrid w:val="0"/>
              <w:spacing w:before="60"/>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 xml:space="preserve">We can’t see the benefit from configuring a RV plus offset for a second TRP. </w:t>
            </w:r>
          </w:p>
          <w:p w14:paraId="154C66E5" w14:textId="004A7C56" w:rsidR="00245DC7" w:rsidRDefault="00245DC7" w:rsidP="005C0DC6">
            <w:pPr>
              <w:adjustRightInd w:val="0"/>
              <w:snapToGrid w:val="0"/>
              <w:spacing w:before="60"/>
              <w:rPr>
                <w:rFonts w:ascii="Times New Roman" w:eastAsia="宋体" w:hAnsi="Times New Roman" w:cs="Times New Roman" w:hint="eastAsia"/>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 xml:space="preserve">We suggest to </w:t>
            </w:r>
            <w:r w:rsidR="005C0DC6">
              <w:rPr>
                <w:rFonts w:ascii="Times New Roman" w:eastAsia="宋体" w:hAnsi="Times New Roman" w:cs="Times New Roman"/>
                <w:b/>
                <w:bCs/>
                <w:color w:val="4A442A" w:themeColor="background2" w:themeShade="40"/>
                <w:sz w:val="18"/>
                <w:szCs w:val="18"/>
              </w:rPr>
              <w:t>configure</w:t>
            </w:r>
            <w:r>
              <w:rPr>
                <w:rFonts w:ascii="Times New Roman" w:eastAsia="宋体" w:hAnsi="Times New Roman" w:cs="Times New Roman"/>
                <w:b/>
                <w:bCs/>
                <w:color w:val="4A442A" w:themeColor="background2" w:themeShade="40"/>
                <w:sz w:val="18"/>
                <w:szCs w:val="18"/>
              </w:rPr>
              <w:t xml:space="preserve"> two RV sequences for the CG PUSCH to apply different RV sequence</w:t>
            </w:r>
            <w:r w:rsidR="005C0DC6">
              <w:rPr>
                <w:rFonts w:ascii="Times New Roman" w:eastAsia="宋体" w:hAnsi="Times New Roman" w:cs="Times New Roman"/>
                <w:b/>
                <w:bCs/>
                <w:color w:val="4A442A" w:themeColor="background2" w:themeShade="40"/>
                <w:sz w:val="18"/>
                <w:szCs w:val="18"/>
              </w:rPr>
              <w:t>s</w:t>
            </w:r>
            <w:r>
              <w:rPr>
                <w:rFonts w:ascii="Times New Roman" w:eastAsia="宋体" w:hAnsi="Times New Roman" w:cs="Times New Roman"/>
                <w:b/>
                <w:bCs/>
                <w:color w:val="4A442A" w:themeColor="background2" w:themeShade="40"/>
                <w:sz w:val="18"/>
                <w:szCs w:val="18"/>
              </w:rPr>
              <w:t xml:space="preserve"> for different sets of TOs </w:t>
            </w:r>
            <w:r w:rsidR="005C0DC6">
              <w:rPr>
                <w:rFonts w:ascii="Times New Roman" w:eastAsia="宋体" w:hAnsi="Times New Roman" w:cs="Times New Roman"/>
                <w:b/>
                <w:bCs/>
                <w:color w:val="4A442A" w:themeColor="background2" w:themeShade="40"/>
                <w:sz w:val="18"/>
                <w:szCs w:val="18"/>
              </w:rPr>
              <w:t>related to different</w:t>
            </w:r>
            <w:r>
              <w:rPr>
                <w:rFonts w:ascii="Times New Roman" w:eastAsia="宋体" w:hAnsi="Times New Roman" w:cs="Times New Roman"/>
                <w:b/>
                <w:bCs/>
                <w:color w:val="4A442A" w:themeColor="background2" w:themeShade="40"/>
                <w:sz w:val="18"/>
                <w:szCs w:val="18"/>
              </w:rPr>
              <w:t xml:space="preserve"> TRP</w:t>
            </w:r>
            <w:r w:rsidR="005C0DC6">
              <w:rPr>
                <w:rFonts w:ascii="Times New Roman" w:eastAsia="宋体" w:hAnsi="Times New Roman" w:cs="Times New Roman"/>
                <w:b/>
                <w:bCs/>
                <w:color w:val="4A442A" w:themeColor="background2" w:themeShade="40"/>
                <w:sz w:val="18"/>
                <w:szCs w:val="18"/>
              </w:rPr>
              <w:t>s</w:t>
            </w:r>
            <w:r>
              <w:rPr>
                <w:rFonts w:ascii="Times New Roman" w:eastAsia="宋体" w:hAnsi="Times New Roman" w:cs="Times New Roman"/>
                <w:b/>
                <w:bCs/>
                <w:color w:val="4A442A" w:themeColor="background2" w:themeShade="40"/>
                <w:sz w:val="18"/>
                <w:szCs w:val="18"/>
              </w:rPr>
              <w:t>, which provides more flexibility for the gNB scheduler</w:t>
            </w:r>
            <w:r w:rsidR="005C0DC6">
              <w:rPr>
                <w:rFonts w:ascii="Times New Roman" w:eastAsia="宋体" w:hAnsi="Times New Roman" w:cs="Times New Roman"/>
                <w:b/>
                <w:bCs/>
                <w:color w:val="4A442A" w:themeColor="background2" w:themeShade="40"/>
                <w:sz w:val="18"/>
                <w:szCs w:val="18"/>
              </w:rPr>
              <w:t>.</w:t>
            </w:r>
            <w:r w:rsidR="00FB16E5">
              <w:rPr>
                <w:rFonts w:ascii="Times New Roman" w:eastAsia="宋体" w:hAnsi="Times New Roman" w:cs="Times New Roman"/>
                <w:b/>
                <w:bCs/>
                <w:color w:val="4A442A" w:themeColor="background2" w:themeShade="40"/>
                <w:sz w:val="18"/>
                <w:szCs w:val="18"/>
              </w:rPr>
              <w:t xml:space="preserve"> </w:t>
            </w:r>
          </w:p>
        </w:tc>
      </w:tr>
    </w:tbl>
    <w:p w14:paraId="4C827250" w14:textId="77777777" w:rsidR="008D61C5" w:rsidRDefault="008D61C5">
      <w:pPr>
        <w:overflowPunct w:val="0"/>
        <w:rPr>
          <w:rFonts w:cs="Times New Roman"/>
          <w:sz w:val="18"/>
          <w:szCs w:val="18"/>
        </w:rPr>
      </w:pPr>
    </w:p>
    <w:p w14:paraId="4368555B" w14:textId="77777777" w:rsidR="008D61C5" w:rsidRDefault="00B5287D">
      <w:pPr>
        <w:pStyle w:val="3"/>
        <w:spacing w:after="240"/>
        <w:ind w:left="1077" w:hanging="1077"/>
        <w:rPr>
          <w:rFonts w:ascii="Arial" w:hAnsi="Arial" w:cs="Arial"/>
          <w:color w:val="auto"/>
          <w:szCs w:val="16"/>
        </w:rPr>
      </w:pPr>
      <w:r>
        <w:rPr>
          <w:rFonts w:ascii="Arial" w:hAnsi="Arial" w:cs="Arial"/>
          <w:color w:val="auto"/>
          <w:szCs w:val="16"/>
        </w:rPr>
        <w:t xml:space="preserve">Proposal 3.10: CG PUSCH – PTRS DMRS association  </w:t>
      </w:r>
    </w:p>
    <w:p w14:paraId="149F6C49" w14:textId="77777777" w:rsidR="008D61C5" w:rsidRDefault="00B5287D">
      <w:pPr>
        <w:overflowPunct w:val="0"/>
        <w:rPr>
          <w:rFonts w:cs="Times New Roman"/>
          <w:sz w:val="18"/>
          <w:szCs w:val="18"/>
        </w:rPr>
      </w:pPr>
      <w:r>
        <w:rPr>
          <w:rFonts w:cs="Times New Roman"/>
          <w:b/>
          <w:bCs/>
          <w:sz w:val="18"/>
          <w:szCs w:val="18"/>
          <w:highlight w:val="yellow"/>
        </w:rPr>
        <w:t>[Draft for offline] Conclusion 3.10</w:t>
      </w:r>
      <w:r>
        <w:rPr>
          <w:rFonts w:cs="Times New Roman"/>
          <w:b/>
          <w:bCs/>
          <w:sz w:val="18"/>
          <w:szCs w:val="18"/>
        </w:rPr>
        <w:t>:</w:t>
      </w:r>
      <w:r>
        <w:rPr>
          <w:rFonts w:cs="Times New Roman"/>
          <w:sz w:val="18"/>
          <w:szCs w:val="18"/>
        </w:rPr>
        <w:t xml:space="preserve"> </w:t>
      </w:r>
      <w:r>
        <w:rPr>
          <w:rFonts w:cs="Times New Roman"/>
          <w:iCs/>
          <w:sz w:val="18"/>
          <w:szCs w:val="18"/>
          <w:lang w:val="en-GB"/>
        </w:rPr>
        <w:t xml:space="preserve">For </w:t>
      </w:r>
      <w:r>
        <w:rPr>
          <w:rFonts w:cs="Times New Roman"/>
          <w:sz w:val="18"/>
          <w:szCs w:val="18"/>
        </w:rPr>
        <w:t>M-TRP PUSCH corresponding to a configured grant Type 1 transmission, the UE may assume the association between UL PT-RS port(s) and DM-RS port(s) defined by value 0 in Table 7.3.1.1.2-25 or value "00" in Table 7.3.1.1.1.2-26 described in Clause 7.3.1 of [5, TS38.212] (similar to s-TRP CG PUSCH operation).</w:t>
      </w:r>
    </w:p>
    <w:p w14:paraId="4309F965" w14:textId="77777777" w:rsidR="008D61C5" w:rsidRDefault="00B5287D">
      <w:pPr>
        <w:pStyle w:val="aff9"/>
        <w:numPr>
          <w:ilvl w:val="0"/>
          <w:numId w:val="57"/>
        </w:numPr>
        <w:overflowPunct w:val="0"/>
        <w:rPr>
          <w:rFonts w:cs="Times New Roman"/>
          <w:sz w:val="18"/>
          <w:szCs w:val="18"/>
        </w:rPr>
      </w:pPr>
      <w:r>
        <w:rPr>
          <w:rFonts w:cs="Times New Roman"/>
          <w:sz w:val="18"/>
          <w:szCs w:val="18"/>
        </w:rPr>
        <w:t>No spec impact</w:t>
      </w:r>
    </w:p>
    <w:p w14:paraId="70B17F77" w14:textId="77777777" w:rsidR="008D61C5" w:rsidRDefault="008D61C5">
      <w:pPr>
        <w:overflowPunct w:val="0"/>
        <w:rPr>
          <w:rFonts w:asciiTheme="majorBidi" w:hAnsiTheme="majorBidi" w:cstheme="majorBidi"/>
          <w:b/>
          <w:iCs/>
          <w:szCs w:val="18"/>
          <w:lang w:val="en-GB"/>
        </w:rPr>
      </w:pPr>
    </w:p>
    <w:p w14:paraId="6473E806" w14:textId="77777777" w:rsidR="008D61C5" w:rsidRDefault="00B5287D">
      <w:pPr>
        <w:rPr>
          <w:rFonts w:cs="Times New Roman"/>
          <w:color w:val="4A442A" w:themeColor="background2" w:themeShade="40"/>
          <w:sz w:val="18"/>
          <w:szCs w:val="18"/>
        </w:rPr>
      </w:pPr>
      <w:r>
        <w:rPr>
          <w:rFonts w:cs="Times New Roman"/>
          <w:color w:val="4A442A" w:themeColor="background2" w:themeShade="40"/>
          <w:sz w:val="18"/>
          <w:szCs w:val="18"/>
        </w:rPr>
        <w:t xml:space="preserve">Please comment on preferred changes to the proposal. </w:t>
      </w:r>
    </w:p>
    <w:tbl>
      <w:tblPr>
        <w:tblStyle w:val="aff2"/>
        <w:tblW w:w="9634" w:type="dxa"/>
        <w:tblLayout w:type="fixed"/>
        <w:tblLook w:val="04A0" w:firstRow="1" w:lastRow="0" w:firstColumn="1" w:lastColumn="0" w:noHBand="0" w:noVBand="1"/>
      </w:tblPr>
      <w:tblGrid>
        <w:gridCol w:w="2122"/>
        <w:gridCol w:w="7512"/>
      </w:tblGrid>
      <w:tr w:rsidR="008D61C5" w14:paraId="0BBC315E" w14:textId="77777777">
        <w:tc>
          <w:tcPr>
            <w:tcW w:w="2122" w:type="dxa"/>
            <w:shd w:val="clear" w:color="auto" w:fill="EEECE1" w:themeFill="background2"/>
          </w:tcPr>
          <w:p w14:paraId="4D990851"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Company</w:t>
            </w:r>
          </w:p>
        </w:tc>
        <w:tc>
          <w:tcPr>
            <w:tcW w:w="7512" w:type="dxa"/>
            <w:shd w:val="clear" w:color="auto" w:fill="EEECE1" w:themeFill="background2"/>
          </w:tcPr>
          <w:p w14:paraId="02E0F8FA"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Comments</w:t>
            </w:r>
          </w:p>
        </w:tc>
      </w:tr>
      <w:tr w:rsidR="008D61C5" w14:paraId="67765105" w14:textId="77777777">
        <w:tc>
          <w:tcPr>
            <w:tcW w:w="2122" w:type="dxa"/>
            <w:shd w:val="clear" w:color="auto" w:fill="auto"/>
          </w:tcPr>
          <w:p w14:paraId="4DBE8C83"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Apple</w:t>
            </w:r>
          </w:p>
        </w:tc>
        <w:tc>
          <w:tcPr>
            <w:tcW w:w="7512" w:type="dxa"/>
            <w:shd w:val="clear" w:color="auto" w:fill="auto"/>
          </w:tcPr>
          <w:p w14:paraId="22215240" w14:textId="77777777" w:rsidR="008D61C5" w:rsidRDefault="00B5287D">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 xml:space="preserve">As we proposed, PT-RS to DMRS port association cycling could provide better performance. The associated DMRS port index for a PT-RS port should be selected based on the repetition index. </w:t>
            </w:r>
          </w:p>
          <w:p w14:paraId="735D358B" w14:textId="77777777" w:rsidR="008D61C5" w:rsidRDefault="008D61C5">
            <w:pPr>
              <w:adjustRightInd w:val="0"/>
              <w:snapToGrid w:val="0"/>
              <w:spacing w:before="60"/>
              <w:rPr>
                <w:rFonts w:cs="Times New Roman"/>
                <w:b/>
                <w:bCs/>
                <w:color w:val="4A442A" w:themeColor="background2" w:themeShade="40"/>
                <w:sz w:val="18"/>
                <w:szCs w:val="18"/>
              </w:rPr>
            </w:pPr>
          </w:p>
          <w:p w14:paraId="59DBFC99" w14:textId="77777777" w:rsidR="008D61C5" w:rsidRDefault="00B5287D">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This proposal 3.10 should be the worst from performance perspective.</w:t>
            </w:r>
          </w:p>
        </w:tc>
      </w:tr>
      <w:tr w:rsidR="008D61C5" w14:paraId="35233639" w14:textId="77777777">
        <w:tc>
          <w:tcPr>
            <w:tcW w:w="2122" w:type="dxa"/>
            <w:shd w:val="clear" w:color="auto" w:fill="auto"/>
          </w:tcPr>
          <w:p w14:paraId="410F2C0B"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MediaTek</w:t>
            </w:r>
          </w:p>
        </w:tc>
        <w:tc>
          <w:tcPr>
            <w:tcW w:w="7512" w:type="dxa"/>
            <w:shd w:val="clear" w:color="auto" w:fill="auto"/>
          </w:tcPr>
          <w:p w14:paraId="7E198C2B" w14:textId="77777777" w:rsidR="008D61C5" w:rsidRDefault="00B5287D">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w:t>
            </w:r>
          </w:p>
        </w:tc>
      </w:tr>
      <w:tr w:rsidR="008D61C5" w14:paraId="6EACE8D9" w14:textId="77777777">
        <w:tc>
          <w:tcPr>
            <w:tcW w:w="2122" w:type="dxa"/>
            <w:shd w:val="clear" w:color="auto" w:fill="auto"/>
          </w:tcPr>
          <w:p w14:paraId="22E3F210"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QC</w:t>
            </w:r>
          </w:p>
        </w:tc>
        <w:tc>
          <w:tcPr>
            <w:tcW w:w="7512" w:type="dxa"/>
            <w:shd w:val="clear" w:color="auto" w:fill="auto"/>
          </w:tcPr>
          <w:p w14:paraId="1DCA22FC" w14:textId="77777777" w:rsidR="008D61C5" w:rsidRDefault="00B5287D">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 Anyway, the current rule in the spec is enough (no enhancement is needed; hence, the discussions can be also skipped).</w:t>
            </w:r>
          </w:p>
        </w:tc>
      </w:tr>
      <w:tr w:rsidR="008D61C5" w14:paraId="2B97A146" w14:textId="77777777">
        <w:tc>
          <w:tcPr>
            <w:tcW w:w="2122" w:type="dxa"/>
            <w:shd w:val="clear" w:color="auto" w:fill="auto"/>
          </w:tcPr>
          <w:p w14:paraId="7A6DBBB9"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C</w:t>
            </w:r>
            <w:r>
              <w:rPr>
                <w:rFonts w:cs="Times New Roman"/>
                <w:b/>
                <w:bCs/>
                <w:color w:val="4A442A" w:themeColor="background2" w:themeShade="40"/>
                <w:sz w:val="18"/>
                <w:szCs w:val="18"/>
              </w:rPr>
              <w:t>MCC</w:t>
            </w:r>
          </w:p>
        </w:tc>
        <w:tc>
          <w:tcPr>
            <w:tcW w:w="7512" w:type="dxa"/>
            <w:shd w:val="clear" w:color="auto" w:fill="auto"/>
          </w:tcPr>
          <w:p w14:paraId="5EC7A1D0" w14:textId="77777777" w:rsidR="008D61C5" w:rsidRDefault="00B5287D">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w:t>
            </w:r>
          </w:p>
        </w:tc>
      </w:tr>
      <w:tr w:rsidR="008D61C5" w14:paraId="2BB9533A" w14:textId="77777777">
        <w:tc>
          <w:tcPr>
            <w:tcW w:w="2122" w:type="dxa"/>
            <w:shd w:val="clear" w:color="auto" w:fill="auto"/>
          </w:tcPr>
          <w:p w14:paraId="7312C5CE"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O</w:t>
            </w:r>
            <w:r>
              <w:rPr>
                <w:rFonts w:cs="Times New Roman"/>
                <w:b/>
                <w:bCs/>
                <w:color w:val="4A442A" w:themeColor="background2" w:themeShade="40"/>
                <w:sz w:val="18"/>
                <w:szCs w:val="18"/>
              </w:rPr>
              <w:t>PPO</w:t>
            </w:r>
          </w:p>
        </w:tc>
        <w:tc>
          <w:tcPr>
            <w:tcW w:w="7512" w:type="dxa"/>
            <w:shd w:val="clear" w:color="auto" w:fill="auto"/>
          </w:tcPr>
          <w:p w14:paraId="323B65B3" w14:textId="77777777" w:rsidR="008D61C5" w:rsidRDefault="00B5287D">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S</w:t>
            </w:r>
            <w:r>
              <w:rPr>
                <w:rFonts w:cs="Times New Roman"/>
                <w:b/>
                <w:bCs/>
                <w:color w:val="4A442A" w:themeColor="background2" w:themeShade="40"/>
                <w:sz w:val="18"/>
                <w:szCs w:val="18"/>
              </w:rPr>
              <w:t>upport</w:t>
            </w:r>
            <w:r>
              <w:rPr>
                <w:rFonts w:cs="Times New Roman" w:hint="eastAsia"/>
                <w:b/>
                <w:bCs/>
                <w:color w:val="4A442A" w:themeColor="background2" w:themeShade="40"/>
                <w:sz w:val="18"/>
                <w:szCs w:val="18"/>
              </w:rPr>
              <w:t xml:space="preserve"> </w:t>
            </w:r>
            <w:r>
              <w:rPr>
                <w:rFonts w:cs="Times New Roman"/>
                <w:b/>
                <w:bCs/>
                <w:color w:val="4A442A" w:themeColor="background2" w:themeShade="40"/>
                <w:sz w:val="18"/>
                <w:szCs w:val="18"/>
              </w:rPr>
              <w:t>FL’s proposal.</w:t>
            </w:r>
          </w:p>
        </w:tc>
      </w:tr>
      <w:tr w:rsidR="008D61C5" w14:paraId="73C70437" w14:textId="77777777">
        <w:tc>
          <w:tcPr>
            <w:tcW w:w="2122" w:type="dxa"/>
          </w:tcPr>
          <w:p w14:paraId="7FBAB1AE"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v</w:t>
            </w:r>
            <w:r>
              <w:rPr>
                <w:rFonts w:cs="Times New Roman"/>
                <w:b/>
                <w:bCs/>
                <w:color w:val="4A442A" w:themeColor="background2" w:themeShade="40"/>
                <w:sz w:val="18"/>
                <w:szCs w:val="18"/>
              </w:rPr>
              <w:t>ivo</w:t>
            </w:r>
          </w:p>
        </w:tc>
        <w:tc>
          <w:tcPr>
            <w:tcW w:w="7512" w:type="dxa"/>
          </w:tcPr>
          <w:p w14:paraId="383F69B5" w14:textId="77777777" w:rsidR="008D61C5" w:rsidRDefault="00B5287D">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w:t>
            </w:r>
          </w:p>
        </w:tc>
      </w:tr>
      <w:tr w:rsidR="008D61C5" w14:paraId="77570CEF" w14:textId="77777777">
        <w:tc>
          <w:tcPr>
            <w:tcW w:w="2122" w:type="dxa"/>
          </w:tcPr>
          <w:p w14:paraId="34F9AC6A"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ZTE</w:t>
            </w:r>
          </w:p>
        </w:tc>
        <w:tc>
          <w:tcPr>
            <w:tcW w:w="7512" w:type="dxa"/>
          </w:tcPr>
          <w:p w14:paraId="695830DA" w14:textId="77777777" w:rsidR="008D61C5" w:rsidRDefault="00B5287D">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Support FL</w:t>
            </w:r>
            <w:r>
              <w:rPr>
                <w:rFonts w:cs="Times New Roman"/>
                <w:b/>
                <w:bCs/>
                <w:color w:val="4A442A" w:themeColor="background2" w:themeShade="40"/>
                <w:sz w:val="18"/>
                <w:szCs w:val="18"/>
              </w:rPr>
              <w:t>’</w:t>
            </w:r>
            <w:r>
              <w:rPr>
                <w:rFonts w:cs="Times New Roman" w:hint="eastAsia"/>
                <w:b/>
                <w:bCs/>
                <w:color w:val="4A442A" w:themeColor="background2" w:themeShade="40"/>
                <w:sz w:val="18"/>
                <w:szCs w:val="18"/>
              </w:rPr>
              <w:t>s proposal.</w:t>
            </w:r>
          </w:p>
        </w:tc>
      </w:tr>
      <w:tr w:rsidR="00096C0E" w14:paraId="7336E375" w14:textId="77777777">
        <w:tc>
          <w:tcPr>
            <w:tcW w:w="2122" w:type="dxa"/>
          </w:tcPr>
          <w:p w14:paraId="7C407B76" w14:textId="45AF90D7" w:rsidR="00096C0E" w:rsidRDefault="00096C0E" w:rsidP="00096C0E">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InterDigital</w:t>
            </w:r>
          </w:p>
        </w:tc>
        <w:tc>
          <w:tcPr>
            <w:tcW w:w="7512" w:type="dxa"/>
          </w:tcPr>
          <w:p w14:paraId="50CD68B6" w14:textId="7B5464A3" w:rsidR="00096C0E" w:rsidRDefault="00096C0E" w:rsidP="00096C0E">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We support FL’s proposal.</w:t>
            </w:r>
          </w:p>
        </w:tc>
      </w:tr>
      <w:tr w:rsidR="00E80C3D" w14:paraId="5CC34DE6" w14:textId="77777777" w:rsidTr="00E80C3D">
        <w:tc>
          <w:tcPr>
            <w:tcW w:w="2122" w:type="dxa"/>
          </w:tcPr>
          <w:p w14:paraId="26E63421" w14:textId="304EEC23" w:rsidR="00E80C3D" w:rsidRDefault="00E80C3D" w:rsidP="00246410">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LG</w:t>
            </w:r>
          </w:p>
        </w:tc>
        <w:tc>
          <w:tcPr>
            <w:tcW w:w="7512" w:type="dxa"/>
          </w:tcPr>
          <w:p w14:paraId="686A9AD8" w14:textId="77777777" w:rsidR="00E80C3D" w:rsidRDefault="00E80C3D" w:rsidP="00246410">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We support FL’s proposal.</w:t>
            </w:r>
          </w:p>
        </w:tc>
      </w:tr>
      <w:tr w:rsidR="002F0B11" w14:paraId="649D1CD6" w14:textId="77777777" w:rsidTr="00E80C3D">
        <w:tc>
          <w:tcPr>
            <w:tcW w:w="2122" w:type="dxa"/>
          </w:tcPr>
          <w:p w14:paraId="1A27E7E9" w14:textId="6451C515" w:rsidR="002F0B11" w:rsidRDefault="002F0B11" w:rsidP="002F0B11">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N</w:t>
            </w:r>
            <w:r>
              <w:rPr>
                <w:rFonts w:cs="Times New Roman"/>
                <w:b/>
                <w:bCs/>
                <w:color w:val="4A442A" w:themeColor="background2" w:themeShade="40"/>
                <w:sz w:val="18"/>
                <w:szCs w:val="18"/>
              </w:rPr>
              <w:t>EC</w:t>
            </w:r>
          </w:p>
        </w:tc>
        <w:tc>
          <w:tcPr>
            <w:tcW w:w="7512" w:type="dxa"/>
          </w:tcPr>
          <w:p w14:paraId="07F88899" w14:textId="300293B1" w:rsidR="002F0B11" w:rsidRDefault="002F0B11" w:rsidP="002F0B11">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 xml:space="preserve">Support </w:t>
            </w:r>
          </w:p>
        </w:tc>
      </w:tr>
      <w:tr w:rsidR="004842E7" w14:paraId="4E3473C7" w14:textId="77777777" w:rsidTr="00E80C3D">
        <w:tc>
          <w:tcPr>
            <w:tcW w:w="2122" w:type="dxa"/>
          </w:tcPr>
          <w:p w14:paraId="5F6DFB5C" w14:textId="4D4A6D10" w:rsidR="004842E7" w:rsidRDefault="004842E7" w:rsidP="002F0B11">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TCL</w:t>
            </w:r>
          </w:p>
        </w:tc>
        <w:tc>
          <w:tcPr>
            <w:tcW w:w="7512" w:type="dxa"/>
          </w:tcPr>
          <w:p w14:paraId="1950DCD4" w14:textId="3E532C0C" w:rsidR="004842E7" w:rsidRDefault="00970E2D" w:rsidP="002F0B11">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Support FL</w:t>
            </w:r>
            <w:r>
              <w:rPr>
                <w:rFonts w:cs="Times New Roman"/>
                <w:b/>
                <w:bCs/>
                <w:color w:val="4A442A" w:themeColor="background2" w:themeShade="40"/>
                <w:sz w:val="18"/>
                <w:szCs w:val="18"/>
              </w:rPr>
              <w:t>’</w:t>
            </w:r>
            <w:r>
              <w:rPr>
                <w:rFonts w:cs="Times New Roman" w:hint="eastAsia"/>
                <w:b/>
                <w:bCs/>
                <w:color w:val="4A442A" w:themeColor="background2" w:themeShade="40"/>
                <w:sz w:val="18"/>
                <w:szCs w:val="18"/>
              </w:rPr>
              <w:t>s proposal.</w:t>
            </w:r>
          </w:p>
        </w:tc>
      </w:tr>
      <w:tr w:rsidR="00706FE1" w14:paraId="280652F0" w14:textId="77777777" w:rsidTr="00E80C3D">
        <w:tc>
          <w:tcPr>
            <w:tcW w:w="2122" w:type="dxa"/>
          </w:tcPr>
          <w:p w14:paraId="4E4C29F6" w14:textId="287514A3" w:rsidR="00706FE1" w:rsidRDefault="00706FE1" w:rsidP="00706FE1">
            <w:pPr>
              <w:adjustRightInd w:val="0"/>
              <w:snapToGrid w:val="0"/>
              <w:spacing w:before="60"/>
              <w:jc w:val="center"/>
              <w:rPr>
                <w:rFonts w:cs="Times New Roman"/>
                <w:b/>
                <w:bCs/>
                <w:color w:val="4A442A" w:themeColor="background2" w:themeShade="40"/>
                <w:sz w:val="18"/>
                <w:szCs w:val="18"/>
              </w:rPr>
            </w:pPr>
            <w:r>
              <w:rPr>
                <w:rFonts w:ascii="Times New Roman" w:eastAsia="宋体" w:hAnsi="Times New Roman" w:cs="Times New Roman" w:hint="eastAsia"/>
                <w:b/>
                <w:bCs/>
                <w:color w:val="4A442A" w:themeColor="background2" w:themeShade="40"/>
                <w:sz w:val="18"/>
                <w:szCs w:val="18"/>
              </w:rPr>
              <w:t>Spreadtrum</w:t>
            </w:r>
          </w:p>
        </w:tc>
        <w:tc>
          <w:tcPr>
            <w:tcW w:w="7512" w:type="dxa"/>
          </w:tcPr>
          <w:p w14:paraId="5AF299E2" w14:textId="2EA56823" w:rsidR="00706FE1" w:rsidRDefault="00706FE1" w:rsidP="00706FE1">
            <w:pPr>
              <w:adjustRightInd w:val="0"/>
              <w:snapToGrid w:val="0"/>
              <w:spacing w:before="60"/>
              <w:rPr>
                <w:rFonts w:cs="Times New Roman"/>
                <w:b/>
                <w:bCs/>
                <w:color w:val="4A442A" w:themeColor="background2" w:themeShade="40"/>
                <w:sz w:val="18"/>
                <w:szCs w:val="18"/>
              </w:rPr>
            </w:pPr>
            <w:r>
              <w:rPr>
                <w:rFonts w:ascii="Times New Roman" w:eastAsia="宋体" w:hAnsi="Times New Roman" w:cs="Times New Roman" w:hint="eastAsia"/>
                <w:b/>
                <w:bCs/>
                <w:color w:val="4A442A" w:themeColor="background2" w:themeShade="40"/>
                <w:sz w:val="18"/>
                <w:szCs w:val="18"/>
              </w:rPr>
              <w:t>Support</w:t>
            </w:r>
          </w:p>
        </w:tc>
      </w:tr>
      <w:tr w:rsidR="00245DC7" w14:paraId="5EDD4274" w14:textId="77777777" w:rsidTr="00E80C3D">
        <w:tc>
          <w:tcPr>
            <w:tcW w:w="2122" w:type="dxa"/>
          </w:tcPr>
          <w:p w14:paraId="589AA629" w14:textId="24A75E9B" w:rsidR="00245DC7" w:rsidRDefault="00245DC7" w:rsidP="00245DC7">
            <w:pPr>
              <w:adjustRightInd w:val="0"/>
              <w:snapToGrid w:val="0"/>
              <w:spacing w:before="60"/>
              <w:jc w:val="center"/>
              <w:rPr>
                <w:rFonts w:ascii="Times New Roman" w:eastAsia="宋体" w:hAnsi="Times New Roman" w:cs="Times New Roman" w:hint="eastAsia"/>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Xiaomi</w:t>
            </w:r>
          </w:p>
        </w:tc>
        <w:tc>
          <w:tcPr>
            <w:tcW w:w="7512" w:type="dxa"/>
          </w:tcPr>
          <w:p w14:paraId="3FE56840" w14:textId="3F88B7FC" w:rsidR="00245DC7" w:rsidRDefault="00245DC7" w:rsidP="00FB16E5">
            <w:pPr>
              <w:adjustRightInd w:val="0"/>
              <w:snapToGrid w:val="0"/>
              <w:spacing w:before="60"/>
              <w:rPr>
                <w:rFonts w:ascii="Times New Roman" w:eastAsia="宋体" w:hAnsi="Times New Roman" w:cs="Times New Roman" w:hint="eastAsia"/>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W</w:t>
            </w:r>
            <w:r>
              <w:rPr>
                <w:rFonts w:ascii="Times New Roman" w:eastAsia="宋体" w:hAnsi="Times New Roman" w:cs="Times New Roman"/>
                <w:b/>
                <w:bCs/>
                <w:color w:val="4A442A" w:themeColor="background2" w:themeShade="40"/>
                <w:sz w:val="18"/>
                <w:szCs w:val="18"/>
              </w:rPr>
              <w:t xml:space="preserve">e think PTRS cycling can also be considered for CG PUSCH, more discussion </w:t>
            </w:r>
            <w:r w:rsidR="00FB16E5">
              <w:rPr>
                <w:rFonts w:ascii="Times New Roman" w:eastAsia="宋体" w:hAnsi="Times New Roman" w:cs="Times New Roman"/>
                <w:b/>
                <w:bCs/>
                <w:color w:val="4A442A" w:themeColor="background2" w:themeShade="40"/>
                <w:sz w:val="18"/>
                <w:szCs w:val="18"/>
              </w:rPr>
              <w:t>is preferred.</w:t>
            </w:r>
            <w:bookmarkStart w:id="94" w:name="_GoBack"/>
            <w:bookmarkEnd w:id="94"/>
          </w:p>
        </w:tc>
      </w:tr>
    </w:tbl>
    <w:p w14:paraId="619822AF" w14:textId="77777777" w:rsidR="008D61C5" w:rsidRDefault="008D61C5">
      <w:pPr>
        <w:overflowPunct w:val="0"/>
        <w:rPr>
          <w:rFonts w:cs="Times New Roman"/>
          <w:sz w:val="18"/>
          <w:szCs w:val="18"/>
        </w:rPr>
      </w:pPr>
    </w:p>
    <w:p w14:paraId="24778924" w14:textId="77777777" w:rsidR="008D61C5" w:rsidRDefault="00B5287D">
      <w:pPr>
        <w:pStyle w:val="3"/>
        <w:spacing w:after="240"/>
        <w:ind w:left="1077" w:hanging="1077"/>
        <w:rPr>
          <w:rFonts w:ascii="Arial" w:hAnsi="Arial" w:cs="Arial"/>
          <w:color w:val="auto"/>
          <w:szCs w:val="16"/>
        </w:rPr>
      </w:pPr>
      <w:r>
        <w:rPr>
          <w:rFonts w:ascii="Arial" w:hAnsi="Arial" w:cs="Arial"/>
          <w:color w:val="auto"/>
          <w:szCs w:val="16"/>
        </w:rPr>
        <w:t xml:space="preserve">Proposal 3.11: CG PUSCH remaining details  </w:t>
      </w:r>
    </w:p>
    <w:p w14:paraId="18D4DD55" w14:textId="77777777" w:rsidR="008D61C5" w:rsidRDefault="00B5287D">
      <w:pPr>
        <w:overflowPunct w:val="0"/>
        <w:rPr>
          <w:rFonts w:cs="Times New Roman"/>
          <w:bCs/>
          <w:iCs/>
          <w:sz w:val="18"/>
          <w:szCs w:val="14"/>
          <w:lang w:val="en-GB"/>
        </w:rPr>
      </w:pPr>
      <w:r>
        <w:rPr>
          <w:rFonts w:cs="Times New Roman"/>
          <w:b/>
          <w:bCs/>
          <w:sz w:val="18"/>
          <w:szCs w:val="18"/>
          <w:highlight w:val="yellow"/>
        </w:rPr>
        <w:t>[Draft for offline] Proposal 3.11</w:t>
      </w:r>
      <w:r>
        <w:rPr>
          <w:rFonts w:cs="Times New Roman"/>
          <w:b/>
          <w:bCs/>
          <w:sz w:val="18"/>
          <w:szCs w:val="18"/>
        </w:rPr>
        <w:t>:</w:t>
      </w:r>
      <w:r>
        <w:rPr>
          <w:rFonts w:cs="Times New Roman"/>
          <w:sz w:val="18"/>
          <w:szCs w:val="18"/>
        </w:rPr>
        <w:t xml:space="preserve"> </w:t>
      </w:r>
      <w:r>
        <w:rPr>
          <w:rFonts w:cs="Times New Roman"/>
          <w:bCs/>
          <w:iCs/>
          <w:sz w:val="18"/>
          <w:szCs w:val="14"/>
          <w:lang w:val="en-GB"/>
        </w:rPr>
        <w:t>For type 2 CG based multi-TRP PUSCH repetition:</w:t>
      </w:r>
    </w:p>
    <w:p w14:paraId="393BC2A6" w14:textId="77777777" w:rsidR="008D61C5" w:rsidRDefault="00B5287D">
      <w:pPr>
        <w:numPr>
          <w:ilvl w:val="0"/>
          <w:numId w:val="58"/>
        </w:numPr>
        <w:overflowPunct w:val="0"/>
        <w:adjustRightInd w:val="0"/>
        <w:rPr>
          <w:rFonts w:ascii="Calibri" w:eastAsia="Calibri" w:hAnsi="Calibri" w:cs="Calibri"/>
          <w:bCs/>
          <w:iCs/>
          <w:sz w:val="18"/>
          <w:szCs w:val="18"/>
          <w:lang w:val="en-GB"/>
        </w:rPr>
      </w:pPr>
      <w:r>
        <w:rPr>
          <w:rFonts w:eastAsia="Calibri" w:cs="Calibri"/>
          <w:bCs/>
          <w:iCs/>
          <w:sz w:val="18"/>
          <w:szCs w:val="18"/>
          <w:lang w:val="en-GB"/>
        </w:rPr>
        <w:t>The first (legacy) RRC-configured fields '</w:t>
      </w:r>
      <w:r>
        <w:rPr>
          <w:rFonts w:eastAsia="Calibri" w:cs="Calibri"/>
          <w:bCs/>
          <w:i/>
          <w:sz w:val="18"/>
          <w:szCs w:val="18"/>
          <w:lang w:val="en-GB"/>
        </w:rPr>
        <w:t>p0-PUSCH-Alpha</w:t>
      </w:r>
      <w:r>
        <w:rPr>
          <w:rFonts w:eastAsia="Calibri" w:cs="Calibri"/>
          <w:bCs/>
          <w:iCs/>
          <w:sz w:val="18"/>
          <w:szCs w:val="18"/>
          <w:lang w:val="en-GB"/>
        </w:rPr>
        <w:t>' and '</w:t>
      </w:r>
      <w:r>
        <w:rPr>
          <w:rFonts w:eastAsia="Calibri" w:cs="Calibri"/>
          <w:bCs/>
          <w:i/>
          <w:sz w:val="18"/>
          <w:szCs w:val="18"/>
          <w:lang w:val="en-GB"/>
        </w:rPr>
        <w:t>powerControlLoopToUse</w:t>
      </w:r>
      <w:r>
        <w:rPr>
          <w:rFonts w:eastAsia="Calibri" w:cs="Calibri"/>
          <w:bCs/>
          <w:iCs/>
          <w:sz w:val="18"/>
          <w:szCs w:val="18"/>
          <w:lang w:val="en-GB"/>
        </w:rPr>
        <w:t>' are associated with the first SRS resource set.</w:t>
      </w:r>
    </w:p>
    <w:p w14:paraId="44A719B2" w14:textId="77777777" w:rsidR="008D61C5" w:rsidRDefault="00B5287D">
      <w:pPr>
        <w:numPr>
          <w:ilvl w:val="0"/>
          <w:numId w:val="58"/>
        </w:numPr>
        <w:overflowPunct w:val="0"/>
        <w:adjustRightInd w:val="0"/>
        <w:rPr>
          <w:rFonts w:ascii="Calibri" w:eastAsia="Calibri" w:hAnsi="Calibri" w:cs="Calibri"/>
          <w:bCs/>
          <w:iCs/>
          <w:sz w:val="18"/>
          <w:szCs w:val="18"/>
          <w:lang w:val="en-GB"/>
        </w:rPr>
      </w:pPr>
      <w:r>
        <w:rPr>
          <w:rFonts w:eastAsia="Calibri" w:cs="Calibri"/>
          <w:bCs/>
          <w:iCs/>
          <w:sz w:val="18"/>
          <w:szCs w:val="18"/>
          <w:lang w:val="en-GB"/>
        </w:rPr>
        <w:t>The second (new) RRC-configured fields '</w:t>
      </w:r>
      <w:r>
        <w:rPr>
          <w:rFonts w:eastAsia="Calibri" w:cs="Calibri"/>
          <w:bCs/>
          <w:i/>
          <w:sz w:val="18"/>
          <w:szCs w:val="18"/>
          <w:lang w:val="en-GB"/>
        </w:rPr>
        <w:t>p0-PUSCH-Alpha</w:t>
      </w:r>
      <w:r>
        <w:rPr>
          <w:rFonts w:eastAsia="Calibri" w:cs="Calibri"/>
          <w:bCs/>
          <w:iCs/>
          <w:sz w:val="18"/>
          <w:szCs w:val="18"/>
          <w:lang w:val="en-GB"/>
        </w:rPr>
        <w:t>' and '</w:t>
      </w:r>
      <w:r>
        <w:rPr>
          <w:rFonts w:eastAsia="Calibri" w:cs="Calibri"/>
          <w:bCs/>
          <w:i/>
          <w:sz w:val="18"/>
          <w:szCs w:val="18"/>
          <w:lang w:val="en-GB"/>
        </w:rPr>
        <w:t>powerControlLoopToUse</w:t>
      </w:r>
      <w:r>
        <w:rPr>
          <w:rFonts w:eastAsia="Calibri" w:cs="Calibri"/>
          <w:bCs/>
          <w:iCs/>
          <w:sz w:val="18"/>
          <w:szCs w:val="18"/>
          <w:lang w:val="en-GB"/>
        </w:rPr>
        <w:t>' are associated with the second SRS resource set.</w:t>
      </w:r>
    </w:p>
    <w:p w14:paraId="59918EC4" w14:textId="77777777" w:rsidR="008D61C5" w:rsidRDefault="00B5287D">
      <w:pPr>
        <w:numPr>
          <w:ilvl w:val="0"/>
          <w:numId w:val="58"/>
        </w:numPr>
        <w:overflowPunct w:val="0"/>
        <w:adjustRightInd w:val="0"/>
        <w:rPr>
          <w:rFonts w:ascii="Calibri" w:eastAsia="Calibri" w:hAnsi="Calibri" w:cs="Calibri"/>
          <w:bCs/>
          <w:iCs/>
          <w:sz w:val="18"/>
          <w:szCs w:val="18"/>
          <w:lang w:val="en-GB"/>
        </w:rPr>
      </w:pPr>
      <w:r>
        <w:rPr>
          <w:rFonts w:eastAsia="Calibri" w:cs="Calibri"/>
          <w:bCs/>
          <w:iCs/>
          <w:sz w:val="18"/>
          <w:szCs w:val="18"/>
          <w:lang w:val="en-GB"/>
        </w:rPr>
        <w:t>Applying the first, second, or both first and second RRC-configured fields '</w:t>
      </w:r>
      <w:r>
        <w:rPr>
          <w:rFonts w:eastAsia="Calibri" w:cs="Calibri"/>
          <w:bCs/>
          <w:i/>
          <w:sz w:val="18"/>
          <w:szCs w:val="18"/>
          <w:lang w:val="en-GB"/>
        </w:rPr>
        <w:t>p0-PUSCH-Alpha</w:t>
      </w:r>
      <w:r>
        <w:rPr>
          <w:rFonts w:eastAsia="Calibri" w:cs="Calibri"/>
          <w:bCs/>
          <w:iCs/>
          <w:sz w:val="18"/>
          <w:szCs w:val="18"/>
          <w:lang w:val="en-GB"/>
        </w:rPr>
        <w:t>' and '</w:t>
      </w:r>
      <w:r>
        <w:rPr>
          <w:rFonts w:eastAsia="Calibri" w:cs="Calibri"/>
          <w:bCs/>
          <w:i/>
          <w:sz w:val="18"/>
          <w:szCs w:val="18"/>
          <w:lang w:val="en-GB"/>
        </w:rPr>
        <w:t>powerControlLoopToUse</w:t>
      </w:r>
      <w:r>
        <w:rPr>
          <w:rFonts w:eastAsia="Calibri" w:cs="Calibri"/>
          <w:bCs/>
          <w:iCs/>
          <w:sz w:val="18"/>
          <w:szCs w:val="18"/>
          <w:lang w:val="en-GB"/>
        </w:rPr>
        <w:t>' is determined from the new DCI field (for dynamic switching) of the activating DCI similar to the case of DG-PUSCH.</w:t>
      </w:r>
    </w:p>
    <w:p w14:paraId="401ECB85" w14:textId="77777777" w:rsidR="008D61C5" w:rsidRDefault="008D61C5">
      <w:pPr>
        <w:overflowPunct w:val="0"/>
        <w:rPr>
          <w:rFonts w:cs="Times New Roman"/>
          <w:iCs/>
          <w:sz w:val="18"/>
          <w:szCs w:val="18"/>
          <w:lang w:val="en-GB"/>
        </w:rPr>
      </w:pPr>
    </w:p>
    <w:p w14:paraId="787290BE" w14:textId="77777777" w:rsidR="008D61C5" w:rsidRDefault="008D61C5">
      <w:pPr>
        <w:overflowPunct w:val="0"/>
        <w:rPr>
          <w:rFonts w:asciiTheme="majorBidi" w:hAnsiTheme="majorBidi" w:cstheme="majorBidi"/>
          <w:b/>
          <w:iCs/>
          <w:szCs w:val="18"/>
          <w:lang w:val="en-GB"/>
        </w:rPr>
      </w:pPr>
    </w:p>
    <w:p w14:paraId="5E27CAA6" w14:textId="77777777" w:rsidR="008D61C5" w:rsidRDefault="00B5287D">
      <w:pPr>
        <w:rPr>
          <w:rFonts w:cs="Times New Roman"/>
          <w:color w:val="4A442A" w:themeColor="background2" w:themeShade="40"/>
          <w:sz w:val="18"/>
          <w:szCs w:val="18"/>
        </w:rPr>
      </w:pPr>
      <w:r>
        <w:rPr>
          <w:rFonts w:cs="Times New Roman"/>
          <w:color w:val="4A442A" w:themeColor="background2" w:themeShade="40"/>
          <w:sz w:val="18"/>
          <w:szCs w:val="18"/>
        </w:rPr>
        <w:t xml:space="preserve">Please comment on preferred changes to the proposal. </w:t>
      </w:r>
    </w:p>
    <w:tbl>
      <w:tblPr>
        <w:tblStyle w:val="aff2"/>
        <w:tblW w:w="9634" w:type="dxa"/>
        <w:tblLayout w:type="fixed"/>
        <w:tblLook w:val="04A0" w:firstRow="1" w:lastRow="0" w:firstColumn="1" w:lastColumn="0" w:noHBand="0" w:noVBand="1"/>
      </w:tblPr>
      <w:tblGrid>
        <w:gridCol w:w="2122"/>
        <w:gridCol w:w="7512"/>
      </w:tblGrid>
      <w:tr w:rsidR="008D61C5" w14:paraId="702E415D" w14:textId="77777777">
        <w:tc>
          <w:tcPr>
            <w:tcW w:w="2122" w:type="dxa"/>
            <w:shd w:val="clear" w:color="auto" w:fill="EEECE1" w:themeFill="background2"/>
          </w:tcPr>
          <w:p w14:paraId="37962570"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Company</w:t>
            </w:r>
          </w:p>
        </w:tc>
        <w:tc>
          <w:tcPr>
            <w:tcW w:w="7512" w:type="dxa"/>
            <w:shd w:val="clear" w:color="auto" w:fill="EEECE1" w:themeFill="background2"/>
          </w:tcPr>
          <w:p w14:paraId="1626F914"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Comments</w:t>
            </w:r>
          </w:p>
        </w:tc>
      </w:tr>
      <w:tr w:rsidR="008D61C5" w14:paraId="27AD97A9" w14:textId="77777777">
        <w:tc>
          <w:tcPr>
            <w:tcW w:w="2122" w:type="dxa"/>
            <w:shd w:val="clear" w:color="auto" w:fill="auto"/>
          </w:tcPr>
          <w:p w14:paraId="398E8977"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Apple</w:t>
            </w:r>
          </w:p>
        </w:tc>
        <w:tc>
          <w:tcPr>
            <w:tcW w:w="7512" w:type="dxa"/>
            <w:shd w:val="clear" w:color="auto" w:fill="auto"/>
          </w:tcPr>
          <w:p w14:paraId="2C3C7DA9" w14:textId="77777777" w:rsidR="008D61C5" w:rsidRDefault="00B5287D">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We think it is better to use the same approach as DG-PUSCH, so that the power control parameters are associated with indicated SRIs in activating DCI</w:t>
            </w:r>
          </w:p>
        </w:tc>
      </w:tr>
      <w:tr w:rsidR="008D61C5" w14:paraId="1C0DFEA1" w14:textId="77777777">
        <w:tc>
          <w:tcPr>
            <w:tcW w:w="2122" w:type="dxa"/>
            <w:shd w:val="clear" w:color="auto" w:fill="auto"/>
          </w:tcPr>
          <w:p w14:paraId="499FEB03"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MediaTek</w:t>
            </w:r>
          </w:p>
        </w:tc>
        <w:tc>
          <w:tcPr>
            <w:tcW w:w="7512" w:type="dxa"/>
            <w:shd w:val="clear" w:color="auto" w:fill="auto"/>
          </w:tcPr>
          <w:p w14:paraId="1707A9E9" w14:textId="77777777" w:rsidR="008D61C5" w:rsidRDefault="00B5287D">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w:t>
            </w:r>
          </w:p>
        </w:tc>
      </w:tr>
      <w:tr w:rsidR="008D61C5" w14:paraId="158DB70B" w14:textId="77777777">
        <w:tc>
          <w:tcPr>
            <w:tcW w:w="2122" w:type="dxa"/>
            <w:shd w:val="clear" w:color="auto" w:fill="auto"/>
          </w:tcPr>
          <w:p w14:paraId="5FEE15B1"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QC</w:t>
            </w:r>
          </w:p>
        </w:tc>
        <w:tc>
          <w:tcPr>
            <w:tcW w:w="7512" w:type="dxa"/>
            <w:shd w:val="clear" w:color="auto" w:fill="auto"/>
          </w:tcPr>
          <w:p w14:paraId="4BC311C6" w14:textId="77777777" w:rsidR="008D61C5" w:rsidRDefault="00B5287D">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w:t>
            </w:r>
          </w:p>
        </w:tc>
      </w:tr>
      <w:tr w:rsidR="008D61C5" w14:paraId="45F87D28" w14:textId="77777777">
        <w:tc>
          <w:tcPr>
            <w:tcW w:w="2122" w:type="dxa"/>
            <w:shd w:val="clear" w:color="auto" w:fill="auto"/>
          </w:tcPr>
          <w:p w14:paraId="78B3D9DD"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lastRenderedPageBreak/>
              <w:t>L</w:t>
            </w:r>
            <w:r>
              <w:rPr>
                <w:rFonts w:cs="Times New Roman"/>
                <w:b/>
                <w:bCs/>
                <w:color w:val="4A442A" w:themeColor="background2" w:themeShade="40"/>
                <w:sz w:val="18"/>
                <w:szCs w:val="18"/>
              </w:rPr>
              <w:t>enovo&amp;MotM</w:t>
            </w:r>
          </w:p>
        </w:tc>
        <w:tc>
          <w:tcPr>
            <w:tcW w:w="7512" w:type="dxa"/>
            <w:shd w:val="clear" w:color="auto" w:fill="auto"/>
          </w:tcPr>
          <w:p w14:paraId="26B9EE52" w14:textId="77777777" w:rsidR="008D61C5" w:rsidRDefault="00B5287D">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S</w:t>
            </w:r>
            <w:r>
              <w:rPr>
                <w:rFonts w:cs="Times New Roman"/>
                <w:b/>
                <w:bCs/>
                <w:color w:val="4A442A" w:themeColor="background2" w:themeShade="40"/>
                <w:sz w:val="18"/>
                <w:szCs w:val="18"/>
              </w:rPr>
              <w:t>uupport.</w:t>
            </w:r>
          </w:p>
        </w:tc>
      </w:tr>
      <w:tr w:rsidR="008D61C5" w14:paraId="3279F6B2" w14:textId="77777777">
        <w:tc>
          <w:tcPr>
            <w:tcW w:w="2122" w:type="dxa"/>
            <w:shd w:val="clear" w:color="auto" w:fill="auto"/>
          </w:tcPr>
          <w:p w14:paraId="68E6384D"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C</w:t>
            </w:r>
            <w:r>
              <w:rPr>
                <w:rFonts w:cs="Times New Roman"/>
                <w:b/>
                <w:bCs/>
                <w:color w:val="4A442A" w:themeColor="background2" w:themeShade="40"/>
                <w:sz w:val="18"/>
                <w:szCs w:val="18"/>
              </w:rPr>
              <w:t>MCC</w:t>
            </w:r>
          </w:p>
        </w:tc>
        <w:tc>
          <w:tcPr>
            <w:tcW w:w="7512" w:type="dxa"/>
            <w:shd w:val="clear" w:color="auto" w:fill="auto"/>
          </w:tcPr>
          <w:p w14:paraId="630ADAD5" w14:textId="77777777" w:rsidR="008D61C5" w:rsidRDefault="00B5287D">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S</w:t>
            </w:r>
            <w:r>
              <w:rPr>
                <w:rFonts w:cs="Times New Roman"/>
                <w:b/>
                <w:bCs/>
                <w:color w:val="4A442A" w:themeColor="background2" w:themeShade="40"/>
                <w:sz w:val="18"/>
                <w:szCs w:val="18"/>
              </w:rPr>
              <w:t>upport.</w:t>
            </w:r>
          </w:p>
        </w:tc>
      </w:tr>
      <w:tr w:rsidR="008D61C5" w14:paraId="67C49E46" w14:textId="77777777">
        <w:tc>
          <w:tcPr>
            <w:tcW w:w="2122" w:type="dxa"/>
            <w:shd w:val="clear" w:color="auto" w:fill="auto"/>
          </w:tcPr>
          <w:p w14:paraId="0BF9D1ED"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O</w:t>
            </w:r>
            <w:r>
              <w:rPr>
                <w:rFonts w:cs="Times New Roman"/>
                <w:b/>
                <w:bCs/>
                <w:color w:val="4A442A" w:themeColor="background2" w:themeShade="40"/>
                <w:sz w:val="18"/>
                <w:szCs w:val="18"/>
              </w:rPr>
              <w:t>PPO</w:t>
            </w:r>
          </w:p>
        </w:tc>
        <w:tc>
          <w:tcPr>
            <w:tcW w:w="7512" w:type="dxa"/>
            <w:shd w:val="clear" w:color="auto" w:fill="auto"/>
          </w:tcPr>
          <w:p w14:paraId="09F71A9D" w14:textId="77777777" w:rsidR="008D61C5" w:rsidRDefault="00B5287D">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S</w:t>
            </w:r>
            <w:r>
              <w:rPr>
                <w:rFonts w:cs="Times New Roman"/>
                <w:b/>
                <w:bCs/>
                <w:color w:val="4A442A" w:themeColor="background2" w:themeShade="40"/>
                <w:sz w:val="18"/>
                <w:szCs w:val="18"/>
              </w:rPr>
              <w:t>upport</w:t>
            </w:r>
            <w:r>
              <w:rPr>
                <w:rFonts w:cs="Times New Roman" w:hint="eastAsia"/>
                <w:b/>
                <w:bCs/>
                <w:color w:val="4A442A" w:themeColor="background2" w:themeShade="40"/>
                <w:sz w:val="18"/>
                <w:szCs w:val="18"/>
              </w:rPr>
              <w:t xml:space="preserve"> </w:t>
            </w:r>
            <w:r>
              <w:rPr>
                <w:rFonts w:cs="Times New Roman"/>
                <w:b/>
                <w:bCs/>
                <w:color w:val="4A442A" w:themeColor="background2" w:themeShade="40"/>
                <w:sz w:val="18"/>
                <w:szCs w:val="18"/>
              </w:rPr>
              <w:t>FL’s proposal.</w:t>
            </w:r>
          </w:p>
        </w:tc>
      </w:tr>
      <w:tr w:rsidR="008D61C5" w14:paraId="65206BB5" w14:textId="77777777">
        <w:tc>
          <w:tcPr>
            <w:tcW w:w="2122" w:type="dxa"/>
          </w:tcPr>
          <w:p w14:paraId="7CF8C7D5"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v</w:t>
            </w:r>
            <w:r>
              <w:rPr>
                <w:rFonts w:cs="Times New Roman"/>
                <w:b/>
                <w:bCs/>
                <w:color w:val="4A442A" w:themeColor="background2" w:themeShade="40"/>
                <w:sz w:val="18"/>
                <w:szCs w:val="18"/>
              </w:rPr>
              <w:t>ivo</w:t>
            </w:r>
          </w:p>
        </w:tc>
        <w:tc>
          <w:tcPr>
            <w:tcW w:w="7512" w:type="dxa"/>
          </w:tcPr>
          <w:p w14:paraId="6F171F80" w14:textId="77777777" w:rsidR="008D61C5" w:rsidRDefault="00B5287D">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w:t>
            </w:r>
          </w:p>
        </w:tc>
      </w:tr>
      <w:tr w:rsidR="008D61C5" w14:paraId="366D6DC9" w14:textId="77777777">
        <w:tc>
          <w:tcPr>
            <w:tcW w:w="2122" w:type="dxa"/>
          </w:tcPr>
          <w:p w14:paraId="27D0E27C"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ZTE</w:t>
            </w:r>
          </w:p>
        </w:tc>
        <w:tc>
          <w:tcPr>
            <w:tcW w:w="7512" w:type="dxa"/>
          </w:tcPr>
          <w:p w14:paraId="138D7FD3" w14:textId="77777777" w:rsidR="008D61C5" w:rsidRDefault="00B5287D">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Support FL</w:t>
            </w:r>
            <w:r>
              <w:rPr>
                <w:rFonts w:cs="Times New Roman"/>
                <w:b/>
                <w:bCs/>
                <w:color w:val="4A442A" w:themeColor="background2" w:themeShade="40"/>
                <w:sz w:val="18"/>
                <w:szCs w:val="18"/>
              </w:rPr>
              <w:t>’</w:t>
            </w:r>
            <w:r>
              <w:rPr>
                <w:rFonts w:cs="Times New Roman" w:hint="eastAsia"/>
                <w:b/>
                <w:bCs/>
                <w:color w:val="4A442A" w:themeColor="background2" w:themeShade="40"/>
                <w:sz w:val="18"/>
                <w:szCs w:val="18"/>
              </w:rPr>
              <w:t>s proposal.</w:t>
            </w:r>
          </w:p>
        </w:tc>
      </w:tr>
      <w:tr w:rsidR="00096C0E" w14:paraId="0DBA0268" w14:textId="77777777">
        <w:tc>
          <w:tcPr>
            <w:tcW w:w="2122" w:type="dxa"/>
          </w:tcPr>
          <w:p w14:paraId="2CC90329" w14:textId="5F873D48" w:rsidR="00096C0E" w:rsidRDefault="00096C0E" w:rsidP="00096C0E">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InterDigital</w:t>
            </w:r>
          </w:p>
        </w:tc>
        <w:tc>
          <w:tcPr>
            <w:tcW w:w="7512" w:type="dxa"/>
          </w:tcPr>
          <w:p w14:paraId="368B0134" w14:textId="6246E4E5" w:rsidR="00096C0E" w:rsidRDefault="00096C0E" w:rsidP="00096C0E">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We support FL’s proposal.</w:t>
            </w:r>
          </w:p>
        </w:tc>
      </w:tr>
      <w:tr w:rsidR="00512F04" w14:paraId="58C6DDBE" w14:textId="77777777" w:rsidTr="00512F04">
        <w:tc>
          <w:tcPr>
            <w:tcW w:w="2122" w:type="dxa"/>
          </w:tcPr>
          <w:p w14:paraId="0DBBBFB8" w14:textId="4F35B9CA" w:rsidR="00512F04" w:rsidRDefault="00512F04" w:rsidP="00246410">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LG</w:t>
            </w:r>
          </w:p>
        </w:tc>
        <w:tc>
          <w:tcPr>
            <w:tcW w:w="7512" w:type="dxa"/>
          </w:tcPr>
          <w:p w14:paraId="76B6AAE4" w14:textId="77777777" w:rsidR="00512F04" w:rsidRDefault="00512F04" w:rsidP="00246410">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We support FL’s proposal.</w:t>
            </w:r>
          </w:p>
        </w:tc>
      </w:tr>
      <w:tr w:rsidR="002F0B11" w14:paraId="22E092F6" w14:textId="77777777" w:rsidTr="00512F04">
        <w:tc>
          <w:tcPr>
            <w:tcW w:w="2122" w:type="dxa"/>
          </w:tcPr>
          <w:p w14:paraId="245D31F0" w14:textId="18997532" w:rsidR="002F0B11" w:rsidRDefault="002F0B11" w:rsidP="002F0B11">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N</w:t>
            </w:r>
            <w:r>
              <w:rPr>
                <w:rFonts w:cs="Times New Roman"/>
                <w:b/>
                <w:bCs/>
                <w:color w:val="4A442A" w:themeColor="background2" w:themeShade="40"/>
                <w:sz w:val="18"/>
                <w:szCs w:val="18"/>
              </w:rPr>
              <w:t>EC</w:t>
            </w:r>
          </w:p>
        </w:tc>
        <w:tc>
          <w:tcPr>
            <w:tcW w:w="7512" w:type="dxa"/>
          </w:tcPr>
          <w:p w14:paraId="2651957D" w14:textId="5231B5A3" w:rsidR="002F0B11" w:rsidRDefault="002F0B11" w:rsidP="002F0B11">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 the proposal.</w:t>
            </w:r>
          </w:p>
        </w:tc>
      </w:tr>
      <w:tr w:rsidR="004842E7" w14:paraId="12965836" w14:textId="77777777" w:rsidTr="00512F04">
        <w:tc>
          <w:tcPr>
            <w:tcW w:w="2122" w:type="dxa"/>
          </w:tcPr>
          <w:p w14:paraId="7474AAD6" w14:textId="2CC2D9CC" w:rsidR="004842E7" w:rsidRDefault="004842E7" w:rsidP="002F0B11">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TCL</w:t>
            </w:r>
          </w:p>
        </w:tc>
        <w:tc>
          <w:tcPr>
            <w:tcW w:w="7512" w:type="dxa"/>
          </w:tcPr>
          <w:p w14:paraId="3ACAD691" w14:textId="17CDA7E5" w:rsidR="004842E7" w:rsidRDefault="00970E2D" w:rsidP="002F0B11">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Support FL</w:t>
            </w:r>
            <w:r>
              <w:rPr>
                <w:rFonts w:cs="Times New Roman"/>
                <w:b/>
                <w:bCs/>
                <w:color w:val="4A442A" w:themeColor="background2" w:themeShade="40"/>
                <w:sz w:val="18"/>
                <w:szCs w:val="18"/>
              </w:rPr>
              <w:t>’</w:t>
            </w:r>
            <w:r>
              <w:rPr>
                <w:rFonts w:cs="Times New Roman" w:hint="eastAsia"/>
                <w:b/>
                <w:bCs/>
                <w:color w:val="4A442A" w:themeColor="background2" w:themeShade="40"/>
                <w:sz w:val="18"/>
                <w:szCs w:val="18"/>
              </w:rPr>
              <w:t>s proposal.</w:t>
            </w:r>
          </w:p>
        </w:tc>
      </w:tr>
      <w:tr w:rsidR="00706FE1" w14:paraId="72EE3B01" w14:textId="77777777" w:rsidTr="00512F04">
        <w:tc>
          <w:tcPr>
            <w:tcW w:w="2122" w:type="dxa"/>
          </w:tcPr>
          <w:p w14:paraId="6C838188" w14:textId="2468DCB3" w:rsidR="00706FE1" w:rsidRDefault="00706FE1" w:rsidP="00706FE1">
            <w:pPr>
              <w:adjustRightInd w:val="0"/>
              <w:snapToGrid w:val="0"/>
              <w:spacing w:before="60"/>
              <w:jc w:val="center"/>
              <w:rPr>
                <w:rFonts w:cs="Times New Roman"/>
                <w:b/>
                <w:bCs/>
                <w:color w:val="4A442A" w:themeColor="background2" w:themeShade="40"/>
                <w:sz w:val="18"/>
                <w:szCs w:val="18"/>
              </w:rPr>
            </w:pPr>
            <w:r>
              <w:rPr>
                <w:rFonts w:ascii="Times New Roman" w:eastAsia="宋体" w:hAnsi="Times New Roman" w:cs="Times New Roman" w:hint="eastAsia"/>
                <w:b/>
                <w:bCs/>
                <w:color w:val="4A442A" w:themeColor="background2" w:themeShade="40"/>
                <w:sz w:val="18"/>
                <w:szCs w:val="18"/>
              </w:rPr>
              <w:t>S</w:t>
            </w:r>
            <w:r>
              <w:rPr>
                <w:rFonts w:ascii="Times New Roman" w:eastAsia="宋体" w:hAnsi="Times New Roman" w:cs="Times New Roman"/>
                <w:b/>
                <w:bCs/>
                <w:color w:val="4A442A" w:themeColor="background2" w:themeShade="40"/>
                <w:sz w:val="18"/>
                <w:szCs w:val="18"/>
              </w:rPr>
              <w:t>preadtrum</w:t>
            </w:r>
          </w:p>
        </w:tc>
        <w:tc>
          <w:tcPr>
            <w:tcW w:w="7512" w:type="dxa"/>
          </w:tcPr>
          <w:p w14:paraId="0C0D3D1D" w14:textId="65E77CF4" w:rsidR="00706FE1" w:rsidRDefault="00706FE1" w:rsidP="00706FE1">
            <w:pPr>
              <w:adjustRightInd w:val="0"/>
              <w:snapToGrid w:val="0"/>
              <w:spacing w:before="60"/>
              <w:rPr>
                <w:rFonts w:cs="Times New Roman"/>
                <w:b/>
                <w:bCs/>
                <w:color w:val="4A442A" w:themeColor="background2" w:themeShade="40"/>
                <w:sz w:val="18"/>
                <w:szCs w:val="18"/>
              </w:rPr>
            </w:pPr>
            <w:r>
              <w:rPr>
                <w:rFonts w:ascii="Times New Roman" w:eastAsia="宋体" w:hAnsi="Times New Roman" w:cs="Times New Roman" w:hint="eastAsia"/>
                <w:b/>
                <w:bCs/>
                <w:color w:val="4A442A" w:themeColor="background2" w:themeShade="40"/>
                <w:sz w:val="18"/>
                <w:szCs w:val="18"/>
              </w:rPr>
              <w:t>Support</w:t>
            </w:r>
          </w:p>
        </w:tc>
      </w:tr>
      <w:tr w:rsidR="00245DC7" w14:paraId="26EAB372" w14:textId="77777777" w:rsidTr="00512F04">
        <w:tc>
          <w:tcPr>
            <w:tcW w:w="2122" w:type="dxa"/>
          </w:tcPr>
          <w:p w14:paraId="623F56D3" w14:textId="1C115E63" w:rsidR="00245DC7" w:rsidRDefault="00245DC7" w:rsidP="00245DC7">
            <w:pPr>
              <w:adjustRightInd w:val="0"/>
              <w:snapToGrid w:val="0"/>
              <w:spacing w:before="60"/>
              <w:jc w:val="center"/>
              <w:rPr>
                <w:rFonts w:ascii="Times New Roman" w:eastAsia="宋体" w:hAnsi="Times New Roman" w:cs="Times New Roman" w:hint="eastAsia"/>
                <w:b/>
                <w:bCs/>
                <w:color w:val="4A442A" w:themeColor="background2" w:themeShade="40"/>
                <w:sz w:val="18"/>
                <w:szCs w:val="18"/>
              </w:rPr>
            </w:pPr>
            <w:r>
              <w:rPr>
                <w:rFonts w:ascii="Times New Roman" w:eastAsia="宋体" w:hAnsi="Times New Roman" w:cs="Times New Roman" w:hint="eastAsia"/>
                <w:b/>
                <w:bCs/>
                <w:color w:val="4A442A" w:themeColor="background2" w:themeShade="40"/>
                <w:sz w:val="18"/>
                <w:szCs w:val="18"/>
              </w:rPr>
              <w:t>X</w:t>
            </w:r>
            <w:r>
              <w:rPr>
                <w:rFonts w:ascii="Times New Roman" w:eastAsia="宋体" w:hAnsi="Times New Roman" w:cs="Times New Roman"/>
                <w:b/>
                <w:bCs/>
                <w:color w:val="4A442A" w:themeColor="background2" w:themeShade="40"/>
                <w:sz w:val="18"/>
                <w:szCs w:val="18"/>
              </w:rPr>
              <w:t>iaomi</w:t>
            </w:r>
          </w:p>
        </w:tc>
        <w:tc>
          <w:tcPr>
            <w:tcW w:w="7512" w:type="dxa"/>
          </w:tcPr>
          <w:p w14:paraId="32F2C7E0" w14:textId="615EBDE6" w:rsidR="00245DC7" w:rsidRDefault="00245DC7" w:rsidP="00245DC7">
            <w:pPr>
              <w:adjustRightInd w:val="0"/>
              <w:snapToGrid w:val="0"/>
              <w:spacing w:before="60"/>
              <w:rPr>
                <w:rFonts w:ascii="Times New Roman" w:eastAsia="宋体" w:hAnsi="Times New Roman" w:cs="Times New Roman" w:hint="eastAsia"/>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Support</w:t>
            </w:r>
          </w:p>
        </w:tc>
      </w:tr>
    </w:tbl>
    <w:p w14:paraId="1F199156" w14:textId="77777777" w:rsidR="008D61C5" w:rsidRDefault="008D61C5">
      <w:pPr>
        <w:overflowPunct w:val="0"/>
        <w:rPr>
          <w:rFonts w:cs="Times New Roman"/>
          <w:sz w:val="18"/>
          <w:szCs w:val="18"/>
        </w:rPr>
      </w:pPr>
    </w:p>
    <w:p w14:paraId="32E95780" w14:textId="77777777" w:rsidR="008D61C5" w:rsidRDefault="00B5287D">
      <w:pPr>
        <w:pStyle w:val="3"/>
        <w:spacing w:after="240"/>
        <w:ind w:left="1077" w:hanging="1077"/>
        <w:rPr>
          <w:rFonts w:ascii="Arial" w:hAnsi="Arial" w:cs="Arial"/>
          <w:color w:val="auto"/>
          <w:szCs w:val="16"/>
        </w:rPr>
      </w:pPr>
      <w:r>
        <w:rPr>
          <w:rFonts w:ascii="Arial" w:hAnsi="Arial" w:cs="Arial"/>
          <w:color w:val="auto"/>
          <w:szCs w:val="16"/>
        </w:rPr>
        <w:t xml:space="preserve">Proposal 3.12: FH and beam mapping for PUSCH  </w:t>
      </w:r>
    </w:p>
    <w:p w14:paraId="3CCE9960" w14:textId="77777777" w:rsidR="008D61C5" w:rsidRDefault="00B5287D">
      <w:r>
        <w:rPr>
          <w:rFonts w:cs="Times New Roman"/>
          <w:b/>
          <w:bCs/>
          <w:sz w:val="18"/>
          <w:szCs w:val="18"/>
          <w:highlight w:val="yellow"/>
        </w:rPr>
        <w:t>[Draft for offline] Proposal 3.12</w:t>
      </w:r>
      <w:r>
        <w:rPr>
          <w:rFonts w:cs="Times New Roman"/>
          <w:b/>
          <w:bCs/>
          <w:sz w:val="18"/>
          <w:szCs w:val="18"/>
        </w:rPr>
        <w:t xml:space="preserve">: </w:t>
      </w:r>
      <w:r>
        <w:rPr>
          <w:rFonts w:cs="Times New Roman"/>
          <w:bCs/>
          <w:iCs/>
          <w:sz w:val="18"/>
          <w:szCs w:val="14"/>
          <w:lang w:val="en-GB"/>
        </w:rPr>
        <w:t xml:space="preserve">For inter-repetition frequency hopping with PUSCH repetition Type A or Type B, frequency hopping is performed among the repetitions associated with the same TRP </w:t>
      </w:r>
      <w:r>
        <w:rPr>
          <w:rFonts w:eastAsia="等线" w:cs="Times New Roman"/>
          <w:bCs/>
          <w:iCs/>
          <w:kern w:val="32"/>
          <w:sz w:val="18"/>
          <w:lang w:val="en-GB"/>
        </w:rPr>
        <w:t>when the cyclical mapping pattern is configured</w:t>
      </w:r>
      <w:r>
        <w:rPr>
          <w:rFonts w:cs="Times New Roman"/>
          <w:bCs/>
          <w:iCs/>
          <w:sz w:val="18"/>
          <w:szCs w:val="14"/>
          <w:lang w:val="en-GB"/>
        </w:rPr>
        <w:t>.</w:t>
      </w:r>
    </w:p>
    <w:p w14:paraId="5CDEC37A" w14:textId="77777777" w:rsidR="008D61C5" w:rsidRDefault="008D61C5">
      <w:pPr>
        <w:rPr>
          <w:rFonts w:cs="Times New Roman"/>
          <w:sz w:val="18"/>
          <w:szCs w:val="18"/>
        </w:rPr>
      </w:pPr>
    </w:p>
    <w:p w14:paraId="68FE03B9" w14:textId="77777777" w:rsidR="008D61C5" w:rsidRDefault="00B5287D">
      <w:pPr>
        <w:adjustRightInd w:val="0"/>
        <w:snapToGrid w:val="0"/>
        <w:spacing w:before="60"/>
        <w:rPr>
          <w:rFonts w:cs="Times New Roman"/>
          <w:color w:val="4A442A" w:themeColor="background2" w:themeShade="40"/>
          <w:sz w:val="18"/>
          <w:szCs w:val="18"/>
        </w:rPr>
      </w:pPr>
      <w:r>
        <w:rPr>
          <w:rFonts w:cs="Times New Roman"/>
          <w:color w:val="4A442A" w:themeColor="background2" w:themeShade="40"/>
          <w:sz w:val="18"/>
          <w:szCs w:val="18"/>
        </w:rPr>
        <w:t xml:space="preserve">Please comment on preferred changes to the proposal. </w:t>
      </w:r>
    </w:p>
    <w:tbl>
      <w:tblPr>
        <w:tblStyle w:val="aff2"/>
        <w:tblW w:w="9634" w:type="dxa"/>
        <w:tblLayout w:type="fixed"/>
        <w:tblLook w:val="04A0" w:firstRow="1" w:lastRow="0" w:firstColumn="1" w:lastColumn="0" w:noHBand="0" w:noVBand="1"/>
      </w:tblPr>
      <w:tblGrid>
        <w:gridCol w:w="2122"/>
        <w:gridCol w:w="7512"/>
      </w:tblGrid>
      <w:tr w:rsidR="008D61C5" w14:paraId="679E4E24" w14:textId="77777777">
        <w:tc>
          <w:tcPr>
            <w:tcW w:w="2122" w:type="dxa"/>
            <w:shd w:val="clear" w:color="auto" w:fill="EEECE1" w:themeFill="background2"/>
          </w:tcPr>
          <w:p w14:paraId="73E1B954"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Company</w:t>
            </w:r>
          </w:p>
        </w:tc>
        <w:tc>
          <w:tcPr>
            <w:tcW w:w="7512" w:type="dxa"/>
            <w:shd w:val="clear" w:color="auto" w:fill="EEECE1" w:themeFill="background2"/>
          </w:tcPr>
          <w:p w14:paraId="358FC5A6"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Comments</w:t>
            </w:r>
          </w:p>
        </w:tc>
      </w:tr>
      <w:tr w:rsidR="008D61C5" w14:paraId="3665236F" w14:textId="77777777">
        <w:tc>
          <w:tcPr>
            <w:tcW w:w="2122" w:type="dxa"/>
            <w:shd w:val="clear" w:color="auto" w:fill="auto"/>
          </w:tcPr>
          <w:p w14:paraId="3F2896F1" w14:textId="77777777" w:rsidR="008D61C5" w:rsidRDefault="00B5287D">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Apple</w:t>
            </w:r>
          </w:p>
        </w:tc>
        <w:tc>
          <w:tcPr>
            <w:tcW w:w="7512" w:type="dxa"/>
            <w:shd w:val="clear" w:color="auto" w:fill="auto"/>
          </w:tcPr>
          <w:p w14:paraId="1333698E" w14:textId="77777777" w:rsidR="008D61C5" w:rsidRDefault="00B5287D">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Suggest removing “</w:t>
            </w:r>
            <w:r>
              <w:rPr>
                <w:rFonts w:cs="Times New Roman"/>
                <w:b/>
                <w:bCs/>
                <w:iCs/>
                <w:color w:val="4A442A" w:themeColor="background2" w:themeShade="40"/>
                <w:sz w:val="18"/>
                <w:szCs w:val="18"/>
                <w:lang w:val="en-GB"/>
              </w:rPr>
              <w:t>when the cyclical mapping pattern is configured</w:t>
            </w:r>
            <w:r>
              <w:rPr>
                <w:rFonts w:cs="Times New Roman"/>
                <w:b/>
                <w:bCs/>
                <w:color w:val="4A442A" w:themeColor="background2" w:themeShade="40"/>
                <w:sz w:val="18"/>
                <w:szCs w:val="18"/>
              </w:rPr>
              <w:t>”</w:t>
            </w:r>
          </w:p>
        </w:tc>
      </w:tr>
      <w:tr w:rsidR="008D61C5" w14:paraId="28CD750A" w14:textId="77777777">
        <w:tc>
          <w:tcPr>
            <w:tcW w:w="2122" w:type="dxa"/>
            <w:shd w:val="clear" w:color="auto" w:fill="auto"/>
          </w:tcPr>
          <w:p w14:paraId="610D31AA" w14:textId="77777777" w:rsidR="008D61C5" w:rsidRDefault="00B5287D">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MediaTek</w:t>
            </w:r>
          </w:p>
        </w:tc>
        <w:tc>
          <w:tcPr>
            <w:tcW w:w="7512" w:type="dxa"/>
            <w:shd w:val="clear" w:color="auto" w:fill="auto"/>
          </w:tcPr>
          <w:p w14:paraId="52372684" w14:textId="77777777" w:rsidR="008D61C5" w:rsidRDefault="00B5287D">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Do not support. Sequential mapping in combination with inter-repetition FH is sufficient. The order of frequency diversity and beam diversity is not essential.</w:t>
            </w:r>
          </w:p>
        </w:tc>
      </w:tr>
      <w:tr w:rsidR="008D61C5" w14:paraId="30B5F0D6" w14:textId="77777777">
        <w:tc>
          <w:tcPr>
            <w:tcW w:w="2122" w:type="dxa"/>
            <w:shd w:val="clear" w:color="auto" w:fill="auto"/>
          </w:tcPr>
          <w:p w14:paraId="6D0FC75D" w14:textId="77777777" w:rsidR="008D61C5" w:rsidRDefault="00B5287D">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QC</w:t>
            </w:r>
          </w:p>
        </w:tc>
        <w:tc>
          <w:tcPr>
            <w:tcW w:w="7512" w:type="dxa"/>
            <w:shd w:val="clear" w:color="auto" w:fill="auto"/>
          </w:tcPr>
          <w:p w14:paraId="1160269C" w14:textId="77777777" w:rsidR="008D61C5" w:rsidRDefault="00B5287D">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Support the proposal. This proposal may also be considered together with Proposal 2.4 (for PUCCH)</w:t>
            </w:r>
          </w:p>
        </w:tc>
      </w:tr>
      <w:tr w:rsidR="008D61C5" w14:paraId="1627BE16" w14:textId="77777777">
        <w:tc>
          <w:tcPr>
            <w:tcW w:w="2122" w:type="dxa"/>
            <w:shd w:val="clear" w:color="auto" w:fill="auto"/>
          </w:tcPr>
          <w:p w14:paraId="4EE50421" w14:textId="77777777" w:rsidR="008D61C5" w:rsidRDefault="00B5287D">
            <w:pPr>
              <w:adjustRightInd w:val="0"/>
              <w:snapToGrid w:val="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L</w:t>
            </w:r>
            <w:r>
              <w:rPr>
                <w:rFonts w:cs="Times New Roman"/>
                <w:b/>
                <w:bCs/>
                <w:color w:val="4A442A" w:themeColor="background2" w:themeShade="40"/>
                <w:sz w:val="18"/>
                <w:szCs w:val="18"/>
              </w:rPr>
              <w:t>enovo&amp;MotM</w:t>
            </w:r>
          </w:p>
        </w:tc>
        <w:tc>
          <w:tcPr>
            <w:tcW w:w="7512" w:type="dxa"/>
            <w:shd w:val="clear" w:color="auto" w:fill="auto"/>
          </w:tcPr>
          <w:p w14:paraId="42DC3D48" w14:textId="77777777" w:rsidR="008D61C5" w:rsidRDefault="00B5287D">
            <w:pPr>
              <w:adjustRightInd w:val="0"/>
              <w:snapToGrid w:val="0"/>
              <w:rPr>
                <w:rFonts w:cs="Times New Roman"/>
                <w:b/>
                <w:bCs/>
                <w:color w:val="4A442A" w:themeColor="background2" w:themeShade="40"/>
                <w:sz w:val="18"/>
                <w:szCs w:val="18"/>
              </w:rPr>
            </w:pPr>
            <w:r>
              <w:rPr>
                <w:rFonts w:cs="Times New Roman" w:hint="eastAsia"/>
                <w:b/>
                <w:bCs/>
                <w:color w:val="4A442A" w:themeColor="background2" w:themeShade="40"/>
                <w:sz w:val="18"/>
                <w:szCs w:val="18"/>
              </w:rPr>
              <w:t>S</w:t>
            </w:r>
            <w:r>
              <w:rPr>
                <w:rFonts w:cs="Times New Roman"/>
                <w:b/>
                <w:bCs/>
                <w:color w:val="4A442A" w:themeColor="background2" w:themeShade="40"/>
                <w:sz w:val="18"/>
                <w:szCs w:val="18"/>
              </w:rPr>
              <w:t>upport.</w:t>
            </w:r>
          </w:p>
        </w:tc>
      </w:tr>
      <w:tr w:rsidR="008D61C5" w14:paraId="36F61C3B" w14:textId="77777777">
        <w:tc>
          <w:tcPr>
            <w:tcW w:w="2122" w:type="dxa"/>
            <w:shd w:val="clear" w:color="auto" w:fill="auto"/>
          </w:tcPr>
          <w:p w14:paraId="0DB41E0C" w14:textId="77777777" w:rsidR="008D61C5" w:rsidRDefault="00B5287D">
            <w:pPr>
              <w:adjustRightInd w:val="0"/>
              <w:snapToGrid w:val="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C</w:t>
            </w:r>
            <w:r>
              <w:rPr>
                <w:rFonts w:cs="Times New Roman"/>
                <w:b/>
                <w:bCs/>
                <w:color w:val="4A442A" w:themeColor="background2" w:themeShade="40"/>
                <w:sz w:val="18"/>
                <w:szCs w:val="18"/>
              </w:rPr>
              <w:t>MCC</w:t>
            </w:r>
          </w:p>
        </w:tc>
        <w:tc>
          <w:tcPr>
            <w:tcW w:w="7512" w:type="dxa"/>
            <w:shd w:val="clear" w:color="auto" w:fill="auto"/>
          </w:tcPr>
          <w:p w14:paraId="51F173D9" w14:textId="77777777" w:rsidR="008D61C5" w:rsidRDefault="00B5287D">
            <w:pPr>
              <w:adjustRightInd w:val="0"/>
              <w:snapToGrid w:val="0"/>
              <w:rPr>
                <w:rFonts w:cs="Times New Roman"/>
                <w:b/>
                <w:bCs/>
                <w:color w:val="4A442A" w:themeColor="background2" w:themeShade="40"/>
                <w:sz w:val="18"/>
                <w:szCs w:val="18"/>
              </w:rPr>
            </w:pPr>
            <w:r>
              <w:rPr>
                <w:rFonts w:cs="Times New Roman" w:hint="eastAsia"/>
                <w:b/>
                <w:bCs/>
                <w:color w:val="4A442A" w:themeColor="background2" w:themeShade="40"/>
                <w:sz w:val="18"/>
                <w:szCs w:val="18"/>
              </w:rPr>
              <w:t>S</w:t>
            </w:r>
            <w:r>
              <w:rPr>
                <w:rFonts w:cs="Times New Roman"/>
                <w:b/>
                <w:bCs/>
                <w:color w:val="4A442A" w:themeColor="background2" w:themeShade="40"/>
                <w:sz w:val="18"/>
                <w:szCs w:val="18"/>
              </w:rPr>
              <w:t>upport.</w:t>
            </w:r>
          </w:p>
        </w:tc>
      </w:tr>
      <w:tr w:rsidR="008D61C5" w14:paraId="339EDE69" w14:textId="77777777">
        <w:tc>
          <w:tcPr>
            <w:tcW w:w="2122" w:type="dxa"/>
            <w:shd w:val="clear" w:color="auto" w:fill="auto"/>
          </w:tcPr>
          <w:p w14:paraId="1AA5D974" w14:textId="77777777" w:rsidR="008D61C5" w:rsidRDefault="00B5287D">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OPPO</w:t>
            </w:r>
          </w:p>
        </w:tc>
        <w:tc>
          <w:tcPr>
            <w:tcW w:w="7512" w:type="dxa"/>
            <w:shd w:val="clear" w:color="auto" w:fill="auto"/>
          </w:tcPr>
          <w:p w14:paraId="6793FEB2" w14:textId="77777777" w:rsidR="008D61C5" w:rsidRDefault="00B5287D">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Not support. The additional benefit of this proposal is questionable. We prefer Option 3 as it does not have spec impact.</w:t>
            </w:r>
          </w:p>
        </w:tc>
      </w:tr>
      <w:tr w:rsidR="008D61C5" w14:paraId="169DE295" w14:textId="77777777">
        <w:tc>
          <w:tcPr>
            <w:tcW w:w="2122" w:type="dxa"/>
            <w:shd w:val="clear" w:color="auto" w:fill="auto"/>
          </w:tcPr>
          <w:p w14:paraId="70C743A0" w14:textId="77777777" w:rsidR="008D61C5" w:rsidRDefault="00B5287D">
            <w:pPr>
              <w:adjustRightInd w:val="0"/>
              <w:snapToGrid w:val="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Samsung</w:t>
            </w:r>
          </w:p>
        </w:tc>
        <w:tc>
          <w:tcPr>
            <w:tcW w:w="7512" w:type="dxa"/>
            <w:shd w:val="clear" w:color="auto" w:fill="auto"/>
          </w:tcPr>
          <w:p w14:paraId="277A3708" w14:textId="77777777" w:rsidR="008D61C5" w:rsidRDefault="00B5287D">
            <w:pPr>
              <w:adjustRightInd w:val="0"/>
              <w:snapToGrid w:val="0"/>
              <w:rPr>
                <w:rFonts w:cs="Times New Roman"/>
                <w:b/>
                <w:bCs/>
                <w:color w:val="4A442A" w:themeColor="background2" w:themeShade="40"/>
                <w:sz w:val="18"/>
                <w:szCs w:val="18"/>
              </w:rPr>
            </w:pPr>
            <w:r>
              <w:rPr>
                <w:rFonts w:cs="Times New Roman" w:hint="eastAsia"/>
                <w:b/>
                <w:bCs/>
                <w:color w:val="4A442A" w:themeColor="background2" w:themeShade="40"/>
                <w:sz w:val="18"/>
                <w:szCs w:val="18"/>
              </w:rPr>
              <w:t xml:space="preserve">Support in principle. </w:t>
            </w:r>
          </w:p>
        </w:tc>
      </w:tr>
      <w:tr w:rsidR="008D61C5" w14:paraId="2FE235C3" w14:textId="77777777">
        <w:tc>
          <w:tcPr>
            <w:tcW w:w="2122" w:type="dxa"/>
          </w:tcPr>
          <w:p w14:paraId="420A3C34" w14:textId="77777777" w:rsidR="008D61C5" w:rsidRDefault="00B5287D">
            <w:pPr>
              <w:adjustRightInd w:val="0"/>
              <w:snapToGrid w:val="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v</w:t>
            </w:r>
            <w:r>
              <w:rPr>
                <w:rFonts w:cs="Times New Roman"/>
                <w:b/>
                <w:bCs/>
                <w:color w:val="4A442A" w:themeColor="background2" w:themeShade="40"/>
                <w:sz w:val="18"/>
                <w:szCs w:val="18"/>
              </w:rPr>
              <w:t>ivo</w:t>
            </w:r>
          </w:p>
        </w:tc>
        <w:tc>
          <w:tcPr>
            <w:tcW w:w="7512" w:type="dxa"/>
          </w:tcPr>
          <w:p w14:paraId="1DB47B12" w14:textId="77777777" w:rsidR="008D61C5" w:rsidRDefault="00B5287D">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We do not support the proposal. Same reasoning as PUCCH.</w:t>
            </w:r>
          </w:p>
        </w:tc>
      </w:tr>
      <w:tr w:rsidR="008D61C5" w14:paraId="0993AD4A" w14:textId="77777777">
        <w:tc>
          <w:tcPr>
            <w:tcW w:w="2122" w:type="dxa"/>
          </w:tcPr>
          <w:p w14:paraId="1435339D" w14:textId="77777777" w:rsidR="008D61C5" w:rsidRDefault="00B5287D">
            <w:pPr>
              <w:adjustRightInd w:val="0"/>
              <w:snapToGrid w:val="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ZTE</w:t>
            </w:r>
          </w:p>
        </w:tc>
        <w:tc>
          <w:tcPr>
            <w:tcW w:w="7512" w:type="dxa"/>
          </w:tcPr>
          <w:p w14:paraId="5809C33C" w14:textId="77777777" w:rsidR="008D61C5" w:rsidRDefault="00B5287D">
            <w:pPr>
              <w:adjustRightInd w:val="0"/>
              <w:snapToGrid w:val="0"/>
              <w:rPr>
                <w:rFonts w:cs="Times New Roman"/>
                <w:b/>
                <w:bCs/>
                <w:color w:val="4A442A" w:themeColor="background2" w:themeShade="40"/>
                <w:sz w:val="18"/>
                <w:szCs w:val="18"/>
              </w:rPr>
            </w:pPr>
            <w:r>
              <w:rPr>
                <w:rFonts w:cs="Times New Roman" w:hint="eastAsia"/>
                <w:b/>
                <w:bCs/>
                <w:color w:val="4A442A" w:themeColor="background2" w:themeShade="40"/>
                <w:sz w:val="18"/>
                <w:szCs w:val="18"/>
              </w:rPr>
              <w:t>Support FL</w:t>
            </w:r>
            <w:r>
              <w:rPr>
                <w:rFonts w:cs="Times New Roman"/>
                <w:b/>
                <w:bCs/>
                <w:color w:val="4A442A" w:themeColor="background2" w:themeShade="40"/>
                <w:sz w:val="18"/>
                <w:szCs w:val="18"/>
              </w:rPr>
              <w:t>’</w:t>
            </w:r>
            <w:r>
              <w:rPr>
                <w:rFonts w:cs="Times New Roman" w:hint="eastAsia"/>
                <w:b/>
                <w:bCs/>
                <w:color w:val="4A442A" w:themeColor="background2" w:themeShade="40"/>
                <w:sz w:val="18"/>
                <w:szCs w:val="18"/>
              </w:rPr>
              <w:t>s proposal.</w:t>
            </w:r>
          </w:p>
        </w:tc>
      </w:tr>
      <w:tr w:rsidR="008039A6" w14:paraId="77A6CBB2" w14:textId="77777777">
        <w:tc>
          <w:tcPr>
            <w:tcW w:w="2122" w:type="dxa"/>
          </w:tcPr>
          <w:p w14:paraId="3338C570" w14:textId="74AE9A35" w:rsidR="008039A6" w:rsidRDefault="008039A6" w:rsidP="008039A6">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InterDigital</w:t>
            </w:r>
          </w:p>
        </w:tc>
        <w:tc>
          <w:tcPr>
            <w:tcW w:w="7512" w:type="dxa"/>
          </w:tcPr>
          <w:p w14:paraId="23FB382D" w14:textId="73475A95" w:rsidR="008039A6" w:rsidRDefault="008039A6" w:rsidP="008039A6">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 xml:space="preserve">We should have a unified </w:t>
            </w:r>
            <w:r w:rsidR="007A05E7">
              <w:rPr>
                <w:rFonts w:cs="Times New Roman"/>
                <w:b/>
                <w:bCs/>
                <w:color w:val="4A442A" w:themeColor="background2" w:themeShade="40"/>
                <w:sz w:val="18"/>
                <w:szCs w:val="18"/>
              </w:rPr>
              <w:t xml:space="preserve">solution with Proposal 2.4. </w:t>
            </w:r>
          </w:p>
        </w:tc>
      </w:tr>
      <w:tr w:rsidR="00512F04" w14:paraId="4CEAEE97" w14:textId="77777777" w:rsidTr="00512F04">
        <w:tc>
          <w:tcPr>
            <w:tcW w:w="2122" w:type="dxa"/>
          </w:tcPr>
          <w:p w14:paraId="7913D324" w14:textId="2493AAEC" w:rsidR="00512F04" w:rsidRDefault="00512F04" w:rsidP="00246410">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LG</w:t>
            </w:r>
          </w:p>
        </w:tc>
        <w:tc>
          <w:tcPr>
            <w:tcW w:w="7512" w:type="dxa"/>
          </w:tcPr>
          <w:p w14:paraId="089811AE" w14:textId="77777777" w:rsidR="00512F04" w:rsidRDefault="00512F04" w:rsidP="00246410">
            <w:pPr>
              <w:adjustRightInd w:val="0"/>
              <w:snapToGrid w:val="0"/>
              <w:rPr>
                <w:rFonts w:cs="Times New Roman"/>
                <w:b/>
                <w:bCs/>
                <w:color w:val="4A442A" w:themeColor="background2" w:themeShade="40"/>
                <w:sz w:val="18"/>
                <w:szCs w:val="18"/>
              </w:rPr>
            </w:pPr>
            <w:r>
              <w:rPr>
                <w:rFonts w:cs="Times New Roman" w:hint="eastAsia"/>
                <w:b/>
                <w:bCs/>
                <w:color w:val="4A442A" w:themeColor="background2" w:themeShade="40"/>
                <w:sz w:val="18"/>
                <w:szCs w:val="18"/>
              </w:rPr>
              <w:t>Support FL</w:t>
            </w:r>
            <w:r>
              <w:rPr>
                <w:rFonts w:cs="Times New Roman"/>
                <w:b/>
                <w:bCs/>
                <w:color w:val="4A442A" w:themeColor="background2" w:themeShade="40"/>
                <w:sz w:val="18"/>
                <w:szCs w:val="18"/>
              </w:rPr>
              <w:t>’</w:t>
            </w:r>
            <w:r>
              <w:rPr>
                <w:rFonts w:cs="Times New Roman" w:hint="eastAsia"/>
                <w:b/>
                <w:bCs/>
                <w:color w:val="4A442A" w:themeColor="background2" w:themeShade="40"/>
                <w:sz w:val="18"/>
                <w:szCs w:val="18"/>
              </w:rPr>
              <w:t>s proposal.</w:t>
            </w:r>
          </w:p>
        </w:tc>
      </w:tr>
      <w:tr w:rsidR="00245DC7" w14:paraId="43C80DF8" w14:textId="77777777" w:rsidTr="00512F04">
        <w:tc>
          <w:tcPr>
            <w:tcW w:w="2122" w:type="dxa"/>
          </w:tcPr>
          <w:p w14:paraId="42D1983B" w14:textId="3D0A2AB6" w:rsidR="00245DC7" w:rsidRDefault="00245DC7" w:rsidP="00245DC7">
            <w:pPr>
              <w:adjustRightInd w:val="0"/>
              <w:snapToGrid w:val="0"/>
              <w:jc w:val="center"/>
              <w:rPr>
                <w:rFonts w:cs="Times New Roman"/>
                <w:b/>
                <w:bCs/>
                <w:color w:val="4A442A" w:themeColor="background2" w:themeShade="40"/>
                <w:sz w:val="18"/>
                <w:szCs w:val="18"/>
              </w:rPr>
            </w:pPr>
            <w:r>
              <w:rPr>
                <w:rFonts w:ascii="Times New Roman" w:eastAsia="宋体" w:hAnsi="Times New Roman" w:cs="Times New Roman" w:hint="eastAsia"/>
                <w:b/>
                <w:bCs/>
                <w:color w:val="4A442A" w:themeColor="background2" w:themeShade="40"/>
                <w:sz w:val="18"/>
                <w:szCs w:val="18"/>
              </w:rPr>
              <w:t>X</w:t>
            </w:r>
            <w:r>
              <w:rPr>
                <w:rFonts w:ascii="Times New Roman" w:eastAsia="宋体" w:hAnsi="Times New Roman" w:cs="Times New Roman"/>
                <w:b/>
                <w:bCs/>
                <w:color w:val="4A442A" w:themeColor="background2" w:themeShade="40"/>
                <w:sz w:val="18"/>
                <w:szCs w:val="18"/>
              </w:rPr>
              <w:t>iaomi</w:t>
            </w:r>
          </w:p>
        </w:tc>
        <w:tc>
          <w:tcPr>
            <w:tcW w:w="7512" w:type="dxa"/>
          </w:tcPr>
          <w:p w14:paraId="7DC9DA49" w14:textId="4A15700B" w:rsidR="00245DC7" w:rsidRDefault="00245DC7" w:rsidP="00245DC7">
            <w:pPr>
              <w:adjustRightInd w:val="0"/>
              <w:snapToGrid w:val="0"/>
              <w:rPr>
                <w:rFonts w:cs="Times New Roman" w:hint="eastAsia"/>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Support in principle.</w:t>
            </w:r>
          </w:p>
        </w:tc>
      </w:tr>
    </w:tbl>
    <w:p w14:paraId="016BB738" w14:textId="77777777" w:rsidR="008D61C5" w:rsidRDefault="008D61C5">
      <w:pPr>
        <w:overflowPunct w:val="0"/>
        <w:rPr>
          <w:rFonts w:cs="Times New Roman"/>
          <w:sz w:val="18"/>
          <w:szCs w:val="18"/>
        </w:rPr>
      </w:pPr>
    </w:p>
    <w:p w14:paraId="1C608FD3" w14:textId="77777777" w:rsidR="008D61C5" w:rsidRDefault="00B5287D">
      <w:pPr>
        <w:pStyle w:val="2"/>
        <w:numPr>
          <w:ilvl w:val="1"/>
          <w:numId w:val="0"/>
        </w:numPr>
        <w:rPr>
          <w:color w:val="auto"/>
          <w:sz w:val="24"/>
          <w:szCs w:val="16"/>
        </w:rPr>
      </w:pPr>
      <w:r>
        <w:rPr>
          <w:rFonts w:ascii="Times New Roman" w:hAnsi="Times New Roman" w:cs="Times New Roman"/>
          <w:sz w:val="18"/>
          <w:szCs w:val="18"/>
        </w:rPr>
        <w:t xml:space="preserve"> </w:t>
      </w:r>
      <w:r>
        <w:rPr>
          <w:color w:val="auto"/>
          <w:sz w:val="24"/>
          <w:szCs w:val="16"/>
        </w:rPr>
        <w:t>3.3</w:t>
      </w:r>
      <w:r>
        <w:rPr>
          <w:color w:val="auto"/>
          <w:sz w:val="24"/>
          <w:szCs w:val="16"/>
        </w:rPr>
        <w:tab/>
        <w:t>Additional high priority proposals</w:t>
      </w:r>
    </w:p>
    <w:p w14:paraId="3F7A5923" w14:textId="77777777" w:rsidR="008D61C5" w:rsidRDefault="008D61C5">
      <w:pPr>
        <w:rPr>
          <w:rFonts w:cs="Times New Roman"/>
          <w:sz w:val="18"/>
          <w:szCs w:val="18"/>
        </w:rPr>
      </w:pPr>
    </w:p>
    <w:p w14:paraId="53BA5DA1" w14:textId="77777777" w:rsidR="008D61C5" w:rsidRDefault="00B5287D">
      <w:pPr>
        <w:rPr>
          <w:rFonts w:cs="Times New Roman"/>
          <w:sz w:val="18"/>
          <w:szCs w:val="18"/>
        </w:rPr>
      </w:pPr>
      <w:r>
        <w:rPr>
          <w:rFonts w:cs="Times New Roman"/>
          <w:sz w:val="18"/>
          <w:szCs w:val="18"/>
        </w:rPr>
        <w:t xml:space="preserve">In this FL summary, I have not included any FL proposals based on certain other directions that were discussed before and have not had consensus or progress. If companies wish to bring any additional aspects related to PUSCH during RAN1 #105-e, please comment below.  </w:t>
      </w:r>
    </w:p>
    <w:tbl>
      <w:tblPr>
        <w:tblStyle w:val="aff2"/>
        <w:tblW w:w="9634" w:type="dxa"/>
        <w:tblLayout w:type="fixed"/>
        <w:tblLook w:val="04A0" w:firstRow="1" w:lastRow="0" w:firstColumn="1" w:lastColumn="0" w:noHBand="0" w:noVBand="1"/>
      </w:tblPr>
      <w:tblGrid>
        <w:gridCol w:w="2122"/>
        <w:gridCol w:w="7512"/>
      </w:tblGrid>
      <w:tr w:rsidR="008D61C5" w14:paraId="4CBCF13B" w14:textId="77777777">
        <w:tc>
          <w:tcPr>
            <w:tcW w:w="2122" w:type="dxa"/>
            <w:shd w:val="clear" w:color="auto" w:fill="EEECE1" w:themeFill="background2"/>
          </w:tcPr>
          <w:p w14:paraId="2FA6DDC7" w14:textId="77777777" w:rsidR="008D61C5" w:rsidRDefault="00B5287D">
            <w:pPr>
              <w:adjustRightInd w:val="0"/>
              <w:snapToGrid w:val="0"/>
              <w:spacing w:before="60"/>
              <w:jc w:val="center"/>
              <w:rPr>
                <w:rFonts w:cs="Times New Roman"/>
                <w:color w:val="4A442A" w:themeColor="background2" w:themeShade="40"/>
                <w:sz w:val="18"/>
                <w:szCs w:val="18"/>
              </w:rPr>
            </w:pPr>
            <w:r>
              <w:rPr>
                <w:rFonts w:cs="Times New Roman"/>
                <w:color w:val="4A442A" w:themeColor="background2" w:themeShade="40"/>
                <w:sz w:val="18"/>
                <w:szCs w:val="18"/>
              </w:rPr>
              <w:t>Company</w:t>
            </w:r>
          </w:p>
        </w:tc>
        <w:tc>
          <w:tcPr>
            <w:tcW w:w="7512" w:type="dxa"/>
            <w:shd w:val="clear" w:color="auto" w:fill="EEECE1" w:themeFill="background2"/>
          </w:tcPr>
          <w:p w14:paraId="2F96F189" w14:textId="77777777" w:rsidR="008D61C5" w:rsidRDefault="00B5287D">
            <w:pPr>
              <w:adjustRightInd w:val="0"/>
              <w:snapToGrid w:val="0"/>
              <w:spacing w:before="60"/>
              <w:jc w:val="center"/>
              <w:rPr>
                <w:rFonts w:cs="Times New Roman"/>
                <w:color w:val="4A442A" w:themeColor="background2" w:themeShade="40"/>
                <w:sz w:val="18"/>
                <w:szCs w:val="18"/>
              </w:rPr>
            </w:pPr>
            <w:r>
              <w:rPr>
                <w:rFonts w:cs="Times New Roman"/>
                <w:color w:val="4A442A" w:themeColor="background2" w:themeShade="40"/>
                <w:sz w:val="18"/>
                <w:szCs w:val="18"/>
              </w:rPr>
              <w:t>Comments</w:t>
            </w:r>
          </w:p>
        </w:tc>
      </w:tr>
      <w:tr w:rsidR="008D61C5" w14:paraId="5E4ABBBE" w14:textId="77777777">
        <w:tc>
          <w:tcPr>
            <w:tcW w:w="2122" w:type="dxa"/>
          </w:tcPr>
          <w:p w14:paraId="077F43D2" w14:textId="77777777" w:rsidR="008D61C5" w:rsidRDefault="00B5287D">
            <w:pPr>
              <w:adjustRightInd w:val="0"/>
              <w:snapToGrid w:val="0"/>
              <w:spacing w:before="60"/>
              <w:rPr>
                <w:rFonts w:cs="Times New Roman"/>
                <w:color w:val="4A442A" w:themeColor="background2" w:themeShade="40"/>
                <w:sz w:val="18"/>
                <w:szCs w:val="18"/>
              </w:rPr>
            </w:pPr>
            <w:r>
              <w:rPr>
                <w:rFonts w:cs="Times New Roman"/>
                <w:color w:val="4A442A" w:themeColor="background2" w:themeShade="40"/>
                <w:sz w:val="18"/>
                <w:szCs w:val="18"/>
              </w:rPr>
              <w:t>Apple</w:t>
            </w:r>
          </w:p>
        </w:tc>
        <w:tc>
          <w:tcPr>
            <w:tcW w:w="7512" w:type="dxa"/>
          </w:tcPr>
          <w:p w14:paraId="38598B88" w14:textId="77777777" w:rsidR="008D61C5" w:rsidRDefault="00B5287D">
            <w:pPr>
              <w:adjustRightInd w:val="0"/>
              <w:snapToGrid w:val="0"/>
              <w:spacing w:before="60"/>
              <w:rPr>
                <w:rFonts w:cs="Times New Roman"/>
                <w:color w:val="4A442A" w:themeColor="background2" w:themeShade="40"/>
                <w:sz w:val="18"/>
                <w:szCs w:val="18"/>
              </w:rPr>
            </w:pPr>
            <w:r>
              <w:rPr>
                <w:rFonts w:cs="Times New Roman"/>
                <w:color w:val="4A442A" w:themeColor="background2" w:themeShade="40"/>
                <w:sz w:val="18"/>
                <w:szCs w:val="18"/>
              </w:rPr>
              <w:t>We suggest to discuss the issue on P/SP-CSI report on mTRP PUSCH</w:t>
            </w:r>
          </w:p>
        </w:tc>
      </w:tr>
      <w:tr w:rsidR="008D61C5" w14:paraId="3018BBB1" w14:textId="77777777">
        <w:tc>
          <w:tcPr>
            <w:tcW w:w="2122" w:type="dxa"/>
          </w:tcPr>
          <w:p w14:paraId="741151F8" w14:textId="77777777" w:rsidR="008D61C5" w:rsidRDefault="00B5287D">
            <w:pPr>
              <w:adjustRightInd w:val="0"/>
              <w:snapToGrid w:val="0"/>
              <w:spacing w:before="60"/>
              <w:rPr>
                <w:rFonts w:cs="Times New Roman"/>
                <w:color w:val="4A442A" w:themeColor="background2" w:themeShade="40"/>
                <w:sz w:val="18"/>
                <w:szCs w:val="18"/>
              </w:rPr>
            </w:pPr>
            <w:r>
              <w:rPr>
                <w:rFonts w:cs="Times New Roman" w:hint="eastAsia"/>
                <w:color w:val="4A442A" w:themeColor="background2" w:themeShade="40"/>
                <w:sz w:val="18"/>
                <w:szCs w:val="18"/>
              </w:rPr>
              <w:t>v</w:t>
            </w:r>
            <w:r>
              <w:rPr>
                <w:rFonts w:cs="Times New Roman"/>
                <w:color w:val="4A442A" w:themeColor="background2" w:themeShade="40"/>
                <w:sz w:val="18"/>
                <w:szCs w:val="18"/>
              </w:rPr>
              <w:t>ivo</w:t>
            </w:r>
          </w:p>
        </w:tc>
        <w:tc>
          <w:tcPr>
            <w:tcW w:w="7512" w:type="dxa"/>
          </w:tcPr>
          <w:p w14:paraId="57829127" w14:textId="77777777" w:rsidR="008D61C5" w:rsidRDefault="00B5287D">
            <w:pPr>
              <w:pStyle w:val="aff9"/>
              <w:numPr>
                <w:ilvl w:val="0"/>
                <w:numId w:val="59"/>
              </w:numPr>
              <w:adjustRightInd w:val="0"/>
              <w:snapToGrid w:val="0"/>
              <w:spacing w:before="60"/>
              <w:rPr>
                <w:rFonts w:cs="Times New Roman"/>
                <w:color w:val="4A442A" w:themeColor="background2" w:themeShade="40"/>
                <w:sz w:val="18"/>
                <w:szCs w:val="18"/>
              </w:rPr>
            </w:pPr>
            <w:r>
              <w:rPr>
                <w:rFonts w:cs="Times New Roman"/>
                <w:color w:val="4A442A" w:themeColor="background2" w:themeShade="40"/>
                <w:sz w:val="18"/>
                <w:szCs w:val="18"/>
              </w:rPr>
              <w:t>Clarify information field interpretation when the number of information field(s) of the UL BWP indicated by BWP indicator field is different from the required number of information field(s) of current active BWP.</w:t>
            </w:r>
          </w:p>
          <w:p w14:paraId="47075AF6" w14:textId="77777777" w:rsidR="008D61C5" w:rsidRDefault="00B5287D">
            <w:pPr>
              <w:pStyle w:val="aff9"/>
              <w:numPr>
                <w:ilvl w:val="0"/>
                <w:numId w:val="59"/>
              </w:numPr>
              <w:adjustRightInd w:val="0"/>
              <w:snapToGrid w:val="0"/>
              <w:spacing w:before="60"/>
              <w:rPr>
                <w:rFonts w:cs="Times New Roman"/>
                <w:color w:val="4A442A" w:themeColor="background2" w:themeShade="40"/>
                <w:sz w:val="18"/>
                <w:szCs w:val="18"/>
              </w:rPr>
            </w:pPr>
            <w:r>
              <w:rPr>
                <w:rFonts w:cs="Times New Roman"/>
                <w:color w:val="4A442A" w:themeColor="background2" w:themeShade="40"/>
                <w:sz w:val="18"/>
                <w:szCs w:val="18"/>
              </w:rPr>
              <w:t>Clarify whether two SRS resource sets are configured for both DCI format 0_1 and 0_2 or not.</w:t>
            </w:r>
          </w:p>
          <w:p w14:paraId="00396863" w14:textId="77777777" w:rsidR="008D61C5" w:rsidRDefault="00B5287D">
            <w:pPr>
              <w:pStyle w:val="aff9"/>
              <w:numPr>
                <w:ilvl w:val="0"/>
                <w:numId w:val="59"/>
              </w:numPr>
              <w:adjustRightInd w:val="0"/>
              <w:snapToGrid w:val="0"/>
              <w:spacing w:before="60"/>
              <w:rPr>
                <w:rFonts w:cs="Times New Roman"/>
                <w:color w:val="4A442A" w:themeColor="background2" w:themeShade="40"/>
                <w:sz w:val="18"/>
                <w:szCs w:val="18"/>
              </w:rPr>
            </w:pPr>
            <w:r>
              <w:rPr>
                <w:rFonts w:cs="Times New Roman"/>
                <w:color w:val="4A442A" w:themeColor="background2" w:themeShade="40"/>
                <w:sz w:val="18"/>
                <w:szCs w:val="18"/>
              </w:rPr>
              <w:t>Support configuration of the enhanced field(s) per DCI format, i.e., whether the enhanced fields are present or not is configured for DCI format 0_1 and DCI format 0_2 separately.</w:t>
            </w:r>
          </w:p>
          <w:p w14:paraId="35664959" w14:textId="77777777" w:rsidR="008D61C5" w:rsidRDefault="00B5287D">
            <w:pPr>
              <w:pStyle w:val="aff9"/>
              <w:numPr>
                <w:ilvl w:val="0"/>
                <w:numId w:val="59"/>
              </w:numPr>
              <w:adjustRightInd w:val="0"/>
              <w:snapToGrid w:val="0"/>
              <w:spacing w:before="60"/>
              <w:rPr>
                <w:rFonts w:cs="Times New Roman"/>
                <w:color w:val="4A442A" w:themeColor="background2" w:themeShade="40"/>
                <w:sz w:val="18"/>
                <w:szCs w:val="18"/>
              </w:rPr>
            </w:pPr>
            <w:r>
              <w:rPr>
                <w:rFonts w:cs="Times New Roman"/>
                <w:color w:val="4A442A" w:themeColor="background2" w:themeShade="40"/>
                <w:sz w:val="18"/>
                <w:szCs w:val="18"/>
              </w:rPr>
              <w:t xml:space="preserve">How to indicate PC parameter </w:t>
            </w:r>
            <w:r>
              <w:rPr>
                <w:rFonts w:cs="Times New Roman" w:hint="eastAsia"/>
                <w:color w:val="4A442A" w:themeColor="background2" w:themeShade="40"/>
                <w:sz w:val="18"/>
                <w:szCs w:val="18"/>
              </w:rPr>
              <w:t>set</w:t>
            </w:r>
            <w:r>
              <w:rPr>
                <w:rFonts w:cs="Times New Roman"/>
                <w:color w:val="4A442A" w:themeColor="background2" w:themeShade="40"/>
                <w:sz w:val="18"/>
                <w:szCs w:val="18"/>
              </w:rPr>
              <w:t xml:space="preserve"> by the second SRI field for non-codebook </w:t>
            </w:r>
            <w:r>
              <w:rPr>
                <w:rFonts w:cs="Times New Roman" w:hint="eastAsia"/>
                <w:color w:val="4A442A" w:themeColor="background2" w:themeShade="40"/>
                <w:sz w:val="18"/>
                <w:szCs w:val="18"/>
              </w:rPr>
              <w:t>P</w:t>
            </w:r>
            <w:r>
              <w:rPr>
                <w:rFonts w:cs="Times New Roman"/>
                <w:color w:val="4A442A" w:themeColor="background2" w:themeShade="40"/>
                <w:sz w:val="18"/>
                <w:szCs w:val="18"/>
              </w:rPr>
              <w:t>USCH.</w:t>
            </w:r>
          </w:p>
        </w:tc>
      </w:tr>
      <w:tr w:rsidR="008D61C5" w14:paraId="4B35D21B" w14:textId="77777777">
        <w:tc>
          <w:tcPr>
            <w:tcW w:w="2122" w:type="dxa"/>
          </w:tcPr>
          <w:p w14:paraId="3FE54DCB" w14:textId="77777777" w:rsidR="008D61C5" w:rsidRDefault="00B5287D">
            <w:pPr>
              <w:adjustRightInd w:val="0"/>
              <w:snapToGrid w:val="0"/>
              <w:spacing w:before="60"/>
              <w:rPr>
                <w:rFonts w:cs="Times New Roman"/>
                <w:color w:val="4A442A" w:themeColor="background2" w:themeShade="40"/>
                <w:sz w:val="18"/>
                <w:szCs w:val="18"/>
              </w:rPr>
            </w:pPr>
            <w:r>
              <w:rPr>
                <w:rFonts w:cs="Times New Roman" w:hint="eastAsia"/>
                <w:color w:val="4A442A" w:themeColor="background2" w:themeShade="40"/>
                <w:sz w:val="18"/>
                <w:szCs w:val="18"/>
              </w:rPr>
              <w:t>ZTE</w:t>
            </w:r>
          </w:p>
        </w:tc>
        <w:tc>
          <w:tcPr>
            <w:tcW w:w="7512" w:type="dxa"/>
          </w:tcPr>
          <w:p w14:paraId="5AE62C14" w14:textId="77777777" w:rsidR="008D61C5" w:rsidRDefault="00B5287D">
            <w:pPr>
              <w:adjustRightInd w:val="0"/>
              <w:snapToGrid w:val="0"/>
              <w:spacing w:before="60"/>
              <w:rPr>
                <w:rFonts w:cs="Times New Roman"/>
                <w:color w:val="4A442A" w:themeColor="background2" w:themeShade="40"/>
                <w:sz w:val="18"/>
                <w:szCs w:val="18"/>
              </w:rPr>
            </w:pPr>
            <w:r>
              <w:rPr>
                <w:rFonts w:cs="Times New Roman" w:hint="eastAsia"/>
                <w:color w:val="4A442A" w:themeColor="background2" w:themeShade="40"/>
                <w:sz w:val="18"/>
                <w:szCs w:val="18"/>
              </w:rPr>
              <w:t>Based on FL</w:t>
            </w:r>
            <w:r>
              <w:rPr>
                <w:rFonts w:cs="Times New Roman"/>
                <w:color w:val="4A442A" w:themeColor="background2" w:themeShade="40"/>
                <w:sz w:val="18"/>
                <w:szCs w:val="18"/>
              </w:rPr>
              <w:t>’</w:t>
            </w:r>
            <w:r>
              <w:rPr>
                <w:rFonts w:cs="Times New Roman" w:hint="eastAsia"/>
                <w:color w:val="4A442A" w:themeColor="background2" w:themeShade="40"/>
                <w:sz w:val="18"/>
                <w:szCs w:val="18"/>
              </w:rPr>
              <w:t>s assessment in section 3.1, per TRP DMRS sequence initialization can be enhanced for both DG-PUSCH and CG-PUSCH in this meeting.</w:t>
            </w:r>
          </w:p>
        </w:tc>
      </w:tr>
      <w:tr w:rsidR="00512F04" w14:paraId="461A9C2B" w14:textId="77777777" w:rsidTr="00512F04">
        <w:tc>
          <w:tcPr>
            <w:tcW w:w="2122" w:type="dxa"/>
          </w:tcPr>
          <w:p w14:paraId="4D7E1752" w14:textId="04117FFC" w:rsidR="00512F04" w:rsidRDefault="00512F04" w:rsidP="00246410">
            <w:pPr>
              <w:adjustRightInd w:val="0"/>
              <w:snapToGrid w:val="0"/>
              <w:spacing w:before="60"/>
              <w:rPr>
                <w:rFonts w:cs="Times New Roman"/>
                <w:color w:val="4A442A" w:themeColor="background2" w:themeShade="40"/>
                <w:sz w:val="18"/>
                <w:szCs w:val="18"/>
              </w:rPr>
            </w:pPr>
            <w:r>
              <w:rPr>
                <w:rFonts w:cs="Times New Roman"/>
                <w:color w:val="4A442A" w:themeColor="background2" w:themeShade="40"/>
                <w:sz w:val="18"/>
                <w:szCs w:val="18"/>
              </w:rPr>
              <w:t>LG</w:t>
            </w:r>
          </w:p>
        </w:tc>
        <w:tc>
          <w:tcPr>
            <w:tcW w:w="7512" w:type="dxa"/>
          </w:tcPr>
          <w:p w14:paraId="79517C4D" w14:textId="619D5C44" w:rsidR="00512F04" w:rsidRPr="00512F04" w:rsidRDefault="00512F04" w:rsidP="00512F04">
            <w:pPr>
              <w:adjustRightInd w:val="0"/>
              <w:snapToGrid w:val="0"/>
              <w:spacing w:before="60"/>
              <w:rPr>
                <w:rFonts w:cs="Times New Roman"/>
                <w:color w:val="4A442A" w:themeColor="background2" w:themeShade="40"/>
                <w:sz w:val="18"/>
                <w:szCs w:val="18"/>
              </w:rPr>
            </w:pPr>
            <w:r>
              <w:rPr>
                <w:rFonts w:cs="Times New Roman"/>
                <w:color w:val="4A442A" w:themeColor="background2" w:themeShade="40"/>
                <w:sz w:val="18"/>
                <w:szCs w:val="18"/>
              </w:rPr>
              <w:t xml:space="preserve">We suggest to discuss beam switching gap issue when only one of multiple panels is activated. Due to panel activation delay, in this case UE cannot support </w:t>
            </w:r>
            <w:r w:rsidRPr="00512F04">
              <w:rPr>
                <w:rFonts w:cs="Times New Roman"/>
                <w:color w:val="4A442A" w:themeColor="background2" w:themeShade="40"/>
                <w:sz w:val="18"/>
                <w:szCs w:val="18"/>
              </w:rPr>
              <w:t>back-to-back PUCCH/PUSCH</w:t>
            </w:r>
            <w:r>
              <w:rPr>
                <w:rFonts w:cs="Times New Roman"/>
                <w:color w:val="4A442A" w:themeColor="background2" w:themeShade="40"/>
                <w:sz w:val="18"/>
                <w:szCs w:val="18"/>
              </w:rPr>
              <w:t xml:space="preserve"> repetition. </w:t>
            </w:r>
          </w:p>
        </w:tc>
      </w:tr>
      <w:tr w:rsidR="002F0B11" w14:paraId="18D7E1C6" w14:textId="77777777" w:rsidTr="00512F04">
        <w:tc>
          <w:tcPr>
            <w:tcW w:w="2122" w:type="dxa"/>
          </w:tcPr>
          <w:p w14:paraId="3E9775C9" w14:textId="70FF84B7" w:rsidR="002F0B11" w:rsidRDefault="002F0B11" w:rsidP="002F0B11">
            <w:pPr>
              <w:adjustRightInd w:val="0"/>
              <w:snapToGrid w:val="0"/>
              <w:spacing w:before="60"/>
              <w:rPr>
                <w:rFonts w:cs="Times New Roman"/>
                <w:color w:val="4A442A" w:themeColor="background2" w:themeShade="40"/>
                <w:sz w:val="18"/>
                <w:szCs w:val="18"/>
              </w:rPr>
            </w:pPr>
            <w:r>
              <w:rPr>
                <w:rFonts w:cs="Times New Roman" w:hint="eastAsia"/>
                <w:color w:val="4A442A" w:themeColor="background2" w:themeShade="40"/>
                <w:sz w:val="18"/>
                <w:szCs w:val="18"/>
              </w:rPr>
              <w:t>N</w:t>
            </w:r>
            <w:r>
              <w:rPr>
                <w:rFonts w:cs="Times New Roman"/>
                <w:color w:val="4A442A" w:themeColor="background2" w:themeShade="40"/>
                <w:sz w:val="18"/>
                <w:szCs w:val="18"/>
              </w:rPr>
              <w:t>EC</w:t>
            </w:r>
          </w:p>
        </w:tc>
        <w:tc>
          <w:tcPr>
            <w:tcW w:w="7512" w:type="dxa"/>
          </w:tcPr>
          <w:p w14:paraId="538E657A" w14:textId="1593555F" w:rsidR="002F0B11" w:rsidRDefault="002F0B11" w:rsidP="002F0B11">
            <w:pPr>
              <w:adjustRightInd w:val="0"/>
              <w:snapToGrid w:val="0"/>
              <w:spacing w:before="60"/>
              <w:rPr>
                <w:rFonts w:cs="Times New Roman"/>
                <w:color w:val="4A442A" w:themeColor="background2" w:themeShade="40"/>
                <w:sz w:val="18"/>
                <w:szCs w:val="18"/>
              </w:rPr>
            </w:pPr>
            <w:r>
              <w:rPr>
                <w:rFonts w:cs="Times New Roman" w:hint="eastAsia"/>
                <w:color w:val="4A442A" w:themeColor="background2" w:themeShade="40"/>
                <w:sz w:val="18"/>
                <w:szCs w:val="18"/>
              </w:rPr>
              <w:t>R</w:t>
            </w:r>
            <w:r>
              <w:rPr>
                <w:rFonts w:cs="Times New Roman"/>
                <w:color w:val="4A442A" w:themeColor="background2" w:themeShade="40"/>
                <w:sz w:val="18"/>
                <w:szCs w:val="18"/>
              </w:rPr>
              <w:t xml:space="preserve">egarding CB transmission, we suggest to clarify whether the maximum number of Rank can be different for different TRPs, we think for single-TRP transmission, one TRP can support more number of layers than another single-TRP. </w:t>
            </w:r>
          </w:p>
        </w:tc>
      </w:tr>
    </w:tbl>
    <w:p w14:paraId="6ACA43A7" w14:textId="77777777" w:rsidR="008D61C5" w:rsidRPr="00512F04" w:rsidRDefault="008D61C5">
      <w:pPr>
        <w:overflowPunct w:val="0"/>
        <w:rPr>
          <w:rFonts w:cs="Times New Roman"/>
          <w:sz w:val="18"/>
          <w:szCs w:val="18"/>
        </w:rPr>
      </w:pPr>
    </w:p>
    <w:p w14:paraId="6C924272" w14:textId="77777777" w:rsidR="008D61C5" w:rsidRDefault="008D61C5">
      <w:pPr>
        <w:overflowPunct w:val="0"/>
        <w:rPr>
          <w:rFonts w:cs="Times New Roman"/>
          <w:sz w:val="18"/>
          <w:szCs w:val="18"/>
        </w:rPr>
      </w:pPr>
    </w:p>
    <w:p w14:paraId="420BF518" w14:textId="77777777" w:rsidR="008D61C5" w:rsidRDefault="00B5287D">
      <w:pPr>
        <w:overflowPunct w:val="0"/>
        <w:rPr>
          <w:rFonts w:cs="Times New Roman"/>
          <w:sz w:val="18"/>
          <w:szCs w:val="18"/>
        </w:rPr>
      </w:pPr>
      <w:r>
        <w:rPr>
          <w:rFonts w:cs="Times New Roman"/>
          <w:sz w:val="18"/>
          <w:szCs w:val="18"/>
        </w:rPr>
        <w:t xml:space="preserve"> </w:t>
      </w:r>
    </w:p>
    <w:p w14:paraId="5FC65FED" w14:textId="77777777" w:rsidR="008D61C5" w:rsidRDefault="00B5287D">
      <w:pPr>
        <w:pStyle w:val="1"/>
        <w:numPr>
          <w:ilvl w:val="0"/>
          <w:numId w:val="16"/>
        </w:numPr>
        <w:pBdr>
          <w:top w:val="single" w:sz="12" w:space="3" w:color="auto"/>
        </w:pBdr>
        <w:overflowPunct w:val="0"/>
        <w:adjustRightInd w:val="0"/>
        <w:spacing w:after="180"/>
        <w:ind w:left="567" w:hanging="567"/>
        <w:textAlignment w:val="baseline"/>
        <w:rPr>
          <w:rFonts w:ascii="Arial" w:hAnsi="Arial" w:cs="Arial"/>
          <w:color w:val="auto"/>
          <w:szCs w:val="18"/>
        </w:rPr>
      </w:pPr>
      <w:bookmarkStart w:id="95" w:name="OLE_LINK9"/>
      <w:bookmarkEnd w:id="9"/>
      <w:r>
        <w:rPr>
          <w:rFonts w:ascii="Arial" w:hAnsi="Arial" w:cs="Arial"/>
          <w:color w:val="auto"/>
          <w:szCs w:val="18"/>
        </w:rPr>
        <w:t>Reference</w:t>
      </w:r>
    </w:p>
    <w:tbl>
      <w:tblPr>
        <w:tblW w:w="9543" w:type="dxa"/>
        <w:tblLook w:val="04A0" w:firstRow="1" w:lastRow="0" w:firstColumn="1" w:lastColumn="0" w:noHBand="0" w:noVBand="1"/>
      </w:tblPr>
      <w:tblGrid>
        <w:gridCol w:w="1756"/>
        <w:gridCol w:w="5622"/>
        <w:gridCol w:w="2165"/>
      </w:tblGrid>
      <w:tr w:rsidR="008D61C5" w14:paraId="029AC4C5" w14:textId="77777777">
        <w:trPr>
          <w:trHeight w:val="246"/>
        </w:trPr>
        <w:tc>
          <w:tcPr>
            <w:tcW w:w="1756" w:type="dxa"/>
            <w:tcBorders>
              <w:top w:val="single" w:sz="4" w:space="0" w:color="auto"/>
              <w:left w:val="single" w:sz="4" w:space="0" w:color="auto"/>
              <w:bottom w:val="single" w:sz="4" w:space="0" w:color="auto"/>
              <w:right w:val="single" w:sz="4" w:space="0" w:color="auto"/>
            </w:tcBorders>
            <w:shd w:val="clear" w:color="000000" w:fill="FFFFFF"/>
          </w:tcPr>
          <w:bookmarkEnd w:id="95"/>
          <w:p w14:paraId="585AE881" w14:textId="77777777" w:rsidR="008D61C5" w:rsidRDefault="00B5287D">
            <w:pPr>
              <w:rPr>
                <w:rFonts w:eastAsia="Times New Roman" w:cs="Times New Roman"/>
                <w:color w:val="0563C1"/>
                <w:sz w:val="16"/>
                <w:szCs w:val="16"/>
                <w:u w:val="single"/>
              </w:rPr>
            </w:pPr>
            <w:r>
              <w:rPr>
                <w:rFonts w:eastAsia="Times New Roman" w:cs="Times New Roman"/>
                <w:color w:val="0563C1"/>
                <w:sz w:val="16"/>
                <w:szCs w:val="16"/>
                <w:u w:val="single"/>
              </w:rPr>
              <w:fldChar w:fldCharType="begin"/>
            </w:r>
            <w:r>
              <w:rPr>
                <w:rFonts w:eastAsia="Times New Roman" w:cs="Times New Roman"/>
                <w:color w:val="0563C1"/>
                <w:sz w:val="16"/>
                <w:szCs w:val="16"/>
                <w:u w:val="single"/>
              </w:rPr>
              <w:instrText xml:space="preserve"> HYPERLINK "https://www.3gpp.org/ftp/tsg_ran/WG1_RL1/TSGR1_105-e/Docs/R1-2104201.zip" \t "_parent" </w:instrText>
            </w:r>
            <w:r>
              <w:rPr>
                <w:rFonts w:eastAsia="Times New Roman" w:cs="Times New Roman"/>
                <w:color w:val="0563C1"/>
                <w:sz w:val="16"/>
                <w:szCs w:val="16"/>
                <w:u w:val="single"/>
              </w:rPr>
              <w:fldChar w:fldCharType="separate"/>
            </w:r>
            <w:r>
              <w:rPr>
                <w:rFonts w:eastAsia="Times New Roman" w:cs="Times New Roman"/>
                <w:color w:val="0563C1"/>
                <w:sz w:val="16"/>
                <w:szCs w:val="16"/>
                <w:u w:val="single"/>
              </w:rPr>
              <w:t>R1-2104201</w:t>
            </w:r>
            <w:r>
              <w:rPr>
                <w:rFonts w:eastAsia="Times New Roman" w:cs="Times New Roman"/>
                <w:color w:val="0563C1"/>
                <w:sz w:val="16"/>
                <w:szCs w:val="16"/>
                <w:u w:val="single"/>
              </w:rPr>
              <w:fldChar w:fldCharType="end"/>
            </w:r>
          </w:p>
        </w:tc>
        <w:tc>
          <w:tcPr>
            <w:tcW w:w="5622" w:type="dxa"/>
            <w:tcBorders>
              <w:top w:val="single" w:sz="4" w:space="0" w:color="A6A6A6"/>
              <w:left w:val="single" w:sz="4" w:space="0" w:color="A6A6A6"/>
              <w:bottom w:val="single" w:sz="4" w:space="0" w:color="A6A6A6"/>
              <w:right w:val="single" w:sz="4" w:space="0" w:color="A6A6A6"/>
            </w:tcBorders>
            <w:shd w:val="clear" w:color="auto" w:fill="auto"/>
          </w:tcPr>
          <w:p w14:paraId="32967BCC" w14:textId="77777777" w:rsidR="008D61C5" w:rsidRDefault="00B5287D">
            <w:pPr>
              <w:rPr>
                <w:rFonts w:eastAsia="Times New Roman" w:cs="Times New Roman"/>
                <w:sz w:val="16"/>
                <w:szCs w:val="16"/>
              </w:rPr>
            </w:pPr>
            <w:r>
              <w:rPr>
                <w:rFonts w:eastAsia="Times New Roman" w:cs="Times New Roman"/>
                <w:sz w:val="16"/>
                <w:szCs w:val="16"/>
              </w:rPr>
              <w:t>Multi-TRP/panel for non-PDSCH</w:t>
            </w:r>
          </w:p>
        </w:tc>
        <w:tc>
          <w:tcPr>
            <w:tcW w:w="2165" w:type="dxa"/>
            <w:tcBorders>
              <w:top w:val="single" w:sz="4" w:space="0" w:color="A6A6A6"/>
              <w:left w:val="nil"/>
              <w:bottom w:val="single" w:sz="4" w:space="0" w:color="A6A6A6"/>
              <w:right w:val="single" w:sz="4" w:space="0" w:color="A6A6A6"/>
            </w:tcBorders>
            <w:shd w:val="clear" w:color="auto" w:fill="auto"/>
          </w:tcPr>
          <w:p w14:paraId="52182044" w14:textId="77777777" w:rsidR="008D61C5" w:rsidRDefault="00B5287D">
            <w:pPr>
              <w:rPr>
                <w:rFonts w:eastAsia="Times New Roman" w:cs="Times New Roman"/>
                <w:sz w:val="16"/>
                <w:szCs w:val="16"/>
              </w:rPr>
            </w:pPr>
            <w:r>
              <w:rPr>
                <w:rFonts w:eastAsia="Times New Roman" w:cs="Times New Roman"/>
                <w:sz w:val="16"/>
                <w:szCs w:val="16"/>
              </w:rPr>
              <w:t>FUTUREWEI</w:t>
            </w:r>
          </w:p>
        </w:tc>
      </w:tr>
      <w:tr w:rsidR="008D61C5" w14:paraId="2D70069D"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067B7AE8" w14:textId="77777777" w:rsidR="008D61C5" w:rsidRDefault="006E6CA9">
            <w:pPr>
              <w:rPr>
                <w:rFonts w:eastAsia="Times New Roman" w:cs="Times New Roman"/>
                <w:color w:val="0563C1"/>
                <w:sz w:val="16"/>
                <w:szCs w:val="16"/>
                <w:u w:val="single"/>
              </w:rPr>
            </w:pPr>
            <w:hyperlink r:id="rId24" w:tgtFrame="_parent" w:history="1">
              <w:r w:rsidR="00B5287D">
                <w:rPr>
                  <w:rFonts w:eastAsia="Times New Roman" w:cs="Times New Roman"/>
                  <w:color w:val="0563C1"/>
                  <w:sz w:val="16"/>
                  <w:szCs w:val="16"/>
                  <w:u w:val="single"/>
                </w:rPr>
                <w:t>R1-2104267</w:t>
              </w:r>
            </w:hyperlink>
          </w:p>
        </w:tc>
        <w:tc>
          <w:tcPr>
            <w:tcW w:w="5622" w:type="dxa"/>
            <w:tcBorders>
              <w:top w:val="nil"/>
              <w:left w:val="single" w:sz="4" w:space="0" w:color="A6A6A6"/>
              <w:bottom w:val="single" w:sz="4" w:space="0" w:color="A6A6A6"/>
              <w:right w:val="single" w:sz="4" w:space="0" w:color="A6A6A6"/>
            </w:tcBorders>
            <w:shd w:val="clear" w:color="auto" w:fill="auto"/>
          </w:tcPr>
          <w:p w14:paraId="4A26D8BF" w14:textId="77777777" w:rsidR="008D61C5" w:rsidRDefault="00B5287D">
            <w:pPr>
              <w:rPr>
                <w:rFonts w:eastAsia="Times New Roman" w:cs="Times New Roman"/>
                <w:sz w:val="16"/>
                <w:szCs w:val="16"/>
              </w:rPr>
            </w:pPr>
            <w:r>
              <w:rPr>
                <w:rFonts w:eastAsia="Times New Roman" w:cs="Times New Roman"/>
                <w:sz w:val="16"/>
                <w:szCs w:val="16"/>
              </w:rPr>
              <w:t>Enhancements on multi-TRP for reliability and robustness in Rel-17</w:t>
            </w:r>
          </w:p>
        </w:tc>
        <w:tc>
          <w:tcPr>
            <w:tcW w:w="2165" w:type="dxa"/>
            <w:tcBorders>
              <w:top w:val="nil"/>
              <w:left w:val="nil"/>
              <w:bottom w:val="single" w:sz="4" w:space="0" w:color="A6A6A6"/>
              <w:right w:val="single" w:sz="4" w:space="0" w:color="A6A6A6"/>
            </w:tcBorders>
            <w:shd w:val="clear" w:color="auto" w:fill="auto"/>
          </w:tcPr>
          <w:p w14:paraId="4F55E647" w14:textId="77777777" w:rsidR="008D61C5" w:rsidRDefault="00B5287D">
            <w:pPr>
              <w:rPr>
                <w:rFonts w:eastAsia="Times New Roman" w:cs="Times New Roman"/>
                <w:sz w:val="16"/>
                <w:szCs w:val="16"/>
              </w:rPr>
            </w:pPr>
            <w:r>
              <w:rPr>
                <w:rFonts w:eastAsia="Times New Roman" w:cs="Times New Roman"/>
                <w:sz w:val="16"/>
                <w:szCs w:val="16"/>
              </w:rPr>
              <w:t>Huawei, HiSilicon</w:t>
            </w:r>
          </w:p>
        </w:tc>
      </w:tr>
      <w:tr w:rsidR="008D61C5" w14:paraId="06A39E3D"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3DBA8030" w14:textId="77777777" w:rsidR="008D61C5" w:rsidRDefault="006E6CA9">
            <w:pPr>
              <w:rPr>
                <w:rFonts w:eastAsia="Times New Roman" w:cs="Times New Roman"/>
                <w:color w:val="0563C1"/>
                <w:sz w:val="16"/>
                <w:szCs w:val="16"/>
                <w:u w:val="single"/>
              </w:rPr>
            </w:pPr>
            <w:hyperlink r:id="rId25" w:tgtFrame="_parent" w:history="1">
              <w:r w:rsidR="00B5287D">
                <w:rPr>
                  <w:rFonts w:eastAsia="Times New Roman" w:cs="Times New Roman"/>
                  <w:color w:val="0563C1"/>
                  <w:sz w:val="16"/>
                  <w:szCs w:val="16"/>
                  <w:u w:val="single"/>
                </w:rPr>
                <w:t>R1-2104293</w:t>
              </w:r>
            </w:hyperlink>
          </w:p>
        </w:tc>
        <w:tc>
          <w:tcPr>
            <w:tcW w:w="5622" w:type="dxa"/>
            <w:tcBorders>
              <w:top w:val="nil"/>
              <w:left w:val="single" w:sz="4" w:space="0" w:color="A6A6A6"/>
              <w:bottom w:val="single" w:sz="4" w:space="0" w:color="A6A6A6"/>
              <w:right w:val="single" w:sz="4" w:space="0" w:color="A6A6A6"/>
            </w:tcBorders>
            <w:shd w:val="clear" w:color="auto" w:fill="auto"/>
          </w:tcPr>
          <w:p w14:paraId="36D49265" w14:textId="77777777" w:rsidR="008D61C5" w:rsidRDefault="00B5287D">
            <w:pPr>
              <w:rPr>
                <w:rFonts w:eastAsia="Times New Roman" w:cs="Times New Roman"/>
                <w:sz w:val="16"/>
                <w:szCs w:val="16"/>
              </w:rPr>
            </w:pPr>
            <w:r>
              <w:rPr>
                <w:rFonts w:eastAsia="Times New Roman" w:cs="Times New Roman"/>
                <w:sz w:val="16"/>
                <w:szCs w:val="16"/>
              </w:rPr>
              <w:t>Multi-TRP Enhancements for PUCCH and PUSCH</w:t>
            </w:r>
          </w:p>
        </w:tc>
        <w:tc>
          <w:tcPr>
            <w:tcW w:w="2165" w:type="dxa"/>
            <w:tcBorders>
              <w:top w:val="nil"/>
              <w:left w:val="nil"/>
              <w:bottom w:val="single" w:sz="4" w:space="0" w:color="A6A6A6"/>
              <w:right w:val="single" w:sz="4" w:space="0" w:color="A6A6A6"/>
            </w:tcBorders>
            <w:shd w:val="clear" w:color="auto" w:fill="auto"/>
          </w:tcPr>
          <w:p w14:paraId="1401082F" w14:textId="77777777" w:rsidR="008D61C5" w:rsidRDefault="00B5287D">
            <w:pPr>
              <w:rPr>
                <w:rFonts w:eastAsia="Times New Roman" w:cs="Times New Roman"/>
                <w:sz w:val="16"/>
                <w:szCs w:val="16"/>
              </w:rPr>
            </w:pPr>
            <w:r>
              <w:rPr>
                <w:rFonts w:eastAsia="Times New Roman" w:cs="Times New Roman"/>
                <w:sz w:val="16"/>
                <w:szCs w:val="16"/>
              </w:rPr>
              <w:t>InterDigital, Inc.</w:t>
            </w:r>
          </w:p>
        </w:tc>
      </w:tr>
      <w:tr w:rsidR="008D61C5" w14:paraId="5454A0DA"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4DFA2F40" w14:textId="77777777" w:rsidR="008D61C5" w:rsidRDefault="006E6CA9">
            <w:pPr>
              <w:rPr>
                <w:rFonts w:eastAsia="Times New Roman" w:cs="Times New Roman"/>
                <w:color w:val="0563C1"/>
                <w:sz w:val="16"/>
                <w:szCs w:val="16"/>
                <w:u w:val="single"/>
              </w:rPr>
            </w:pPr>
            <w:hyperlink r:id="rId26" w:tgtFrame="_parent" w:history="1">
              <w:r w:rsidR="00B5287D">
                <w:rPr>
                  <w:rFonts w:eastAsia="Times New Roman" w:cs="Times New Roman"/>
                  <w:color w:val="0563C1"/>
                  <w:sz w:val="16"/>
                  <w:szCs w:val="16"/>
                  <w:u w:val="single"/>
                </w:rPr>
                <w:t>R1-2104344</w:t>
              </w:r>
            </w:hyperlink>
          </w:p>
        </w:tc>
        <w:tc>
          <w:tcPr>
            <w:tcW w:w="5622" w:type="dxa"/>
            <w:tcBorders>
              <w:top w:val="nil"/>
              <w:left w:val="single" w:sz="4" w:space="0" w:color="A6A6A6"/>
              <w:bottom w:val="single" w:sz="4" w:space="0" w:color="A6A6A6"/>
              <w:right w:val="single" w:sz="4" w:space="0" w:color="A6A6A6"/>
            </w:tcBorders>
            <w:shd w:val="clear" w:color="auto" w:fill="auto"/>
          </w:tcPr>
          <w:p w14:paraId="11F380B8" w14:textId="77777777" w:rsidR="008D61C5" w:rsidRDefault="00B5287D">
            <w:pPr>
              <w:rPr>
                <w:rFonts w:eastAsia="Times New Roman" w:cs="Times New Roman"/>
                <w:sz w:val="16"/>
                <w:szCs w:val="16"/>
              </w:rPr>
            </w:pPr>
            <w:r>
              <w:rPr>
                <w:rFonts w:eastAsia="Times New Roman" w:cs="Times New Roman"/>
                <w:sz w:val="16"/>
                <w:szCs w:val="16"/>
              </w:rPr>
              <w:t>Further discussion on Multi-TRP for PUCCH and PUSCH enhancements</w:t>
            </w:r>
          </w:p>
        </w:tc>
        <w:tc>
          <w:tcPr>
            <w:tcW w:w="2165" w:type="dxa"/>
            <w:tcBorders>
              <w:top w:val="nil"/>
              <w:left w:val="nil"/>
              <w:bottom w:val="single" w:sz="4" w:space="0" w:color="A6A6A6"/>
              <w:right w:val="single" w:sz="4" w:space="0" w:color="A6A6A6"/>
            </w:tcBorders>
            <w:shd w:val="clear" w:color="auto" w:fill="auto"/>
          </w:tcPr>
          <w:p w14:paraId="459DDDD9" w14:textId="77777777" w:rsidR="008D61C5" w:rsidRDefault="00B5287D">
            <w:pPr>
              <w:rPr>
                <w:rFonts w:eastAsia="Times New Roman" w:cs="Times New Roman"/>
                <w:sz w:val="16"/>
                <w:szCs w:val="16"/>
              </w:rPr>
            </w:pPr>
            <w:r>
              <w:rPr>
                <w:rFonts w:eastAsia="Times New Roman" w:cs="Times New Roman"/>
                <w:sz w:val="16"/>
                <w:szCs w:val="16"/>
              </w:rPr>
              <w:t>vivo</w:t>
            </w:r>
          </w:p>
        </w:tc>
      </w:tr>
      <w:tr w:rsidR="008D61C5" w14:paraId="193AD78B"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4DABAEED" w14:textId="77777777" w:rsidR="008D61C5" w:rsidRDefault="006E6CA9">
            <w:pPr>
              <w:rPr>
                <w:rFonts w:eastAsia="Times New Roman" w:cs="Times New Roman"/>
                <w:color w:val="0563C1"/>
                <w:sz w:val="16"/>
                <w:szCs w:val="16"/>
                <w:u w:val="single"/>
              </w:rPr>
            </w:pPr>
            <w:hyperlink r:id="rId27" w:tgtFrame="_parent" w:history="1">
              <w:r w:rsidR="00B5287D">
                <w:rPr>
                  <w:rFonts w:eastAsia="Times New Roman" w:cs="Times New Roman"/>
                  <w:color w:val="0563C1"/>
                  <w:sz w:val="16"/>
                  <w:szCs w:val="16"/>
                  <w:u w:val="single"/>
                </w:rPr>
                <w:t>R1-2104405</w:t>
              </w:r>
            </w:hyperlink>
          </w:p>
        </w:tc>
        <w:tc>
          <w:tcPr>
            <w:tcW w:w="5622" w:type="dxa"/>
            <w:tcBorders>
              <w:top w:val="nil"/>
              <w:left w:val="single" w:sz="4" w:space="0" w:color="A6A6A6"/>
              <w:bottom w:val="single" w:sz="4" w:space="0" w:color="A6A6A6"/>
              <w:right w:val="single" w:sz="4" w:space="0" w:color="A6A6A6"/>
            </w:tcBorders>
            <w:shd w:val="clear" w:color="auto" w:fill="auto"/>
          </w:tcPr>
          <w:p w14:paraId="4E628ADF" w14:textId="77777777" w:rsidR="008D61C5" w:rsidRDefault="00B5287D">
            <w:pPr>
              <w:rPr>
                <w:rFonts w:eastAsia="Times New Roman" w:cs="Times New Roman"/>
                <w:sz w:val="16"/>
                <w:szCs w:val="16"/>
              </w:rPr>
            </w:pPr>
            <w:r>
              <w:rPr>
                <w:rFonts w:eastAsia="Times New Roman" w:cs="Times New Roman"/>
                <w:sz w:val="16"/>
                <w:szCs w:val="16"/>
              </w:rPr>
              <w:t>Enhancements on Multi-TRP for PDCCH, PUCCH and PUSCH</w:t>
            </w:r>
          </w:p>
        </w:tc>
        <w:tc>
          <w:tcPr>
            <w:tcW w:w="2165" w:type="dxa"/>
            <w:tcBorders>
              <w:top w:val="nil"/>
              <w:left w:val="nil"/>
              <w:bottom w:val="single" w:sz="4" w:space="0" w:color="A6A6A6"/>
              <w:right w:val="single" w:sz="4" w:space="0" w:color="A6A6A6"/>
            </w:tcBorders>
            <w:shd w:val="clear" w:color="auto" w:fill="auto"/>
          </w:tcPr>
          <w:p w14:paraId="35765F82" w14:textId="77777777" w:rsidR="008D61C5" w:rsidRDefault="00B5287D">
            <w:pPr>
              <w:rPr>
                <w:rFonts w:eastAsia="Times New Roman" w:cs="Times New Roman"/>
                <w:sz w:val="16"/>
                <w:szCs w:val="16"/>
              </w:rPr>
            </w:pPr>
            <w:r>
              <w:rPr>
                <w:rFonts w:eastAsia="Times New Roman" w:cs="Times New Roman"/>
                <w:sz w:val="16"/>
                <w:szCs w:val="16"/>
              </w:rPr>
              <w:t>Lenovo, Motorola Mobility</w:t>
            </w:r>
          </w:p>
        </w:tc>
      </w:tr>
      <w:tr w:rsidR="008D61C5" w14:paraId="5A87B37E"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016BB6C2" w14:textId="77777777" w:rsidR="008D61C5" w:rsidRDefault="006E6CA9">
            <w:pPr>
              <w:rPr>
                <w:rFonts w:eastAsia="Times New Roman" w:cs="Times New Roman"/>
                <w:color w:val="0563C1"/>
                <w:sz w:val="16"/>
                <w:szCs w:val="16"/>
                <w:u w:val="single"/>
              </w:rPr>
            </w:pPr>
            <w:hyperlink r:id="rId28" w:tgtFrame="_parent" w:history="1">
              <w:r w:rsidR="00B5287D">
                <w:rPr>
                  <w:rFonts w:eastAsia="Times New Roman" w:cs="Times New Roman"/>
                  <w:color w:val="0563C1"/>
                  <w:sz w:val="16"/>
                  <w:szCs w:val="16"/>
                  <w:u w:val="single"/>
                </w:rPr>
                <w:t>R1-2104412</w:t>
              </w:r>
            </w:hyperlink>
          </w:p>
        </w:tc>
        <w:tc>
          <w:tcPr>
            <w:tcW w:w="5622" w:type="dxa"/>
            <w:tcBorders>
              <w:top w:val="nil"/>
              <w:left w:val="single" w:sz="4" w:space="0" w:color="A6A6A6"/>
              <w:bottom w:val="single" w:sz="4" w:space="0" w:color="A6A6A6"/>
              <w:right w:val="single" w:sz="4" w:space="0" w:color="A6A6A6"/>
            </w:tcBorders>
            <w:shd w:val="clear" w:color="auto" w:fill="auto"/>
          </w:tcPr>
          <w:p w14:paraId="1C4ED9FD" w14:textId="77777777" w:rsidR="008D61C5" w:rsidRDefault="00B5287D">
            <w:pPr>
              <w:rPr>
                <w:rFonts w:eastAsia="Times New Roman" w:cs="Times New Roman"/>
                <w:sz w:val="16"/>
                <w:szCs w:val="16"/>
              </w:rPr>
            </w:pPr>
            <w:r>
              <w:rPr>
                <w:rFonts w:eastAsia="Times New Roman" w:cs="Times New Roman"/>
                <w:sz w:val="16"/>
                <w:szCs w:val="16"/>
              </w:rPr>
              <w:t>Discussion on enhancements on Multi-TRP for PUCCH and PUSCH</w:t>
            </w:r>
          </w:p>
        </w:tc>
        <w:tc>
          <w:tcPr>
            <w:tcW w:w="2165" w:type="dxa"/>
            <w:tcBorders>
              <w:top w:val="nil"/>
              <w:left w:val="nil"/>
              <w:bottom w:val="single" w:sz="4" w:space="0" w:color="A6A6A6"/>
              <w:right w:val="single" w:sz="4" w:space="0" w:color="A6A6A6"/>
            </w:tcBorders>
            <w:shd w:val="clear" w:color="auto" w:fill="auto"/>
          </w:tcPr>
          <w:p w14:paraId="180D8A84" w14:textId="77777777" w:rsidR="008D61C5" w:rsidRDefault="00B5287D">
            <w:pPr>
              <w:rPr>
                <w:rFonts w:eastAsia="Times New Roman" w:cs="Times New Roman"/>
                <w:sz w:val="16"/>
                <w:szCs w:val="16"/>
              </w:rPr>
            </w:pPr>
            <w:r>
              <w:rPr>
                <w:rFonts w:eastAsia="Times New Roman" w:cs="Times New Roman"/>
                <w:sz w:val="16"/>
                <w:szCs w:val="16"/>
              </w:rPr>
              <w:t>Spreadtrum Communications</w:t>
            </w:r>
          </w:p>
        </w:tc>
      </w:tr>
      <w:tr w:rsidR="008D61C5" w14:paraId="254E0E9F"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22FDE08C" w14:textId="77777777" w:rsidR="008D61C5" w:rsidRDefault="006E6CA9">
            <w:pPr>
              <w:rPr>
                <w:rFonts w:eastAsia="Times New Roman" w:cs="Times New Roman"/>
                <w:color w:val="0563C1"/>
                <w:sz w:val="16"/>
                <w:szCs w:val="16"/>
                <w:u w:val="single"/>
              </w:rPr>
            </w:pPr>
            <w:hyperlink r:id="rId29" w:tgtFrame="_parent" w:history="1">
              <w:r w:rsidR="00B5287D">
                <w:rPr>
                  <w:rFonts w:eastAsia="Times New Roman" w:cs="Times New Roman"/>
                  <w:color w:val="0563C1"/>
                  <w:sz w:val="16"/>
                  <w:szCs w:val="16"/>
                  <w:u w:val="single"/>
                </w:rPr>
                <w:t>R1-2104485</w:t>
              </w:r>
            </w:hyperlink>
          </w:p>
        </w:tc>
        <w:tc>
          <w:tcPr>
            <w:tcW w:w="5622" w:type="dxa"/>
            <w:tcBorders>
              <w:top w:val="nil"/>
              <w:left w:val="single" w:sz="4" w:space="0" w:color="A6A6A6"/>
              <w:bottom w:val="single" w:sz="4" w:space="0" w:color="A6A6A6"/>
              <w:right w:val="single" w:sz="4" w:space="0" w:color="A6A6A6"/>
            </w:tcBorders>
            <w:shd w:val="clear" w:color="auto" w:fill="auto"/>
          </w:tcPr>
          <w:p w14:paraId="009C2F15" w14:textId="77777777" w:rsidR="008D61C5" w:rsidRDefault="00B5287D">
            <w:pPr>
              <w:rPr>
                <w:rFonts w:eastAsia="Times New Roman" w:cs="Times New Roman"/>
                <w:sz w:val="16"/>
                <w:szCs w:val="16"/>
              </w:rPr>
            </w:pPr>
            <w:r>
              <w:rPr>
                <w:rFonts w:eastAsia="Times New Roman" w:cs="Times New Roman"/>
                <w:sz w:val="16"/>
                <w:szCs w:val="16"/>
              </w:rPr>
              <w:t>Enhancements on PUCCH and PUSCH</w:t>
            </w:r>
          </w:p>
        </w:tc>
        <w:tc>
          <w:tcPr>
            <w:tcW w:w="2165" w:type="dxa"/>
            <w:tcBorders>
              <w:top w:val="nil"/>
              <w:left w:val="nil"/>
              <w:bottom w:val="single" w:sz="4" w:space="0" w:color="A6A6A6"/>
              <w:right w:val="single" w:sz="4" w:space="0" w:color="A6A6A6"/>
            </w:tcBorders>
            <w:shd w:val="clear" w:color="auto" w:fill="auto"/>
          </w:tcPr>
          <w:p w14:paraId="02C6F267" w14:textId="77777777" w:rsidR="008D61C5" w:rsidRDefault="00B5287D">
            <w:pPr>
              <w:rPr>
                <w:rFonts w:eastAsia="Times New Roman" w:cs="Times New Roman"/>
                <w:sz w:val="16"/>
                <w:szCs w:val="16"/>
              </w:rPr>
            </w:pPr>
            <w:r>
              <w:rPr>
                <w:rFonts w:eastAsia="Times New Roman" w:cs="Times New Roman"/>
                <w:sz w:val="16"/>
                <w:szCs w:val="16"/>
              </w:rPr>
              <w:t>CATT</w:t>
            </w:r>
          </w:p>
        </w:tc>
      </w:tr>
      <w:tr w:rsidR="008D61C5" w14:paraId="17A2DCC5"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3E93A763" w14:textId="77777777" w:rsidR="008D61C5" w:rsidRDefault="006E6CA9">
            <w:pPr>
              <w:rPr>
                <w:rFonts w:eastAsia="Times New Roman" w:cs="Times New Roman"/>
                <w:color w:val="0563C1"/>
                <w:sz w:val="16"/>
                <w:szCs w:val="16"/>
                <w:u w:val="single"/>
              </w:rPr>
            </w:pPr>
            <w:hyperlink r:id="rId30" w:tgtFrame="_parent" w:history="1">
              <w:r w:rsidR="00B5287D">
                <w:rPr>
                  <w:rFonts w:eastAsia="Times New Roman" w:cs="Times New Roman"/>
                  <w:color w:val="0563C1"/>
                  <w:sz w:val="16"/>
                  <w:szCs w:val="16"/>
                  <w:u w:val="single"/>
                </w:rPr>
                <w:t>R1-2104586</w:t>
              </w:r>
            </w:hyperlink>
          </w:p>
        </w:tc>
        <w:tc>
          <w:tcPr>
            <w:tcW w:w="5622" w:type="dxa"/>
            <w:tcBorders>
              <w:top w:val="nil"/>
              <w:left w:val="single" w:sz="4" w:space="0" w:color="A6A6A6"/>
              <w:bottom w:val="single" w:sz="4" w:space="0" w:color="A6A6A6"/>
              <w:right w:val="single" w:sz="4" w:space="0" w:color="A6A6A6"/>
            </w:tcBorders>
            <w:shd w:val="clear" w:color="auto" w:fill="auto"/>
          </w:tcPr>
          <w:p w14:paraId="4189664E" w14:textId="77777777" w:rsidR="008D61C5" w:rsidRDefault="00B5287D">
            <w:pPr>
              <w:rPr>
                <w:rFonts w:eastAsia="Times New Roman" w:cs="Times New Roman"/>
                <w:sz w:val="16"/>
                <w:szCs w:val="16"/>
              </w:rPr>
            </w:pPr>
            <w:r>
              <w:rPr>
                <w:rFonts w:eastAsia="Times New Roman" w:cs="Times New Roman"/>
                <w:sz w:val="16"/>
                <w:szCs w:val="16"/>
              </w:rPr>
              <w:t>Multi-TRP enhancements for PUCCH and PUSCH</w:t>
            </w:r>
          </w:p>
        </w:tc>
        <w:tc>
          <w:tcPr>
            <w:tcW w:w="2165" w:type="dxa"/>
            <w:tcBorders>
              <w:top w:val="nil"/>
              <w:left w:val="nil"/>
              <w:bottom w:val="single" w:sz="4" w:space="0" w:color="A6A6A6"/>
              <w:right w:val="single" w:sz="4" w:space="0" w:color="A6A6A6"/>
            </w:tcBorders>
            <w:shd w:val="clear" w:color="auto" w:fill="auto"/>
          </w:tcPr>
          <w:p w14:paraId="4F269EB1" w14:textId="77777777" w:rsidR="008D61C5" w:rsidRDefault="00B5287D">
            <w:pPr>
              <w:rPr>
                <w:rFonts w:eastAsia="Times New Roman" w:cs="Times New Roman"/>
                <w:sz w:val="16"/>
                <w:szCs w:val="16"/>
              </w:rPr>
            </w:pPr>
            <w:r>
              <w:rPr>
                <w:rFonts w:eastAsia="Times New Roman" w:cs="Times New Roman"/>
                <w:sz w:val="16"/>
                <w:szCs w:val="16"/>
              </w:rPr>
              <w:t>ZTE</w:t>
            </w:r>
          </w:p>
        </w:tc>
      </w:tr>
      <w:tr w:rsidR="008D61C5" w14:paraId="722E9F86"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5DFC3DB1" w14:textId="77777777" w:rsidR="008D61C5" w:rsidRDefault="006E6CA9">
            <w:pPr>
              <w:rPr>
                <w:rFonts w:eastAsia="Times New Roman" w:cs="Times New Roman"/>
                <w:color w:val="0563C1"/>
                <w:sz w:val="16"/>
                <w:szCs w:val="16"/>
                <w:u w:val="single"/>
              </w:rPr>
            </w:pPr>
            <w:hyperlink r:id="rId31" w:tgtFrame="_parent" w:history="1">
              <w:r w:rsidR="00B5287D">
                <w:rPr>
                  <w:rFonts w:eastAsia="Times New Roman" w:cs="Times New Roman"/>
                  <w:color w:val="0563C1"/>
                  <w:sz w:val="16"/>
                  <w:szCs w:val="16"/>
                  <w:u w:val="single"/>
                </w:rPr>
                <w:t>R1-2104600</w:t>
              </w:r>
            </w:hyperlink>
          </w:p>
        </w:tc>
        <w:tc>
          <w:tcPr>
            <w:tcW w:w="5622" w:type="dxa"/>
            <w:tcBorders>
              <w:top w:val="nil"/>
              <w:left w:val="single" w:sz="4" w:space="0" w:color="A6A6A6"/>
              <w:bottom w:val="single" w:sz="4" w:space="0" w:color="A6A6A6"/>
              <w:right w:val="single" w:sz="4" w:space="0" w:color="A6A6A6"/>
            </w:tcBorders>
            <w:shd w:val="clear" w:color="auto" w:fill="auto"/>
          </w:tcPr>
          <w:p w14:paraId="30D79E1F" w14:textId="77777777" w:rsidR="008D61C5" w:rsidRDefault="00B5287D">
            <w:pPr>
              <w:rPr>
                <w:rFonts w:eastAsia="Times New Roman" w:cs="Times New Roman"/>
                <w:sz w:val="16"/>
                <w:szCs w:val="16"/>
              </w:rPr>
            </w:pPr>
            <w:r>
              <w:rPr>
                <w:rFonts w:eastAsia="Times New Roman" w:cs="Times New Roman"/>
                <w:sz w:val="16"/>
                <w:szCs w:val="16"/>
              </w:rPr>
              <w:t>Enhancements on Multi-TRP for PDCCH, PUCCH and PUSCH</w:t>
            </w:r>
          </w:p>
        </w:tc>
        <w:tc>
          <w:tcPr>
            <w:tcW w:w="2165" w:type="dxa"/>
            <w:tcBorders>
              <w:top w:val="nil"/>
              <w:left w:val="nil"/>
              <w:bottom w:val="single" w:sz="4" w:space="0" w:color="A6A6A6"/>
              <w:right w:val="single" w:sz="4" w:space="0" w:color="A6A6A6"/>
            </w:tcBorders>
            <w:shd w:val="clear" w:color="auto" w:fill="auto"/>
          </w:tcPr>
          <w:p w14:paraId="5AD9D78A" w14:textId="77777777" w:rsidR="008D61C5" w:rsidRDefault="00B5287D">
            <w:pPr>
              <w:rPr>
                <w:rFonts w:eastAsia="Times New Roman" w:cs="Times New Roman"/>
                <w:sz w:val="16"/>
                <w:szCs w:val="16"/>
              </w:rPr>
            </w:pPr>
            <w:r>
              <w:rPr>
                <w:rFonts w:eastAsia="Times New Roman" w:cs="Times New Roman"/>
                <w:sz w:val="16"/>
                <w:szCs w:val="16"/>
              </w:rPr>
              <w:t>CMCC</w:t>
            </w:r>
          </w:p>
        </w:tc>
      </w:tr>
      <w:tr w:rsidR="008D61C5" w14:paraId="1EB2EF04"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01AAC215" w14:textId="77777777" w:rsidR="008D61C5" w:rsidRDefault="006E6CA9">
            <w:pPr>
              <w:rPr>
                <w:rFonts w:eastAsia="Times New Roman" w:cs="Times New Roman"/>
                <w:color w:val="0563C1"/>
                <w:sz w:val="16"/>
                <w:szCs w:val="16"/>
                <w:u w:val="single"/>
              </w:rPr>
            </w:pPr>
            <w:hyperlink r:id="rId32" w:tgtFrame="_parent" w:history="1">
              <w:r w:rsidR="00B5287D">
                <w:rPr>
                  <w:rFonts w:eastAsia="Times New Roman" w:cs="Times New Roman"/>
                  <w:color w:val="0563C1"/>
                  <w:sz w:val="16"/>
                  <w:szCs w:val="16"/>
                  <w:u w:val="single"/>
                </w:rPr>
                <w:t>R1-2104655</w:t>
              </w:r>
            </w:hyperlink>
          </w:p>
        </w:tc>
        <w:tc>
          <w:tcPr>
            <w:tcW w:w="5622" w:type="dxa"/>
            <w:tcBorders>
              <w:top w:val="nil"/>
              <w:left w:val="single" w:sz="4" w:space="0" w:color="A6A6A6"/>
              <w:bottom w:val="single" w:sz="4" w:space="0" w:color="A6A6A6"/>
              <w:right w:val="single" w:sz="4" w:space="0" w:color="A6A6A6"/>
            </w:tcBorders>
            <w:shd w:val="clear" w:color="auto" w:fill="auto"/>
          </w:tcPr>
          <w:p w14:paraId="0EE45069" w14:textId="77777777" w:rsidR="008D61C5" w:rsidRDefault="00B5287D">
            <w:pPr>
              <w:rPr>
                <w:rFonts w:eastAsia="Times New Roman" w:cs="Times New Roman"/>
                <w:sz w:val="16"/>
                <w:szCs w:val="16"/>
              </w:rPr>
            </w:pPr>
            <w:r>
              <w:rPr>
                <w:rFonts w:eastAsia="Times New Roman" w:cs="Times New Roman"/>
                <w:sz w:val="16"/>
                <w:szCs w:val="16"/>
              </w:rPr>
              <w:t>Enhancements on Multi-TRP for PDCCH, PUCCH and PUSCH</w:t>
            </w:r>
          </w:p>
        </w:tc>
        <w:tc>
          <w:tcPr>
            <w:tcW w:w="2165" w:type="dxa"/>
            <w:tcBorders>
              <w:top w:val="nil"/>
              <w:left w:val="nil"/>
              <w:bottom w:val="single" w:sz="4" w:space="0" w:color="A6A6A6"/>
              <w:right w:val="single" w:sz="4" w:space="0" w:color="A6A6A6"/>
            </w:tcBorders>
            <w:shd w:val="clear" w:color="auto" w:fill="auto"/>
          </w:tcPr>
          <w:p w14:paraId="67ED8923" w14:textId="77777777" w:rsidR="008D61C5" w:rsidRDefault="00B5287D">
            <w:pPr>
              <w:rPr>
                <w:rFonts w:eastAsia="Times New Roman" w:cs="Times New Roman"/>
                <w:sz w:val="16"/>
                <w:szCs w:val="16"/>
              </w:rPr>
            </w:pPr>
            <w:r>
              <w:rPr>
                <w:rFonts w:eastAsia="Times New Roman" w:cs="Times New Roman"/>
                <w:sz w:val="16"/>
                <w:szCs w:val="16"/>
              </w:rPr>
              <w:t>Qualcomm Incorporated</w:t>
            </w:r>
          </w:p>
        </w:tc>
      </w:tr>
      <w:tr w:rsidR="008D61C5" w14:paraId="78A356AD"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51882420" w14:textId="77777777" w:rsidR="008D61C5" w:rsidRDefault="006E6CA9">
            <w:pPr>
              <w:rPr>
                <w:rFonts w:eastAsia="Times New Roman" w:cs="Times New Roman"/>
                <w:color w:val="0563C1"/>
                <w:sz w:val="16"/>
                <w:szCs w:val="16"/>
                <w:u w:val="single"/>
              </w:rPr>
            </w:pPr>
            <w:hyperlink r:id="rId33" w:tgtFrame="_parent" w:history="1">
              <w:r w:rsidR="00B5287D">
                <w:rPr>
                  <w:rFonts w:eastAsia="Times New Roman" w:cs="Times New Roman"/>
                  <w:color w:val="0563C1"/>
                  <w:sz w:val="16"/>
                  <w:szCs w:val="16"/>
                  <w:u w:val="single"/>
                </w:rPr>
                <w:t>R1-2104733</w:t>
              </w:r>
            </w:hyperlink>
          </w:p>
        </w:tc>
        <w:tc>
          <w:tcPr>
            <w:tcW w:w="5622" w:type="dxa"/>
            <w:tcBorders>
              <w:top w:val="nil"/>
              <w:left w:val="single" w:sz="4" w:space="0" w:color="A6A6A6"/>
              <w:bottom w:val="single" w:sz="4" w:space="0" w:color="A6A6A6"/>
              <w:right w:val="single" w:sz="4" w:space="0" w:color="A6A6A6"/>
            </w:tcBorders>
            <w:shd w:val="clear" w:color="auto" w:fill="auto"/>
          </w:tcPr>
          <w:p w14:paraId="6EDEB7E3" w14:textId="77777777" w:rsidR="008D61C5" w:rsidRDefault="00B5287D">
            <w:pPr>
              <w:rPr>
                <w:rFonts w:eastAsia="Times New Roman" w:cs="Times New Roman"/>
                <w:sz w:val="16"/>
                <w:szCs w:val="16"/>
              </w:rPr>
            </w:pPr>
            <w:r>
              <w:rPr>
                <w:rFonts w:eastAsia="Times New Roman" w:cs="Times New Roman"/>
                <w:sz w:val="16"/>
                <w:szCs w:val="16"/>
              </w:rPr>
              <w:t>Enhancements on Multi-TRP based enhancement for PUCCH and PUSCH</w:t>
            </w:r>
          </w:p>
        </w:tc>
        <w:tc>
          <w:tcPr>
            <w:tcW w:w="2165" w:type="dxa"/>
            <w:tcBorders>
              <w:top w:val="nil"/>
              <w:left w:val="nil"/>
              <w:bottom w:val="single" w:sz="4" w:space="0" w:color="A6A6A6"/>
              <w:right w:val="single" w:sz="4" w:space="0" w:color="A6A6A6"/>
            </w:tcBorders>
            <w:shd w:val="clear" w:color="auto" w:fill="auto"/>
          </w:tcPr>
          <w:p w14:paraId="71417E9E" w14:textId="77777777" w:rsidR="008D61C5" w:rsidRDefault="00B5287D">
            <w:pPr>
              <w:rPr>
                <w:rFonts w:eastAsia="Times New Roman" w:cs="Times New Roman"/>
                <w:sz w:val="16"/>
                <w:szCs w:val="16"/>
              </w:rPr>
            </w:pPr>
            <w:r>
              <w:rPr>
                <w:rFonts w:eastAsia="Times New Roman" w:cs="Times New Roman"/>
                <w:sz w:val="16"/>
                <w:szCs w:val="16"/>
              </w:rPr>
              <w:t>OPPO</w:t>
            </w:r>
          </w:p>
        </w:tc>
      </w:tr>
      <w:tr w:rsidR="008D61C5" w14:paraId="0496A317"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2D411E9D" w14:textId="77777777" w:rsidR="008D61C5" w:rsidRDefault="006E6CA9">
            <w:pPr>
              <w:rPr>
                <w:rFonts w:eastAsia="Times New Roman" w:cs="Times New Roman"/>
                <w:color w:val="0563C1"/>
                <w:sz w:val="16"/>
                <w:szCs w:val="16"/>
                <w:u w:val="single"/>
              </w:rPr>
            </w:pPr>
            <w:hyperlink r:id="rId34" w:tgtFrame="_parent" w:history="1">
              <w:r w:rsidR="00B5287D">
                <w:rPr>
                  <w:rFonts w:eastAsia="Times New Roman" w:cs="Times New Roman"/>
                  <w:color w:val="0563C1"/>
                  <w:sz w:val="16"/>
                  <w:szCs w:val="16"/>
                  <w:u w:val="single"/>
                </w:rPr>
                <w:t>R1-2104841</w:t>
              </w:r>
            </w:hyperlink>
          </w:p>
        </w:tc>
        <w:tc>
          <w:tcPr>
            <w:tcW w:w="5622" w:type="dxa"/>
            <w:tcBorders>
              <w:top w:val="nil"/>
              <w:left w:val="single" w:sz="4" w:space="0" w:color="A6A6A6"/>
              <w:bottom w:val="single" w:sz="4" w:space="0" w:color="A6A6A6"/>
              <w:right w:val="single" w:sz="4" w:space="0" w:color="A6A6A6"/>
            </w:tcBorders>
            <w:shd w:val="clear" w:color="auto" w:fill="auto"/>
          </w:tcPr>
          <w:p w14:paraId="364038F0" w14:textId="77777777" w:rsidR="008D61C5" w:rsidRDefault="00B5287D">
            <w:pPr>
              <w:rPr>
                <w:rFonts w:eastAsia="Times New Roman" w:cs="Times New Roman"/>
                <w:sz w:val="16"/>
                <w:szCs w:val="16"/>
              </w:rPr>
            </w:pPr>
            <w:r>
              <w:rPr>
                <w:rFonts w:eastAsia="Times New Roman" w:cs="Times New Roman"/>
                <w:sz w:val="16"/>
                <w:szCs w:val="16"/>
              </w:rPr>
              <w:t>Enhancements on Multi-TRP for uplink channels</w:t>
            </w:r>
          </w:p>
        </w:tc>
        <w:tc>
          <w:tcPr>
            <w:tcW w:w="2165" w:type="dxa"/>
            <w:tcBorders>
              <w:top w:val="nil"/>
              <w:left w:val="nil"/>
              <w:bottom w:val="single" w:sz="4" w:space="0" w:color="A6A6A6"/>
              <w:right w:val="single" w:sz="4" w:space="0" w:color="A6A6A6"/>
            </w:tcBorders>
            <w:shd w:val="clear" w:color="auto" w:fill="auto"/>
          </w:tcPr>
          <w:p w14:paraId="58D5291A" w14:textId="77777777" w:rsidR="008D61C5" w:rsidRDefault="00B5287D">
            <w:pPr>
              <w:rPr>
                <w:rFonts w:eastAsia="Times New Roman" w:cs="Times New Roman"/>
                <w:sz w:val="16"/>
                <w:szCs w:val="16"/>
              </w:rPr>
            </w:pPr>
            <w:r>
              <w:rPr>
                <w:rFonts w:eastAsia="Times New Roman" w:cs="Times New Roman"/>
                <w:sz w:val="16"/>
                <w:szCs w:val="16"/>
              </w:rPr>
              <w:t>CAICT</w:t>
            </w:r>
          </w:p>
        </w:tc>
      </w:tr>
      <w:tr w:rsidR="008D61C5" w14:paraId="16FC5765"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21FB5843" w14:textId="77777777" w:rsidR="008D61C5" w:rsidRDefault="006E6CA9">
            <w:pPr>
              <w:rPr>
                <w:rFonts w:eastAsia="Times New Roman" w:cs="Times New Roman"/>
                <w:color w:val="0563C1"/>
                <w:sz w:val="16"/>
                <w:szCs w:val="16"/>
                <w:u w:val="single"/>
              </w:rPr>
            </w:pPr>
            <w:hyperlink r:id="rId35" w:tgtFrame="_parent" w:history="1">
              <w:r w:rsidR="00B5287D">
                <w:rPr>
                  <w:rFonts w:eastAsia="Times New Roman" w:cs="Times New Roman"/>
                  <w:color w:val="0563C1"/>
                  <w:sz w:val="16"/>
                  <w:szCs w:val="16"/>
                  <w:u w:val="single"/>
                </w:rPr>
                <w:t>R1-2104889</w:t>
              </w:r>
            </w:hyperlink>
          </w:p>
        </w:tc>
        <w:tc>
          <w:tcPr>
            <w:tcW w:w="5622" w:type="dxa"/>
            <w:tcBorders>
              <w:top w:val="nil"/>
              <w:left w:val="single" w:sz="4" w:space="0" w:color="A6A6A6"/>
              <w:bottom w:val="single" w:sz="4" w:space="0" w:color="A6A6A6"/>
              <w:right w:val="single" w:sz="4" w:space="0" w:color="A6A6A6"/>
            </w:tcBorders>
            <w:shd w:val="clear" w:color="auto" w:fill="auto"/>
          </w:tcPr>
          <w:p w14:paraId="4275D0F1" w14:textId="77777777" w:rsidR="008D61C5" w:rsidRDefault="00B5287D">
            <w:pPr>
              <w:rPr>
                <w:rFonts w:eastAsia="Times New Roman" w:cs="Times New Roman"/>
                <w:sz w:val="16"/>
                <w:szCs w:val="16"/>
              </w:rPr>
            </w:pPr>
            <w:r>
              <w:rPr>
                <w:rFonts w:eastAsia="Times New Roman" w:cs="Times New Roman"/>
                <w:sz w:val="16"/>
                <w:szCs w:val="16"/>
              </w:rPr>
              <w:t>Multi-TRP enhancements for PUCCH and PUSCH</w:t>
            </w:r>
          </w:p>
        </w:tc>
        <w:tc>
          <w:tcPr>
            <w:tcW w:w="2165" w:type="dxa"/>
            <w:tcBorders>
              <w:top w:val="nil"/>
              <w:left w:val="nil"/>
              <w:bottom w:val="single" w:sz="4" w:space="0" w:color="A6A6A6"/>
              <w:right w:val="single" w:sz="4" w:space="0" w:color="A6A6A6"/>
            </w:tcBorders>
            <w:shd w:val="clear" w:color="auto" w:fill="auto"/>
          </w:tcPr>
          <w:p w14:paraId="3CDD75C8" w14:textId="77777777" w:rsidR="008D61C5" w:rsidRDefault="00B5287D">
            <w:pPr>
              <w:rPr>
                <w:rFonts w:eastAsia="Times New Roman" w:cs="Times New Roman"/>
                <w:sz w:val="16"/>
                <w:szCs w:val="16"/>
              </w:rPr>
            </w:pPr>
            <w:r>
              <w:rPr>
                <w:rFonts w:eastAsia="Times New Roman" w:cs="Times New Roman"/>
                <w:sz w:val="16"/>
                <w:szCs w:val="16"/>
              </w:rPr>
              <w:t>Intel Corporation</w:t>
            </w:r>
          </w:p>
        </w:tc>
      </w:tr>
      <w:tr w:rsidR="008D61C5" w14:paraId="59F85191"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69B17A15" w14:textId="77777777" w:rsidR="008D61C5" w:rsidRDefault="006E6CA9">
            <w:pPr>
              <w:rPr>
                <w:rFonts w:eastAsia="Times New Roman" w:cs="Times New Roman"/>
                <w:color w:val="0563C1"/>
                <w:sz w:val="16"/>
                <w:szCs w:val="16"/>
                <w:u w:val="single"/>
              </w:rPr>
            </w:pPr>
            <w:hyperlink r:id="rId36" w:tgtFrame="_parent" w:history="1">
              <w:r w:rsidR="00B5287D">
                <w:rPr>
                  <w:rFonts w:eastAsia="Times New Roman" w:cs="Times New Roman"/>
                  <w:color w:val="0563C1"/>
                  <w:sz w:val="16"/>
                  <w:szCs w:val="16"/>
                  <w:u w:val="single"/>
                </w:rPr>
                <w:t>R1-2104945</w:t>
              </w:r>
            </w:hyperlink>
          </w:p>
        </w:tc>
        <w:tc>
          <w:tcPr>
            <w:tcW w:w="5622" w:type="dxa"/>
            <w:tcBorders>
              <w:top w:val="nil"/>
              <w:left w:val="single" w:sz="4" w:space="0" w:color="A6A6A6"/>
              <w:bottom w:val="single" w:sz="4" w:space="0" w:color="A6A6A6"/>
              <w:right w:val="single" w:sz="4" w:space="0" w:color="A6A6A6"/>
            </w:tcBorders>
            <w:shd w:val="clear" w:color="auto" w:fill="auto"/>
          </w:tcPr>
          <w:p w14:paraId="58A560E7" w14:textId="77777777" w:rsidR="008D61C5" w:rsidRDefault="00B5287D">
            <w:pPr>
              <w:rPr>
                <w:rFonts w:eastAsia="Times New Roman" w:cs="Times New Roman"/>
                <w:sz w:val="16"/>
                <w:szCs w:val="16"/>
              </w:rPr>
            </w:pPr>
            <w:r>
              <w:rPr>
                <w:rFonts w:eastAsia="Times New Roman" w:cs="Times New Roman"/>
                <w:sz w:val="16"/>
                <w:szCs w:val="16"/>
              </w:rPr>
              <w:t>Multi-TRP enhancements for PUCCH and PUSCH</w:t>
            </w:r>
          </w:p>
        </w:tc>
        <w:tc>
          <w:tcPr>
            <w:tcW w:w="2165" w:type="dxa"/>
            <w:tcBorders>
              <w:top w:val="nil"/>
              <w:left w:val="nil"/>
              <w:bottom w:val="single" w:sz="4" w:space="0" w:color="A6A6A6"/>
              <w:right w:val="single" w:sz="4" w:space="0" w:color="A6A6A6"/>
            </w:tcBorders>
            <w:shd w:val="clear" w:color="auto" w:fill="auto"/>
          </w:tcPr>
          <w:p w14:paraId="5B835FA0" w14:textId="77777777" w:rsidR="008D61C5" w:rsidRDefault="00B5287D">
            <w:pPr>
              <w:rPr>
                <w:rFonts w:eastAsia="Times New Roman" w:cs="Times New Roman"/>
                <w:sz w:val="16"/>
                <w:szCs w:val="16"/>
              </w:rPr>
            </w:pPr>
            <w:r>
              <w:rPr>
                <w:rFonts w:eastAsia="Times New Roman" w:cs="Times New Roman"/>
                <w:sz w:val="16"/>
                <w:szCs w:val="16"/>
              </w:rPr>
              <w:t>Intel Corporation</w:t>
            </w:r>
          </w:p>
        </w:tc>
      </w:tr>
      <w:tr w:rsidR="008D61C5" w14:paraId="24341CC9"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265E1CB7" w14:textId="77777777" w:rsidR="008D61C5" w:rsidRDefault="006E6CA9">
            <w:pPr>
              <w:rPr>
                <w:rFonts w:eastAsia="Times New Roman" w:cs="Times New Roman"/>
                <w:color w:val="0563C1"/>
                <w:sz w:val="16"/>
                <w:szCs w:val="16"/>
                <w:u w:val="single"/>
              </w:rPr>
            </w:pPr>
            <w:hyperlink r:id="rId37" w:tgtFrame="_parent" w:history="1">
              <w:r w:rsidR="00B5287D">
                <w:rPr>
                  <w:rFonts w:eastAsia="Times New Roman" w:cs="Times New Roman"/>
                  <w:color w:val="0563C1"/>
                  <w:sz w:val="16"/>
                  <w:szCs w:val="16"/>
                  <w:u w:val="single"/>
                </w:rPr>
                <w:t>R1-2104946</w:t>
              </w:r>
            </w:hyperlink>
          </w:p>
        </w:tc>
        <w:tc>
          <w:tcPr>
            <w:tcW w:w="5622" w:type="dxa"/>
            <w:tcBorders>
              <w:top w:val="nil"/>
              <w:left w:val="single" w:sz="4" w:space="0" w:color="A6A6A6"/>
              <w:bottom w:val="single" w:sz="4" w:space="0" w:color="A6A6A6"/>
              <w:right w:val="single" w:sz="4" w:space="0" w:color="A6A6A6"/>
            </w:tcBorders>
            <w:shd w:val="clear" w:color="auto" w:fill="auto"/>
          </w:tcPr>
          <w:p w14:paraId="038067AF" w14:textId="77777777" w:rsidR="008D61C5" w:rsidRDefault="00B5287D">
            <w:pPr>
              <w:rPr>
                <w:rFonts w:eastAsia="Times New Roman" w:cs="Times New Roman"/>
                <w:sz w:val="16"/>
                <w:szCs w:val="16"/>
              </w:rPr>
            </w:pPr>
            <w:r>
              <w:rPr>
                <w:rFonts w:eastAsia="Times New Roman" w:cs="Times New Roman"/>
                <w:sz w:val="16"/>
                <w:szCs w:val="16"/>
              </w:rPr>
              <w:t>Multi-TRP enhancements for PUCCH and PUSCH</w:t>
            </w:r>
          </w:p>
        </w:tc>
        <w:tc>
          <w:tcPr>
            <w:tcW w:w="2165" w:type="dxa"/>
            <w:tcBorders>
              <w:top w:val="nil"/>
              <w:left w:val="nil"/>
              <w:bottom w:val="single" w:sz="4" w:space="0" w:color="A6A6A6"/>
              <w:right w:val="single" w:sz="4" w:space="0" w:color="A6A6A6"/>
            </w:tcBorders>
            <w:shd w:val="clear" w:color="auto" w:fill="auto"/>
          </w:tcPr>
          <w:p w14:paraId="701657D3" w14:textId="77777777" w:rsidR="008D61C5" w:rsidRDefault="00B5287D">
            <w:pPr>
              <w:rPr>
                <w:rFonts w:eastAsia="Times New Roman" w:cs="Times New Roman"/>
                <w:sz w:val="16"/>
                <w:szCs w:val="16"/>
              </w:rPr>
            </w:pPr>
            <w:r>
              <w:rPr>
                <w:rFonts w:eastAsia="Times New Roman" w:cs="Times New Roman"/>
                <w:sz w:val="16"/>
                <w:szCs w:val="16"/>
              </w:rPr>
              <w:t>Intel Corporation</w:t>
            </w:r>
          </w:p>
        </w:tc>
      </w:tr>
      <w:tr w:rsidR="008D61C5" w14:paraId="5AAA4C43"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7E410A7B" w14:textId="77777777" w:rsidR="008D61C5" w:rsidRDefault="006E6CA9">
            <w:pPr>
              <w:rPr>
                <w:rFonts w:eastAsia="Times New Roman" w:cs="Times New Roman"/>
                <w:color w:val="0563C1"/>
                <w:sz w:val="16"/>
                <w:szCs w:val="16"/>
                <w:u w:val="single"/>
              </w:rPr>
            </w:pPr>
            <w:hyperlink r:id="rId38" w:tgtFrame="_parent" w:history="1">
              <w:r w:rsidR="00B5287D">
                <w:rPr>
                  <w:rFonts w:eastAsia="Times New Roman" w:cs="Times New Roman"/>
                  <w:color w:val="0563C1"/>
                  <w:sz w:val="16"/>
                  <w:szCs w:val="16"/>
                  <w:u w:val="single"/>
                </w:rPr>
                <w:t>R1-2105002</w:t>
              </w:r>
            </w:hyperlink>
          </w:p>
        </w:tc>
        <w:tc>
          <w:tcPr>
            <w:tcW w:w="5622" w:type="dxa"/>
            <w:tcBorders>
              <w:top w:val="nil"/>
              <w:left w:val="single" w:sz="4" w:space="0" w:color="A6A6A6"/>
              <w:bottom w:val="single" w:sz="4" w:space="0" w:color="A6A6A6"/>
              <w:right w:val="single" w:sz="4" w:space="0" w:color="A6A6A6"/>
            </w:tcBorders>
            <w:shd w:val="clear" w:color="auto" w:fill="auto"/>
          </w:tcPr>
          <w:p w14:paraId="203C0B1E" w14:textId="77777777" w:rsidR="008D61C5" w:rsidRDefault="00B5287D">
            <w:pPr>
              <w:rPr>
                <w:rFonts w:eastAsia="Times New Roman" w:cs="Times New Roman"/>
                <w:sz w:val="16"/>
                <w:szCs w:val="16"/>
              </w:rPr>
            </w:pPr>
            <w:r>
              <w:rPr>
                <w:rFonts w:eastAsia="Times New Roman" w:cs="Times New Roman"/>
                <w:sz w:val="16"/>
                <w:szCs w:val="16"/>
              </w:rPr>
              <w:t>Multi-TRP enhancements for PUCCH and PUSCH</w:t>
            </w:r>
          </w:p>
        </w:tc>
        <w:tc>
          <w:tcPr>
            <w:tcW w:w="2165" w:type="dxa"/>
            <w:tcBorders>
              <w:top w:val="nil"/>
              <w:left w:val="nil"/>
              <w:bottom w:val="single" w:sz="4" w:space="0" w:color="A6A6A6"/>
              <w:right w:val="single" w:sz="4" w:space="0" w:color="A6A6A6"/>
            </w:tcBorders>
            <w:shd w:val="clear" w:color="auto" w:fill="auto"/>
          </w:tcPr>
          <w:p w14:paraId="3A83503F" w14:textId="77777777" w:rsidR="008D61C5" w:rsidRDefault="00B5287D">
            <w:pPr>
              <w:rPr>
                <w:rFonts w:eastAsia="Times New Roman" w:cs="Times New Roman"/>
                <w:sz w:val="16"/>
                <w:szCs w:val="16"/>
              </w:rPr>
            </w:pPr>
            <w:r>
              <w:rPr>
                <w:rFonts w:eastAsia="Times New Roman" w:cs="Times New Roman"/>
                <w:sz w:val="16"/>
                <w:szCs w:val="16"/>
              </w:rPr>
              <w:t>Intel Corporation</w:t>
            </w:r>
          </w:p>
        </w:tc>
      </w:tr>
      <w:tr w:rsidR="008D61C5" w14:paraId="54E6D868"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523C9C34" w14:textId="77777777" w:rsidR="008D61C5" w:rsidRDefault="006E6CA9">
            <w:pPr>
              <w:rPr>
                <w:rFonts w:eastAsia="Times New Roman" w:cs="Times New Roman"/>
                <w:color w:val="0563C1"/>
                <w:sz w:val="16"/>
                <w:szCs w:val="16"/>
                <w:u w:val="single"/>
              </w:rPr>
            </w:pPr>
            <w:hyperlink r:id="rId39" w:tgtFrame="_parent" w:history="1">
              <w:r w:rsidR="00B5287D">
                <w:rPr>
                  <w:rFonts w:eastAsia="Times New Roman" w:cs="Times New Roman"/>
                  <w:color w:val="0563C1"/>
                  <w:sz w:val="16"/>
                  <w:szCs w:val="16"/>
                  <w:u w:val="single"/>
                </w:rPr>
                <w:t>R1-2105003</w:t>
              </w:r>
            </w:hyperlink>
          </w:p>
        </w:tc>
        <w:tc>
          <w:tcPr>
            <w:tcW w:w="5622" w:type="dxa"/>
            <w:tcBorders>
              <w:top w:val="nil"/>
              <w:left w:val="single" w:sz="4" w:space="0" w:color="A6A6A6"/>
              <w:bottom w:val="single" w:sz="4" w:space="0" w:color="A6A6A6"/>
              <w:right w:val="single" w:sz="4" w:space="0" w:color="A6A6A6"/>
            </w:tcBorders>
            <w:shd w:val="clear" w:color="auto" w:fill="auto"/>
          </w:tcPr>
          <w:p w14:paraId="7A414603" w14:textId="77777777" w:rsidR="008D61C5" w:rsidRDefault="00B5287D">
            <w:pPr>
              <w:rPr>
                <w:rFonts w:eastAsia="Times New Roman" w:cs="Times New Roman"/>
                <w:sz w:val="16"/>
                <w:szCs w:val="16"/>
              </w:rPr>
            </w:pPr>
            <w:r>
              <w:rPr>
                <w:rFonts w:eastAsia="Times New Roman" w:cs="Times New Roman"/>
                <w:sz w:val="16"/>
                <w:szCs w:val="16"/>
              </w:rPr>
              <w:t>Multi-TRP enhancements for PUCCH and PUSCH</w:t>
            </w:r>
          </w:p>
        </w:tc>
        <w:tc>
          <w:tcPr>
            <w:tcW w:w="2165" w:type="dxa"/>
            <w:tcBorders>
              <w:top w:val="nil"/>
              <w:left w:val="nil"/>
              <w:bottom w:val="single" w:sz="4" w:space="0" w:color="A6A6A6"/>
              <w:right w:val="single" w:sz="4" w:space="0" w:color="A6A6A6"/>
            </w:tcBorders>
            <w:shd w:val="clear" w:color="auto" w:fill="auto"/>
          </w:tcPr>
          <w:p w14:paraId="3527DA1A" w14:textId="77777777" w:rsidR="008D61C5" w:rsidRDefault="00B5287D">
            <w:pPr>
              <w:rPr>
                <w:rFonts w:eastAsia="Times New Roman" w:cs="Times New Roman"/>
                <w:sz w:val="16"/>
                <w:szCs w:val="16"/>
              </w:rPr>
            </w:pPr>
            <w:r>
              <w:rPr>
                <w:rFonts w:eastAsia="Times New Roman" w:cs="Times New Roman"/>
                <w:sz w:val="16"/>
                <w:szCs w:val="16"/>
              </w:rPr>
              <w:t>Intel Corporation</w:t>
            </w:r>
          </w:p>
        </w:tc>
      </w:tr>
      <w:tr w:rsidR="008D61C5" w14:paraId="68FC5BC9"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3708FA21" w14:textId="77777777" w:rsidR="008D61C5" w:rsidRDefault="006E6CA9">
            <w:pPr>
              <w:rPr>
                <w:rFonts w:eastAsia="Times New Roman" w:cs="Times New Roman"/>
                <w:color w:val="0563C1"/>
                <w:sz w:val="16"/>
                <w:szCs w:val="16"/>
                <w:u w:val="single"/>
              </w:rPr>
            </w:pPr>
            <w:hyperlink r:id="rId40" w:tgtFrame="_parent" w:history="1">
              <w:r w:rsidR="00B5287D">
                <w:rPr>
                  <w:rFonts w:eastAsia="Times New Roman" w:cs="Times New Roman"/>
                  <w:color w:val="0563C1"/>
                  <w:sz w:val="16"/>
                  <w:szCs w:val="16"/>
                  <w:u w:val="single"/>
                </w:rPr>
                <w:t>R1-2105059</w:t>
              </w:r>
            </w:hyperlink>
          </w:p>
        </w:tc>
        <w:tc>
          <w:tcPr>
            <w:tcW w:w="5622" w:type="dxa"/>
            <w:tcBorders>
              <w:top w:val="nil"/>
              <w:left w:val="single" w:sz="4" w:space="0" w:color="A6A6A6"/>
              <w:bottom w:val="single" w:sz="4" w:space="0" w:color="A6A6A6"/>
              <w:right w:val="single" w:sz="4" w:space="0" w:color="A6A6A6"/>
            </w:tcBorders>
            <w:shd w:val="clear" w:color="auto" w:fill="auto"/>
          </w:tcPr>
          <w:p w14:paraId="6E70907D" w14:textId="77777777" w:rsidR="008D61C5" w:rsidRDefault="00B5287D">
            <w:pPr>
              <w:rPr>
                <w:rFonts w:eastAsia="Times New Roman" w:cs="Times New Roman"/>
                <w:sz w:val="16"/>
                <w:szCs w:val="16"/>
              </w:rPr>
            </w:pPr>
            <w:r>
              <w:rPr>
                <w:rFonts w:eastAsia="Times New Roman" w:cs="Times New Roman"/>
                <w:sz w:val="16"/>
                <w:szCs w:val="16"/>
              </w:rPr>
              <w:t>Enhancements on Multi-TRP for PDCCH PUCCH and PUSCH</w:t>
            </w:r>
          </w:p>
        </w:tc>
        <w:tc>
          <w:tcPr>
            <w:tcW w:w="2165" w:type="dxa"/>
            <w:tcBorders>
              <w:top w:val="nil"/>
              <w:left w:val="nil"/>
              <w:bottom w:val="single" w:sz="4" w:space="0" w:color="A6A6A6"/>
              <w:right w:val="single" w:sz="4" w:space="0" w:color="A6A6A6"/>
            </w:tcBorders>
            <w:shd w:val="clear" w:color="auto" w:fill="auto"/>
          </w:tcPr>
          <w:p w14:paraId="6F63F6B4" w14:textId="77777777" w:rsidR="008D61C5" w:rsidRDefault="00B5287D">
            <w:pPr>
              <w:rPr>
                <w:rFonts w:eastAsia="Times New Roman" w:cs="Times New Roman"/>
                <w:sz w:val="16"/>
                <w:szCs w:val="16"/>
              </w:rPr>
            </w:pPr>
            <w:r>
              <w:rPr>
                <w:rFonts w:eastAsia="Times New Roman" w:cs="Times New Roman"/>
                <w:sz w:val="16"/>
                <w:szCs w:val="16"/>
              </w:rPr>
              <w:t>Fujitsu</w:t>
            </w:r>
          </w:p>
        </w:tc>
      </w:tr>
      <w:tr w:rsidR="008D61C5" w14:paraId="531166A9"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345A2CB9" w14:textId="77777777" w:rsidR="008D61C5" w:rsidRDefault="006E6CA9">
            <w:pPr>
              <w:rPr>
                <w:rFonts w:eastAsia="Times New Roman" w:cs="Times New Roman"/>
                <w:color w:val="0563C1"/>
                <w:sz w:val="16"/>
                <w:szCs w:val="16"/>
                <w:u w:val="single"/>
              </w:rPr>
            </w:pPr>
            <w:hyperlink r:id="rId41" w:tgtFrame="_parent" w:history="1">
              <w:r w:rsidR="00B5287D">
                <w:rPr>
                  <w:rFonts w:eastAsia="Times New Roman" w:cs="Times New Roman"/>
                  <w:color w:val="0563C1"/>
                  <w:sz w:val="16"/>
                  <w:szCs w:val="16"/>
                  <w:u w:val="single"/>
                </w:rPr>
                <w:t>R1-2105088</w:t>
              </w:r>
            </w:hyperlink>
          </w:p>
        </w:tc>
        <w:tc>
          <w:tcPr>
            <w:tcW w:w="5622" w:type="dxa"/>
            <w:tcBorders>
              <w:top w:val="nil"/>
              <w:left w:val="single" w:sz="4" w:space="0" w:color="A6A6A6"/>
              <w:bottom w:val="single" w:sz="4" w:space="0" w:color="A6A6A6"/>
              <w:right w:val="single" w:sz="4" w:space="0" w:color="A6A6A6"/>
            </w:tcBorders>
            <w:shd w:val="clear" w:color="auto" w:fill="auto"/>
          </w:tcPr>
          <w:p w14:paraId="027294F8" w14:textId="77777777" w:rsidR="008D61C5" w:rsidRDefault="00B5287D">
            <w:pPr>
              <w:rPr>
                <w:rFonts w:eastAsia="Times New Roman" w:cs="Times New Roman"/>
                <w:sz w:val="16"/>
                <w:szCs w:val="16"/>
              </w:rPr>
            </w:pPr>
            <w:r>
              <w:rPr>
                <w:rFonts w:eastAsia="Times New Roman" w:cs="Times New Roman"/>
                <w:sz w:val="16"/>
                <w:szCs w:val="16"/>
              </w:rPr>
              <w:t>Views on Rel-17 multi-TRP reliability enhancement</w:t>
            </w:r>
          </w:p>
        </w:tc>
        <w:tc>
          <w:tcPr>
            <w:tcW w:w="2165" w:type="dxa"/>
            <w:tcBorders>
              <w:top w:val="nil"/>
              <w:left w:val="nil"/>
              <w:bottom w:val="single" w:sz="4" w:space="0" w:color="A6A6A6"/>
              <w:right w:val="single" w:sz="4" w:space="0" w:color="A6A6A6"/>
            </w:tcBorders>
            <w:shd w:val="clear" w:color="auto" w:fill="auto"/>
          </w:tcPr>
          <w:p w14:paraId="00C9A6D2" w14:textId="77777777" w:rsidR="008D61C5" w:rsidRDefault="00B5287D">
            <w:pPr>
              <w:rPr>
                <w:rFonts w:eastAsia="Times New Roman" w:cs="Times New Roman"/>
                <w:sz w:val="16"/>
                <w:szCs w:val="16"/>
              </w:rPr>
            </w:pPr>
            <w:r>
              <w:rPr>
                <w:rFonts w:eastAsia="Times New Roman" w:cs="Times New Roman"/>
                <w:sz w:val="16"/>
                <w:szCs w:val="16"/>
              </w:rPr>
              <w:t>Apple</w:t>
            </w:r>
          </w:p>
        </w:tc>
      </w:tr>
      <w:tr w:rsidR="008D61C5" w14:paraId="696CF8BA"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5D9C3DD9" w14:textId="77777777" w:rsidR="008D61C5" w:rsidRDefault="006E6CA9">
            <w:pPr>
              <w:rPr>
                <w:rFonts w:eastAsia="Times New Roman" w:cs="Times New Roman"/>
                <w:color w:val="0563C1"/>
                <w:sz w:val="16"/>
                <w:szCs w:val="16"/>
                <w:u w:val="single"/>
              </w:rPr>
            </w:pPr>
            <w:hyperlink r:id="rId42" w:tgtFrame="_parent" w:history="1">
              <w:r w:rsidR="00B5287D">
                <w:rPr>
                  <w:rFonts w:eastAsia="Times New Roman" w:cs="Times New Roman"/>
                  <w:color w:val="0563C1"/>
                  <w:sz w:val="16"/>
                  <w:szCs w:val="16"/>
                  <w:u w:val="single"/>
                </w:rPr>
                <w:t>R1-2105152</w:t>
              </w:r>
            </w:hyperlink>
          </w:p>
        </w:tc>
        <w:tc>
          <w:tcPr>
            <w:tcW w:w="5622" w:type="dxa"/>
            <w:tcBorders>
              <w:top w:val="nil"/>
              <w:left w:val="single" w:sz="4" w:space="0" w:color="A6A6A6"/>
              <w:bottom w:val="single" w:sz="4" w:space="0" w:color="A6A6A6"/>
              <w:right w:val="single" w:sz="4" w:space="0" w:color="A6A6A6"/>
            </w:tcBorders>
            <w:shd w:val="clear" w:color="auto" w:fill="auto"/>
          </w:tcPr>
          <w:p w14:paraId="4DFDA079" w14:textId="77777777" w:rsidR="008D61C5" w:rsidRDefault="00B5287D">
            <w:pPr>
              <w:rPr>
                <w:rFonts w:eastAsia="Times New Roman" w:cs="Times New Roman"/>
                <w:sz w:val="16"/>
                <w:szCs w:val="16"/>
              </w:rPr>
            </w:pPr>
            <w:r>
              <w:rPr>
                <w:rFonts w:eastAsia="Times New Roman" w:cs="Times New Roman"/>
                <w:sz w:val="16"/>
                <w:szCs w:val="16"/>
              </w:rPr>
              <w:t>Considerations on Multi-TRP for PDCCH, PUCCH, PUSCH</w:t>
            </w:r>
          </w:p>
        </w:tc>
        <w:tc>
          <w:tcPr>
            <w:tcW w:w="2165" w:type="dxa"/>
            <w:tcBorders>
              <w:top w:val="nil"/>
              <w:left w:val="nil"/>
              <w:bottom w:val="single" w:sz="4" w:space="0" w:color="A6A6A6"/>
              <w:right w:val="single" w:sz="4" w:space="0" w:color="A6A6A6"/>
            </w:tcBorders>
            <w:shd w:val="clear" w:color="auto" w:fill="auto"/>
          </w:tcPr>
          <w:p w14:paraId="1602185A" w14:textId="77777777" w:rsidR="008D61C5" w:rsidRDefault="00B5287D">
            <w:pPr>
              <w:rPr>
                <w:rFonts w:eastAsia="Times New Roman" w:cs="Times New Roman"/>
                <w:sz w:val="16"/>
                <w:szCs w:val="16"/>
              </w:rPr>
            </w:pPr>
            <w:r>
              <w:rPr>
                <w:rFonts w:eastAsia="Times New Roman" w:cs="Times New Roman"/>
                <w:sz w:val="16"/>
                <w:szCs w:val="16"/>
              </w:rPr>
              <w:t>Sony</w:t>
            </w:r>
          </w:p>
        </w:tc>
      </w:tr>
      <w:tr w:rsidR="008D61C5" w14:paraId="78017B2A"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148EF514" w14:textId="77777777" w:rsidR="008D61C5" w:rsidRDefault="006E6CA9">
            <w:pPr>
              <w:rPr>
                <w:rFonts w:eastAsia="Times New Roman" w:cs="Times New Roman"/>
                <w:color w:val="0563C1"/>
                <w:sz w:val="16"/>
                <w:szCs w:val="16"/>
                <w:u w:val="single"/>
              </w:rPr>
            </w:pPr>
            <w:hyperlink r:id="rId43" w:tgtFrame="_parent" w:history="1">
              <w:r w:rsidR="00B5287D">
                <w:rPr>
                  <w:rFonts w:eastAsia="Times New Roman" w:cs="Times New Roman"/>
                  <w:color w:val="0563C1"/>
                  <w:sz w:val="16"/>
                  <w:szCs w:val="16"/>
                  <w:u w:val="single"/>
                </w:rPr>
                <w:t>R1-2105247</w:t>
              </w:r>
            </w:hyperlink>
          </w:p>
        </w:tc>
        <w:tc>
          <w:tcPr>
            <w:tcW w:w="5622" w:type="dxa"/>
            <w:tcBorders>
              <w:top w:val="nil"/>
              <w:left w:val="single" w:sz="4" w:space="0" w:color="A6A6A6"/>
              <w:bottom w:val="single" w:sz="4" w:space="0" w:color="A6A6A6"/>
              <w:right w:val="single" w:sz="4" w:space="0" w:color="A6A6A6"/>
            </w:tcBorders>
            <w:shd w:val="clear" w:color="auto" w:fill="auto"/>
          </w:tcPr>
          <w:p w14:paraId="4B5CBD42" w14:textId="77777777" w:rsidR="008D61C5" w:rsidRDefault="00B5287D">
            <w:pPr>
              <w:rPr>
                <w:rFonts w:eastAsia="Times New Roman" w:cs="Times New Roman"/>
                <w:sz w:val="16"/>
                <w:szCs w:val="16"/>
              </w:rPr>
            </w:pPr>
            <w:r>
              <w:rPr>
                <w:rFonts w:eastAsia="Times New Roman" w:cs="Times New Roman"/>
                <w:sz w:val="16"/>
                <w:szCs w:val="16"/>
              </w:rPr>
              <w:t>Discussion on multi-TRP for PUCCH and PUSCH</w:t>
            </w:r>
          </w:p>
        </w:tc>
        <w:tc>
          <w:tcPr>
            <w:tcW w:w="2165" w:type="dxa"/>
            <w:tcBorders>
              <w:top w:val="nil"/>
              <w:left w:val="nil"/>
              <w:bottom w:val="single" w:sz="4" w:space="0" w:color="A6A6A6"/>
              <w:right w:val="single" w:sz="4" w:space="0" w:color="A6A6A6"/>
            </w:tcBorders>
            <w:shd w:val="clear" w:color="auto" w:fill="auto"/>
          </w:tcPr>
          <w:p w14:paraId="3FD56145" w14:textId="77777777" w:rsidR="008D61C5" w:rsidRDefault="00B5287D">
            <w:pPr>
              <w:rPr>
                <w:rFonts w:eastAsia="Times New Roman" w:cs="Times New Roman"/>
                <w:sz w:val="16"/>
                <w:szCs w:val="16"/>
              </w:rPr>
            </w:pPr>
            <w:r>
              <w:rPr>
                <w:rFonts w:eastAsia="Times New Roman" w:cs="Times New Roman"/>
                <w:sz w:val="16"/>
                <w:szCs w:val="16"/>
              </w:rPr>
              <w:t>NEC</w:t>
            </w:r>
          </w:p>
        </w:tc>
      </w:tr>
      <w:tr w:rsidR="008D61C5" w14:paraId="2135932E"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6BDEF80F" w14:textId="77777777" w:rsidR="008D61C5" w:rsidRDefault="006E6CA9">
            <w:pPr>
              <w:rPr>
                <w:rFonts w:eastAsia="Times New Roman" w:cs="Times New Roman"/>
                <w:color w:val="0563C1"/>
                <w:sz w:val="16"/>
                <w:szCs w:val="16"/>
                <w:u w:val="single"/>
              </w:rPr>
            </w:pPr>
            <w:hyperlink r:id="rId44" w:tgtFrame="_parent" w:history="1">
              <w:r w:rsidR="00B5287D">
                <w:rPr>
                  <w:rFonts w:eastAsia="Times New Roman" w:cs="Times New Roman"/>
                  <w:color w:val="0563C1"/>
                  <w:sz w:val="16"/>
                  <w:szCs w:val="16"/>
                  <w:u w:val="single"/>
                </w:rPr>
                <w:t>R1-2105274</w:t>
              </w:r>
            </w:hyperlink>
          </w:p>
        </w:tc>
        <w:tc>
          <w:tcPr>
            <w:tcW w:w="5622" w:type="dxa"/>
            <w:tcBorders>
              <w:top w:val="nil"/>
              <w:left w:val="single" w:sz="4" w:space="0" w:color="A6A6A6"/>
              <w:bottom w:val="single" w:sz="4" w:space="0" w:color="A6A6A6"/>
              <w:right w:val="single" w:sz="4" w:space="0" w:color="A6A6A6"/>
            </w:tcBorders>
            <w:shd w:val="clear" w:color="auto" w:fill="auto"/>
          </w:tcPr>
          <w:p w14:paraId="63DF56C0" w14:textId="77777777" w:rsidR="008D61C5" w:rsidRDefault="00B5287D">
            <w:pPr>
              <w:rPr>
                <w:rFonts w:eastAsia="Times New Roman" w:cs="Times New Roman"/>
                <w:sz w:val="16"/>
                <w:szCs w:val="16"/>
              </w:rPr>
            </w:pPr>
            <w:r>
              <w:rPr>
                <w:rFonts w:eastAsia="Times New Roman" w:cs="Times New Roman"/>
                <w:sz w:val="16"/>
                <w:szCs w:val="16"/>
              </w:rPr>
              <w:t>Enhancements for Multi-TRP URLLC schemes</w:t>
            </w:r>
          </w:p>
        </w:tc>
        <w:tc>
          <w:tcPr>
            <w:tcW w:w="2165" w:type="dxa"/>
            <w:tcBorders>
              <w:top w:val="nil"/>
              <w:left w:val="nil"/>
              <w:bottom w:val="single" w:sz="4" w:space="0" w:color="A6A6A6"/>
              <w:right w:val="single" w:sz="4" w:space="0" w:color="A6A6A6"/>
            </w:tcBorders>
            <w:shd w:val="clear" w:color="auto" w:fill="auto"/>
          </w:tcPr>
          <w:p w14:paraId="0A0FF4F8" w14:textId="77777777" w:rsidR="008D61C5" w:rsidRDefault="00B5287D">
            <w:pPr>
              <w:rPr>
                <w:rFonts w:eastAsia="Times New Roman" w:cs="Times New Roman"/>
                <w:sz w:val="16"/>
                <w:szCs w:val="16"/>
              </w:rPr>
            </w:pPr>
            <w:r>
              <w:rPr>
                <w:rFonts w:eastAsia="Times New Roman" w:cs="Times New Roman"/>
                <w:sz w:val="16"/>
                <w:szCs w:val="16"/>
              </w:rPr>
              <w:t>Nokia, Nokia Shanghai Bell</w:t>
            </w:r>
          </w:p>
        </w:tc>
      </w:tr>
      <w:tr w:rsidR="008D61C5" w14:paraId="050A889C"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1F5C1152" w14:textId="77777777" w:rsidR="008D61C5" w:rsidRDefault="006E6CA9">
            <w:pPr>
              <w:rPr>
                <w:rFonts w:eastAsia="Times New Roman" w:cs="Times New Roman"/>
                <w:color w:val="0563C1"/>
                <w:sz w:val="16"/>
                <w:szCs w:val="16"/>
                <w:u w:val="single"/>
              </w:rPr>
            </w:pPr>
            <w:hyperlink r:id="rId45" w:tgtFrame="_parent" w:history="1">
              <w:r w:rsidR="00B5287D">
                <w:rPr>
                  <w:rFonts w:eastAsia="Times New Roman" w:cs="Times New Roman"/>
                  <w:color w:val="0563C1"/>
                  <w:sz w:val="16"/>
                  <w:szCs w:val="16"/>
                  <w:u w:val="single"/>
                </w:rPr>
                <w:t>R1-2105292</w:t>
              </w:r>
            </w:hyperlink>
          </w:p>
        </w:tc>
        <w:tc>
          <w:tcPr>
            <w:tcW w:w="5622" w:type="dxa"/>
            <w:tcBorders>
              <w:top w:val="nil"/>
              <w:left w:val="single" w:sz="4" w:space="0" w:color="A6A6A6"/>
              <w:bottom w:val="single" w:sz="4" w:space="0" w:color="A6A6A6"/>
              <w:right w:val="single" w:sz="4" w:space="0" w:color="A6A6A6"/>
            </w:tcBorders>
            <w:shd w:val="clear" w:color="auto" w:fill="auto"/>
          </w:tcPr>
          <w:p w14:paraId="2A1146D0" w14:textId="77777777" w:rsidR="008D61C5" w:rsidRDefault="00B5287D">
            <w:pPr>
              <w:rPr>
                <w:rFonts w:eastAsia="Times New Roman" w:cs="Times New Roman"/>
                <w:sz w:val="16"/>
                <w:szCs w:val="16"/>
              </w:rPr>
            </w:pPr>
            <w:r>
              <w:rPr>
                <w:rFonts w:eastAsia="Times New Roman" w:cs="Times New Roman"/>
                <w:sz w:val="16"/>
                <w:szCs w:val="16"/>
              </w:rPr>
              <w:t>Enhancements on Multi-TRP for PDCCH, PUCCH and PUSCH</w:t>
            </w:r>
          </w:p>
        </w:tc>
        <w:tc>
          <w:tcPr>
            <w:tcW w:w="2165" w:type="dxa"/>
            <w:tcBorders>
              <w:top w:val="nil"/>
              <w:left w:val="nil"/>
              <w:bottom w:val="single" w:sz="4" w:space="0" w:color="A6A6A6"/>
              <w:right w:val="single" w:sz="4" w:space="0" w:color="A6A6A6"/>
            </w:tcBorders>
            <w:shd w:val="clear" w:color="auto" w:fill="auto"/>
          </w:tcPr>
          <w:p w14:paraId="73D67319" w14:textId="77777777" w:rsidR="008D61C5" w:rsidRDefault="00B5287D">
            <w:pPr>
              <w:rPr>
                <w:rFonts w:eastAsia="Times New Roman" w:cs="Times New Roman"/>
                <w:sz w:val="16"/>
                <w:szCs w:val="16"/>
              </w:rPr>
            </w:pPr>
            <w:r>
              <w:rPr>
                <w:rFonts w:eastAsia="Times New Roman" w:cs="Times New Roman"/>
                <w:sz w:val="16"/>
                <w:szCs w:val="16"/>
              </w:rPr>
              <w:t>Samsung</w:t>
            </w:r>
          </w:p>
        </w:tc>
      </w:tr>
      <w:tr w:rsidR="008D61C5" w14:paraId="13A61285"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00278C56" w14:textId="77777777" w:rsidR="008D61C5" w:rsidRDefault="006E6CA9">
            <w:pPr>
              <w:rPr>
                <w:rFonts w:eastAsia="Times New Roman" w:cs="Times New Roman"/>
                <w:color w:val="0563C1"/>
                <w:sz w:val="16"/>
                <w:szCs w:val="16"/>
                <w:u w:val="single"/>
              </w:rPr>
            </w:pPr>
            <w:hyperlink r:id="rId46" w:tgtFrame="_parent" w:history="1">
              <w:r w:rsidR="00B5287D">
                <w:rPr>
                  <w:rFonts w:eastAsia="Times New Roman" w:cs="Times New Roman"/>
                  <w:color w:val="0563C1"/>
                  <w:sz w:val="16"/>
                  <w:szCs w:val="16"/>
                  <w:u w:val="single"/>
                </w:rPr>
                <w:t>R1-2105350</w:t>
              </w:r>
            </w:hyperlink>
          </w:p>
        </w:tc>
        <w:tc>
          <w:tcPr>
            <w:tcW w:w="5622" w:type="dxa"/>
            <w:tcBorders>
              <w:top w:val="nil"/>
              <w:left w:val="single" w:sz="4" w:space="0" w:color="A6A6A6"/>
              <w:bottom w:val="single" w:sz="4" w:space="0" w:color="A6A6A6"/>
              <w:right w:val="single" w:sz="4" w:space="0" w:color="A6A6A6"/>
            </w:tcBorders>
            <w:shd w:val="clear" w:color="auto" w:fill="auto"/>
          </w:tcPr>
          <w:p w14:paraId="083F738C" w14:textId="77777777" w:rsidR="008D61C5" w:rsidRDefault="00B5287D">
            <w:pPr>
              <w:rPr>
                <w:rFonts w:eastAsia="Times New Roman" w:cs="Times New Roman"/>
                <w:sz w:val="16"/>
                <w:szCs w:val="16"/>
              </w:rPr>
            </w:pPr>
            <w:r>
              <w:rPr>
                <w:rFonts w:eastAsia="Times New Roman" w:cs="Times New Roman"/>
                <w:sz w:val="16"/>
                <w:szCs w:val="16"/>
              </w:rPr>
              <w:t>On multi-TRP enhancements for PUSCH</w:t>
            </w:r>
          </w:p>
        </w:tc>
        <w:tc>
          <w:tcPr>
            <w:tcW w:w="2165" w:type="dxa"/>
            <w:tcBorders>
              <w:top w:val="nil"/>
              <w:left w:val="nil"/>
              <w:bottom w:val="single" w:sz="4" w:space="0" w:color="A6A6A6"/>
              <w:right w:val="single" w:sz="4" w:space="0" w:color="A6A6A6"/>
            </w:tcBorders>
            <w:shd w:val="clear" w:color="auto" w:fill="auto"/>
          </w:tcPr>
          <w:p w14:paraId="05406D19" w14:textId="77777777" w:rsidR="008D61C5" w:rsidRDefault="00B5287D">
            <w:pPr>
              <w:rPr>
                <w:rFonts w:eastAsia="Times New Roman" w:cs="Times New Roman"/>
                <w:sz w:val="16"/>
                <w:szCs w:val="16"/>
              </w:rPr>
            </w:pPr>
            <w:r>
              <w:rPr>
                <w:rFonts w:eastAsia="Times New Roman" w:cs="Times New Roman"/>
                <w:sz w:val="16"/>
                <w:szCs w:val="16"/>
              </w:rPr>
              <w:t>Fraunhofer IIS, Fraunhofer HHI</w:t>
            </w:r>
          </w:p>
        </w:tc>
      </w:tr>
      <w:tr w:rsidR="008D61C5" w14:paraId="304D3714"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6521369C" w14:textId="77777777" w:rsidR="008D61C5" w:rsidRDefault="006E6CA9">
            <w:pPr>
              <w:rPr>
                <w:rFonts w:eastAsia="Times New Roman" w:cs="Times New Roman"/>
                <w:color w:val="0563C1"/>
                <w:sz w:val="16"/>
                <w:szCs w:val="16"/>
                <w:u w:val="single"/>
              </w:rPr>
            </w:pPr>
            <w:hyperlink r:id="rId47" w:tgtFrame="_parent" w:history="1">
              <w:r w:rsidR="00B5287D">
                <w:rPr>
                  <w:rFonts w:eastAsia="Times New Roman" w:cs="Times New Roman"/>
                  <w:color w:val="0563C1"/>
                  <w:sz w:val="16"/>
                  <w:szCs w:val="16"/>
                  <w:u w:val="single"/>
                </w:rPr>
                <w:t>R1-2105354</w:t>
              </w:r>
            </w:hyperlink>
          </w:p>
        </w:tc>
        <w:tc>
          <w:tcPr>
            <w:tcW w:w="5622" w:type="dxa"/>
            <w:tcBorders>
              <w:top w:val="nil"/>
              <w:left w:val="single" w:sz="4" w:space="0" w:color="A6A6A6"/>
              <w:bottom w:val="single" w:sz="4" w:space="0" w:color="A6A6A6"/>
              <w:right w:val="single" w:sz="4" w:space="0" w:color="A6A6A6"/>
            </w:tcBorders>
            <w:shd w:val="clear" w:color="auto" w:fill="auto"/>
          </w:tcPr>
          <w:p w14:paraId="4638DDC1" w14:textId="77777777" w:rsidR="008D61C5" w:rsidRDefault="00B5287D">
            <w:pPr>
              <w:rPr>
                <w:rFonts w:eastAsia="Times New Roman" w:cs="Times New Roman"/>
                <w:sz w:val="16"/>
                <w:szCs w:val="16"/>
              </w:rPr>
            </w:pPr>
            <w:r>
              <w:rPr>
                <w:rFonts w:eastAsia="Times New Roman" w:cs="Times New Roman"/>
                <w:sz w:val="16"/>
                <w:szCs w:val="16"/>
              </w:rPr>
              <w:t>Enhancements on Multi-TRP for PUCCH and PUSCH</w:t>
            </w:r>
          </w:p>
        </w:tc>
        <w:tc>
          <w:tcPr>
            <w:tcW w:w="2165" w:type="dxa"/>
            <w:tcBorders>
              <w:top w:val="nil"/>
              <w:left w:val="nil"/>
              <w:bottom w:val="single" w:sz="4" w:space="0" w:color="A6A6A6"/>
              <w:right w:val="single" w:sz="4" w:space="0" w:color="A6A6A6"/>
            </w:tcBorders>
            <w:shd w:val="clear" w:color="auto" w:fill="auto"/>
          </w:tcPr>
          <w:p w14:paraId="0EA02236" w14:textId="77777777" w:rsidR="008D61C5" w:rsidRDefault="00B5287D">
            <w:pPr>
              <w:rPr>
                <w:rFonts w:eastAsia="Times New Roman" w:cs="Times New Roman"/>
                <w:sz w:val="16"/>
                <w:szCs w:val="16"/>
              </w:rPr>
            </w:pPr>
            <w:r>
              <w:rPr>
                <w:rFonts w:eastAsia="Times New Roman" w:cs="Times New Roman"/>
                <w:sz w:val="16"/>
                <w:szCs w:val="16"/>
              </w:rPr>
              <w:t>MediaTek Inc.</w:t>
            </w:r>
          </w:p>
        </w:tc>
      </w:tr>
      <w:tr w:rsidR="008D61C5" w14:paraId="3F0627DA"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1D46BC5B" w14:textId="77777777" w:rsidR="008D61C5" w:rsidRDefault="006E6CA9">
            <w:pPr>
              <w:rPr>
                <w:rFonts w:eastAsia="Times New Roman" w:cs="Times New Roman"/>
                <w:color w:val="0563C1"/>
                <w:sz w:val="16"/>
                <w:szCs w:val="16"/>
                <w:u w:val="single"/>
              </w:rPr>
            </w:pPr>
            <w:hyperlink r:id="rId48" w:tgtFrame="_parent" w:history="1">
              <w:r w:rsidR="00B5287D">
                <w:rPr>
                  <w:rFonts w:eastAsia="Times New Roman" w:cs="Times New Roman"/>
                  <w:color w:val="0563C1"/>
                  <w:sz w:val="16"/>
                  <w:szCs w:val="16"/>
                  <w:u w:val="single"/>
                </w:rPr>
                <w:t>R1-2105541</w:t>
              </w:r>
            </w:hyperlink>
          </w:p>
        </w:tc>
        <w:tc>
          <w:tcPr>
            <w:tcW w:w="5622" w:type="dxa"/>
            <w:tcBorders>
              <w:top w:val="nil"/>
              <w:left w:val="single" w:sz="4" w:space="0" w:color="A6A6A6"/>
              <w:bottom w:val="single" w:sz="4" w:space="0" w:color="A6A6A6"/>
              <w:right w:val="single" w:sz="4" w:space="0" w:color="A6A6A6"/>
            </w:tcBorders>
            <w:shd w:val="clear" w:color="auto" w:fill="auto"/>
          </w:tcPr>
          <w:p w14:paraId="3DB4AA7A" w14:textId="77777777" w:rsidR="008D61C5" w:rsidRDefault="00B5287D">
            <w:pPr>
              <w:rPr>
                <w:rFonts w:eastAsia="Times New Roman" w:cs="Times New Roman"/>
                <w:sz w:val="16"/>
                <w:szCs w:val="16"/>
              </w:rPr>
            </w:pPr>
            <w:r>
              <w:rPr>
                <w:rFonts w:eastAsia="Times New Roman" w:cs="Times New Roman"/>
                <w:sz w:val="16"/>
                <w:szCs w:val="16"/>
              </w:rPr>
              <w:t>Enhancements on Multi-TRP for PUSCH and PUCCH</w:t>
            </w:r>
          </w:p>
        </w:tc>
        <w:tc>
          <w:tcPr>
            <w:tcW w:w="2165" w:type="dxa"/>
            <w:tcBorders>
              <w:top w:val="nil"/>
              <w:left w:val="nil"/>
              <w:bottom w:val="single" w:sz="4" w:space="0" w:color="A6A6A6"/>
              <w:right w:val="single" w:sz="4" w:space="0" w:color="A6A6A6"/>
            </w:tcBorders>
            <w:shd w:val="clear" w:color="auto" w:fill="auto"/>
          </w:tcPr>
          <w:p w14:paraId="56FCE5BB" w14:textId="77777777" w:rsidR="008D61C5" w:rsidRDefault="00B5287D">
            <w:pPr>
              <w:rPr>
                <w:rFonts w:eastAsia="Times New Roman" w:cs="Times New Roman"/>
                <w:sz w:val="16"/>
                <w:szCs w:val="16"/>
              </w:rPr>
            </w:pPr>
            <w:r>
              <w:rPr>
                <w:rFonts w:eastAsia="Times New Roman" w:cs="Times New Roman"/>
                <w:sz w:val="16"/>
                <w:szCs w:val="16"/>
              </w:rPr>
              <w:t>Xiaomi</w:t>
            </w:r>
          </w:p>
        </w:tc>
      </w:tr>
      <w:tr w:rsidR="008D61C5" w14:paraId="0A4AC800"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6A33A5C4" w14:textId="77777777" w:rsidR="008D61C5" w:rsidRDefault="006E6CA9">
            <w:pPr>
              <w:rPr>
                <w:rFonts w:eastAsia="Times New Roman" w:cs="Times New Roman"/>
                <w:color w:val="0563C1"/>
                <w:sz w:val="16"/>
                <w:szCs w:val="16"/>
                <w:u w:val="single"/>
              </w:rPr>
            </w:pPr>
            <w:hyperlink r:id="rId49" w:tgtFrame="_parent" w:history="1">
              <w:r w:rsidR="00B5287D">
                <w:rPr>
                  <w:rFonts w:eastAsia="Times New Roman" w:cs="Times New Roman"/>
                  <w:color w:val="0563C1"/>
                  <w:sz w:val="16"/>
                  <w:szCs w:val="16"/>
                  <w:u w:val="single"/>
                </w:rPr>
                <w:t>R1-2105589</w:t>
              </w:r>
            </w:hyperlink>
          </w:p>
        </w:tc>
        <w:tc>
          <w:tcPr>
            <w:tcW w:w="5622" w:type="dxa"/>
            <w:tcBorders>
              <w:top w:val="nil"/>
              <w:left w:val="single" w:sz="4" w:space="0" w:color="A6A6A6"/>
              <w:bottom w:val="single" w:sz="4" w:space="0" w:color="A6A6A6"/>
              <w:right w:val="single" w:sz="4" w:space="0" w:color="A6A6A6"/>
            </w:tcBorders>
            <w:shd w:val="clear" w:color="auto" w:fill="auto"/>
          </w:tcPr>
          <w:p w14:paraId="5A6B4CA8" w14:textId="77777777" w:rsidR="008D61C5" w:rsidRDefault="00B5287D">
            <w:pPr>
              <w:rPr>
                <w:rFonts w:eastAsia="Times New Roman" w:cs="Times New Roman"/>
                <w:sz w:val="16"/>
                <w:szCs w:val="16"/>
              </w:rPr>
            </w:pPr>
            <w:r>
              <w:rPr>
                <w:rFonts w:eastAsia="Times New Roman" w:cs="Times New Roman"/>
                <w:sz w:val="16"/>
                <w:szCs w:val="16"/>
              </w:rPr>
              <w:t>Enhancements on Multi-TRP for PUCCH and PUSCH</w:t>
            </w:r>
          </w:p>
        </w:tc>
        <w:tc>
          <w:tcPr>
            <w:tcW w:w="2165" w:type="dxa"/>
            <w:tcBorders>
              <w:top w:val="nil"/>
              <w:left w:val="nil"/>
              <w:bottom w:val="single" w:sz="4" w:space="0" w:color="A6A6A6"/>
              <w:right w:val="single" w:sz="4" w:space="0" w:color="A6A6A6"/>
            </w:tcBorders>
            <w:shd w:val="clear" w:color="auto" w:fill="auto"/>
          </w:tcPr>
          <w:p w14:paraId="6168BDEB" w14:textId="77777777" w:rsidR="008D61C5" w:rsidRDefault="00B5287D">
            <w:pPr>
              <w:rPr>
                <w:rFonts w:eastAsia="Times New Roman" w:cs="Times New Roman"/>
                <w:sz w:val="16"/>
                <w:szCs w:val="16"/>
              </w:rPr>
            </w:pPr>
            <w:r>
              <w:rPr>
                <w:rFonts w:eastAsia="Times New Roman" w:cs="Times New Roman"/>
                <w:sz w:val="16"/>
                <w:szCs w:val="16"/>
              </w:rPr>
              <w:t>Convida Wireless</w:t>
            </w:r>
          </w:p>
        </w:tc>
      </w:tr>
      <w:tr w:rsidR="008D61C5" w14:paraId="4D9FBA8D"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71E7637E" w14:textId="77777777" w:rsidR="008D61C5" w:rsidRDefault="006E6CA9">
            <w:pPr>
              <w:rPr>
                <w:rFonts w:eastAsia="Times New Roman" w:cs="Times New Roman"/>
                <w:color w:val="0563C1"/>
                <w:sz w:val="16"/>
                <w:szCs w:val="16"/>
                <w:u w:val="single"/>
              </w:rPr>
            </w:pPr>
            <w:hyperlink r:id="rId50" w:tgtFrame="_parent" w:history="1">
              <w:r w:rsidR="00B5287D">
                <w:rPr>
                  <w:rFonts w:eastAsia="Times New Roman" w:cs="Times New Roman"/>
                  <w:color w:val="0563C1"/>
                  <w:sz w:val="16"/>
                  <w:szCs w:val="16"/>
                  <w:u w:val="single"/>
                </w:rPr>
                <w:t>R1-2105629</w:t>
              </w:r>
            </w:hyperlink>
          </w:p>
        </w:tc>
        <w:tc>
          <w:tcPr>
            <w:tcW w:w="5622" w:type="dxa"/>
            <w:tcBorders>
              <w:top w:val="nil"/>
              <w:left w:val="single" w:sz="4" w:space="0" w:color="A6A6A6"/>
              <w:bottom w:val="single" w:sz="4" w:space="0" w:color="A6A6A6"/>
              <w:right w:val="single" w:sz="4" w:space="0" w:color="A6A6A6"/>
            </w:tcBorders>
            <w:shd w:val="clear" w:color="auto" w:fill="auto"/>
          </w:tcPr>
          <w:p w14:paraId="54E0BB27" w14:textId="77777777" w:rsidR="008D61C5" w:rsidRDefault="00B5287D">
            <w:pPr>
              <w:rPr>
                <w:rFonts w:eastAsia="Times New Roman" w:cs="Times New Roman"/>
                <w:sz w:val="16"/>
                <w:szCs w:val="16"/>
              </w:rPr>
            </w:pPr>
            <w:r>
              <w:rPr>
                <w:rFonts w:eastAsia="Times New Roman" w:cs="Times New Roman"/>
                <w:sz w:val="16"/>
                <w:szCs w:val="16"/>
              </w:rPr>
              <w:t>Enhancements on Multi-TRP for PUSCH</w:t>
            </w:r>
          </w:p>
        </w:tc>
        <w:tc>
          <w:tcPr>
            <w:tcW w:w="2165" w:type="dxa"/>
            <w:tcBorders>
              <w:top w:val="nil"/>
              <w:left w:val="nil"/>
              <w:bottom w:val="single" w:sz="4" w:space="0" w:color="A6A6A6"/>
              <w:right w:val="single" w:sz="4" w:space="0" w:color="A6A6A6"/>
            </w:tcBorders>
            <w:shd w:val="clear" w:color="auto" w:fill="auto"/>
          </w:tcPr>
          <w:p w14:paraId="4C78B40A" w14:textId="77777777" w:rsidR="008D61C5" w:rsidRDefault="00B5287D">
            <w:pPr>
              <w:rPr>
                <w:rFonts w:eastAsia="Times New Roman" w:cs="Times New Roman"/>
                <w:sz w:val="16"/>
                <w:szCs w:val="16"/>
              </w:rPr>
            </w:pPr>
            <w:r>
              <w:rPr>
                <w:rFonts w:eastAsia="Times New Roman" w:cs="Times New Roman"/>
                <w:sz w:val="16"/>
                <w:szCs w:val="16"/>
              </w:rPr>
              <w:t>Sharp</w:t>
            </w:r>
          </w:p>
        </w:tc>
      </w:tr>
      <w:tr w:rsidR="008D61C5" w14:paraId="0618DE19"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03C481AD" w14:textId="77777777" w:rsidR="008D61C5" w:rsidRDefault="006E6CA9">
            <w:pPr>
              <w:rPr>
                <w:rFonts w:eastAsia="Times New Roman" w:cs="Times New Roman"/>
                <w:color w:val="0563C1"/>
                <w:sz w:val="16"/>
                <w:szCs w:val="16"/>
                <w:u w:val="single"/>
              </w:rPr>
            </w:pPr>
            <w:hyperlink r:id="rId51" w:tgtFrame="_parent" w:history="1">
              <w:r w:rsidR="00B5287D">
                <w:rPr>
                  <w:rFonts w:eastAsia="Times New Roman" w:cs="Times New Roman"/>
                  <w:color w:val="0563C1"/>
                  <w:sz w:val="16"/>
                  <w:szCs w:val="16"/>
                  <w:u w:val="single"/>
                </w:rPr>
                <w:t>R1-2105684</w:t>
              </w:r>
            </w:hyperlink>
          </w:p>
        </w:tc>
        <w:tc>
          <w:tcPr>
            <w:tcW w:w="5622" w:type="dxa"/>
            <w:tcBorders>
              <w:top w:val="nil"/>
              <w:left w:val="single" w:sz="4" w:space="0" w:color="A6A6A6"/>
              <w:bottom w:val="single" w:sz="4" w:space="0" w:color="A6A6A6"/>
              <w:right w:val="single" w:sz="4" w:space="0" w:color="A6A6A6"/>
            </w:tcBorders>
            <w:shd w:val="clear" w:color="auto" w:fill="auto"/>
          </w:tcPr>
          <w:p w14:paraId="24AF8425" w14:textId="77777777" w:rsidR="008D61C5" w:rsidRDefault="00B5287D">
            <w:pPr>
              <w:rPr>
                <w:rFonts w:eastAsia="Times New Roman" w:cs="Times New Roman"/>
                <w:sz w:val="16"/>
                <w:szCs w:val="16"/>
              </w:rPr>
            </w:pPr>
            <w:r>
              <w:rPr>
                <w:rFonts w:eastAsia="Times New Roman" w:cs="Times New Roman"/>
                <w:sz w:val="16"/>
                <w:szCs w:val="16"/>
              </w:rPr>
              <w:t>Discussion on MTRP for reliability</w:t>
            </w:r>
          </w:p>
        </w:tc>
        <w:tc>
          <w:tcPr>
            <w:tcW w:w="2165" w:type="dxa"/>
            <w:tcBorders>
              <w:top w:val="nil"/>
              <w:left w:val="nil"/>
              <w:bottom w:val="single" w:sz="4" w:space="0" w:color="A6A6A6"/>
              <w:right w:val="single" w:sz="4" w:space="0" w:color="A6A6A6"/>
            </w:tcBorders>
            <w:shd w:val="clear" w:color="auto" w:fill="auto"/>
          </w:tcPr>
          <w:p w14:paraId="7C6D3F0D" w14:textId="77777777" w:rsidR="008D61C5" w:rsidRDefault="00B5287D">
            <w:pPr>
              <w:rPr>
                <w:rFonts w:eastAsia="Times New Roman" w:cs="Times New Roman"/>
                <w:sz w:val="16"/>
                <w:szCs w:val="16"/>
              </w:rPr>
            </w:pPr>
            <w:r>
              <w:rPr>
                <w:rFonts w:eastAsia="Times New Roman" w:cs="Times New Roman"/>
                <w:sz w:val="16"/>
                <w:szCs w:val="16"/>
              </w:rPr>
              <w:t>NTT DOCOMO, INC.</w:t>
            </w:r>
          </w:p>
        </w:tc>
      </w:tr>
      <w:tr w:rsidR="008D61C5" w14:paraId="57491A69"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030D08AD" w14:textId="77777777" w:rsidR="008D61C5" w:rsidRDefault="006E6CA9">
            <w:pPr>
              <w:rPr>
                <w:rFonts w:eastAsia="Times New Roman" w:cs="Times New Roman"/>
                <w:color w:val="0563C1"/>
                <w:sz w:val="16"/>
                <w:szCs w:val="16"/>
                <w:u w:val="single"/>
              </w:rPr>
            </w:pPr>
            <w:hyperlink r:id="rId52" w:tgtFrame="_parent" w:history="1">
              <w:r w:rsidR="00B5287D">
                <w:rPr>
                  <w:rFonts w:eastAsia="Times New Roman" w:cs="Times New Roman"/>
                  <w:color w:val="0563C1"/>
                  <w:sz w:val="16"/>
                  <w:szCs w:val="16"/>
                  <w:u w:val="single"/>
                </w:rPr>
                <w:t>R1-2105731</w:t>
              </w:r>
            </w:hyperlink>
          </w:p>
        </w:tc>
        <w:tc>
          <w:tcPr>
            <w:tcW w:w="5622" w:type="dxa"/>
            <w:tcBorders>
              <w:top w:val="nil"/>
              <w:left w:val="single" w:sz="4" w:space="0" w:color="A6A6A6"/>
              <w:bottom w:val="single" w:sz="4" w:space="0" w:color="A6A6A6"/>
              <w:right w:val="single" w:sz="4" w:space="0" w:color="A6A6A6"/>
            </w:tcBorders>
            <w:shd w:val="clear" w:color="auto" w:fill="auto"/>
          </w:tcPr>
          <w:p w14:paraId="2612930A" w14:textId="77777777" w:rsidR="008D61C5" w:rsidRDefault="00B5287D">
            <w:pPr>
              <w:rPr>
                <w:rFonts w:eastAsia="Times New Roman" w:cs="Times New Roman"/>
                <w:sz w:val="16"/>
                <w:szCs w:val="16"/>
              </w:rPr>
            </w:pPr>
            <w:r>
              <w:rPr>
                <w:rFonts w:eastAsia="Times New Roman" w:cs="Times New Roman"/>
                <w:sz w:val="16"/>
                <w:szCs w:val="16"/>
              </w:rPr>
              <w:t>Discussion on mTRP PUSCH</w:t>
            </w:r>
          </w:p>
        </w:tc>
        <w:tc>
          <w:tcPr>
            <w:tcW w:w="2165" w:type="dxa"/>
            <w:tcBorders>
              <w:top w:val="nil"/>
              <w:left w:val="nil"/>
              <w:bottom w:val="single" w:sz="4" w:space="0" w:color="A6A6A6"/>
              <w:right w:val="single" w:sz="4" w:space="0" w:color="A6A6A6"/>
            </w:tcBorders>
            <w:shd w:val="clear" w:color="auto" w:fill="auto"/>
          </w:tcPr>
          <w:p w14:paraId="319FB756" w14:textId="77777777" w:rsidR="008D61C5" w:rsidRDefault="00B5287D">
            <w:pPr>
              <w:rPr>
                <w:rFonts w:eastAsia="Times New Roman" w:cs="Times New Roman"/>
                <w:sz w:val="16"/>
                <w:szCs w:val="16"/>
              </w:rPr>
            </w:pPr>
            <w:r>
              <w:rPr>
                <w:rFonts w:eastAsia="Times New Roman" w:cs="Times New Roman"/>
                <w:sz w:val="16"/>
                <w:szCs w:val="16"/>
              </w:rPr>
              <w:t>ASUSTeK</w:t>
            </w:r>
          </w:p>
        </w:tc>
      </w:tr>
      <w:tr w:rsidR="008D61C5" w14:paraId="1CFE64B9"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2A870284" w14:textId="77777777" w:rsidR="008D61C5" w:rsidRDefault="006E6CA9">
            <w:pPr>
              <w:rPr>
                <w:rFonts w:eastAsia="Times New Roman" w:cs="Times New Roman"/>
                <w:color w:val="0563C1"/>
                <w:sz w:val="16"/>
                <w:szCs w:val="16"/>
                <w:u w:val="single"/>
              </w:rPr>
            </w:pPr>
            <w:hyperlink r:id="rId53" w:tgtFrame="_parent" w:history="1">
              <w:r w:rsidR="00B5287D">
                <w:rPr>
                  <w:rFonts w:eastAsia="Times New Roman" w:cs="Times New Roman"/>
                  <w:color w:val="0563C1"/>
                  <w:sz w:val="16"/>
                  <w:szCs w:val="16"/>
                  <w:u w:val="single"/>
                </w:rPr>
                <w:t>R1-2105780</w:t>
              </w:r>
            </w:hyperlink>
          </w:p>
        </w:tc>
        <w:tc>
          <w:tcPr>
            <w:tcW w:w="5622" w:type="dxa"/>
            <w:tcBorders>
              <w:top w:val="nil"/>
              <w:left w:val="single" w:sz="4" w:space="0" w:color="A6A6A6"/>
              <w:bottom w:val="single" w:sz="4" w:space="0" w:color="A6A6A6"/>
              <w:right w:val="single" w:sz="4" w:space="0" w:color="A6A6A6"/>
            </w:tcBorders>
            <w:shd w:val="clear" w:color="auto" w:fill="auto"/>
          </w:tcPr>
          <w:p w14:paraId="187849AA" w14:textId="77777777" w:rsidR="008D61C5" w:rsidRDefault="00B5287D">
            <w:pPr>
              <w:rPr>
                <w:rFonts w:eastAsia="Times New Roman" w:cs="Times New Roman"/>
                <w:sz w:val="16"/>
                <w:szCs w:val="16"/>
              </w:rPr>
            </w:pPr>
            <w:r>
              <w:rPr>
                <w:rFonts w:eastAsia="Times New Roman" w:cs="Times New Roman"/>
                <w:sz w:val="16"/>
                <w:szCs w:val="16"/>
              </w:rPr>
              <w:t>Enhancements on Multi-TRP for PUCCH and PUSCH</w:t>
            </w:r>
          </w:p>
        </w:tc>
        <w:tc>
          <w:tcPr>
            <w:tcW w:w="2165" w:type="dxa"/>
            <w:tcBorders>
              <w:top w:val="nil"/>
              <w:left w:val="nil"/>
              <w:bottom w:val="single" w:sz="4" w:space="0" w:color="A6A6A6"/>
              <w:right w:val="single" w:sz="4" w:space="0" w:color="A6A6A6"/>
            </w:tcBorders>
            <w:shd w:val="clear" w:color="auto" w:fill="auto"/>
          </w:tcPr>
          <w:p w14:paraId="59AEABB7" w14:textId="77777777" w:rsidR="008D61C5" w:rsidRDefault="00B5287D">
            <w:pPr>
              <w:rPr>
                <w:rFonts w:eastAsia="Times New Roman" w:cs="Times New Roman"/>
                <w:sz w:val="16"/>
                <w:szCs w:val="16"/>
              </w:rPr>
            </w:pPr>
            <w:r>
              <w:rPr>
                <w:rFonts w:eastAsia="Times New Roman" w:cs="Times New Roman"/>
                <w:sz w:val="16"/>
                <w:szCs w:val="16"/>
              </w:rPr>
              <w:t>LG Electronics</w:t>
            </w:r>
          </w:p>
        </w:tc>
      </w:tr>
      <w:tr w:rsidR="008D61C5" w14:paraId="750249B0"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666ACD7E" w14:textId="77777777" w:rsidR="008D61C5" w:rsidRDefault="006E6CA9">
            <w:pPr>
              <w:rPr>
                <w:rFonts w:eastAsia="Times New Roman" w:cs="Times New Roman"/>
                <w:color w:val="0563C1"/>
                <w:sz w:val="16"/>
                <w:szCs w:val="16"/>
                <w:u w:val="single"/>
              </w:rPr>
            </w:pPr>
            <w:hyperlink r:id="rId54" w:tgtFrame="_parent" w:history="1">
              <w:r w:rsidR="00B5287D">
                <w:rPr>
                  <w:rFonts w:eastAsia="Times New Roman" w:cs="Times New Roman"/>
                  <w:color w:val="0563C1"/>
                  <w:sz w:val="16"/>
                  <w:szCs w:val="16"/>
                  <w:u w:val="single"/>
                </w:rPr>
                <w:t>R1-2105808</w:t>
              </w:r>
            </w:hyperlink>
          </w:p>
        </w:tc>
        <w:tc>
          <w:tcPr>
            <w:tcW w:w="5622" w:type="dxa"/>
            <w:tcBorders>
              <w:top w:val="nil"/>
              <w:left w:val="single" w:sz="4" w:space="0" w:color="A6A6A6"/>
              <w:bottom w:val="single" w:sz="4" w:space="0" w:color="A6A6A6"/>
              <w:right w:val="single" w:sz="4" w:space="0" w:color="A6A6A6"/>
            </w:tcBorders>
            <w:shd w:val="clear" w:color="auto" w:fill="auto"/>
          </w:tcPr>
          <w:p w14:paraId="2A5A5522" w14:textId="77777777" w:rsidR="008D61C5" w:rsidRDefault="00B5287D">
            <w:pPr>
              <w:rPr>
                <w:rFonts w:eastAsia="Times New Roman" w:cs="Times New Roman"/>
                <w:sz w:val="16"/>
                <w:szCs w:val="16"/>
              </w:rPr>
            </w:pPr>
            <w:r>
              <w:rPr>
                <w:rFonts w:eastAsia="Times New Roman" w:cs="Times New Roman"/>
                <w:sz w:val="16"/>
                <w:szCs w:val="16"/>
              </w:rPr>
              <w:t>On PUCCH and PUSCH enhancements for multi-TRP</w:t>
            </w:r>
          </w:p>
        </w:tc>
        <w:tc>
          <w:tcPr>
            <w:tcW w:w="2165" w:type="dxa"/>
            <w:tcBorders>
              <w:top w:val="nil"/>
              <w:left w:val="nil"/>
              <w:bottom w:val="single" w:sz="4" w:space="0" w:color="A6A6A6"/>
              <w:right w:val="single" w:sz="4" w:space="0" w:color="A6A6A6"/>
            </w:tcBorders>
            <w:shd w:val="clear" w:color="auto" w:fill="auto"/>
          </w:tcPr>
          <w:p w14:paraId="6680C494" w14:textId="77777777" w:rsidR="008D61C5" w:rsidRDefault="00B5287D">
            <w:pPr>
              <w:rPr>
                <w:rFonts w:eastAsia="Times New Roman" w:cs="Times New Roman"/>
                <w:sz w:val="16"/>
                <w:szCs w:val="16"/>
              </w:rPr>
            </w:pPr>
            <w:r>
              <w:rPr>
                <w:rFonts w:eastAsia="Times New Roman" w:cs="Times New Roman"/>
                <w:sz w:val="16"/>
                <w:szCs w:val="16"/>
              </w:rPr>
              <w:t>Ericsson</w:t>
            </w:r>
          </w:p>
        </w:tc>
      </w:tr>
      <w:tr w:rsidR="008D61C5" w14:paraId="10B03244"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73D1E2AA" w14:textId="77777777" w:rsidR="008D61C5" w:rsidRDefault="006E6CA9">
            <w:pPr>
              <w:rPr>
                <w:rFonts w:eastAsia="Times New Roman" w:cs="Times New Roman"/>
                <w:color w:val="0563C1"/>
                <w:sz w:val="16"/>
                <w:szCs w:val="16"/>
                <w:u w:val="single"/>
              </w:rPr>
            </w:pPr>
            <w:hyperlink r:id="rId55" w:tgtFrame="_parent" w:history="1">
              <w:r w:rsidR="00B5287D">
                <w:rPr>
                  <w:rFonts w:eastAsia="Times New Roman" w:cs="Times New Roman"/>
                  <w:color w:val="0563C1"/>
                  <w:sz w:val="16"/>
                  <w:szCs w:val="16"/>
                  <w:u w:val="single"/>
                </w:rPr>
                <w:t>R1-2105817</w:t>
              </w:r>
            </w:hyperlink>
          </w:p>
        </w:tc>
        <w:tc>
          <w:tcPr>
            <w:tcW w:w="5622" w:type="dxa"/>
            <w:tcBorders>
              <w:top w:val="nil"/>
              <w:left w:val="single" w:sz="4" w:space="0" w:color="A6A6A6"/>
              <w:bottom w:val="single" w:sz="4" w:space="0" w:color="A6A6A6"/>
              <w:right w:val="single" w:sz="4" w:space="0" w:color="A6A6A6"/>
            </w:tcBorders>
            <w:shd w:val="clear" w:color="auto" w:fill="auto"/>
          </w:tcPr>
          <w:p w14:paraId="55F18C2B" w14:textId="77777777" w:rsidR="008D61C5" w:rsidRDefault="00B5287D">
            <w:pPr>
              <w:rPr>
                <w:rFonts w:eastAsia="Times New Roman" w:cs="Times New Roman"/>
                <w:sz w:val="16"/>
                <w:szCs w:val="16"/>
              </w:rPr>
            </w:pPr>
            <w:r>
              <w:rPr>
                <w:rFonts w:eastAsia="Times New Roman" w:cs="Times New Roman"/>
                <w:sz w:val="16"/>
                <w:szCs w:val="16"/>
              </w:rPr>
              <w:t>Discussion on enhancements for Multi-TRP for uplink channels</w:t>
            </w:r>
          </w:p>
        </w:tc>
        <w:tc>
          <w:tcPr>
            <w:tcW w:w="2165" w:type="dxa"/>
            <w:tcBorders>
              <w:top w:val="nil"/>
              <w:left w:val="nil"/>
              <w:bottom w:val="single" w:sz="4" w:space="0" w:color="A6A6A6"/>
              <w:right w:val="single" w:sz="4" w:space="0" w:color="A6A6A6"/>
            </w:tcBorders>
            <w:shd w:val="clear" w:color="auto" w:fill="auto"/>
          </w:tcPr>
          <w:p w14:paraId="2E9B2391" w14:textId="77777777" w:rsidR="008D61C5" w:rsidRDefault="00B5287D">
            <w:pPr>
              <w:rPr>
                <w:rFonts w:eastAsia="Times New Roman" w:cs="Times New Roman"/>
                <w:sz w:val="16"/>
                <w:szCs w:val="16"/>
              </w:rPr>
            </w:pPr>
            <w:r>
              <w:rPr>
                <w:rFonts w:eastAsia="Times New Roman" w:cs="Times New Roman"/>
                <w:sz w:val="16"/>
                <w:szCs w:val="16"/>
              </w:rPr>
              <w:t>Asia Pacific Telecom, FGI</w:t>
            </w:r>
          </w:p>
        </w:tc>
      </w:tr>
      <w:tr w:rsidR="008D61C5" w14:paraId="07688E1E" w14:textId="77777777">
        <w:trPr>
          <w:trHeight w:val="369"/>
        </w:trPr>
        <w:tc>
          <w:tcPr>
            <w:tcW w:w="1756" w:type="dxa"/>
            <w:tcBorders>
              <w:top w:val="nil"/>
              <w:left w:val="single" w:sz="4" w:space="0" w:color="auto"/>
              <w:bottom w:val="single" w:sz="4" w:space="0" w:color="auto"/>
              <w:right w:val="single" w:sz="4" w:space="0" w:color="auto"/>
            </w:tcBorders>
            <w:shd w:val="clear" w:color="000000" w:fill="FFFFFF"/>
          </w:tcPr>
          <w:p w14:paraId="52852435" w14:textId="77777777" w:rsidR="008D61C5" w:rsidRDefault="006E6CA9">
            <w:pPr>
              <w:rPr>
                <w:rFonts w:eastAsia="Times New Roman" w:cs="Times New Roman"/>
                <w:color w:val="0563C1"/>
                <w:sz w:val="16"/>
                <w:szCs w:val="16"/>
                <w:u w:val="single"/>
              </w:rPr>
            </w:pPr>
            <w:hyperlink r:id="rId56" w:tgtFrame="_parent" w:history="1">
              <w:r w:rsidR="00B5287D">
                <w:rPr>
                  <w:rFonts w:eastAsia="Times New Roman" w:cs="Times New Roman"/>
                  <w:color w:val="0563C1"/>
                  <w:sz w:val="16"/>
                  <w:szCs w:val="16"/>
                  <w:u w:val="single"/>
                </w:rPr>
                <w:t>R1-2105837</w:t>
              </w:r>
            </w:hyperlink>
          </w:p>
        </w:tc>
        <w:tc>
          <w:tcPr>
            <w:tcW w:w="5622" w:type="dxa"/>
            <w:tcBorders>
              <w:top w:val="nil"/>
              <w:left w:val="single" w:sz="4" w:space="0" w:color="A6A6A6"/>
              <w:bottom w:val="single" w:sz="4" w:space="0" w:color="A6A6A6"/>
              <w:right w:val="single" w:sz="4" w:space="0" w:color="A6A6A6"/>
            </w:tcBorders>
            <w:shd w:val="clear" w:color="auto" w:fill="auto"/>
          </w:tcPr>
          <w:p w14:paraId="58CAE65C" w14:textId="77777777" w:rsidR="008D61C5" w:rsidRDefault="00B5287D">
            <w:pPr>
              <w:rPr>
                <w:rFonts w:eastAsia="Times New Roman" w:cs="Times New Roman"/>
                <w:sz w:val="16"/>
                <w:szCs w:val="16"/>
              </w:rPr>
            </w:pPr>
            <w:r>
              <w:rPr>
                <w:rFonts w:eastAsia="Times New Roman" w:cs="Times New Roman"/>
                <w:sz w:val="16"/>
                <w:szCs w:val="16"/>
              </w:rPr>
              <w:t>Enhancements on Multi-TRP for PUCCH and PUSCH</w:t>
            </w:r>
          </w:p>
        </w:tc>
        <w:tc>
          <w:tcPr>
            <w:tcW w:w="2165" w:type="dxa"/>
            <w:tcBorders>
              <w:top w:val="nil"/>
              <w:left w:val="nil"/>
              <w:bottom w:val="single" w:sz="4" w:space="0" w:color="A6A6A6"/>
              <w:right w:val="single" w:sz="4" w:space="0" w:color="A6A6A6"/>
            </w:tcBorders>
            <w:shd w:val="clear" w:color="auto" w:fill="auto"/>
          </w:tcPr>
          <w:p w14:paraId="7AF440D8" w14:textId="77777777" w:rsidR="008D61C5" w:rsidRDefault="00B5287D">
            <w:pPr>
              <w:rPr>
                <w:rFonts w:eastAsia="Times New Roman" w:cs="Times New Roman"/>
                <w:sz w:val="16"/>
                <w:szCs w:val="16"/>
              </w:rPr>
            </w:pPr>
            <w:r>
              <w:rPr>
                <w:rFonts w:eastAsia="Times New Roman" w:cs="Times New Roman"/>
                <w:sz w:val="16"/>
                <w:szCs w:val="16"/>
              </w:rPr>
              <w:t>TCL Communication Ltd.</w:t>
            </w:r>
          </w:p>
        </w:tc>
      </w:tr>
    </w:tbl>
    <w:p w14:paraId="5120BAE3" w14:textId="77777777" w:rsidR="008D61C5" w:rsidRDefault="008D61C5">
      <w:pPr>
        <w:rPr>
          <w:rFonts w:cs="Times New Roman"/>
          <w:sz w:val="18"/>
          <w:szCs w:val="18"/>
        </w:rPr>
      </w:pPr>
    </w:p>
    <w:p w14:paraId="6FAE73D3" w14:textId="77777777" w:rsidR="008D61C5" w:rsidRDefault="00B5287D">
      <w:pPr>
        <w:pStyle w:val="1"/>
        <w:numPr>
          <w:ilvl w:val="0"/>
          <w:numId w:val="16"/>
        </w:numPr>
        <w:pBdr>
          <w:top w:val="single" w:sz="12" w:space="3" w:color="auto"/>
        </w:pBdr>
        <w:overflowPunct w:val="0"/>
        <w:adjustRightInd w:val="0"/>
        <w:spacing w:after="180"/>
        <w:ind w:left="567" w:hanging="567"/>
        <w:textAlignment w:val="baseline"/>
        <w:rPr>
          <w:rFonts w:ascii="Arial" w:hAnsi="Arial" w:cs="Arial"/>
          <w:color w:val="auto"/>
          <w:szCs w:val="18"/>
        </w:rPr>
      </w:pPr>
      <w:r>
        <w:rPr>
          <w:rFonts w:ascii="Arial" w:hAnsi="Arial" w:cs="Arial"/>
          <w:color w:val="auto"/>
          <w:szCs w:val="18"/>
        </w:rPr>
        <w:t>Previous Agreements</w:t>
      </w:r>
    </w:p>
    <w:p w14:paraId="129E4BEF" w14:textId="77777777" w:rsidR="008D61C5" w:rsidRDefault="00B5287D">
      <w:pPr>
        <w:pStyle w:val="2"/>
        <w:numPr>
          <w:ilvl w:val="1"/>
          <w:numId w:val="0"/>
        </w:numPr>
        <w:rPr>
          <w:color w:val="auto"/>
          <w:sz w:val="24"/>
          <w:szCs w:val="16"/>
        </w:rPr>
      </w:pPr>
      <w:r>
        <w:rPr>
          <w:color w:val="auto"/>
          <w:sz w:val="24"/>
          <w:szCs w:val="24"/>
        </w:rPr>
        <w:t>5.1</w:t>
      </w:r>
      <w:r>
        <w:rPr>
          <w:color w:val="auto"/>
          <w:sz w:val="24"/>
          <w:szCs w:val="24"/>
        </w:rPr>
        <w:tab/>
        <w:t xml:space="preserve">PUCCH </w:t>
      </w:r>
    </w:p>
    <w:p w14:paraId="5DD3C10D" w14:textId="77777777" w:rsidR="008D61C5" w:rsidRDefault="008D61C5">
      <w:pPr>
        <w:rPr>
          <w:rFonts w:cs="Times New Roman"/>
        </w:rPr>
      </w:pPr>
    </w:p>
    <w:p w14:paraId="1FA1F687" w14:textId="77777777" w:rsidR="008D61C5" w:rsidRDefault="00B5287D">
      <w:pPr>
        <w:pStyle w:val="3"/>
        <w:rPr>
          <w:color w:val="auto"/>
        </w:rPr>
      </w:pPr>
      <w:r>
        <w:rPr>
          <w:color w:val="auto"/>
        </w:rPr>
        <w:t>102-e (August 2020)</w:t>
      </w:r>
    </w:p>
    <w:p w14:paraId="237B549D" w14:textId="77777777" w:rsidR="008D61C5" w:rsidRDefault="008D61C5">
      <w:pPr>
        <w:rPr>
          <w:rFonts w:cs="Times New Roman"/>
          <w:highlight w:val="cyan"/>
        </w:rPr>
      </w:pPr>
    </w:p>
    <w:p w14:paraId="4D69CE05" w14:textId="77777777" w:rsidR="008D61C5" w:rsidRDefault="00B5287D">
      <w:pPr>
        <w:rPr>
          <w:rFonts w:cs="Times New Roman"/>
          <w:sz w:val="18"/>
          <w:szCs w:val="18"/>
          <w:highlight w:val="green"/>
        </w:rPr>
      </w:pPr>
      <w:r>
        <w:rPr>
          <w:rFonts w:cs="Times New Roman"/>
          <w:b/>
          <w:bCs/>
          <w:sz w:val="18"/>
          <w:szCs w:val="18"/>
          <w:highlight w:val="green"/>
        </w:rPr>
        <w:t>Agreement</w:t>
      </w:r>
      <w:r>
        <w:rPr>
          <w:rFonts w:cs="Times New Roman"/>
          <w:sz w:val="18"/>
          <w:szCs w:val="18"/>
          <w:highlight w:val="green"/>
        </w:rPr>
        <w:t xml:space="preserve"> </w:t>
      </w:r>
    </w:p>
    <w:p w14:paraId="6F117E7D" w14:textId="77777777" w:rsidR="008D61C5" w:rsidRDefault="00B5287D">
      <w:pPr>
        <w:pStyle w:val="aff9"/>
        <w:numPr>
          <w:ilvl w:val="0"/>
          <w:numId w:val="60"/>
        </w:numPr>
        <w:snapToGrid w:val="0"/>
        <w:rPr>
          <w:rFonts w:eastAsia="Malgun Gothic" w:cs="Times New Roman"/>
          <w:sz w:val="18"/>
          <w:szCs w:val="18"/>
        </w:rPr>
      </w:pPr>
      <w:r>
        <w:rPr>
          <w:rFonts w:eastAsia="Malgun Gothic" w:cs="Times New Roman"/>
          <w:sz w:val="18"/>
          <w:szCs w:val="18"/>
        </w:rPr>
        <w:t>Detailed assumptions for PUCCH evaluation:</w:t>
      </w:r>
    </w:p>
    <w:tbl>
      <w:tblPr>
        <w:tblW w:w="906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95"/>
        <w:gridCol w:w="5472"/>
      </w:tblGrid>
      <w:tr w:rsidR="008D61C5" w14:paraId="153DB208" w14:textId="77777777">
        <w:tc>
          <w:tcPr>
            <w:tcW w:w="3595" w:type="dxa"/>
            <w:shd w:val="clear" w:color="auto" w:fill="D9D9D9"/>
            <w:vAlign w:val="center"/>
          </w:tcPr>
          <w:p w14:paraId="0D2E781A" w14:textId="77777777" w:rsidR="008D61C5" w:rsidRDefault="00B5287D">
            <w:pPr>
              <w:rPr>
                <w:rFonts w:eastAsia="Malgun Gothic" w:cs="Times New Roman"/>
                <w:sz w:val="18"/>
                <w:szCs w:val="18"/>
              </w:rPr>
            </w:pPr>
            <w:r>
              <w:rPr>
                <w:rFonts w:eastAsia="Malgun Gothic" w:cs="Times New Roman"/>
                <w:sz w:val="18"/>
                <w:szCs w:val="18"/>
              </w:rPr>
              <w:t>Parameters</w:t>
            </w:r>
          </w:p>
        </w:tc>
        <w:tc>
          <w:tcPr>
            <w:tcW w:w="5472" w:type="dxa"/>
            <w:shd w:val="clear" w:color="auto" w:fill="D9D9D9"/>
          </w:tcPr>
          <w:p w14:paraId="4AC22622" w14:textId="77777777" w:rsidR="008D61C5" w:rsidRDefault="00B5287D">
            <w:pPr>
              <w:rPr>
                <w:rFonts w:eastAsia="Malgun Gothic" w:cs="Times New Roman"/>
                <w:sz w:val="18"/>
                <w:szCs w:val="18"/>
              </w:rPr>
            </w:pPr>
            <w:r>
              <w:rPr>
                <w:rFonts w:eastAsia="Malgun Gothic" w:cs="Times New Roman"/>
                <w:sz w:val="18"/>
                <w:szCs w:val="18"/>
              </w:rPr>
              <w:t>Potential values</w:t>
            </w:r>
          </w:p>
        </w:tc>
      </w:tr>
      <w:tr w:rsidR="008D61C5" w14:paraId="43940E3C" w14:textId="77777777">
        <w:tc>
          <w:tcPr>
            <w:tcW w:w="3595" w:type="dxa"/>
            <w:shd w:val="clear" w:color="auto" w:fill="auto"/>
            <w:vAlign w:val="center"/>
          </w:tcPr>
          <w:p w14:paraId="7AE3A1E9" w14:textId="77777777" w:rsidR="008D61C5" w:rsidRDefault="00B5287D">
            <w:pPr>
              <w:rPr>
                <w:rFonts w:eastAsia="Malgun Gothic" w:cs="Times New Roman"/>
                <w:sz w:val="18"/>
                <w:szCs w:val="18"/>
              </w:rPr>
            </w:pPr>
            <w:r>
              <w:rPr>
                <w:rFonts w:eastAsia="Malgun Gothic" w:cs="Times New Roman"/>
                <w:sz w:val="18"/>
                <w:szCs w:val="18"/>
              </w:rPr>
              <w:t>Baseline scheme</w:t>
            </w:r>
          </w:p>
        </w:tc>
        <w:tc>
          <w:tcPr>
            <w:tcW w:w="5472" w:type="dxa"/>
            <w:shd w:val="clear" w:color="auto" w:fill="auto"/>
          </w:tcPr>
          <w:p w14:paraId="09C77304" w14:textId="77777777" w:rsidR="008D61C5" w:rsidRDefault="00B5287D">
            <w:pPr>
              <w:rPr>
                <w:rFonts w:eastAsia="Malgun Gothic" w:cs="Times New Roman"/>
                <w:sz w:val="18"/>
                <w:szCs w:val="18"/>
              </w:rPr>
            </w:pPr>
            <w:r>
              <w:rPr>
                <w:rFonts w:eastAsia="Malgun Gothic" w:cs="Times New Roman"/>
                <w:sz w:val="18"/>
                <w:szCs w:val="18"/>
              </w:rPr>
              <w:t>Rel-15 PUCCH repetition</w:t>
            </w:r>
          </w:p>
        </w:tc>
      </w:tr>
      <w:tr w:rsidR="008D61C5" w14:paraId="2D3D65F6" w14:textId="77777777">
        <w:tc>
          <w:tcPr>
            <w:tcW w:w="3595" w:type="dxa"/>
            <w:shd w:val="clear" w:color="auto" w:fill="auto"/>
            <w:vAlign w:val="center"/>
          </w:tcPr>
          <w:p w14:paraId="21F2ECF7" w14:textId="77777777" w:rsidR="008D61C5" w:rsidRDefault="00B5287D">
            <w:pPr>
              <w:rPr>
                <w:rFonts w:eastAsia="Malgun Gothic" w:cs="Times New Roman"/>
                <w:sz w:val="18"/>
                <w:szCs w:val="18"/>
              </w:rPr>
            </w:pPr>
            <w:r>
              <w:rPr>
                <w:rFonts w:eastAsia="Malgun Gothic" w:cs="Times New Roman"/>
                <w:sz w:val="18"/>
                <w:szCs w:val="18"/>
              </w:rPr>
              <w:t>PUCCH format</w:t>
            </w:r>
          </w:p>
        </w:tc>
        <w:tc>
          <w:tcPr>
            <w:tcW w:w="5472" w:type="dxa"/>
            <w:shd w:val="clear" w:color="auto" w:fill="auto"/>
            <w:vAlign w:val="center"/>
          </w:tcPr>
          <w:p w14:paraId="7F79790C" w14:textId="77777777" w:rsidR="008D61C5" w:rsidRDefault="00B5287D">
            <w:pPr>
              <w:rPr>
                <w:rFonts w:eastAsia="Malgun Gothic" w:cs="Times New Roman"/>
                <w:sz w:val="18"/>
                <w:szCs w:val="18"/>
              </w:rPr>
            </w:pPr>
            <w:r>
              <w:rPr>
                <w:rFonts w:eastAsia="Malgun Gothic" w:cs="Times New Roman"/>
                <w:sz w:val="18"/>
                <w:szCs w:val="18"/>
              </w:rPr>
              <w:t xml:space="preserve">Format 1 and 3. </w:t>
            </w:r>
          </w:p>
          <w:p w14:paraId="7225BFD6" w14:textId="77777777" w:rsidR="008D61C5" w:rsidRDefault="00B5287D">
            <w:pPr>
              <w:rPr>
                <w:rFonts w:eastAsia="Malgun Gothic" w:cs="Times New Roman"/>
                <w:sz w:val="18"/>
                <w:szCs w:val="18"/>
              </w:rPr>
            </w:pPr>
            <w:r>
              <w:rPr>
                <w:rFonts w:eastAsia="Malgun Gothic" w:cs="Times New Roman"/>
                <w:sz w:val="18"/>
                <w:szCs w:val="18"/>
              </w:rPr>
              <w:lastRenderedPageBreak/>
              <w:t xml:space="preserve">Other PUCCH Formats can be optionally considered. </w:t>
            </w:r>
          </w:p>
        </w:tc>
      </w:tr>
      <w:tr w:rsidR="008D61C5" w14:paraId="465B8320" w14:textId="77777777">
        <w:tc>
          <w:tcPr>
            <w:tcW w:w="3595" w:type="dxa"/>
            <w:shd w:val="clear" w:color="auto" w:fill="auto"/>
            <w:vAlign w:val="center"/>
          </w:tcPr>
          <w:p w14:paraId="277D5387" w14:textId="77777777" w:rsidR="008D61C5" w:rsidRDefault="00B5287D">
            <w:pPr>
              <w:rPr>
                <w:rFonts w:eastAsia="Malgun Gothic" w:cs="Times New Roman"/>
                <w:sz w:val="18"/>
                <w:szCs w:val="18"/>
              </w:rPr>
            </w:pPr>
            <w:r>
              <w:rPr>
                <w:rFonts w:eastAsia="Malgun Gothic" w:cs="Times New Roman"/>
                <w:sz w:val="18"/>
                <w:szCs w:val="18"/>
              </w:rPr>
              <w:lastRenderedPageBreak/>
              <w:t># of RBs/symbols</w:t>
            </w:r>
          </w:p>
        </w:tc>
        <w:tc>
          <w:tcPr>
            <w:tcW w:w="5472" w:type="dxa"/>
            <w:shd w:val="clear" w:color="auto" w:fill="auto"/>
            <w:vAlign w:val="center"/>
          </w:tcPr>
          <w:p w14:paraId="0DFA2EA0" w14:textId="77777777" w:rsidR="008D61C5" w:rsidRDefault="00B5287D">
            <w:pPr>
              <w:rPr>
                <w:rFonts w:eastAsia="Malgun Gothic" w:cs="Times New Roman"/>
                <w:sz w:val="18"/>
                <w:szCs w:val="18"/>
              </w:rPr>
            </w:pPr>
            <w:r>
              <w:rPr>
                <w:rFonts w:eastAsia="Malgun Gothic" w:cs="Times New Roman"/>
                <w:sz w:val="18"/>
                <w:szCs w:val="18"/>
              </w:rPr>
              <w:t>PUCCH Format 1: 4 symbols, 1 RB</w:t>
            </w:r>
          </w:p>
          <w:p w14:paraId="51DB55AA" w14:textId="77777777" w:rsidR="008D61C5" w:rsidRDefault="00B5287D">
            <w:pPr>
              <w:rPr>
                <w:rFonts w:eastAsia="Malgun Gothic" w:cs="Times New Roman"/>
                <w:sz w:val="18"/>
                <w:szCs w:val="18"/>
              </w:rPr>
            </w:pPr>
            <w:r>
              <w:rPr>
                <w:rFonts w:eastAsia="Malgun Gothic" w:cs="Times New Roman"/>
                <w:sz w:val="18"/>
                <w:szCs w:val="18"/>
              </w:rPr>
              <w:t>PUCCH Format 3: 4 and 8 symbols, 1 RB</w:t>
            </w:r>
          </w:p>
          <w:p w14:paraId="667234AB" w14:textId="77777777" w:rsidR="008D61C5" w:rsidRDefault="00B5287D">
            <w:pPr>
              <w:rPr>
                <w:rFonts w:eastAsia="Malgun Gothic" w:cs="Times New Roman"/>
                <w:sz w:val="18"/>
                <w:szCs w:val="18"/>
              </w:rPr>
            </w:pPr>
            <w:r>
              <w:rPr>
                <w:rFonts w:eastAsia="Malgun Gothic" w:cs="Times New Roman"/>
                <w:sz w:val="18"/>
                <w:szCs w:val="18"/>
              </w:rPr>
              <w:t xml:space="preserve">Other combinations are not precluded. </w:t>
            </w:r>
          </w:p>
        </w:tc>
      </w:tr>
      <w:tr w:rsidR="008D61C5" w14:paraId="751B458D" w14:textId="77777777">
        <w:tc>
          <w:tcPr>
            <w:tcW w:w="3595" w:type="dxa"/>
            <w:shd w:val="clear" w:color="auto" w:fill="auto"/>
            <w:vAlign w:val="center"/>
          </w:tcPr>
          <w:p w14:paraId="3FC237E5" w14:textId="77777777" w:rsidR="008D61C5" w:rsidRDefault="00B5287D">
            <w:pPr>
              <w:rPr>
                <w:rFonts w:eastAsia="Malgun Gothic" w:cs="Times New Roman"/>
                <w:sz w:val="18"/>
                <w:szCs w:val="18"/>
              </w:rPr>
            </w:pPr>
            <w:r>
              <w:rPr>
                <w:rFonts w:eastAsia="Malgun Gothic" w:cs="Times New Roman"/>
                <w:sz w:val="18"/>
                <w:szCs w:val="18"/>
              </w:rPr>
              <w:t xml:space="preserve">UCI payload </w:t>
            </w:r>
          </w:p>
        </w:tc>
        <w:tc>
          <w:tcPr>
            <w:tcW w:w="5472" w:type="dxa"/>
            <w:shd w:val="clear" w:color="auto" w:fill="auto"/>
            <w:vAlign w:val="center"/>
          </w:tcPr>
          <w:p w14:paraId="18E71ACB" w14:textId="77777777" w:rsidR="008D61C5" w:rsidRDefault="00B5287D">
            <w:pPr>
              <w:rPr>
                <w:rFonts w:eastAsia="Malgun Gothic" w:cs="Times New Roman"/>
                <w:sz w:val="18"/>
                <w:szCs w:val="18"/>
              </w:rPr>
            </w:pPr>
            <w:r>
              <w:rPr>
                <w:rFonts w:eastAsia="Malgun Gothic" w:cs="Times New Roman"/>
                <w:sz w:val="18"/>
                <w:szCs w:val="18"/>
              </w:rPr>
              <w:t xml:space="preserve">2 bits for PUCCH Format 1 (and Format 0, if considered).  </w:t>
            </w:r>
          </w:p>
          <w:p w14:paraId="74FBA5F9" w14:textId="77777777" w:rsidR="008D61C5" w:rsidRDefault="00B5287D">
            <w:pPr>
              <w:rPr>
                <w:rFonts w:eastAsia="Malgun Gothic" w:cs="Times New Roman"/>
                <w:sz w:val="18"/>
                <w:szCs w:val="18"/>
              </w:rPr>
            </w:pPr>
            <w:r>
              <w:rPr>
                <w:rFonts w:eastAsia="Malgun Gothic" w:cs="Times New Roman"/>
                <w:sz w:val="18"/>
                <w:szCs w:val="18"/>
              </w:rPr>
              <w:t xml:space="preserve">Companies to report assumptions on other PUCCH Formats </w:t>
            </w:r>
          </w:p>
        </w:tc>
      </w:tr>
      <w:tr w:rsidR="008D61C5" w14:paraId="0F162036" w14:textId="77777777">
        <w:tc>
          <w:tcPr>
            <w:tcW w:w="3595" w:type="dxa"/>
            <w:shd w:val="clear" w:color="auto" w:fill="auto"/>
            <w:vAlign w:val="center"/>
          </w:tcPr>
          <w:p w14:paraId="32483B6B" w14:textId="77777777" w:rsidR="008D61C5" w:rsidRDefault="00B5287D">
            <w:pPr>
              <w:rPr>
                <w:rFonts w:eastAsia="Malgun Gothic" w:cs="Times New Roman"/>
                <w:sz w:val="18"/>
                <w:szCs w:val="18"/>
              </w:rPr>
            </w:pPr>
            <w:r>
              <w:rPr>
                <w:rFonts w:eastAsia="Malgun Gothic" w:cs="Times New Roman"/>
                <w:sz w:val="18"/>
                <w:szCs w:val="18"/>
              </w:rPr>
              <w:t>Frequency hopping</w:t>
            </w:r>
          </w:p>
        </w:tc>
        <w:tc>
          <w:tcPr>
            <w:tcW w:w="5472" w:type="dxa"/>
            <w:shd w:val="clear" w:color="auto" w:fill="auto"/>
            <w:vAlign w:val="center"/>
          </w:tcPr>
          <w:p w14:paraId="181C41D4" w14:textId="77777777" w:rsidR="008D61C5" w:rsidRDefault="00B5287D">
            <w:pPr>
              <w:rPr>
                <w:rFonts w:eastAsia="Malgun Gothic" w:cs="Times New Roman"/>
                <w:sz w:val="18"/>
                <w:szCs w:val="18"/>
              </w:rPr>
            </w:pPr>
            <w:r>
              <w:rPr>
                <w:rFonts w:eastAsia="Malgun Gothic" w:cs="Times New Roman"/>
                <w:sz w:val="18"/>
                <w:szCs w:val="18"/>
              </w:rPr>
              <w:t>Reported by companies</w:t>
            </w:r>
          </w:p>
        </w:tc>
      </w:tr>
      <w:tr w:rsidR="008D61C5" w14:paraId="58E0E40E" w14:textId="77777777">
        <w:tc>
          <w:tcPr>
            <w:tcW w:w="3595" w:type="dxa"/>
            <w:shd w:val="clear" w:color="auto" w:fill="auto"/>
            <w:vAlign w:val="center"/>
          </w:tcPr>
          <w:p w14:paraId="5EDE61F3" w14:textId="77777777" w:rsidR="008D61C5" w:rsidRDefault="00B5287D">
            <w:pPr>
              <w:rPr>
                <w:rFonts w:eastAsia="Malgun Gothic" w:cs="Times New Roman"/>
                <w:sz w:val="18"/>
                <w:szCs w:val="18"/>
              </w:rPr>
            </w:pPr>
            <w:r>
              <w:rPr>
                <w:rFonts w:eastAsia="Malgun Gothic" w:cs="Times New Roman"/>
                <w:sz w:val="18"/>
                <w:szCs w:val="18"/>
              </w:rPr>
              <w:t>Number of repetitions (when applicable)</w:t>
            </w:r>
          </w:p>
        </w:tc>
        <w:tc>
          <w:tcPr>
            <w:tcW w:w="5472" w:type="dxa"/>
            <w:shd w:val="clear" w:color="auto" w:fill="auto"/>
            <w:vAlign w:val="center"/>
          </w:tcPr>
          <w:p w14:paraId="1460992C" w14:textId="77777777" w:rsidR="008D61C5" w:rsidRDefault="00B5287D">
            <w:pPr>
              <w:rPr>
                <w:rFonts w:eastAsia="Malgun Gothic" w:cs="Times New Roman"/>
                <w:sz w:val="18"/>
                <w:szCs w:val="18"/>
              </w:rPr>
            </w:pPr>
            <w:r>
              <w:rPr>
                <w:rFonts w:eastAsia="Malgun Gothic" w:cs="Times New Roman"/>
                <w:sz w:val="18"/>
                <w:szCs w:val="18"/>
              </w:rPr>
              <w:t>2, 4, 8</w:t>
            </w:r>
          </w:p>
        </w:tc>
      </w:tr>
      <w:tr w:rsidR="008D61C5" w14:paraId="42236ABF" w14:textId="77777777">
        <w:tc>
          <w:tcPr>
            <w:tcW w:w="3595" w:type="dxa"/>
            <w:shd w:val="clear" w:color="auto" w:fill="auto"/>
            <w:vAlign w:val="center"/>
          </w:tcPr>
          <w:p w14:paraId="4699DA55" w14:textId="77777777" w:rsidR="008D61C5" w:rsidRDefault="00B5287D">
            <w:pPr>
              <w:rPr>
                <w:rFonts w:eastAsia="Malgun Gothic" w:cs="Times New Roman"/>
                <w:sz w:val="18"/>
                <w:szCs w:val="18"/>
              </w:rPr>
            </w:pPr>
            <w:r>
              <w:rPr>
                <w:rFonts w:eastAsia="Malgun Gothic" w:cs="Times New Roman"/>
                <w:sz w:val="18"/>
                <w:szCs w:val="18"/>
              </w:rPr>
              <w:t>Schemes</w:t>
            </w:r>
          </w:p>
        </w:tc>
        <w:tc>
          <w:tcPr>
            <w:tcW w:w="5472" w:type="dxa"/>
            <w:shd w:val="clear" w:color="auto" w:fill="auto"/>
            <w:vAlign w:val="center"/>
          </w:tcPr>
          <w:p w14:paraId="1759C247" w14:textId="77777777" w:rsidR="008D61C5" w:rsidRDefault="00B5287D">
            <w:pPr>
              <w:rPr>
                <w:rFonts w:eastAsia="Malgun Gothic" w:cs="Times New Roman"/>
                <w:sz w:val="18"/>
                <w:szCs w:val="18"/>
              </w:rPr>
            </w:pPr>
            <w:r>
              <w:rPr>
                <w:rFonts w:eastAsia="Malgun Gothic" w:cs="Times New Roman"/>
                <w:sz w:val="18"/>
                <w:szCs w:val="18"/>
              </w:rPr>
              <w:t>TDM</w:t>
            </w:r>
          </w:p>
          <w:p w14:paraId="697ED7A3" w14:textId="77777777" w:rsidR="008D61C5" w:rsidRDefault="00B5287D">
            <w:pPr>
              <w:rPr>
                <w:rFonts w:eastAsia="Malgun Gothic" w:cs="Times New Roman"/>
                <w:sz w:val="18"/>
                <w:szCs w:val="18"/>
              </w:rPr>
            </w:pPr>
            <w:r>
              <w:rPr>
                <w:rFonts w:eastAsia="Malgun Gothic" w:cs="Times New Roman"/>
                <w:sz w:val="18"/>
                <w:szCs w:val="18"/>
              </w:rPr>
              <w:t>Details to be reported by companies</w:t>
            </w:r>
          </w:p>
        </w:tc>
      </w:tr>
      <w:tr w:rsidR="008D61C5" w14:paraId="3D976D65" w14:textId="77777777">
        <w:tc>
          <w:tcPr>
            <w:tcW w:w="3595" w:type="dxa"/>
            <w:shd w:val="clear" w:color="auto" w:fill="auto"/>
            <w:vAlign w:val="center"/>
          </w:tcPr>
          <w:p w14:paraId="63C2F5C1" w14:textId="77777777" w:rsidR="008D61C5" w:rsidRDefault="00B5287D">
            <w:pPr>
              <w:rPr>
                <w:rFonts w:eastAsia="Malgun Gothic" w:cs="Times New Roman"/>
                <w:sz w:val="18"/>
                <w:szCs w:val="18"/>
              </w:rPr>
            </w:pPr>
            <w:r>
              <w:rPr>
                <w:rFonts w:eastAsia="Malgun Gothic" w:cs="Times New Roman"/>
                <w:sz w:val="18"/>
                <w:szCs w:val="18"/>
              </w:rPr>
              <w:t>Receiver assumption</w:t>
            </w:r>
          </w:p>
        </w:tc>
        <w:tc>
          <w:tcPr>
            <w:tcW w:w="5472" w:type="dxa"/>
            <w:shd w:val="clear" w:color="auto" w:fill="auto"/>
            <w:vAlign w:val="center"/>
          </w:tcPr>
          <w:p w14:paraId="495ADB2F" w14:textId="77777777" w:rsidR="008D61C5" w:rsidRDefault="00B5287D">
            <w:pPr>
              <w:rPr>
                <w:rFonts w:eastAsia="Malgun Gothic" w:cs="Times New Roman"/>
                <w:sz w:val="18"/>
                <w:szCs w:val="18"/>
              </w:rPr>
            </w:pPr>
            <w:r>
              <w:rPr>
                <w:rFonts w:eastAsia="Malgun Gothic" w:cs="Times New Roman"/>
                <w:sz w:val="18"/>
                <w:szCs w:val="18"/>
              </w:rPr>
              <w:t>Reported by companies</w:t>
            </w:r>
          </w:p>
        </w:tc>
      </w:tr>
    </w:tbl>
    <w:p w14:paraId="754C94EE" w14:textId="77777777" w:rsidR="008D61C5" w:rsidRDefault="00B5287D">
      <w:pPr>
        <w:pStyle w:val="aff9"/>
        <w:numPr>
          <w:ilvl w:val="0"/>
          <w:numId w:val="60"/>
        </w:numPr>
        <w:snapToGrid w:val="0"/>
        <w:rPr>
          <w:rFonts w:eastAsia="Malgun Gothic" w:cs="Times New Roman"/>
          <w:sz w:val="18"/>
          <w:szCs w:val="18"/>
        </w:rPr>
      </w:pPr>
      <w:r>
        <w:rPr>
          <w:rFonts w:eastAsia="Malgun Gothic" w:cs="Times New Roman"/>
          <w:sz w:val="18"/>
          <w:szCs w:val="18"/>
        </w:rPr>
        <w:t>Detailed assumptions for PUSCH evaluation:</w:t>
      </w:r>
    </w:p>
    <w:tbl>
      <w:tblPr>
        <w:tblW w:w="9072"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4"/>
        <w:gridCol w:w="5528"/>
      </w:tblGrid>
      <w:tr w:rsidR="008D61C5" w14:paraId="7A39A55F" w14:textId="77777777">
        <w:trPr>
          <w:trHeight w:val="235"/>
        </w:trPr>
        <w:tc>
          <w:tcPr>
            <w:tcW w:w="3544" w:type="dxa"/>
            <w:shd w:val="clear" w:color="auto" w:fill="D9D9D9"/>
            <w:vAlign w:val="center"/>
          </w:tcPr>
          <w:p w14:paraId="15FA551E" w14:textId="77777777" w:rsidR="008D61C5" w:rsidRDefault="00B5287D">
            <w:pPr>
              <w:snapToGrid w:val="0"/>
              <w:rPr>
                <w:rFonts w:eastAsia="Malgun Gothic" w:cs="Times New Roman"/>
                <w:sz w:val="18"/>
                <w:szCs w:val="18"/>
              </w:rPr>
            </w:pPr>
            <w:r>
              <w:rPr>
                <w:rFonts w:eastAsia="Malgun Gothic" w:cs="Times New Roman"/>
                <w:sz w:val="18"/>
                <w:szCs w:val="18"/>
              </w:rPr>
              <w:t>Parameters</w:t>
            </w:r>
          </w:p>
        </w:tc>
        <w:tc>
          <w:tcPr>
            <w:tcW w:w="5528" w:type="dxa"/>
            <w:shd w:val="clear" w:color="auto" w:fill="D9D9D9"/>
          </w:tcPr>
          <w:p w14:paraId="3FA00DAE" w14:textId="77777777" w:rsidR="008D61C5" w:rsidRDefault="00B5287D">
            <w:pPr>
              <w:snapToGrid w:val="0"/>
              <w:rPr>
                <w:rFonts w:eastAsia="Malgun Gothic" w:cs="Times New Roman"/>
                <w:sz w:val="18"/>
                <w:szCs w:val="18"/>
              </w:rPr>
            </w:pPr>
            <w:r>
              <w:rPr>
                <w:rFonts w:eastAsia="Malgun Gothic" w:cs="Times New Roman"/>
                <w:sz w:val="18"/>
                <w:szCs w:val="18"/>
              </w:rPr>
              <w:t>Potential values</w:t>
            </w:r>
          </w:p>
        </w:tc>
      </w:tr>
      <w:tr w:rsidR="008D61C5" w14:paraId="1E12AFE7" w14:textId="77777777">
        <w:trPr>
          <w:trHeight w:val="235"/>
        </w:trPr>
        <w:tc>
          <w:tcPr>
            <w:tcW w:w="3544" w:type="dxa"/>
            <w:shd w:val="clear" w:color="auto" w:fill="auto"/>
            <w:vAlign w:val="center"/>
          </w:tcPr>
          <w:p w14:paraId="108A3390" w14:textId="77777777" w:rsidR="008D61C5" w:rsidRDefault="00B5287D">
            <w:pPr>
              <w:snapToGrid w:val="0"/>
              <w:rPr>
                <w:rFonts w:eastAsia="Malgun Gothic" w:cs="Times New Roman"/>
                <w:sz w:val="18"/>
                <w:szCs w:val="18"/>
              </w:rPr>
            </w:pPr>
            <w:r>
              <w:rPr>
                <w:rFonts w:eastAsia="Malgun Gothic" w:cs="Times New Roman"/>
                <w:sz w:val="18"/>
                <w:szCs w:val="18"/>
              </w:rPr>
              <w:t>Baseline scheme</w:t>
            </w:r>
          </w:p>
        </w:tc>
        <w:tc>
          <w:tcPr>
            <w:tcW w:w="5528" w:type="dxa"/>
            <w:shd w:val="clear" w:color="auto" w:fill="auto"/>
            <w:vAlign w:val="center"/>
          </w:tcPr>
          <w:p w14:paraId="20E8CD24" w14:textId="77777777" w:rsidR="008D61C5" w:rsidRDefault="00B5287D">
            <w:pPr>
              <w:snapToGrid w:val="0"/>
              <w:rPr>
                <w:rFonts w:eastAsia="Malgun Gothic" w:cs="Times New Roman"/>
                <w:sz w:val="18"/>
                <w:szCs w:val="18"/>
              </w:rPr>
            </w:pPr>
            <w:r>
              <w:rPr>
                <w:rFonts w:eastAsia="Malgun Gothic" w:cs="Times New Roman"/>
                <w:sz w:val="18"/>
                <w:szCs w:val="18"/>
              </w:rPr>
              <w:t>Rel-15/-16 PUSCH repetition</w:t>
            </w:r>
          </w:p>
        </w:tc>
      </w:tr>
      <w:tr w:rsidR="008D61C5" w14:paraId="4605E57E" w14:textId="77777777">
        <w:trPr>
          <w:trHeight w:val="223"/>
        </w:trPr>
        <w:tc>
          <w:tcPr>
            <w:tcW w:w="3544" w:type="dxa"/>
            <w:shd w:val="clear" w:color="auto" w:fill="auto"/>
            <w:vAlign w:val="center"/>
          </w:tcPr>
          <w:p w14:paraId="4DF2F1E1" w14:textId="77777777" w:rsidR="008D61C5" w:rsidRDefault="00B5287D">
            <w:pPr>
              <w:snapToGrid w:val="0"/>
              <w:rPr>
                <w:rFonts w:eastAsia="Malgun Gothic" w:cs="Times New Roman"/>
                <w:sz w:val="18"/>
                <w:szCs w:val="18"/>
              </w:rPr>
            </w:pPr>
            <w:r>
              <w:rPr>
                <w:rFonts w:eastAsia="Malgun Gothic" w:cs="Times New Roman"/>
                <w:sz w:val="18"/>
                <w:szCs w:val="18"/>
              </w:rPr>
              <w:t># of RBs/symbols</w:t>
            </w:r>
          </w:p>
        </w:tc>
        <w:tc>
          <w:tcPr>
            <w:tcW w:w="5528" w:type="dxa"/>
            <w:shd w:val="clear" w:color="auto" w:fill="auto"/>
            <w:vAlign w:val="center"/>
          </w:tcPr>
          <w:p w14:paraId="7C363115" w14:textId="77777777" w:rsidR="008D61C5" w:rsidRDefault="00B5287D">
            <w:pPr>
              <w:snapToGrid w:val="0"/>
              <w:rPr>
                <w:rFonts w:eastAsia="Malgun Gothic" w:cs="Times New Roman"/>
                <w:sz w:val="18"/>
                <w:szCs w:val="18"/>
              </w:rPr>
            </w:pPr>
            <w:r>
              <w:rPr>
                <w:rFonts w:eastAsia="Malgun Gothic" w:cs="Times New Roman"/>
                <w:sz w:val="18"/>
                <w:szCs w:val="18"/>
              </w:rPr>
              <w:t xml:space="preserve">Companies to Report. </w:t>
            </w:r>
          </w:p>
        </w:tc>
      </w:tr>
      <w:tr w:rsidR="008D61C5" w14:paraId="5479D21D" w14:textId="77777777">
        <w:trPr>
          <w:trHeight w:val="235"/>
        </w:trPr>
        <w:tc>
          <w:tcPr>
            <w:tcW w:w="3544" w:type="dxa"/>
            <w:shd w:val="clear" w:color="auto" w:fill="auto"/>
            <w:vAlign w:val="center"/>
          </w:tcPr>
          <w:p w14:paraId="6B41FE25" w14:textId="77777777" w:rsidR="008D61C5" w:rsidRDefault="00B5287D">
            <w:pPr>
              <w:snapToGrid w:val="0"/>
              <w:rPr>
                <w:rFonts w:eastAsia="Malgun Gothic" w:cs="Times New Roman"/>
                <w:sz w:val="18"/>
                <w:szCs w:val="18"/>
              </w:rPr>
            </w:pPr>
            <w:r>
              <w:rPr>
                <w:rFonts w:eastAsia="Malgun Gothic" w:cs="Times New Roman"/>
                <w:sz w:val="18"/>
                <w:szCs w:val="18"/>
              </w:rPr>
              <w:t>DMRS pattern</w:t>
            </w:r>
          </w:p>
        </w:tc>
        <w:tc>
          <w:tcPr>
            <w:tcW w:w="5528" w:type="dxa"/>
            <w:shd w:val="clear" w:color="auto" w:fill="auto"/>
            <w:vAlign w:val="center"/>
          </w:tcPr>
          <w:p w14:paraId="5DBFB671" w14:textId="77777777" w:rsidR="008D61C5" w:rsidRDefault="00B5287D">
            <w:pPr>
              <w:snapToGrid w:val="0"/>
              <w:rPr>
                <w:rFonts w:eastAsia="Malgun Gothic" w:cs="Times New Roman"/>
                <w:sz w:val="18"/>
                <w:szCs w:val="18"/>
              </w:rPr>
            </w:pPr>
            <w:r>
              <w:rPr>
                <w:rFonts w:eastAsia="Malgun Gothic" w:cs="Times New Roman"/>
                <w:sz w:val="18"/>
                <w:szCs w:val="18"/>
              </w:rPr>
              <w:t>DM-RS configuration type 1</w:t>
            </w:r>
          </w:p>
          <w:p w14:paraId="1EC70790" w14:textId="77777777" w:rsidR="008D61C5" w:rsidRDefault="00B5287D">
            <w:pPr>
              <w:snapToGrid w:val="0"/>
              <w:rPr>
                <w:rFonts w:eastAsia="Malgun Gothic" w:cs="Times New Roman"/>
                <w:sz w:val="18"/>
                <w:szCs w:val="18"/>
              </w:rPr>
            </w:pPr>
            <w:r>
              <w:rPr>
                <w:rFonts w:eastAsia="Malgun Gothic" w:cs="Times New Roman"/>
                <w:sz w:val="18"/>
                <w:szCs w:val="18"/>
              </w:rPr>
              <w:t>DM-RS Configuration type 2 (optional)</w:t>
            </w:r>
          </w:p>
        </w:tc>
      </w:tr>
      <w:tr w:rsidR="008D61C5" w14:paraId="400B57B9" w14:textId="77777777">
        <w:trPr>
          <w:trHeight w:val="235"/>
        </w:trPr>
        <w:tc>
          <w:tcPr>
            <w:tcW w:w="3544" w:type="dxa"/>
            <w:shd w:val="clear" w:color="auto" w:fill="auto"/>
            <w:vAlign w:val="center"/>
          </w:tcPr>
          <w:p w14:paraId="607E8238" w14:textId="77777777" w:rsidR="008D61C5" w:rsidRDefault="00B5287D">
            <w:pPr>
              <w:snapToGrid w:val="0"/>
              <w:rPr>
                <w:rFonts w:eastAsia="Malgun Gothic" w:cs="Times New Roman"/>
                <w:sz w:val="18"/>
                <w:szCs w:val="18"/>
              </w:rPr>
            </w:pPr>
            <w:r>
              <w:rPr>
                <w:rFonts w:eastAsia="Malgun Gothic" w:cs="Times New Roman"/>
                <w:sz w:val="18"/>
                <w:szCs w:val="18"/>
              </w:rPr>
              <w:t># of layers</w:t>
            </w:r>
          </w:p>
        </w:tc>
        <w:tc>
          <w:tcPr>
            <w:tcW w:w="5528" w:type="dxa"/>
            <w:shd w:val="clear" w:color="auto" w:fill="auto"/>
            <w:vAlign w:val="center"/>
          </w:tcPr>
          <w:p w14:paraId="70567675" w14:textId="77777777" w:rsidR="008D61C5" w:rsidRDefault="00B5287D">
            <w:pPr>
              <w:snapToGrid w:val="0"/>
              <w:rPr>
                <w:rFonts w:eastAsia="Malgun Gothic" w:cs="Times New Roman"/>
                <w:sz w:val="18"/>
                <w:szCs w:val="18"/>
              </w:rPr>
            </w:pPr>
            <w:r>
              <w:rPr>
                <w:rFonts w:eastAsia="Malgun Gothic" w:cs="Times New Roman"/>
                <w:sz w:val="18"/>
                <w:szCs w:val="18"/>
              </w:rPr>
              <w:t xml:space="preserve">1, 2 (optional) </w:t>
            </w:r>
          </w:p>
        </w:tc>
      </w:tr>
      <w:tr w:rsidR="008D61C5" w14:paraId="7C7A6678" w14:textId="77777777">
        <w:trPr>
          <w:trHeight w:val="235"/>
        </w:trPr>
        <w:tc>
          <w:tcPr>
            <w:tcW w:w="3544" w:type="dxa"/>
            <w:shd w:val="clear" w:color="auto" w:fill="auto"/>
            <w:vAlign w:val="center"/>
          </w:tcPr>
          <w:p w14:paraId="0E31195F" w14:textId="77777777" w:rsidR="008D61C5" w:rsidRDefault="00B5287D">
            <w:pPr>
              <w:snapToGrid w:val="0"/>
              <w:rPr>
                <w:rFonts w:eastAsia="Malgun Gothic" w:cs="Times New Roman"/>
                <w:sz w:val="18"/>
                <w:szCs w:val="18"/>
              </w:rPr>
            </w:pPr>
            <w:r>
              <w:rPr>
                <w:rFonts w:eastAsia="Malgun Gothic" w:cs="Times New Roman"/>
                <w:sz w:val="18"/>
                <w:szCs w:val="18"/>
              </w:rPr>
              <w:t>Code rates</w:t>
            </w:r>
          </w:p>
        </w:tc>
        <w:tc>
          <w:tcPr>
            <w:tcW w:w="5528" w:type="dxa"/>
            <w:shd w:val="clear" w:color="auto" w:fill="auto"/>
            <w:vAlign w:val="center"/>
          </w:tcPr>
          <w:p w14:paraId="0CA6F7BB" w14:textId="77777777" w:rsidR="008D61C5" w:rsidRDefault="00B5287D">
            <w:pPr>
              <w:snapToGrid w:val="0"/>
              <w:rPr>
                <w:rFonts w:eastAsia="Malgun Gothic" w:cs="Times New Roman"/>
                <w:sz w:val="18"/>
                <w:szCs w:val="18"/>
              </w:rPr>
            </w:pPr>
            <w:r>
              <w:rPr>
                <w:rFonts w:eastAsia="Malgun Gothic" w:cs="Times New Roman"/>
                <w:sz w:val="18"/>
                <w:szCs w:val="18"/>
              </w:rPr>
              <w:t>Low (&lt;0.2) and moderate (&lt;0.4)</w:t>
            </w:r>
          </w:p>
        </w:tc>
      </w:tr>
      <w:tr w:rsidR="008D61C5" w14:paraId="689C4402" w14:textId="77777777">
        <w:trPr>
          <w:trHeight w:val="235"/>
        </w:trPr>
        <w:tc>
          <w:tcPr>
            <w:tcW w:w="3544" w:type="dxa"/>
            <w:shd w:val="clear" w:color="auto" w:fill="auto"/>
            <w:vAlign w:val="center"/>
          </w:tcPr>
          <w:p w14:paraId="7EBA09DE" w14:textId="77777777" w:rsidR="008D61C5" w:rsidRDefault="00B5287D">
            <w:pPr>
              <w:snapToGrid w:val="0"/>
              <w:rPr>
                <w:rFonts w:eastAsia="Malgun Gothic" w:cs="Times New Roman"/>
                <w:sz w:val="18"/>
                <w:szCs w:val="18"/>
              </w:rPr>
            </w:pPr>
            <w:r>
              <w:rPr>
                <w:rFonts w:eastAsia="Malgun Gothic" w:cs="Times New Roman"/>
                <w:sz w:val="18"/>
                <w:szCs w:val="18"/>
              </w:rPr>
              <w:t>Frequency hopping</w:t>
            </w:r>
          </w:p>
        </w:tc>
        <w:tc>
          <w:tcPr>
            <w:tcW w:w="5528" w:type="dxa"/>
            <w:shd w:val="clear" w:color="auto" w:fill="auto"/>
            <w:vAlign w:val="center"/>
          </w:tcPr>
          <w:p w14:paraId="421988A7" w14:textId="77777777" w:rsidR="008D61C5" w:rsidRDefault="00B5287D">
            <w:pPr>
              <w:snapToGrid w:val="0"/>
              <w:rPr>
                <w:rFonts w:eastAsia="Malgun Gothic" w:cs="Times New Roman"/>
                <w:sz w:val="18"/>
                <w:szCs w:val="18"/>
              </w:rPr>
            </w:pPr>
            <w:r>
              <w:rPr>
                <w:rFonts w:eastAsia="Malgun Gothic" w:cs="Times New Roman"/>
                <w:sz w:val="18"/>
                <w:szCs w:val="18"/>
              </w:rPr>
              <w:t>Reported by companies</w:t>
            </w:r>
          </w:p>
        </w:tc>
      </w:tr>
      <w:tr w:rsidR="008D61C5" w14:paraId="0F2369FA" w14:textId="77777777">
        <w:trPr>
          <w:trHeight w:val="170"/>
        </w:trPr>
        <w:tc>
          <w:tcPr>
            <w:tcW w:w="3544" w:type="dxa"/>
            <w:shd w:val="clear" w:color="auto" w:fill="auto"/>
            <w:vAlign w:val="center"/>
          </w:tcPr>
          <w:p w14:paraId="4DE9FCA8" w14:textId="77777777" w:rsidR="008D61C5" w:rsidRDefault="00B5287D">
            <w:pPr>
              <w:snapToGrid w:val="0"/>
              <w:rPr>
                <w:rFonts w:eastAsia="Malgun Gothic" w:cs="Times New Roman"/>
                <w:sz w:val="18"/>
                <w:szCs w:val="18"/>
              </w:rPr>
            </w:pPr>
            <w:r>
              <w:rPr>
                <w:rFonts w:eastAsia="Malgun Gothic" w:cs="Times New Roman"/>
                <w:sz w:val="18"/>
                <w:szCs w:val="18"/>
              </w:rPr>
              <w:t>UL transmission scheme</w:t>
            </w:r>
          </w:p>
        </w:tc>
        <w:tc>
          <w:tcPr>
            <w:tcW w:w="5528" w:type="dxa"/>
            <w:shd w:val="clear" w:color="auto" w:fill="auto"/>
            <w:vAlign w:val="center"/>
          </w:tcPr>
          <w:p w14:paraId="248EA382" w14:textId="77777777" w:rsidR="008D61C5" w:rsidRDefault="00B5287D">
            <w:pPr>
              <w:snapToGrid w:val="0"/>
              <w:rPr>
                <w:rFonts w:eastAsia="Malgun Gothic" w:cs="Times New Roman"/>
                <w:sz w:val="18"/>
                <w:szCs w:val="18"/>
              </w:rPr>
            </w:pPr>
            <w:r>
              <w:rPr>
                <w:rFonts w:eastAsia="Malgun Gothic" w:cs="Times New Roman"/>
                <w:sz w:val="18"/>
                <w:szCs w:val="18"/>
              </w:rPr>
              <w:t>Codebook based UL transmission is baseline. Non-codebook based can be optional.</w:t>
            </w:r>
          </w:p>
        </w:tc>
      </w:tr>
      <w:tr w:rsidR="008D61C5" w14:paraId="48ACB3AC" w14:textId="77777777">
        <w:trPr>
          <w:trHeight w:val="223"/>
        </w:trPr>
        <w:tc>
          <w:tcPr>
            <w:tcW w:w="3544" w:type="dxa"/>
            <w:shd w:val="clear" w:color="auto" w:fill="auto"/>
            <w:vAlign w:val="center"/>
          </w:tcPr>
          <w:p w14:paraId="5CA554B1" w14:textId="77777777" w:rsidR="008D61C5" w:rsidRDefault="00B5287D">
            <w:pPr>
              <w:snapToGrid w:val="0"/>
              <w:rPr>
                <w:rFonts w:eastAsia="Malgun Gothic" w:cs="Times New Roman"/>
                <w:sz w:val="18"/>
                <w:szCs w:val="18"/>
              </w:rPr>
            </w:pPr>
            <w:r>
              <w:rPr>
                <w:rFonts w:eastAsia="Malgun Gothic" w:cs="Times New Roman"/>
                <w:sz w:val="18"/>
                <w:szCs w:val="18"/>
              </w:rPr>
              <w:t>Redundancy Version</w:t>
            </w:r>
          </w:p>
        </w:tc>
        <w:tc>
          <w:tcPr>
            <w:tcW w:w="5528" w:type="dxa"/>
            <w:shd w:val="clear" w:color="auto" w:fill="auto"/>
            <w:vAlign w:val="center"/>
          </w:tcPr>
          <w:p w14:paraId="4DAEDEF8" w14:textId="77777777" w:rsidR="008D61C5" w:rsidRDefault="00B5287D">
            <w:pPr>
              <w:snapToGrid w:val="0"/>
              <w:rPr>
                <w:rFonts w:eastAsia="Malgun Gothic" w:cs="Times New Roman"/>
                <w:sz w:val="18"/>
                <w:szCs w:val="18"/>
              </w:rPr>
            </w:pPr>
            <w:r>
              <w:rPr>
                <w:rFonts w:eastAsia="Malgun Gothic" w:cs="Times New Roman"/>
                <w:sz w:val="18"/>
                <w:szCs w:val="18"/>
              </w:rPr>
              <w:t>Reported by companies</w:t>
            </w:r>
          </w:p>
        </w:tc>
      </w:tr>
      <w:tr w:rsidR="008D61C5" w14:paraId="68B791C9" w14:textId="77777777">
        <w:trPr>
          <w:trHeight w:val="235"/>
        </w:trPr>
        <w:tc>
          <w:tcPr>
            <w:tcW w:w="3544" w:type="dxa"/>
            <w:shd w:val="clear" w:color="auto" w:fill="auto"/>
            <w:vAlign w:val="center"/>
          </w:tcPr>
          <w:p w14:paraId="2475B6B0" w14:textId="77777777" w:rsidR="008D61C5" w:rsidRDefault="00B5287D">
            <w:pPr>
              <w:snapToGrid w:val="0"/>
              <w:rPr>
                <w:rFonts w:eastAsia="Malgun Gothic" w:cs="Times New Roman"/>
                <w:sz w:val="18"/>
                <w:szCs w:val="18"/>
              </w:rPr>
            </w:pPr>
            <w:r>
              <w:rPr>
                <w:rFonts w:eastAsia="Malgun Gothic" w:cs="Times New Roman"/>
                <w:sz w:val="18"/>
                <w:szCs w:val="18"/>
              </w:rPr>
              <w:t>Number of repetitions (when applicable)</w:t>
            </w:r>
          </w:p>
        </w:tc>
        <w:tc>
          <w:tcPr>
            <w:tcW w:w="5528" w:type="dxa"/>
            <w:shd w:val="clear" w:color="auto" w:fill="auto"/>
            <w:vAlign w:val="center"/>
          </w:tcPr>
          <w:p w14:paraId="52EE3250" w14:textId="77777777" w:rsidR="008D61C5" w:rsidRDefault="00B5287D">
            <w:pPr>
              <w:snapToGrid w:val="0"/>
              <w:rPr>
                <w:rFonts w:eastAsia="Malgun Gothic" w:cs="Times New Roman"/>
                <w:sz w:val="18"/>
                <w:szCs w:val="18"/>
              </w:rPr>
            </w:pPr>
            <w:r>
              <w:rPr>
                <w:rFonts w:eastAsia="Malgun Gothic" w:cs="Times New Roman"/>
                <w:sz w:val="18"/>
                <w:szCs w:val="18"/>
              </w:rPr>
              <w:t xml:space="preserve">2, 4, 8 </w:t>
            </w:r>
          </w:p>
          <w:p w14:paraId="170CFFA1" w14:textId="77777777" w:rsidR="008D61C5" w:rsidRDefault="00B5287D">
            <w:pPr>
              <w:snapToGrid w:val="0"/>
              <w:rPr>
                <w:rFonts w:eastAsia="Malgun Gothic" w:cs="Times New Roman"/>
                <w:sz w:val="18"/>
                <w:szCs w:val="18"/>
              </w:rPr>
            </w:pPr>
            <w:r>
              <w:rPr>
                <w:rFonts w:eastAsia="Malgun Gothic" w:cs="Times New Roman"/>
                <w:sz w:val="18"/>
                <w:szCs w:val="18"/>
              </w:rPr>
              <w:t>Other numbers are not precluded</w:t>
            </w:r>
          </w:p>
        </w:tc>
      </w:tr>
      <w:tr w:rsidR="008D61C5" w14:paraId="3646FD74" w14:textId="77777777">
        <w:trPr>
          <w:trHeight w:val="235"/>
        </w:trPr>
        <w:tc>
          <w:tcPr>
            <w:tcW w:w="3544" w:type="dxa"/>
            <w:shd w:val="clear" w:color="auto" w:fill="auto"/>
            <w:vAlign w:val="center"/>
          </w:tcPr>
          <w:p w14:paraId="6560C51A" w14:textId="77777777" w:rsidR="008D61C5" w:rsidRDefault="00B5287D">
            <w:pPr>
              <w:snapToGrid w:val="0"/>
              <w:rPr>
                <w:rFonts w:eastAsia="Malgun Gothic" w:cs="Times New Roman"/>
                <w:sz w:val="18"/>
                <w:szCs w:val="18"/>
              </w:rPr>
            </w:pPr>
            <w:r>
              <w:rPr>
                <w:rFonts w:eastAsia="Malgun Gothic" w:cs="Times New Roman"/>
                <w:sz w:val="18"/>
                <w:szCs w:val="18"/>
              </w:rPr>
              <w:t>Schemes</w:t>
            </w:r>
          </w:p>
        </w:tc>
        <w:tc>
          <w:tcPr>
            <w:tcW w:w="5528" w:type="dxa"/>
            <w:shd w:val="clear" w:color="auto" w:fill="auto"/>
            <w:vAlign w:val="center"/>
          </w:tcPr>
          <w:p w14:paraId="4C7664AA" w14:textId="77777777" w:rsidR="008D61C5" w:rsidRDefault="00B5287D">
            <w:pPr>
              <w:snapToGrid w:val="0"/>
              <w:rPr>
                <w:rFonts w:eastAsia="Malgun Gothic" w:cs="Times New Roman"/>
                <w:sz w:val="18"/>
                <w:szCs w:val="18"/>
              </w:rPr>
            </w:pPr>
            <w:r>
              <w:rPr>
                <w:rFonts w:eastAsia="Malgun Gothic" w:cs="Times New Roman"/>
                <w:sz w:val="18"/>
                <w:szCs w:val="18"/>
              </w:rPr>
              <w:t>TDM</w:t>
            </w:r>
          </w:p>
          <w:p w14:paraId="7500AF03" w14:textId="77777777" w:rsidR="008D61C5" w:rsidRDefault="00B5287D">
            <w:pPr>
              <w:snapToGrid w:val="0"/>
              <w:rPr>
                <w:rFonts w:eastAsia="Malgun Gothic" w:cs="Times New Roman"/>
                <w:sz w:val="18"/>
                <w:szCs w:val="18"/>
              </w:rPr>
            </w:pPr>
            <w:r>
              <w:rPr>
                <w:rFonts w:eastAsia="Malgun Gothic" w:cs="Times New Roman"/>
                <w:sz w:val="18"/>
                <w:szCs w:val="18"/>
              </w:rPr>
              <w:t>Details to be reported by companies</w:t>
            </w:r>
          </w:p>
        </w:tc>
      </w:tr>
      <w:tr w:rsidR="008D61C5" w14:paraId="7F656507" w14:textId="77777777">
        <w:trPr>
          <w:trHeight w:val="235"/>
        </w:trPr>
        <w:tc>
          <w:tcPr>
            <w:tcW w:w="3544" w:type="dxa"/>
            <w:shd w:val="clear" w:color="auto" w:fill="auto"/>
            <w:vAlign w:val="center"/>
          </w:tcPr>
          <w:p w14:paraId="5C760C40" w14:textId="77777777" w:rsidR="008D61C5" w:rsidRDefault="00B5287D">
            <w:pPr>
              <w:snapToGrid w:val="0"/>
              <w:rPr>
                <w:rFonts w:eastAsia="Malgun Gothic" w:cs="Times New Roman"/>
                <w:sz w:val="18"/>
                <w:szCs w:val="18"/>
              </w:rPr>
            </w:pPr>
            <w:r>
              <w:rPr>
                <w:rFonts w:eastAsia="Malgun Gothic" w:cs="Times New Roman"/>
                <w:sz w:val="18"/>
                <w:szCs w:val="18"/>
              </w:rPr>
              <w:t>Receiver assumption</w:t>
            </w:r>
          </w:p>
        </w:tc>
        <w:tc>
          <w:tcPr>
            <w:tcW w:w="5528" w:type="dxa"/>
            <w:shd w:val="clear" w:color="auto" w:fill="auto"/>
            <w:vAlign w:val="center"/>
          </w:tcPr>
          <w:p w14:paraId="37C0ED89" w14:textId="77777777" w:rsidR="008D61C5" w:rsidRDefault="00B5287D">
            <w:pPr>
              <w:snapToGrid w:val="0"/>
              <w:rPr>
                <w:rFonts w:eastAsia="Malgun Gothic" w:cs="Times New Roman"/>
                <w:sz w:val="18"/>
                <w:szCs w:val="18"/>
              </w:rPr>
            </w:pPr>
            <w:r>
              <w:rPr>
                <w:rFonts w:eastAsia="Malgun Gothic" w:cs="Times New Roman"/>
                <w:sz w:val="18"/>
                <w:szCs w:val="18"/>
              </w:rPr>
              <w:t>Reported by companies</w:t>
            </w:r>
          </w:p>
        </w:tc>
      </w:tr>
    </w:tbl>
    <w:p w14:paraId="6FE1A996" w14:textId="77777777" w:rsidR="008D61C5" w:rsidRDefault="008D61C5">
      <w:pPr>
        <w:rPr>
          <w:rFonts w:cs="Times New Roman"/>
          <w:sz w:val="18"/>
          <w:szCs w:val="18"/>
        </w:rPr>
      </w:pPr>
    </w:p>
    <w:p w14:paraId="3F33DCFF" w14:textId="77777777" w:rsidR="008D61C5" w:rsidRDefault="00B5287D">
      <w:pPr>
        <w:rPr>
          <w:rFonts w:cs="Times New Roman"/>
          <w:sz w:val="18"/>
          <w:szCs w:val="18"/>
          <w:highlight w:val="green"/>
        </w:rPr>
      </w:pPr>
      <w:r>
        <w:rPr>
          <w:rFonts w:cs="Times New Roman"/>
          <w:b/>
          <w:bCs/>
          <w:sz w:val="18"/>
          <w:szCs w:val="18"/>
          <w:highlight w:val="green"/>
        </w:rPr>
        <w:t>Agreement</w:t>
      </w:r>
      <w:r>
        <w:rPr>
          <w:rFonts w:cs="Times New Roman"/>
          <w:sz w:val="18"/>
          <w:szCs w:val="18"/>
          <w:highlight w:val="green"/>
        </w:rPr>
        <w:t xml:space="preserve"> </w:t>
      </w:r>
    </w:p>
    <w:p w14:paraId="43B20611" w14:textId="77777777" w:rsidR="008D61C5" w:rsidRDefault="00B5287D">
      <w:pPr>
        <w:rPr>
          <w:rFonts w:cs="Times New Roman"/>
          <w:sz w:val="18"/>
          <w:szCs w:val="18"/>
        </w:rPr>
      </w:pPr>
      <w:r>
        <w:rPr>
          <w:rFonts w:cs="Times New Roman"/>
          <w:sz w:val="18"/>
          <w:szCs w:val="18"/>
        </w:rPr>
        <w:t xml:space="preserve">To improve reliability and robustness for PUCCH using multi-TRP and/or multi-panel, consider all PUCCH formats. </w:t>
      </w:r>
    </w:p>
    <w:p w14:paraId="1F9F9571" w14:textId="77777777" w:rsidR="008D61C5" w:rsidRDefault="008D61C5">
      <w:pPr>
        <w:rPr>
          <w:rFonts w:cs="Times New Roman"/>
          <w:sz w:val="18"/>
          <w:szCs w:val="18"/>
        </w:rPr>
      </w:pPr>
    </w:p>
    <w:p w14:paraId="4834CCAB" w14:textId="77777777" w:rsidR="008D61C5" w:rsidRDefault="00B5287D">
      <w:pPr>
        <w:rPr>
          <w:rFonts w:cs="Times New Roman"/>
          <w:b/>
          <w:bCs/>
          <w:sz w:val="18"/>
          <w:szCs w:val="18"/>
          <w:highlight w:val="green"/>
        </w:rPr>
      </w:pPr>
      <w:r>
        <w:rPr>
          <w:rFonts w:cs="Times New Roman"/>
          <w:b/>
          <w:bCs/>
          <w:sz w:val="18"/>
          <w:szCs w:val="18"/>
          <w:highlight w:val="green"/>
        </w:rPr>
        <w:t>Agreement</w:t>
      </w:r>
    </w:p>
    <w:p w14:paraId="2C9C93F0" w14:textId="77777777" w:rsidR="008D61C5" w:rsidRDefault="00B5287D">
      <w:pPr>
        <w:rPr>
          <w:rFonts w:cs="Times New Roman"/>
          <w:sz w:val="18"/>
          <w:szCs w:val="18"/>
        </w:rPr>
      </w:pPr>
      <w:r>
        <w:rPr>
          <w:rFonts w:cs="Times New Roman"/>
          <w:sz w:val="18"/>
          <w:szCs w:val="18"/>
        </w:rPr>
        <w:t xml:space="preserve">To enable TDMed PUCCH transmission with different beams, support configuring/activating of multiple PUCCH Spatial Relation Info. RAN1 shall further study the exact schemes considering the following aspects, </w:t>
      </w:r>
    </w:p>
    <w:p w14:paraId="0DE43389" w14:textId="77777777" w:rsidR="008D61C5" w:rsidRDefault="00B5287D">
      <w:pPr>
        <w:pStyle w:val="aff9"/>
        <w:numPr>
          <w:ilvl w:val="0"/>
          <w:numId w:val="61"/>
        </w:numPr>
        <w:rPr>
          <w:rFonts w:cs="Times New Roman"/>
          <w:sz w:val="18"/>
          <w:szCs w:val="18"/>
        </w:rPr>
      </w:pPr>
      <w:r>
        <w:rPr>
          <w:rFonts w:cs="Times New Roman"/>
          <w:sz w:val="18"/>
          <w:szCs w:val="18"/>
        </w:rPr>
        <w:t>Method of configuration/activation of multiple spatial relation info</w:t>
      </w:r>
    </w:p>
    <w:p w14:paraId="0699BDFA" w14:textId="77777777" w:rsidR="008D61C5" w:rsidRDefault="00B5287D">
      <w:pPr>
        <w:pStyle w:val="aff9"/>
        <w:numPr>
          <w:ilvl w:val="0"/>
          <w:numId w:val="61"/>
        </w:numPr>
        <w:rPr>
          <w:rFonts w:cs="Times New Roman"/>
          <w:sz w:val="18"/>
          <w:szCs w:val="18"/>
        </w:rPr>
      </w:pPr>
      <w:r>
        <w:rPr>
          <w:rFonts w:cs="Times New Roman"/>
          <w:sz w:val="18"/>
          <w:szCs w:val="18"/>
        </w:rPr>
        <w:t xml:space="preserve">Use of the same PUCCH resource or different PUCCH resource for PUCCH transmission </w:t>
      </w:r>
    </w:p>
    <w:p w14:paraId="5319E3EE" w14:textId="77777777" w:rsidR="008D61C5" w:rsidRDefault="00B5287D">
      <w:pPr>
        <w:pStyle w:val="aff9"/>
        <w:numPr>
          <w:ilvl w:val="0"/>
          <w:numId w:val="61"/>
        </w:numPr>
        <w:rPr>
          <w:rFonts w:cs="Times New Roman"/>
          <w:sz w:val="18"/>
          <w:szCs w:val="18"/>
        </w:rPr>
      </w:pPr>
      <w:r>
        <w:rPr>
          <w:rFonts w:cs="Times New Roman"/>
          <w:sz w:val="18"/>
          <w:szCs w:val="18"/>
        </w:rPr>
        <w:t>Mapping between PUCCH repetition/symbol and spatial relation info among multiple PUCCH repetitions / multiple PUCCH symbols.</w:t>
      </w:r>
    </w:p>
    <w:p w14:paraId="2349FF93" w14:textId="77777777" w:rsidR="008D61C5" w:rsidRDefault="008D61C5">
      <w:pPr>
        <w:pStyle w:val="aff9"/>
        <w:ind w:left="0"/>
        <w:rPr>
          <w:rFonts w:cs="Times New Roman"/>
          <w:sz w:val="18"/>
          <w:szCs w:val="18"/>
        </w:rPr>
      </w:pPr>
    </w:p>
    <w:p w14:paraId="68DE6345" w14:textId="77777777" w:rsidR="008D61C5" w:rsidRDefault="00B5287D">
      <w:pPr>
        <w:rPr>
          <w:rFonts w:cs="Times New Roman"/>
          <w:b/>
          <w:bCs/>
          <w:sz w:val="18"/>
          <w:szCs w:val="18"/>
          <w:highlight w:val="green"/>
        </w:rPr>
      </w:pPr>
      <w:r>
        <w:rPr>
          <w:rFonts w:cs="Times New Roman"/>
          <w:b/>
          <w:bCs/>
          <w:sz w:val="18"/>
          <w:szCs w:val="18"/>
          <w:highlight w:val="green"/>
        </w:rPr>
        <w:t>Agreement</w:t>
      </w:r>
    </w:p>
    <w:p w14:paraId="36934919" w14:textId="77777777" w:rsidR="008D61C5" w:rsidRDefault="00B5287D">
      <w:pPr>
        <w:rPr>
          <w:rFonts w:cs="Times New Roman"/>
          <w:sz w:val="18"/>
          <w:szCs w:val="18"/>
        </w:rPr>
      </w:pPr>
      <w:r>
        <w:rPr>
          <w:rFonts w:cs="Times New Roman"/>
          <w:sz w:val="18"/>
          <w:szCs w:val="18"/>
        </w:rPr>
        <w:t xml:space="preserve">For configuration/indication of the number of PUCCH repetitions, RAN1 shall further study the following,  </w:t>
      </w:r>
    </w:p>
    <w:p w14:paraId="4B6827A9" w14:textId="77777777" w:rsidR="008D61C5" w:rsidRDefault="00B5287D">
      <w:pPr>
        <w:pStyle w:val="aff9"/>
        <w:numPr>
          <w:ilvl w:val="0"/>
          <w:numId w:val="62"/>
        </w:numPr>
        <w:rPr>
          <w:rFonts w:cs="Times New Roman"/>
          <w:sz w:val="18"/>
          <w:szCs w:val="18"/>
        </w:rPr>
      </w:pPr>
      <w:r>
        <w:rPr>
          <w:rFonts w:cs="Times New Roman"/>
          <w:sz w:val="18"/>
          <w:szCs w:val="18"/>
        </w:rPr>
        <w:t>Alt.1: Use Rel-15 like framework</w:t>
      </w:r>
    </w:p>
    <w:p w14:paraId="75C66797" w14:textId="77777777" w:rsidR="008D61C5" w:rsidRDefault="00B5287D">
      <w:pPr>
        <w:pStyle w:val="aff9"/>
        <w:numPr>
          <w:ilvl w:val="0"/>
          <w:numId w:val="62"/>
        </w:numPr>
        <w:rPr>
          <w:rFonts w:cs="Times New Roman"/>
          <w:sz w:val="18"/>
          <w:szCs w:val="18"/>
        </w:rPr>
      </w:pPr>
      <w:r>
        <w:rPr>
          <w:rFonts w:cs="Times New Roman"/>
          <w:sz w:val="18"/>
          <w:szCs w:val="18"/>
        </w:rPr>
        <w:t xml:space="preserve">Alt.2: Dynamic indication of the number of PUCCH repetitions </w:t>
      </w:r>
    </w:p>
    <w:p w14:paraId="57810CF5" w14:textId="77777777" w:rsidR="008D61C5" w:rsidRDefault="008D61C5">
      <w:pPr>
        <w:rPr>
          <w:rFonts w:cs="Times New Roman"/>
          <w:b/>
          <w:bCs/>
          <w:sz w:val="18"/>
          <w:szCs w:val="18"/>
          <w:highlight w:val="green"/>
        </w:rPr>
      </w:pPr>
    </w:p>
    <w:p w14:paraId="0CDAEBA6" w14:textId="77777777" w:rsidR="008D61C5" w:rsidRDefault="00B5287D">
      <w:pPr>
        <w:rPr>
          <w:rFonts w:cs="Times New Roman"/>
          <w:b/>
          <w:bCs/>
          <w:sz w:val="18"/>
          <w:szCs w:val="18"/>
          <w:highlight w:val="green"/>
        </w:rPr>
      </w:pPr>
      <w:r>
        <w:rPr>
          <w:rFonts w:cs="Times New Roman"/>
          <w:b/>
          <w:bCs/>
          <w:sz w:val="18"/>
          <w:szCs w:val="18"/>
          <w:highlight w:val="green"/>
        </w:rPr>
        <w:t xml:space="preserve">Agreement </w:t>
      </w:r>
    </w:p>
    <w:p w14:paraId="458EEE36" w14:textId="77777777" w:rsidR="008D61C5" w:rsidRDefault="00B5287D">
      <w:pPr>
        <w:rPr>
          <w:rFonts w:cs="Times New Roman"/>
          <w:sz w:val="18"/>
          <w:szCs w:val="18"/>
        </w:rPr>
      </w:pPr>
      <w:r>
        <w:rPr>
          <w:rFonts w:cs="Times New Roman"/>
          <w:sz w:val="18"/>
          <w:szCs w:val="18"/>
        </w:rPr>
        <w:t xml:space="preserve">For multi-TRP PUCCH transmission, further investigate required power control enhancement. </w:t>
      </w:r>
    </w:p>
    <w:p w14:paraId="17555C38" w14:textId="77777777" w:rsidR="008D61C5" w:rsidRDefault="008D61C5">
      <w:pPr>
        <w:rPr>
          <w:rFonts w:cs="Times New Roman"/>
          <w:sz w:val="18"/>
          <w:szCs w:val="18"/>
        </w:rPr>
      </w:pPr>
    </w:p>
    <w:p w14:paraId="40BF9893" w14:textId="77777777" w:rsidR="008D61C5" w:rsidRDefault="008D61C5">
      <w:pPr>
        <w:rPr>
          <w:rFonts w:cs="Times New Roman"/>
          <w:sz w:val="18"/>
          <w:szCs w:val="18"/>
        </w:rPr>
      </w:pPr>
    </w:p>
    <w:p w14:paraId="114D1D24" w14:textId="77777777" w:rsidR="008D61C5" w:rsidRDefault="00B5287D">
      <w:pPr>
        <w:rPr>
          <w:rFonts w:cs="Times New Roman"/>
          <w:b/>
          <w:bCs/>
          <w:sz w:val="18"/>
          <w:szCs w:val="18"/>
          <w:highlight w:val="green"/>
        </w:rPr>
      </w:pPr>
      <w:r>
        <w:rPr>
          <w:rFonts w:cs="Times New Roman"/>
          <w:b/>
          <w:bCs/>
          <w:sz w:val="18"/>
          <w:szCs w:val="18"/>
          <w:highlight w:val="green"/>
        </w:rPr>
        <w:t xml:space="preserve">Agreement </w:t>
      </w:r>
    </w:p>
    <w:p w14:paraId="5663AA78" w14:textId="77777777" w:rsidR="008D61C5" w:rsidRDefault="00B5287D">
      <w:pPr>
        <w:rPr>
          <w:rFonts w:cs="Times New Roman"/>
          <w:sz w:val="18"/>
          <w:szCs w:val="18"/>
        </w:rPr>
      </w:pPr>
      <w:r>
        <w:rPr>
          <w:rFonts w:cs="Times New Roman"/>
          <w:sz w:val="18"/>
          <w:szCs w:val="18"/>
        </w:rPr>
        <w:t>Support TDMed PUCCH scheme(s) to improve reliability and robustness for PUCCH using multi-TRP and/or multi-panel. Study the following alternatives,</w:t>
      </w:r>
    </w:p>
    <w:p w14:paraId="488FA6DE" w14:textId="77777777" w:rsidR="008D61C5" w:rsidRDefault="00B5287D">
      <w:pPr>
        <w:pStyle w:val="aff9"/>
        <w:numPr>
          <w:ilvl w:val="0"/>
          <w:numId w:val="62"/>
        </w:numPr>
        <w:rPr>
          <w:rFonts w:cs="Times New Roman"/>
          <w:sz w:val="18"/>
          <w:szCs w:val="18"/>
        </w:rPr>
      </w:pPr>
      <w:r>
        <w:rPr>
          <w:rFonts w:cs="Times New Roman"/>
          <w:sz w:val="18"/>
          <w:szCs w:val="18"/>
        </w:rPr>
        <w:t>Alt.1: supporting both inter-slot repetition and intra-slot repetition / intra-slot beam hopping.</w:t>
      </w:r>
    </w:p>
    <w:p w14:paraId="4A01745B" w14:textId="77777777" w:rsidR="008D61C5" w:rsidRDefault="00B5287D">
      <w:pPr>
        <w:pStyle w:val="aff9"/>
        <w:numPr>
          <w:ilvl w:val="0"/>
          <w:numId w:val="62"/>
        </w:numPr>
        <w:rPr>
          <w:rFonts w:cs="Times New Roman"/>
          <w:sz w:val="18"/>
          <w:szCs w:val="18"/>
        </w:rPr>
      </w:pPr>
      <w:r>
        <w:rPr>
          <w:rFonts w:cs="Times New Roman"/>
          <w:sz w:val="18"/>
          <w:szCs w:val="18"/>
        </w:rPr>
        <w:t>Alt.2: supporting only inter-slot repetition</w:t>
      </w:r>
    </w:p>
    <w:p w14:paraId="34D99B81" w14:textId="77777777" w:rsidR="008D61C5" w:rsidRDefault="00B5287D">
      <w:pPr>
        <w:pStyle w:val="aff9"/>
        <w:numPr>
          <w:ilvl w:val="0"/>
          <w:numId w:val="62"/>
        </w:numPr>
        <w:rPr>
          <w:rFonts w:cs="Times New Roman"/>
          <w:sz w:val="18"/>
          <w:szCs w:val="18"/>
        </w:rPr>
      </w:pPr>
      <w:r>
        <w:rPr>
          <w:rFonts w:cs="Times New Roman"/>
          <w:sz w:val="18"/>
          <w:szCs w:val="18"/>
        </w:rPr>
        <w:t>Note1: It is not precluded to study the use of multiple PUCCH resources to repeat the same UCI in both inter-slot repetition and intra-slot repetition.  </w:t>
      </w:r>
    </w:p>
    <w:p w14:paraId="1B2F728A" w14:textId="77777777" w:rsidR="008D61C5" w:rsidRDefault="00B5287D">
      <w:pPr>
        <w:pStyle w:val="aff9"/>
        <w:numPr>
          <w:ilvl w:val="0"/>
          <w:numId w:val="62"/>
        </w:numPr>
        <w:rPr>
          <w:rFonts w:cs="Times New Roman"/>
          <w:sz w:val="18"/>
          <w:szCs w:val="18"/>
        </w:rPr>
      </w:pPr>
      <w:r>
        <w:rPr>
          <w:rFonts w:cs="Times New Roman"/>
          <w:sz w:val="18"/>
          <w:szCs w:val="18"/>
        </w:rPr>
        <w:t>Note2: The alternatives are clarified as below,</w:t>
      </w:r>
    </w:p>
    <w:p w14:paraId="0649E756" w14:textId="77777777" w:rsidR="008D61C5" w:rsidRDefault="00B5287D">
      <w:pPr>
        <w:pStyle w:val="aff9"/>
        <w:numPr>
          <w:ilvl w:val="1"/>
          <w:numId w:val="62"/>
        </w:numPr>
        <w:rPr>
          <w:rFonts w:cs="Times New Roman"/>
          <w:sz w:val="18"/>
          <w:szCs w:val="18"/>
        </w:rPr>
      </w:pPr>
      <w:r>
        <w:rPr>
          <w:rFonts w:cs="Times New Roman"/>
          <w:sz w:val="18"/>
          <w:szCs w:val="18"/>
        </w:rPr>
        <w:t>inter-slot repetition: One PUCCH resource carries UCI , another one or more PUCCH resources or the same PUCCH resource in another one or more slots carries a repetition of the UCI .</w:t>
      </w:r>
    </w:p>
    <w:p w14:paraId="5C3C817E" w14:textId="77777777" w:rsidR="008D61C5" w:rsidRDefault="00B5287D">
      <w:pPr>
        <w:pStyle w:val="aff9"/>
        <w:numPr>
          <w:ilvl w:val="1"/>
          <w:numId w:val="62"/>
        </w:numPr>
        <w:rPr>
          <w:rFonts w:cs="Times New Roman"/>
          <w:sz w:val="18"/>
          <w:szCs w:val="18"/>
        </w:rPr>
      </w:pPr>
      <w:r>
        <w:rPr>
          <w:rFonts w:cs="Times New Roman"/>
          <w:sz w:val="18"/>
          <w:szCs w:val="18"/>
        </w:rPr>
        <w:t xml:space="preserve">intra-slot repetition: One PUCCH resource carries UCI , another one or more PUCCH resources or the same PUCCH resource in another one or more sub-slots carries a repetition of the UCI </w:t>
      </w:r>
    </w:p>
    <w:p w14:paraId="1840A1E8" w14:textId="77777777" w:rsidR="008D61C5" w:rsidRDefault="00B5287D">
      <w:pPr>
        <w:pStyle w:val="aff9"/>
        <w:numPr>
          <w:ilvl w:val="1"/>
          <w:numId w:val="62"/>
        </w:numPr>
        <w:rPr>
          <w:rFonts w:cs="Times New Roman"/>
          <w:sz w:val="18"/>
          <w:szCs w:val="18"/>
        </w:rPr>
      </w:pPr>
      <w:r>
        <w:rPr>
          <w:rFonts w:cs="Times New Roman"/>
          <w:sz w:val="18"/>
          <w:szCs w:val="18"/>
        </w:rPr>
        <w:t>intra-slot beam hopping: UCI is transmitted in one PUCCH resource in which different sets of symbols have different beams</w:t>
      </w:r>
    </w:p>
    <w:p w14:paraId="029000AD" w14:textId="77777777" w:rsidR="008D61C5" w:rsidRDefault="008D61C5">
      <w:pPr>
        <w:pStyle w:val="aff9"/>
        <w:ind w:left="1440"/>
        <w:rPr>
          <w:rFonts w:cs="Times New Roman"/>
        </w:rPr>
      </w:pPr>
    </w:p>
    <w:p w14:paraId="69769395" w14:textId="77777777" w:rsidR="008D61C5" w:rsidRDefault="00B5287D">
      <w:pPr>
        <w:pStyle w:val="3"/>
        <w:rPr>
          <w:color w:val="auto"/>
        </w:rPr>
      </w:pPr>
      <w:r>
        <w:rPr>
          <w:color w:val="auto"/>
        </w:rPr>
        <w:t>103-e (November 2020)</w:t>
      </w:r>
    </w:p>
    <w:p w14:paraId="0508B7D1" w14:textId="77777777" w:rsidR="008D61C5" w:rsidRDefault="008D61C5">
      <w:pPr>
        <w:rPr>
          <w:rFonts w:eastAsia="Batang" w:cs="Times New Roman"/>
        </w:rPr>
      </w:pPr>
    </w:p>
    <w:p w14:paraId="3A807AA2" w14:textId="77777777" w:rsidR="008D61C5" w:rsidRDefault="00B5287D">
      <w:pPr>
        <w:rPr>
          <w:rFonts w:eastAsia="Batang" w:cs="Times New Roman"/>
          <w:sz w:val="18"/>
          <w:szCs w:val="18"/>
          <w:highlight w:val="green"/>
        </w:rPr>
      </w:pPr>
      <w:bookmarkStart w:id="96" w:name="_Hlk61975873"/>
      <w:r>
        <w:rPr>
          <w:rFonts w:eastAsia="Batang" w:cs="Times New Roman"/>
          <w:b/>
          <w:bCs/>
          <w:sz w:val="18"/>
          <w:szCs w:val="18"/>
          <w:highlight w:val="green"/>
        </w:rPr>
        <w:t>Agreement</w:t>
      </w:r>
    </w:p>
    <w:p w14:paraId="6DED6B0C" w14:textId="77777777" w:rsidR="008D61C5" w:rsidRDefault="00B5287D">
      <w:pPr>
        <w:rPr>
          <w:rFonts w:eastAsia="Batang" w:cs="Times New Roman"/>
          <w:sz w:val="18"/>
          <w:szCs w:val="18"/>
        </w:rPr>
      </w:pPr>
      <w:r>
        <w:rPr>
          <w:rFonts w:eastAsia="Batang" w:cs="Times New Roman"/>
          <w:sz w:val="18"/>
          <w:szCs w:val="18"/>
        </w:rPr>
        <w:t xml:space="preserve">For multi-TRP PUCCH transmission schemes.  </w:t>
      </w:r>
    </w:p>
    <w:p w14:paraId="48308F2A" w14:textId="77777777" w:rsidR="008D61C5" w:rsidRDefault="00B5287D">
      <w:pPr>
        <w:numPr>
          <w:ilvl w:val="0"/>
          <w:numId w:val="63"/>
        </w:numPr>
        <w:rPr>
          <w:rFonts w:eastAsia="Batang" w:cs="Times New Roman"/>
          <w:bCs/>
          <w:iCs/>
          <w:kern w:val="32"/>
          <w:sz w:val="18"/>
          <w:szCs w:val="18"/>
        </w:rPr>
      </w:pPr>
      <w:r>
        <w:rPr>
          <w:rFonts w:eastAsia="Batang" w:cs="Times New Roman"/>
          <w:bCs/>
          <w:iCs/>
          <w:kern w:val="32"/>
          <w:sz w:val="18"/>
          <w:szCs w:val="18"/>
        </w:rPr>
        <w:t>Support multi-TRP inter-slot repetition (Scheme 1)</w:t>
      </w:r>
    </w:p>
    <w:p w14:paraId="09F11601" w14:textId="77777777" w:rsidR="008D61C5" w:rsidRDefault="00B5287D">
      <w:pPr>
        <w:numPr>
          <w:ilvl w:val="1"/>
          <w:numId w:val="63"/>
        </w:numPr>
        <w:rPr>
          <w:rFonts w:eastAsia="Batang" w:cs="Times New Roman"/>
          <w:bCs/>
          <w:iCs/>
          <w:kern w:val="32"/>
          <w:sz w:val="18"/>
          <w:szCs w:val="18"/>
        </w:rPr>
      </w:pPr>
      <w:r>
        <w:rPr>
          <w:rFonts w:eastAsia="Batang" w:cs="Times New Roman"/>
          <w:bCs/>
          <w:iCs/>
          <w:kern w:val="32"/>
          <w:sz w:val="18"/>
          <w:szCs w:val="18"/>
        </w:rPr>
        <w:t xml:space="preserve">One PUCCH resource carries UCI, another PUCCH resource or the same PUCCH resource in another one or more slots carries a repetition of the UCI. </w:t>
      </w:r>
    </w:p>
    <w:p w14:paraId="00E5CC61" w14:textId="77777777" w:rsidR="008D61C5" w:rsidRDefault="00B5287D">
      <w:pPr>
        <w:numPr>
          <w:ilvl w:val="1"/>
          <w:numId w:val="63"/>
        </w:numPr>
        <w:rPr>
          <w:rFonts w:eastAsia="Batang" w:cs="Times New Roman"/>
          <w:bCs/>
          <w:iCs/>
          <w:kern w:val="32"/>
          <w:sz w:val="18"/>
          <w:szCs w:val="18"/>
        </w:rPr>
      </w:pPr>
      <w:r>
        <w:rPr>
          <w:rFonts w:eastAsia="Batang" w:cs="Times New Roman"/>
          <w:bCs/>
          <w:iCs/>
          <w:kern w:val="32"/>
          <w:sz w:val="18"/>
          <w:szCs w:val="18"/>
        </w:rPr>
        <w:t>FFS: Number of repetitions</w:t>
      </w:r>
    </w:p>
    <w:p w14:paraId="0ADE5891" w14:textId="77777777" w:rsidR="008D61C5" w:rsidRDefault="00B5287D">
      <w:pPr>
        <w:numPr>
          <w:ilvl w:val="0"/>
          <w:numId w:val="63"/>
        </w:numPr>
        <w:rPr>
          <w:rFonts w:eastAsia="Batang" w:cs="Times New Roman"/>
          <w:bCs/>
          <w:iCs/>
          <w:kern w:val="32"/>
          <w:sz w:val="18"/>
          <w:szCs w:val="18"/>
        </w:rPr>
      </w:pPr>
      <w:r>
        <w:rPr>
          <w:rFonts w:eastAsia="Batang" w:cs="Times New Roman"/>
          <w:bCs/>
          <w:iCs/>
          <w:kern w:val="32"/>
          <w:sz w:val="18"/>
          <w:szCs w:val="18"/>
        </w:rPr>
        <w:t>Further study the support (one or both) of the following schemes</w:t>
      </w:r>
    </w:p>
    <w:p w14:paraId="0EF8766A" w14:textId="77777777" w:rsidR="008D61C5" w:rsidRDefault="00B5287D">
      <w:pPr>
        <w:numPr>
          <w:ilvl w:val="1"/>
          <w:numId w:val="63"/>
        </w:numPr>
        <w:rPr>
          <w:rFonts w:eastAsia="Batang" w:cs="Times New Roman"/>
          <w:bCs/>
          <w:iCs/>
          <w:kern w:val="32"/>
          <w:sz w:val="18"/>
          <w:szCs w:val="18"/>
        </w:rPr>
      </w:pPr>
      <w:r>
        <w:rPr>
          <w:rFonts w:eastAsia="Batang" w:cs="Times New Roman"/>
          <w:bCs/>
          <w:iCs/>
          <w:kern w:val="32"/>
          <w:sz w:val="18"/>
          <w:szCs w:val="18"/>
        </w:rPr>
        <w:t>Multi-TRP intra-slot beam hopping (Scheme 2)</w:t>
      </w:r>
    </w:p>
    <w:p w14:paraId="6CE38746" w14:textId="77777777" w:rsidR="008D61C5" w:rsidRDefault="00B5287D">
      <w:pPr>
        <w:numPr>
          <w:ilvl w:val="2"/>
          <w:numId w:val="63"/>
        </w:numPr>
        <w:rPr>
          <w:rFonts w:eastAsia="Batang" w:cs="Times New Roman"/>
          <w:bCs/>
          <w:iCs/>
          <w:kern w:val="32"/>
          <w:sz w:val="18"/>
          <w:szCs w:val="18"/>
        </w:rPr>
      </w:pPr>
      <w:r>
        <w:rPr>
          <w:rFonts w:eastAsia="Batang" w:cs="Times New Roman"/>
          <w:bCs/>
          <w:iCs/>
          <w:kern w:val="32"/>
          <w:sz w:val="18"/>
          <w:szCs w:val="18"/>
        </w:rPr>
        <w:t>UCI is transmitted in one PUCCH resource in which different sets of symbols within the PUCCH resource have different beams.</w:t>
      </w:r>
    </w:p>
    <w:p w14:paraId="6FC98AEA" w14:textId="77777777" w:rsidR="008D61C5" w:rsidRDefault="00B5287D">
      <w:pPr>
        <w:numPr>
          <w:ilvl w:val="2"/>
          <w:numId w:val="63"/>
        </w:numPr>
        <w:rPr>
          <w:rFonts w:eastAsia="Batang" w:cs="Times New Roman"/>
          <w:bCs/>
          <w:iCs/>
          <w:kern w:val="32"/>
          <w:sz w:val="18"/>
          <w:szCs w:val="18"/>
        </w:rPr>
      </w:pPr>
      <w:r>
        <w:rPr>
          <w:rFonts w:eastAsia="Batang" w:cs="Times New Roman"/>
          <w:bCs/>
          <w:iCs/>
          <w:kern w:val="32"/>
          <w:sz w:val="18"/>
          <w:szCs w:val="18"/>
        </w:rPr>
        <w:t>FFS: More than 2 beam hopping instances per PUCCH resource.</w:t>
      </w:r>
    </w:p>
    <w:p w14:paraId="21E32C9E" w14:textId="77777777" w:rsidR="008D61C5" w:rsidRDefault="00B5287D">
      <w:pPr>
        <w:numPr>
          <w:ilvl w:val="1"/>
          <w:numId w:val="63"/>
        </w:numPr>
        <w:rPr>
          <w:rFonts w:eastAsia="Batang" w:cs="Times New Roman"/>
          <w:bCs/>
          <w:iCs/>
          <w:kern w:val="32"/>
          <w:sz w:val="18"/>
          <w:szCs w:val="18"/>
        </w:rPr>
      </w:pPr>
      <w:r>
        <w:rPr>
          <w:rFonts w:eastAsia="Batang" w:cs="Times New Roman"/>
          <w:bCs/>
          <w:iCs/>
          <w:kern w:val="32"/>
          <w:sz w:val="18"/>
          <w:szCs w:val="18"/>
        </w:rPr>
        <w:t>Multi-TRP intra-slot repetition (Scheme 3)</w:t>
      </w:r>
    </w:p>
    <w:p w14:paraId="23337BBF" w14:textId="77777777" w:rsidR="008D61C5" w:rsidRDefault="00B5287D">
      <w:pPr>
        <w:numPr>
          <w:ilvl w:val="2"/>
          <w:numId w:val="63"/>
        </w:numPr>
        <w:rPr>
          <w:rFonts w:eastAsia="Batang" w:cs="Times New Roman"/>
          <w:bCs/>
          <w:iCs/>
          <w:kern w:val="32"/>
          <w:sz w:val="18"/>
          <w:szCs w:val="18"/>
        </w:rPr>
      </w:pPr>
      <w:r>
        <w:rPr>
          <w:rFonts w:eastAsia="Batang" w:cs="Times New Roman"/>
          <w:bCs/>
          <w:iCs/>
          <w:kern w:val="32"/>
          <w:sz w:val="18"/>
          <w:szCs w:val="18"/>
        </w:rPr>
        <w:t xml:space="preserve">One PUCCH resource carries UCI, another PUCCH resource or the same PUCCH resource in another one or more sub-slots within a slot carries a repetition of the UCI. </w:t>
      </w:r>
    </w:p>
    <w:p w14:paraId="091F19C5" w14:textId="77777777" w:rsidR="008D61C5" w:rsidRDefault="00B5287D">
      <w:pPr>
        <w:numPr>
          <w:ilvl w:val="0"/>
          <w:numId w:val="63"/>
        </w:numPr>
        <w:rPr>
          <w:rFonts w:eastAsia="Batang" w:cs="Times New Roman"/>
          <w:bCs/>
          <w:iCs/>
          <w:kern w:val="32"/>
          <w:sz w:val="18"/>
          <w:szCs w:val="18"/>
        </w:rPr>
      </w:pPr>
      <w:r>
        <w:rPr>
          <w:rFonts w:eastAsia="Batang" w:cs="Times New Roman"/>
          <w:bCs/>
          <w:iCs/>
          <w:kern w:val="32"/>
          <w:sz w:val="18"/>
          <w:szCs w:val="18"/>
        </w:rPr>
        <w:t xml:space="preserve">Note1: whether to support two PUCCH resources or the same PUCCH resource with different beams for Scheme 1 and 3 to be discussed separately. </w:t>
      </w:r>
    </w:p>
    <w:p w14:paraId="092C43B5" w14:textId="77777777" w:rsidR="008D61C5" w:rsidRDefault="008D61C5">
      <w:pPr>
        <w:rPr>
          <w:rFonts w:eastAsia="Batang" w:cs="Times New Roman"/>
          <w:sz w:val="18"/>
          <w:szCs w:val="18"/>
        </w:rPr>
      </w:pPr>
    </w:p>
    <w:p w14:paraId="022E1F85" w14:textId="77777777" w:rsidR="008D61C5" w:rsidRDefault="00B5287D">
      <w:pPr>
        <w:rPr>
          <w:rFonts w:eastAsia="Batang" w:cs="Times New Roman"/>
          <w:sz w:val="18"/>
          <w:szCs w:val="18"/>
          <w:highlight w:val="green"/>
        </w:rPr>
      </w:pPr>
      <w:r>
        <w:rPr>
          <w:rFonts w:eastAsia="Batang" w:cs="Times New Roman"/>
          <w:b/>
          <w:bCs/>
          <w:sz w:val="18"/>
          <w:szCs w:val="18"/>
          <w:highlight w:val="green"/>
        </w:rPr>
        <w:t>Agreement</w:t>
      </w:r>
    </w:p>
    <w:p w14:paraId="3E7BDD99" w14:textId="77777777" w:rsidR="008D61C5" w:rsidRDefault="00B5287D">
      <w:pPr>
        <w:rPr>
          <w:rFonts w:eastAsia="Batang" w:cs="Times New Roman"/>
          <w:sz w:val="18"/>
          <w:szCs w:val="18"/>
        </w:rPr>
      </w:pPr>
      <w:r>
        <w:rPr>
          <w:rFonts w:eastAsia="Batang" w:cs="Times New Roman"/>
          <w:sz w:val="18"/>
          <w:szCs w:val="18"/>
        </w:rPr>
        <w:t>For multi-TRP PUCCH transmission schemes,</w:t>
      </w:r>
    </w:p>
    <w:p w14:paraId="30F11DD6" w14:textId="77777777" w:rsidR="008D61C5" w:rsidRDefault="00B5287D">
      <w:pPr>
        <w:numPr>
          <w:ilvl w:val="0"/>
          <w:numId w:val="63"/>
        </w:numPr>
        <w:rPr>
          <w:rFonts w:eastAsia="Batang" w:cs="Times New Roman"/>
          <w:bCs/>
          <w:iCs/>
          <w:kern w:val="32"/>
          <w:sz w:val="18"/>
          <w:szCs w:val="18"/>
        </w:rPr>
      </w:pPr>
      <w:r>
        <w:rPr>
          <w:rFonts w:eastAsia="Batang" w:cs="Times New Roman"/>
          <w:bCs/>
          <w:iCs/>
          <w:kern w:val="32"/>
          <w:sz w:val="18"/>
          <w:szCs w:val="18"/>
        </w:rPr>
        <w:t xml:space="preserve">For Scheme 1, at least PUCCH format 1/3/4 can be used. </w:t>
      </w:r>
    </w:p>
    <w:p w14:paraId="2D1270C3" w14:textId="77777777" w:rsidR="008D61C5" w:rsidRDefault="00B5287D">
      <w:pPr>
        <w:numPr>
          <w:ilvl w:val="0"/>
          <w:numId w:val="63"/>
        </w:numPr>
        <w:rPr>
          <w:rFonts w:eastAsia="Batang" w:cs="Times New Roman"/>
          <w:bCs/>
          <w:iCs/>
          <w:kern w:val="32"/>
          <w:sz w:val="18"/>
          <w:szCs w:val="18"/>
        </w:rPr>
      </w:pPr>
      <w:r>
        <w:rPr>
          <w:rFonts w:eastAsia="Batang" w:cs="Times New Roman"/>
          <w:bCs/>
          <w:iCs/>
          <w:kern w:val="32"/>
          <w:sz w:val="18"/>
          <w:szCs w:val="18"/>
        </w:rPr>
        <w:t xml:space="preserve">FFS: Support of PUCCH format 0/2 for Scheme 1 </w:t>
      </w:r>
    </w:p>
    <w:p w14:paraId="377CB066" w14:textId="77777777" w:rsidR="008D61C5" w:rsidRDefault="00B5287D">
      <w:pPr>
        <w:numPr>
          <w:ilvl w:val="0"/>
          <w:numId w:val="63"/>
        </w:numPr>
        <w:rPr>
          <w:rFonts w:eastAsia="Batang" w:cs="Times New Roman"/>
          <w:bCs/>
          <w:iCs/>
          <w:kern w:val="32"/>
          <w:sz w:val="18"/>
          <w:szCs w:val="18"/>
        </w:rPr>
      </w:pPr>
      <w:r>
        <w:rPr>
          <w:rFonts w:eastAsia="Batang" w:cs="Times New Roman"/>
          <w:bCs/>
          <w:iCs/>
          <w:kern w:val="32"/>
          <w:sz w:val="18"/>
          <w:szCs w:val="18"/>
        </w:rPr>
        <w:t xml:space="preserve">FFS: Support of PUCCH formats for Scheme 2 and/or Scheme 3 (if schemes are agreed).  </w:t>
      </w:r>
    </w:p>
    <w:p w14:paraId="4587FE70" w14:textId="77777777" w:rsidR="008D61C5" w:rsidRDefault="008D61C5">
      <w:pPr>
        <w:rPr>
          <w:rFonts w:eastAsia="Batang" w:cs="Times New Roman"/>
          <w:color w:val="BFBFBF"/>
          <w:sz w:val="18"/>
          <w:szCs w:val="18"/>
        </w:rPr>
      </w:pPr>
    </w:p>
    <w:p w14:paraId="0D38F02C" w14:textId="77777777" w:rsidR="008D61C5" w:rsidRDefault="00B5287D">
      <w:pPr>
        <w:rPr>
          <w:rFonts w:eastAsia="Batang" w:cs="Times New Roman"/>
          <w:sz w:val="18"/>
          <w:szCs w:val="18"/>
          <w:highlight w:val="green"/>
        </w:rPr>
      </w:pPr>
      <w:r>
        <w:rPr>
          <w:rFonts w:eastAsia="Batang" w:cs="Times New Roman"/>
          <w:b/>
          <w:bCs/>
          <w:sz w:val="18"/>
          <w:szCs w:val="18"/>
          <w:highlight w:val="green"/>
        </w:rPr>
        <w:t>Agreement</w:t>
      </w:r>
    </w:p>
    <w:p w14:paraId="5C628786" w14:textId="77777777" w:rsidR="008D61C5" w:rsidRDefault="00B5287D">
      <w:pPr>
        <w:rPr>
          <w:rFonts w:eastAsia="Batang" w:cs="Times New Roman"/>
          <w:bCs/>
          <w:sz w:val="18"/>
          <w:szCs w:val="18"/>
        </w:rPr>
      </w:pPr>
      <w:r>
        <w:rPr>
          <w:rFonts w:eastAsia="Batang" w:cs="Times New Roman"/>
          <w:bCs/>
          <w:sz w:val="18"/>
          <w:szCs w:val="18"/>
        </w:rPr>
        <w:t xml:space="preserve">For multi-TRP TDM-ed PUCCH transmission schemes, </w:t>
      </w:r>
    </w:p>
    <w:p w14:paraId="4AF5FAB8" w14:textId="77777777" w:rsidR="008D61C5" w:rsidRDefault="00B5287D">
      <w:pPr>
        <w:numPr>
          <w:ilvl w:val="0"/>
          <w:numId w:val="64"/>
        </w:numPr>
        <w:contextualSpacing/>
        <w:rPr>
          <w:rFonts w:eastAsia="Batang" w:cs="Times New Roman"/>
          <w:bCs/>
          <w:sz w:val="18"/>
          <w:szCs w:val="18"/>
        </w:rPr>
      </w:pPr>
      <w:r>
        <w:rPr>
          <w:rFonts w:eastAsia="Batang" w:cs="Times New Roman"/>
          <w:bCs/>
          <w:sz w:val="18"/>
          <w:szCs w:val="18"/>
        </w:rPr>
        <w:t xml:space="preserve">Support the use of a single PUCCH resource </w:t>
      </w:r>
    </w:p>
    <w:p w14:paraId="59A032EB" w14:textId="77777777" w:rsidR="008D61C5" w:rsidRDefault="00B5287D">
      <w:pPr>
        <w:numPr>
          <w:ilvl w:val="0"/>
          <w:numId w:val="64"/>
        </w:numPr>
        <w:contextualSpacing/>
        <w:rPr>
          <w:rFonts w:eastAsia="Batang" w:cs="Times New Roman"/>
          <w:bCs/>
          <w:sz w:val="18"/>
          <w:szCs w:val="18"/>
        </w:rPr>
      </w:pPr>
      <w:r>
        <w:rPr>
          <w:rFonts w:eastAsia="Batang" w:cs="Times New Roman"/>
          <w:bCs/>
          <w:sz w:val="18"/>
          <w:szCs w:val="18"/>
        </w:rPr>
        <w:t>Up to two spatial relation info’s can be activated per PUCCH resource via MAC CE</w:t>
      </w:r>
    </w:p>
    <w:p w14:paraId="71CE458C" w14:textId="77777777" w:rsidR="008D61C5" w:rsidRDefault="00B5287D">
      <w:pPr>
        <w:numPr>
          <w:ilvl w:val="0"/>
          <w:numId w:val="64"/>
        </w:numPr>
        <w:overflowPunct w:val="0"/>
        <w:snapToGrid w:val="0"/>
        <w:contextualSpacing/>
        <w:rPr>
          <w:rFonts w:eastAsia="Batang" w:cs="Times New Roman"/>
          <w:sz w:val="18"/>
          <w:szCs w:val="18"/>
        </w:rPr>
      </w:pPr>
      <w:r>
        <w:rPr>
          <w:rFonts w:eastAsia="Batang" w:cs="Times New Roman"/>
          <w:bCs/>
          <w:sz w:val="18"/>
          <w:szCs w:val="18"/>
        </w:rPr>
        <w:t>FFS: Required enhancements for FR1</w:t>
      </w:r>
    </w:p>
    <w:p w14:paraId="114F0672" w14:textId="77777777" w:rsidR="008D61C5" w:rsidRDefault="00B5287D">
      <w:pPr>
        <w:pStyle w:val="aff9"/>
        <w:numPr>
          <w:ilvl w:val="0"/>
          <w:numId w:val="64"/>
        </w:numPr>
        <w:rPr>
          <w:rFonts w:eastAsia="Batang" w:cs="Times New Roman"/>
          <w:sz w:val="18"/>
          <w:szCs w:val="18"/>
        </w:rPr>
      </w:pPr>
      <w:r>
        <w:rPr>
          <w:rFonts w:eastAsia="Batang" w:cs="Times New Roman"/>
          <w:bCs/>
          <w:sz w:val="18"/>
          <w:szCs w:val="18"/>
        </w:rPr>
        <w:t xml:space="preserve">FFS: Use of multiple PUCCH resources.  </w:t>
      </w:r>
    </w:p>
    <w:p w14:paraId="1FB6FD30" w14:textId="77777777" w:rsidR="008D61C5" w:rsidRDefault="008D61C5">
      <w:pPr>
        <w:rPr>
          <w:rFonts w:eastAsia="等线" w:cs="Times New Roman"/>
          <w:b/>
          <w:bCs/>
          <w:kern w:val="32"/>
          <w:sz w:val="18"/>
          <w:szCs w:val="18"/>
        </w:rPr>
      </w:pPr>
    </w:p>
    <w:p w14:paraId="4A1BCFA3" w14:textId="77777777" w:rsidR="008D61C5" w:rsidRDefault="008D61C5">
      <w:pPr>
        <w:rPr>
          <w:rFonts w:eastAsia="等线" w:cs="Times New Roman"/>
          <w:b/>
          <w:bCs/>
          <w:kern w:val="32"/>
          <w:sz w:val="18"/>
          <w:szCs w:val="18"/>
        </w:rPr>
      </w:pPr>
    </w:p>
    <w:p w14:paraId="27F978B5" w14:textId="77777777" w:rsidR="008D61C5" w:rsidRDefault="00B5287D">
      <w:pPr>
        <w:rPr>
          <w:rFonts w:eastAsia="Batang" w:cs="Times New Roman"/>
          <w:b/>
          <w:bCs/>
          <w:sz w:val="18"/>
          <w:szCs w:val="18"/>
        </w:rPr>
      </w:pPr>
      <w:r>
        <w:rPr>
          <w:rFonts w:eastAsia="Batang" w:cs="Times New Roman"/>
          <w:b/>
          <w:bCs/>
          <w:sz w:val="18"/>
          <w:szCs w:val="18"/>
          <w:highlight w:val="green"/>
        </w:rPr>
        <w:t>Agreement</w:t>
      </w:r>
    </w:p>
    <w:p w14:paraId="28987F16" w14:textId="77777777" w:rsidR="008D61C5" w:rsidRDefault="00B5287D">
      <w:pPr>
        <w:rPr>
          <w:rFonts w:eastAsia="Batang" w:cs="Times New Roman"/>
          <w:sz w:val="18"/>
          <w:szCs w:val="18"/>
        </w:rPr>
      </w:pPr>
      <w:r>
        <w:rPr>
          <w:rFonts w:eastAsia="Batang" w:cs="Times New Roman"/>
          <w:sz w:val="18"/>
          <w:szCs w:val="18"/>
        </w:rPr>
        <w:t xml:space="preserve">For PUCCH multi-TRP enhancements in FR2, </w:t>
      </w:r>
    </w:p>
    <w:p w14:paraId="7D5045D5" w14:textId="77777777" w:rsidR="008D61C5" w:rsidRDefault="00B5287D">
      <w:pPr>
        <w:numPr>
          <w:ilvl w:val="0"/>
          <w:numId w:val="65"/>
        </w:numPr>
        <w:snapToGrid w:val="0"/>
        <w:rPr>
          <w:rFonts w:eastAsia="Batang" w:cs="Times New Roman"/>
          <w:sz w:val="18"/>
          <w:szCs w:val="18"/>
        </w:rPr>
      </w:pPr>
      <w:r>
        <w:rPr>
          <w:rFonts w:eastAsia="Batang" w:cs="Times New Roman"/>
          <w:sz w:val="18"/>
          <w:szCs w:val="18"/>
        </w:rPr>
        <w:t xml:space="preserve">Support separate power control parameters for different TRP via associating power control parameters via PUCCH spatial relation info. </w:t>
      </w:r>
    </w:p>
    <w:p w14:paraId="0B93EA3A" w14:textId="77777777" w:rsidR="008D61C5" w:rsidRDefault="00B5287D">
      <w:pPr>
        <w:numPr>
          <w:ilvl w:val="1"/>
          <w:numId w:val="66"/>
        </w:numPr>
        <w:snapToGrid w:val="0"/>
        <w:contextualSpacing/>
        <w:rPr>
          <w:rFonts w:eastAsia="Batang" w:cs="Times New Roman"/>
          <w:sz w:val="18"/>
          <w:szCs w:val="18"/>
        </w:rPr>
      </w:pPr>
      <w:r>
        <w:rPr>
          <w:rFonts w:eastAsia="Batang" w:cs="Times New Roman"/>
          <w:sz w:val="18"/>
          <w:szCs w:val="18"/>
        </w:rPr>
        <w:t>Note: No spec impact.</w:t>
      </w:r>
    </w:p>
    <w:p w14:paraId="448D71A3" w14:textId="77777777" w:rsidR="008D61C5" w:rsidRDefault="00B5287D">
      <w:pPr>
        <w:numPr>
          <w:ilvl w:val="0"/>
          <w:numId w:val="65"/>
        </w:numPr>
        <w:snapToGrid w:val="0"/>
        <w:rPr>
          <w:rFonts w:eastAsia="Batang" w:cs="Times New Roman"/>
          <w:sz w:val="18"/>
          <w:szCs w:val="18"/>
        </w:rPr>
      </w:pPr>
      <w:r>
        <w:rPr>
          <w:rFonts w:eastAsia="Batang" w:cs="Times New Roman"/>
          <w:sz w:val="18"/>
          <w:szCs w:val="18"/>
        </w:rPr>
        <w:t xml:space="preserve">For per TRP closed-loop power control for PUCCH, further study the following alternatives considering TPC command </w:t>
      </w:r>
      <w:bookmarkStart w:id="97" w:name="_Hlk72066027"/>
      <w:r>
        <w:rPr>
          <w:rFonts w:eastAsia="Batang" w:cs="Times New Roman"/>
          <w:sz w:val="18"/>
          <w:szCs w:val="18"/>
        </w:rPr>
        <w:t xml:space="preserve">when the “closedLoopIndex” values associated with the two PUCCH spatial relation info’s are not the same.  </w:t>
      </w:r>
      <w:bookmarkEnd w:id="97"/>
    </w:p>
    <w:p w14:paraId="014D4765" w14:textId="77777777" w:rsidR="008D61C5" w:rsidRDefault="00B5287D">
      <w:pPr>
        <w:numPr>
          <w:ilvl w:val="1"/>
          <w:numId w:val="66"/>
        </w:numPr>
        <w:snapToGrid w:val="0"/>
        <w:contextualSpacing/>
        <w:rPr>
          <w:rFonts w:eastAsia="Batang" w:cs="Times New Roman"/>
          <w:sz w:val="18"/>
          <w:szCs w:val="18"/>
        </w:rPr>
      </w:pPr>
      <w:r>
        <w:rPr>
          <w:rFonts w:eastAsia="Batang" w:cs="Times New Roman"/>
          <w:sz w:val="18"/>
          <w:szCs w:val="18"/>
        </w:rPr>
        <w:t>Option.1: A single TPC field is used in DCI formats 1_1 / 1_2, and the TPC value applied for both PUCCH beams</w:t>
      </w:r>
    </w:p>
    <w:p w14:paraId="0CB8A49E" w14:textId="77777777" w:rsidR="008D61C5" w:rsidRDefault="00B5287D">
      <w:pPr>
        <w:numPr>
          <w:ilvl w:val="1"/>
          <w:numId w:val="66"/>
        </w:numPr>
        <w:snapToGrid w:val="0"/>
        <w:contextualSpacing/>
        <w:rPr>
          <w:rFonts w:eastAsia="Batang" w:cs="Times New Roman"/>
          <w:sz w:val="18"/>
          <w:szCs w:val="18"/>
        </w:rPr>
      </w:pPr>
      <w:r>
        <w:rPr>
          <w:rFonts w:eastAsia="Batang" w:cs="Times New Roman"/>
          <w:sz w:val="18"/>
          <w:szCs w:val="18"/>
        </w:rPr>
        <w:t>Option.2: A single TPC field is used in DCI formats 1_1 / 1_2, and the TPC value applied for one of two PUCCH beams at a slot. The TPC value may be applied for the other PUCCH beam at an another slot.</w:t>
      </w:r>
    </w:p>
    <w:p w14:paraId="228FFA59" w14:textId="77777777" w:rsidR="008D61C5" w:rsidRDefault="00B5287D">
      <w:pPr>
        <w:numPr>
          <w:ilvl w:val="1"/>
          <w:numId w:val="66"/>
        </w:numPr>
        <w:snapToGrid w:val="0"/>
        <w:contextualSpacing/>
        <w:rPr>
          <w:rFonts w:eastAsia="Batang" w:cs="Times New Roman"/>
          <w:sz w:val="18"/>
          <w:szCs w:val="18"/>
        </w:rPr>
      </w:pPr>
      <w:r>
        <w:rPr>
          <w:rFonts w:eastAsia="Batang" w:cs="Times New Roman"/>
          <w:sz w:val="18"/>
          <w:szCs w:val="18"/>
        </w:rPr>
        <w:t>Option 3: A second TPC field is added in DCI formats 1_1 / 1_2.</w:t>
      </w:r>
    </w:p>
    <w:p w14:paraId="0883E91C" w14:textId="77777777" w:rsidR="008D61C5" w:rsidRDefault="00B5287D">
      <w:pPr>
        <w:numPr>
          <w:ilvl w:val="1"/>
          <w:numId w:val="66"/>
        </w:numPr>
        <w:snapToGrid w:val="0"/>
        <w:contextualSpacing/>
        <w:rPr>
          <w:rFonts w:eastAsia="Batang" w:cs="Times New Roman"/>
          <w:sz w:val="18"/>
          <w:szCs w:val="18"/>
        </w:rPr>
      </w:pPr>
      <w:r>
        <w:rPr>
          <w:rFonts w:eastAsia="Batang" w:cs="Times New Roman"/>
          <w:sz w:val="18"/>
          <w:szCs w:val="18"/>
        </w:rPr>
        <w:t>Option 4: A single TPC field is used in DCI formats 1_1 / 1_2, and indicates two TPC values applied to two PUCCH beams, respectively.</w:t>
      </w:r>
    </w:p>
    <w:p w14:paraId="47929EEA" w14:textId="77777777" w:rsidR="008D61C5" w:rsidRDefault="00B5287D">
      <w:pPr>
        <w:numPr>
          <w:ilvl w:val="0"/>
          <w:numId w:val="65"/>
        </w:numPr>
        <w:snapToGrid w:val="0"/>
        <w:rPr>
          <w:rFonts w:eastAsia="Batang" w:cs="Times New Roman"/>
          <w:sz w:val="18"/>
          <w:szCs w:val="18"/>
        </w:rPr>
      </w:pPr>
      <w:r>
        <w:rPr>
          <w:rFonts w:eastAsia="Batang" w:cs="Times New Roman"/>
          <w:sz w:val="18"/>
          <w:szCs w:val="18"/>
        </w:rPr>
        <w:t xml:space="preserve">FFS: Transition period for beam / power / frequency change. </w:t>
      </w:r>
    </w:p>
    <w:p w14:paraId="5EE760FE" w14:textId="77777777" w:rsidR="008D61C5" w:rsidRDefault="00B5287D">
      <w:pPr>
        <w:numPr>
          <w:ilvl w:val="0"/>
          <w:numId w:val="65"/>
        </w:numPr>
        <w:snapToGrid w:val="0"/>
        <w:rPr>
          <w:rFonts w:eastAsia="Batang" w:cs="Times New Roman"/>
          <w:sz w:val="18"/>
          <w:szCs w:val="18"/>
        </w:rPr>
      </w:pPr>
      <w:r>
        <w:rPr>
          <w:rFonts w:eastAsia="Batang" w:cs="Times New Roman"/>
          <w:sz w:val="18"/>
          <w:szCs w:val="18"/>
        </w:rPr>
        <w:t>FFS: Required power control enhancements for FR1</w:t>
      </w:r>
    </w:p>
    <w:p w14:paraId="6D80DAAB" w14:textId="77777777" w:rsidR="008D61C5" w:rsidRDefault="008D61C5">
      <w:pPr>
        <w:rPr>
          <w:rFonts w:eastAsia="Batang" w:cs="Times New Roman"/>
          <w:sz w:val="18"/>
          <w:szCs w:val="18"/>
        </w:rPr>
      </w:pPr>
    </w:p>
    <w:p w14:paraId="0351CFA1" w14:textId="77777777" w:rsidR="008D61C5" w:rsidRDefault="00B5287D">
      <w:pPr>
        <w:rPr>
          <w:rFonts w:eastAsia="Batang" w:cs="Times New Roman"/>
          <w:b/>
          <w:bCs/>
          <w:sz w:val="18"/>
          <w:szCs w:val="18"/>
        </w:rPr>
      </w:pPr>
      <w:r>
        <w:rPr>
          <w:rFonts w:eastAsia="Batang" w:cs="Times New Roman"/>
          <w:b/>
          <w:bCs/>
          <w:sz w:val="18"/>
          <w:szCs w:val="18"/>
          <w:highlight w:val="green"/>
        </w:rPr>
        <w:t>Agreement</w:t>
      </w:r>
    </w:p>
    <w:p w14:paraId="7497108D" w14:textId="77777777" w:rsidR="008D61C5" w:rsidRDefault="00B5287D">
      <w:pPr>
        <w:rPr>
          <w:rFonts w:eastAsia="Batang" w:cs="Times New Roman"/>
          <w:sz w:val="18"/>
          <w:szCs w:val="18"/>
        </w:rPr>
      </w:pPr>
      <w:r>
        <w:rPr>
          <w:rFonts w:eastAsia="Batang" w:cs="Times New Roman"/>
          <w:sz w:val="18"/>
          <w:szCs w:val="18"/>
        </w:rPr>
        <w:t xml:space="preserve">For configuration/indication of the number of PUCCH repetitions for Scheme 1, there is no restriction on using Rel-15 framework on configuring the number of repetitions.  </w:t>
      </w:r>
    </w:p>
    <w:p w14:paraId="6262F2D9" w14:textId="77777777" w:rsidR="008D61C5" w:rsidRDefault="00B5287D">
      <w:pPr>
        <w:numPr>
          <w:ilvl w:val="0"/>
          <w:numId w:val="65"/>
        </w:numPr>
        <w:snapToGrid w:val="0"/>
        <w:rPr>
          <w:rFonts w:eastAsia="Batang" w:cs="Times New Roman"/>
          <w:sz w:val="18"/>
          <w:szCs w:val="18"/>
        </w:rPr>
      </w:pPr>
      <w:r>
        <w:rPr>
          <w:rFonts w:eastAsia="Batang" w:cs="Times New Roman"/>
          <w:sz w:val="18"/>
          <w:szCs w:val="18"/>
        </w:rPr>
        <w:t xml:space="preserve">Rel-17 feMIMO may additionally consider supporting the dynamic indication of the number of repetitions in RAN1 #104 meeting.  </w:t>
      </w:r>
    </w:p>
    <w:p w14:paraId="090B68E5" w14:textId="77777777" w:rsidR="008D61C5" w:rsidRDefault="008D61C5">
      <w:pPr>
        <w:snapToGrid w:val="0"/>
        <w:rPr>
          <w:rFonts w:eastAsia="Batang" w:cs="Times New Roman"/>
          <w:sz w:val="18"/>
          <w:szCs w:val="18"/>
        </w:rPr>
      </w:pPr>
    </w:p>
    <w:p w14:paraId="15C3C88D" w14:textId="77777777" w:rsidR="008D61C5" w:rsidRDefault="00B5287D">
      <w:pPr>
        <w:rPr>
          <w:rFonts w:cs="Times New Roman"/>
          <w:sz w:val="18"/>
          <w:szCs w:val="18"/>
        </w:rPr>
      </w:pPr>
      <w:r>
        <w:rPr>
          <w:rFonts w:eastAsia="Batang" w:cs="Times New Roman"/>
          <w:b/>
          <w:bCs/>
          <w:color w:val="000000"/>
          <w:sz w:val="18"/>
          <w:szCs w:val="18"/>
          <w:shd w:val="clear" w:color="auto" w:fill="00FF00"/>
        </w:rPr>
        <w:t>Agreement</w:t>
      </w:r>
    </w:p>
    <w:p w14:paraId="12F174E9" w14:textId="77777777" w:rsidR="008D61C5" w:rsidRDefault="00B5287D">
      <w:pPr>
        <w:rPr>
          <w:rFonts w:cs="Times New Roman"/>
          <w:sz w:val="18"/>
          <w:szCs w:val="18"/>
        </w:rPr>
      </w:pPr>
      <w:r>
        <w:rPr>
          <w:rFonts w:eastAsia="Batang" w:cs="Times New Roman"/>
          <w:sz w:val="18"/>
          <w:szCs w:val="18"/>
        </w:rPr>
        <w:t>For PUCCH multi-TRP enhancements in FR1,</w:t>
      </w:r>
    </w:p>
    <w:p w14:paraId="541EBE26" w14:textId="77777777" w:rsidR="008D61C5" w:rsidRDefault="00B5287D">
      <w:pPr>
        <w:numPr>
          <w:ilvl w:val="0"/>
          <w:numId w:val="64"/>
        </w:numPr>
        <w:contextualSpacing/>
        <w:rPr>
          <w:rFonts w:eastAsia="Batang" w:cs="Times New Roman"/>
          <w:bCs/>
          <w:sz w:val="18"/>
          <w:szCs w:val="18"/>
        </w:rPr>
      </w:pPr>
      <w:r>
        <w:rPr>
          <w:rFonts w:eastAsia="Batang" w:cs="Times New Roman"/>
          <w:bCs/>
          <w:sz w:val="18"/>
          <w:szCs w:val="18"/>
        </w:rPr>
        <w:t>Support separate power control for different TRP.</w:t>
      </w:r>
    </w:p>
    <w:p w14:paraId="3A7197CA" w14:textId="77777777" w:rsidR="008D61C5" w:rsidRDefault="00B5287D">
      <w:pPr>
        <w:numPr>
          <w:ilvl w:val="0"/>
          <w:numId w:val="64"/>
        </w:numPr>
        <w:contextualSpacing/>
        <w:rPr>
          <w:rFonts w:eastAsia="Batang" w:cs="Times New Roman"/>
          <w:bCs/>
          <w:sz w:val="18"/>
          <w:szCs w:val="18"/>
        </w:rPr>
      </w:pPr>
      <w:r>
        <w:rPr>
          <w:rFonts w:eastAsia="Batang" w:cs="Times New Roman"/>
          <w:bCs/>
          <w:sz w:val="18"/>
          <w:szCs w:val="18"/>
        </w:rPr>
        <w:t>FFS: how to define the association between PUCCH and TRP.</w:t>
      </w:r>
    </w:p>
    <w:p w14:paraId="32D8EE02" w14:textId="77777777" w:rsidR="008D61C5" w:rsidRDefault="00B5287D">
      <w:pPr>
        <w:numPr>
          <w:ilvl w:val="0"/>
          <w:numId w:val="64"/>
        </w:numPr>
        <w:contextualSpacing/>
        <w:rPr>
          <w:rFonts w:eastAsia="Batang" w:cs="Times New Roman"/>
          <w:bCs/>
          <w:sz w:val="18"/>
          <w:szCs w:val="18"/>
        </w:rPr>
      </w:pPr>
      <w:r>
        <w:rPr>
          <w:rFonts w:eastAsia="Batang" w:cs="Times New Roman"/>
          <w:bCs/>
          <w:sz w:val="18"/>
          <w:szCs w:val="18"/>
        </w:rPr>
        <w:t>FFS: required enhancements.  </w:t>
      </w:r>
    </w:p>
    <w:p w14:paraId="472FA375" w14:textId="77777777" w:rsidR="008D61C5" w:rsidRDefault="008D61C5">
      <w:pPr>
        <w:snapToGrid w:val="0"/>
        <w:rPr>
          <w:rFonts w:eastAsia="Batang" w:cs="Times New Roman"/>
          <w:sz w:val="18"/>
          <w:szCs w:val="18"/>
        </w:rPr>
      </w:pPr>
    </w:p>
    <w:p w14:paraId="099EAC74" w14:textId="77777777" w:rsidR="008D61C5" w:rsidRDefault="008D61C5">
      <w:pPr>
        <w:snapToGrid w:val="0"/>
        <w:rPr>
          <w:rFonts w:eastAsia="Batang" w:cs="Times New Roman"/>
          <w:sz w:val="18"/>
          <w:szCs w:val="18"/>
        </w:rPr>
      </w:pPr>
    </w:p>
    <w:p w14:paraId="274A95AA" w14:textId="77777777" w:rsidR="008D61C5" w:rsidRDefault="008D61C5">
      <w:pPr>
        <w:adjustRightInd w:val="0"/>
        <w:snapToGrid w:val="0"/>
        <w:contextualSpacing/>
        <w:rPr>
          <w:rFonts w:eastAsia="Batang" w:cs="Times New Roman"/>
          <w:color w:val="FF0000"/>
          <w:sz w:val="18"/>
          <w:szCs w:val="18"/>
        </w:rPr>
      </w:pPr>
    </w:p>
    <w:p w14:paraId="735C6515" w14:textId="77777777" w:rsidR="008D61C5" w:rsidRDefault="008D61C5">
      <w:pPr>
        <w:rPr>
          <w:rFonts w:eastAsia="Batang" w:cs="Times New Roman"/>
          <w:color w:val="BFBFBF"/>
          <w:sz w:val="18"/>
          <w:szCs w:val="18"/>
        </w:rPr>
      </w:pPr>
    </w:p>
    <w:p w14:paraId="3A9EDE06" w14:textId="77777777" w:rsidR="008D61C5" w:rsidRDefault="00B5287D">
      <w:pPr>
        <w:rPr>
          <w:rFonts w:eastAsia="Batang" w:cs="Times New Roman"/>
          <w:sz w:val="18"/>
          <w:szCs w:val="18"/>
          <w:highlight w:val="darkYellow"/>
        </w:rPr>
      </w:pPr>
      <w:r>
        <w:rPr>
          <w:rFonts w:eastAsia="Batang" w:cs="Times New Roman"/>
          <w:b/>
          <w:bCs/>
          <w:sz w:val="18"/>
          <w:szCs w:val="18"/>
          <w:highlight w:val="darkYellow"/>
        </w:rPr>
        <w:t>Working Assumption</w:t>
      </w:r>
    </w:p>
    <w:p w14:paraId="7BB86EB5" w14:textId="77777777" w:rsidR="008D61C5" w:rsidRDefault="00B5287D">
      <w:pPr>
        <w:rPr>
          <w:rFonts w:eastAsia="Gulim" w:cs="Times New Roman"/>
          <w:sz w:val="18"/>
          <w:szCs w:val="18"/>
        </w:rPr>
      </w:pPr>
      <w:r>
        <w:rPr>
          <w:rFonts w:eastAsia="Batang" w:cs="Times New Roman"/>
          <w:sz w:val="18"/>
          <w:szCs w:val="18"/>
        </w:rPr>
        <w:t xml:space="preserve">For PUCCH multi-TRP enhancements in Scheme 1, it is possible to configure either cyclic mapping or sequential mapping of spatial relation info’s over PUCCH repetitions. </w:t>
      </w:r>
    </w:p>
    <w:p w14:paraId="6D7C107C" w14:textId="77777777" w:rsidR="008D61C5" w:rsidRDefault="00B5287D">
      <w:pPr>
        <w:numPr>
          <w:ilvl w:val="0"/>
          <w:numId w:val="53"/>
        </w:numPr>
        <w:spacing w:line="252" w:lineRule="auto"/>
        <w:rPr>
          <w:rFonts w:eastAsia="Batang" w:cs="Times New Roman"/>
          <w:sz w:val="18"/>
          <w:szCs w:val="18"/>
        </w:rPr>
      </w:pPr>
      <w:r>
        <w:rPr>
          <w:rFonts w:eastAsia="Batang" w:cs="Times New Roman"/>
          <w:sz w:val="18"/>
          <w:szCs w:val="18"/>
        </w:rPr>
        <w:t>FFS: Applicability of mapping patterns for different beam switching gaps</w:t>
      </w:r>
    </w:p>
    <w:p w14:paraId="4B915344" w14:textId="77777777" w:rsidR="008D61C5" w:rsidRDefault="00B5287D">
      <w:pPr>
        <w:numPr>
          <w:ilvl w:val="0"/>
          <w:numId w:val="53"/>
        </w:numPr>
        <w:spacing w:line="252" w:lineRule="auto"/>
        <w:rPr>
          <w:rFonts w:eastAsia="Batang" w:cs="Times New Roman"/>
          <w:sz w:val="18"/>
          <w:szCs w:val="18"/>
        </w:rPr>
      </w:pPr>
      <w:r>
        <w:rPr>
          <w:rFonts w:eastAsia="Batang" w:cs="Times New Roman"/>
          <w:sz w:val="18"/>
          <w:szCs w:val="18"/>
        </w:rPr>
        <w:t xml:space="preserve">The support of cyclic mapping can be optional UE feature for the cases when the number of repetitions is larger than 2. </w:t>
      </w:r>
    </w:p>
    <w:p w14:paraId="2134390A" w14:textId="77777777" w:rsidR="008D61C5" w:rsidRDefault="00B5287D">
      <w:pPr>
        <w:numPr>
          <w:ilvl w:val="0"/>
          <w:numId w:val="53"/>
        </w:numPr>
        <w:spacing w:line="252" w:lineRule="auto"/>
        <w:rPr>
          <w:rFonts w:eastAsia="Batang" w:cs="Times New Roman"/>
          <w:sz w:val="18"/>
          <w:szCs w:val="18"/>
        </w:rPr>
      </w:pPr>
      <w:r>
        <w:rPr>
          <w:rFonts w:eastAsia="Batang" w:cs="Times New Roman"/>
          <w:sz w:val="18"/>
          <w:szCs w:val="18"/>
        </w:rPr>
        <w:t xml:space="preserve">Note: For Scheme 1, cyclical mapping pattern and sequential mapping pattern are as follows, </w:t>
      </w:r>
    </w:p>
    <w:p w14:paraId="6B7CE63C" w14:textId="77777777" w:rsidR="008D61C5" w:rsidRDefault="00B5287D">
      <w:pPr>
        <w:numPr>
          <w:ilvl w:val="1"/>
          <w:numId w:val="53"/>
        </w:numPr>
        <w:spacing w:line="252" w:lineRule="auto"/>
        <w:rPr>
          <w:rFonts w:eastAsia="Batang" w:cs="Times New Roman"/>
          <w:sz w:val="18"/>
          <w:szCs w:val="18"/>
        </w:rPr>
      </w:pPr>
      <w:r>
        <w:rPr>
          <w:rFonts w:eastAsia="Batang" w:cs="Times New Roman"/>
          <w:sz w:val="18"/>
          <w:szCs w:val="18"/>
        </w:rPr>
        <w:t xml:space="preserve">Cyclical mapping pattern: the first and second beam are applied to the first and second PUCCH repetition, respectively, and the same beam mapping pattern continues to the remaining PUCCH repetitions. </w:t>
      </w:r>
    </w:p>
    <w:p w14:paraId="31996F14" w14:textId="77777777" w:rsidR="008D61C5" w:rsidRDefault="00B5287D">
      <w:pPr>
        <w:numPr>
          <w:ilvl w:val="1"/>
          <w:numId w:val="53"/>
        </w:numPr>
        <w:snapToGrid w:val="0"/>
        <w:contextualSpacing/>
        <w:rPr>
          <w:rFonts w:eastAsia="Batang" w:cs="Times New Roman"/>
          <w:sz w:val="18"/>
          <w:szCs w:val="18"/>
        </w:rPr>
      </w:pPr>
      <w:r>
        <w:rPr>
          <w:rFonts w:eastAsia="Batang" w:cs="Times New Roman"/>
          <w:sz w:val="18"/>
          <w:szCs w:val="18"/>
        </w:rPr>
        <w:t>Sequential mapping pattern: the first beam is applied to the first and second PUCCH repetitions, and the second beam is applied to the third and fourth PUCCH repetitions, and the same beam mapping pattern continues to the remaining PUCCH repetitions.</w:t>
      </w:r>
    </w:p>
    <w:p w14:paraId="66471FAA" w14:textId="77777777" w:rsidR="008D61C5" w:rsidRDefault="008D61C5">
      <w:pPr>
        <w:rPr>
          <w:rFonts w:eastAsia="Batang" w:cs="Times New Roman"/>
          <w:color w:val="BFBFBF"/>
          <w:sz w:val="18"/>
          <w:szCs w:val="18"/>
        </w:rPr>
      </w:pPr>
    </w:p>
    <w:p w14:paraId="5196AEF3" w14:textId="77777777" w:rsidR="008D61C5" w:rsidRDefault="00B5287D">
      <w:pPr>
        <w:rPr>
          <w:rFonts w:eastAsia="Batang" w:cs="Times New Roman"/>
          <w:sz w:val="18"/>
          <w:szCs w:val="18"/>
          <w:highlight w:val="green"/>
        </w:rPr>
      </w:pPr>
      <w:r>
        <w:rPr>
          <w:rFonts w:eastAsia="Batang" w:cs="Times New Roman"/>
          <w:b/>
          <w:bCs/>
          <w:sz w:val="18"/>
          <w:szCs w:val="18"/>
          <w:highlight w:val="green"/>
        </w:rPr>
        <w:t>Agreement</w:t>
      </w:r>
    </w:p>
    <w:p w14:paraId="1CC2733A" w14:textId="77777777" w:rsidR="008D61C5" w:rsidRDefault="00B5287D">
      <w:pPr>
        <w:rPr>
          <w:rFonts w:eastAsia="Batang" w:cs="Times New Roman"/>
          <w:sz w:val="18"/>
          <w:szCs w:val="18"/>
        </w:rPr>
      </w:pPr>
      <w:r>
        <w:rPr>
          <w:rFonts w:eastAsia="Batang" w:cs="Times New Roman"/>
          <w:sz w:val="18"/>
          <w:szCs w:val="18"/>
        </w:rPr>
        <w:t xml:space="preserve">LS to RAN4 on beam switching gaps for multi-TRP UL transmission is endorsed in </w:t>
      </w:r>
      <w:r>
        <w:rPr>
          <w:rFonts w:eastAsia="Batang" w:cs="Times New Roman"/>
          <w:sz w:val="18"/>
          <w:szCs w:val="18"/>
          <w:u w:val="single"/>
        </w:rPr>
        <w:t>R1-2009807</w:t>
      </w:r>
      <w:r>
        <w:rPr>
          <w:rFonts w:eastAsia="Batang" w:cs="Times New Roman"/>
          <w:sz w:val="18"/>
          <w:szCs w:val="18"/>
        </w:rPr>
        <w:t>.</w:t>
      </w:r>
      <w:bookmarkEnd w:id="96"/>
    </w:p>
    <w:p w14:paraId="6ACB2E77" w14:textId="77777777" w:rsidR="008D61C5" w:rsidRDefault="008D61C5">
      <w:pPr>
        <w:rPr>
          <w:rFonts w:eastAsia="Batang" w:cs="Times New Roman"/>
        </w:rPr>
      </w:pPr>
    </w:p>
    <w:p w14:paraId="0FC2867E" w14:textId="77777777" w:rsidR="008D61C5" w:rsidRDefault="00B5287D">
      <w:pPr>
        <w:pStyle w:val="3"/>
        <w:rPr>
          <w:color w:val="auto"/>
        </w:rPr>
      </w:pPr>
      <w:r>
        <w:rPr>
          <w:color w:val="auto"/>
        </w:rPr>
        <w:t>104-e (February 2021)</w:t>
      </w:r>
    </w:p>
    <w:p w14:paraId="34AE3B9C" w14:textId="77777777" w:rsidR="008D61C5" w:rsidRDefault="008D61C5">
      <w:pPr>
        <w:rPr>
          <w:rFonts w:ascii="Times" w:eastAsia="Batang" w:hAnsi="Times" w:cs="Times New Roman"/>
        </w:rPr>
      </w:pPr>
    </w:p>
    <w:p w14:paraId="1B318D1E" w14:textId="77777777" w:rsidR="008D61C5" w:rsidRDefault="00B5287D">
      <w:pPr>
        <w:rPr>
          <w:rFonts w:eastAsia="Batang" w:cs="Times New Roman"/>
          <w:sz w:val="18"/>
          <w:szCs w:val="18"/>
        </w:rPr>
      </w:pPr>
      <w:r>
        <w:rPr>
          <w:rFonts w:eastAsia="Batang" w:cs="Times New Roman"/>
          <w:b/>
          <w:bCs/>
          <w:sz w:val="18"/>
          <w:szCs w:val="18"/>
          <w:highlight w:val="green"/>
        </w:rPr>
        <w:t>Agreement</w:t>
      </w:r>
    </w:p>
    <w:p w14:paraId="56FF6946" w14:textId="77777777" w:rsidR="008D61C5" w:rsidRDefault="00B5287D">
      <w:pPr>
        <w:rPr>
          <w:rFonts w:eastAsia="Batang" w:cs="Times New Roman"/>
          <w:sz w:val="18"/>
          <w:szCs w:val="18"/>
        </w:rPr>
      </w:pPr>
      <w:r>
        <w:rPr>
          <w:rFonts w:eastAsia="Batang" w:cs="Times New Roman"/>
          <w:sz w:val="18"/>
          <w:szCs w:val="18"/>
        </w:rPr>
        <w:t>For M-TRP PUCCH scheme 1,  </w:t>
      </w:r>
    </w:p>
    <w:p w14:paraId="1F76972C" w14:textId="77777777" w:rsidR="008D61C5" w:rsidRDefault="00B5287D">
      <w:pPr>
        <w:numPr>
          <w:ilvl w:val="0"/>
          <w:numId w:val="67"/>
        </w:numPr>
        <w:shd w:val="clear" w:color="auto" w:fill="FFFFFF"/>
        <w:contextualSpacing/>
        <w:rPr>
          <w:rFonts w:eastAsia="Batang" w:cs="Times New Roman"/>
          <w:sz w:val="18"/>
          <w:szCs w:val="18"/>
        </w:rPr>
      </w:pPr>
      <w:r>
        <w:rPr>
          <w:rFonts w:eastAsia="Batang" w:cs="Times New Roman"/>
          <w:sz w:val="18"/>
          <w:szCs w:val="18"/>
        </w:rPr>
        <w:t>Support PUCCH formats 0 and 2 (in addition to agreed PUCCH formats 1,3,4)</w:t>
      </w:r>
    </w:p>
    <w:p w14:paraId="23922650" w14:textId="77777777" w:rsidR="008D61C5" w:rsidRDefault="008D61C5">
      <w:pPr>
        <w:rPr>
          <w:rFonts w:eastAsia="Batang" w:cs="Times New Roman"/>
          <w:sz w:val="18"/>
          <w:szCs w:val="18"/>
        </w:rPr>
      </w:pPr>
    </w:p>
    <w:p w14:paraId="38D48ECC" w14:textId="77777777" w:rsidR="008D61C5" w:rsidRDefault="00B5287D">
      <w:pPr>
        <w:rPr>
          <w:rFonts w:eastAsia="Batang" w:cs="Times New Roman"/>
          <w:sz w:val="18"/>
          <w:szCs w:val="18"/>
        </w:rPr>
      </w:pPr>
      <w:r>
        <w:rPr>
          <w:rFonts w:eastAsia="Batang" w:cs="Times New Roman"/>
          <w:b/>
          <w:bCs/>
          <w:sz w:val="18"/>
          <w:szCs w:val="18"/>
          <w:highlight w:val="green"/>
        </w:rPr>
        <w:t>Agreement</w:t>
      </w:r>
    </w:p>
    <w:p w14:paraId="4D7709BE" w14:textId="77777777" w:rsidR="008D61C5" w:rsidRDefault="00B5287D">
      <w:pPr>
        <w:rPr>
          <w:rFonts w:eastAsia="Batang" w:cs="Times New Roman"/>
          <w:sz w:val="18"/>
          <w:szCs w:val="18"/>
        </w:rPr>
      </w:pPr>
      <w:r>
        <w:rPr>
          <w:rFonts w:eastAsia="Batang" w:cs="Times New Roman"/>
          <w:sz w:val="18"/>
          <w:szCs w:val="18"/>
        </w:rPr>
        <w:t xml:space="preserve">For M-TRP PUCCH scheme 1, </w:t>
      </w:r>
    </w:p>
    <w:p w14:paraId="6ABD8B7F" w14:textId="77777777" w:rsidR="008D61C5" w:rsidRDefault="00B5287D">
      <w:pPr>
        <w:numPr>
          <w:ilvl w:val="0"/>
          <w:numId w:val="67"/>
        </w:numPr>
        <w:shd w:val="clear" w:color="auto" w:fill="FFFFFF"/>
        <w:contextualSpacing/>
        <w:rPr>
          <w:rFonts w:eastAsia="Batang" w:cs="Times New Roman"/>
          <w:sz w:val="18"/>
          <w:szCs w:val="18"/>
        </w:rPr>
      </w:pPr>
      <w:r>
        <w:rPr>
          <w:rFonts w:eastAsia="Batang" w:cs="Times New Roman"/>
          <w:sz w:val="18"/>
          <w:szCs w:val="18"/>
        </w:rPr>
        <w:t xml:space="preserve">For PUCCH formats 1/3/4, values for the total number of repetitions at least contain values 2, 4, and 8.  </w:t>
      </w:r>
    </w:p>
    <w:p w14:paraId="049D804D" w14:textId="77777777" w:rsidR="008D61C5" w:rsidRDefault="00B5287D">
      <w:pPr>
        <w:numPr>
          <w:ilvl w:val="1"/>
          <w:numId w:val="67"/>
        </w:numPr>
        <w:shd w:val="clear" w:color="auto" w:fill="FFFFFF"/>
        <w:contextualSpacing/>
        <w:rPr>
          <w:rFonts w:eastAsia="Batang" w:cs="Times New Roman"/>
          <w:sz w:val="18"/>
          <w:szCs w:val="18"/>
        </w:rPr>
      </w:pPr>
      <w:r>
        <w:rPr>
          <w:rFonts w:eastAsia="Batang" w:cs="Times New Roman"/>
          <w:sz w:val="18"/>
          <w:szCs w:val="18"/>
        </w:rPr>
        <w:t>FFS: maximum repetition number can be extended to 16.</w:t>
      </w:r>
    </w:p>
    <w:p w14:paraId="294FB270" w14:textId="77777777" w:rsidR="008D61C5" w:rsidRDefault="00B5287D">
      <w:pPr>
        <w:numPr>
          <w:ilvl w:val="0"/>
          <w:numId w:val="67"/>
        </w:numPr>
        <w:shd w:val="clear" w:color="auto" w:fill="FFFFFF"/>
        <w:contextualSpacing/>
        <w:rPr>
          <w:rFonts w:eastAsia="Batang" w:cs="Times New Roman"/>
          <w:sz w:val="18"/>
          <w:szCs w:val="18"/>
        </w:rPr>
      </w:pPr>
      <w:r>
        <w:rPr>
          <w:rFonts w:eastAsia="Batang" w:cs="Times New Roman"/>
          <w:sz w:val="18"/>
          <w:szCs w:val="18"/>
        </w:rPr>
        <w:t xml:space="preserve">For PUCCH formats 0/2, the total number of repetitions at least contain 2.  </w:t>
      </w:r>
    </w:p>
    <w:p w14:paraId="717D2975" w14:textId="77777777" w:rsidR="008D61C5" w:rsidRDefault="00B5287D">
      <w:pPr>
        <w:numPr>
          <w:ilvl w:val="1"/>
          <w:numId w:val="67"/>
        </w:numPr>
        <w:shd w:val="clear" w:color="auto" w:fill="FFFFFF"/>
        <w:contextualSpacing/>
        <w:rPr>
          <w:rFonts w:eastAsia="Batang" w:cs="Times New Roman"/>
          <w:sz w:val="18"/>
          <w:szCs w:val="18"/>
        </w:rPr>
      </w:pPr>
      <w:r>
        <w:rPr>
          <w:rFonts w:eastAsia="Batang" w:cs="Times New Roman"/>
          <w:sz w:val="18"/>
          <w:szCs w:val="18"/>
        </w:rPr>
        <w:t>FFS: other values.</w:t>
      </w:r>
    </w:p>
    <w:p w14:paraId="69AC653D" w14:textId="77777777" w:rsidR="008D61C5" w:rsidRDefault="00B5287D">
      <w:pPr>
        <w:numPr>
          <w:ilvl w:val="0"/>
          <w:numId w:val="67"/>
        </w:numPr>
        <w:shd w:val="clear" w:color="auto" w:fill="FFFFFF"/>
        <w:contextualSpacing/>
        <w:rPr>
          <w:rFonts w:eastAsia="Batang" w:cs="Times New Roman"/>
          <w:sz w:val="18"/>
          <w:szCs w:val="18"/>
        </w:rPr>
      </w:pPr>
      <w:r>
        <w:rPr>
          <w:rFonts w:eastAsia="Batang" w:cs="Times New Roman"/>
          <w:sz w:val="18"/>
          <w:szCs w:val="18"/>
        </w:rPr>
        <w:t xml:space="preserve">RRC configured number of slots (repetitions) are applied across both TRPs (e.g if the number of repetitions given by </w:t>
      </w:r>
      <w:r>
        <w:rPr>
          <w:rFonts w:eastAsia="Batang" w:cs="Times New Roman"/>
          <w:i/>
          <w:sz w:val="18"/>
          <w:szCs w:val="18"/>
        </w:rPr>
        <w:t>nrofSlots</w:t>
      </w:r>
      <w:r>
        <w:rPr>
          <w:rFonts w:eastAsia="Batang" w:cs="Times New Roman"/>
          <w:sz w:val="18"/>
          <w:szCs w:val="18"/>
        </w:rPr>
        <w:t xml:space="preserve"> in </w:t>
      </w:r>
      <w:r>
        <w:rPr>
          <w:rFonts w:eastAsia="Batang" w:cs="Times New Roman"/>
          <w:i/>
          <w:sz w:val="18"/>
          <w:szCs w:val="18"/>
        </w:rPr>
        <w:t>PUCCH-config</w:t>
      </w:r>
      <w:r>
        <w:rPr>
          <w:rFonts w:eastAsia="Batang" w:cs="Times New Roman"/>
          <w:sz w:val="18"/>
          <w:szCs w:val="18"/>
        </w:rPr>
        <w:t xml:space="preserve"> is 8, per TRP limit is 4). </w:t>
      </w:r>
    </w:p>
    <w:p w14:paraId="15B4B931" w14:textId="77777777" w:rsidR="008D61C5" w:rsidRDefault="008D61C5">
      <w:pPr>
        <w:rPr>
          <w:rFonts w:eastAsia="Batang" w:cs="Times New Roman"/>
          <w:sz w:val="18"/>
          <w:szCs w:val="18"/>
        </w:rPr>
      </w:pPr>
    </w:p>
    <w:p w14:paraId="51315315" w14:textId="77777777" w:rsidR="008D61C5" w:rsidRDefault="00B5287D">
      <w:pPr>
        <w:rPr>
          <w:rFonts w:eastAsia="Batang" w:cs="Times New Roman"/>
          <w:sz w:val="18"/>
          <w:szCs w:val="18"/>
        </w:rPr>
      </w:pPr>
      <w:r>
        <w:rPr>
          <w:rFonts w:eastAsia="Batang" w:cs="Times New Roman"/>
          <w:b/>
          <w:bCs/>
          <w:sz w:val="18"/>
          <w:szCs w:val="18"/>
          <w:highlight w:val="green"/>
        </w:rPr>
        <w:t>Agreement</w:t>
      </w:r>
    </w:p>
    <w:p w14:paraId="6C4D3500" w14:textId="77777777" w:rsidR="008D61C5" w:rsidRDefault="00B5287D">
      <w:pPr>
        <w:rPr>
          <w:rFonts w:eastAsia="Batang" w:cs="Times New Roman"/>
          <w:sz w:val="18"/>
          <w:szCs w:val="18"/>
        </w:rPr>
      </w:pPr>
      <w:r>
        <w:rPr>
          <w:rFonts w:eastAsia="Batang" w:cs="Times New Roman"/>
          <w:sz w:val="18"/>
          <w:szCs w:val="18"/>
        </w:rPr>
        <w:t xml:space="preserve">To support per TRP power control for multi-TRP PUCCH schemes in FR1, </w:t>
      </w:r>
    </w:p>
    <w:p w14:paraId="68F7422D" w14:textId="77777777" w:rsidR="008D61C5" w:rsidRDefault="00B5287D">
      <w:pPr>
        <w:numPr>
          <w:ilvl w:val="0"/>
          <w:numId w:val="67"/>
        </w:numPr>
        <w:shd w:val="clear" w:color="auto" w:fill="FFFFFF"/>
        <w:contextualSpacing/>
        <w:rPr>
          <w:rFonts w:eastAsia="Batang" w:cs="Times New Roman"/>
          <w:sz w:val="18"/>
          <w:szCs w:val="18"/>
        </w:rPr>
      </w:pPr>
      <w:r>
        <w:rPr>
          <w:rFonts w:eastAsia="Batang" w:cs="Times New Roman"/>
          <w:sz w:val="18"/>
          <w:szCs w:val="18"/>
        </w:rPr>
        <w:t xml:space="preserve">Two sets of power control parameters are used, and each set has a dedicated value of p0, pathloss RS ID and a closed-loop index. </w:t>
      </w:r>
    </w:p>
    <w:p w14:paraId="70B297E1" w14:textId="77777777" w:rsidR="008D61C5" w:rsidRDefault="00B5287D">
      <w:pPr>
        <w:numPr>
          <w:ilvl w:val="0"/>
          <w:numId w:val="67"/>
        </w:numPr>
        <w:shd w:val="clear" w:color="auto" w:fill="FFFFFF"/>
        <w:contextualSpacing/>
        <w:rPr>
          <w:rFonts w:eastAsia="Batang" w:cs="Times New Roman"/>
          <w:sz w:val="18"/>
          <w:szCs w:val="18"/>
        </w:rPr>
      </w:pPr>
      <w:r>
        <w:rPr>
          <w:rFonts w:eastAsia="Batang" w:cs="Times New Roman"/>
          <w:sz w:val="18"/>
          <w:szCs w:val="18"/>
        </w:rPr>
        <w:t>FFS: details on how a PUCCH resource can be linked to one or both of the two sets of power control parameters.</w:t>
      </w:r>
    </w:p>
    <w:p w14:paraId="0E798349" w14:textId="77777777" w:rsidR="008D61C5" w:rsidRDefault="00B5287D">
      <w:pPr>
        <w:numPr>
          <w:ilvl w:val="0"/>
          <w:numId w:val="67"/>
        </w:numPr>
        <w:shd w:val="clear" w:color="auto" w:fill="FFFFFF"/>
        <w:contextualSpacing/>
        <w:rPr>
          <w:rFonts w:eastAsia="Batang" w:cs="Times New Roman"/>
          <w:sz w:val="18"/>
          <w:szCs w:val="18"/>
        </w:rPr>
      </w:pPr>
      <w:r>
        <w:rPr>
          <w:rFonts w:eastAsia="Batang" w:cs="Times New Roman"/>
          <w:sz w:val="18"/>
          <w:szCs w:val="18"/>
        </w:rPr>
        <w:t>FFS: whether PUCCH resource group can be linked to power control parameter sets.</w:t>
      </w:r>
    </w:p>
    <w:p w14:paraId="66AE3466" w14:textId="77777777" w:rsidR="008D61C5" w:rsidRDefault="008D61C5">
      <w:pPr>
        <w:rPr>
          <w:rFonts w:eastAsia="Batang" w:cs="Times New Roman"/>
          <w:sz w:val="18"/>
          <w:szCs w:val="18"/>
        </w:rPr>
      </w:pPr>
    </w:p>
    <w:p w14:paraId="441D25B0" w14:textId="77777777" w:rsidR="008D61C5" w:rsidRDefault="00B5287D">
      <w:pPr>
        <w:rPr>
          <w:rFonts w:eastAsia="Batang" w:cs="Times New Roman"/>
          <w:b/>
          <w:bCs/>
          <w:sz w:val="18"/>
          <w:szCs w:val="18"/>
          <w:highlight w:val="darkYellow"/>
        </w:rPr>
      </w:pPr>
      <w:r>
        <w:rPr>
          <w:rFonts w:eastAsia="Batang" w:cs="Times New Roman"/>
          <w:b/>
          <w:bCs/>
          <w:sz w:val="18"/>
          <w:szCs w:val="18"/>
          <w:highlight w:val="darkYellow"/>
        </w:rPr>
        <w:t>Working Assumption</w:t>
      </w:r>
    </w:p>
    <w:p w14:paraId="2D3BBBB6" w14:textId="77777777" w:rsidR="008D61C5" w:rsidRDefault="00B5287D">
      <w:pPr>
        <w:rPr>
          <w:rFonts w:eastAsia="Batang" w:cs="Times New Roman"/>
          <w:sz w:val="18"/>
          <w:szCs w:val="18"/>
        </w:rPr>
      </w:pPr>
      <w:r>
        <w:rPr>
          <w:rFonts w:eastAsia="Batang" w:cs="Times New Roman"/>
          <w:sz w:val="18"/>
          <w:szCs w:val="18"/>
        </w:rPr>
        <w:t xml:space="preserve">For PUCCH reliability enhancement, support multi-TRP intra-slot repetition (Scheme 3) for all PUCCH formats. </w:t>
      </w:r>
    </w:p>
    <w:p w14:paraId="679D08BC" w14:textId="77777777" w:rsidR="008D61C5" w:rsidRDefault="00B5287D">
      <w:pPr>
        <w:numPr>
          <w:ilvl w:val="0"/>
          <w:numId w:val="68"/>
        </w:numPr>
        <w:tabs>
          <w:tab w:val="left" w:pos="420"/>
          <w:tab w:val="left" w:pos="840"/>
        </w:tabs>
        <w:ind w:left="720"/>
        <w:contextualSpacing/>
        <w:rPr>
          <w:rFonts w:eastAsia="Batang" w:cs="Times New Roman"/>
          <w:sz w:val="18"/>
          <w:szCs w:val="18"/>
        </w:rPr>
      </w:pPr>
      <w:r>
        <w:rPr>
          <w:rFonts w:eastAsia="Batang" w:cs="Times New Roman"/>
          <w:sz w:val="18"/>
          <w:szCs w:val="18"/>
        </w:rPr>
        <w:t xml:space="preserve">The same PUCCH resource carrying UCI is repeated for X = 2 [consecutive] sub-slots within a slot. </w:t>
      </w:r>
    </w:p>
    <w:p w14:paraId="0E65096A" w14:textId="77777777" w:rsidR="008D61C5" w:rsidRDefault="00B5287D">
      <w:pPr>
        <w:numPr>
          <w:ilvl w:val="0"/>
          <w:numId w:val="68"/>
        </w:numPr>
        <w:tabs>
          <w:tab w:val="left" w:pos="420"/>
          <w:tab w:val="left" w:pos="840"/>
        </w:tabs>
        <w:ind w:left="720"/>
        <w:contextualSpacing/>
        <w:rPr>
          <w:rFonts w:eastAsia="Batang" w:cs="Times New Roman"/>
          <w:sz w:val="18"/>
          <w:szCs w:val="18"/>
        </w:rPr>
      </w:pPr>
      <w:r>
        <w:rPr>
          <w:rFonts w:eastAsia="Batang" w:cs="Times New Roman"/>
          <w:sz w:val="18"/>
          <w:szCs w:val="18"/>
        </w:rPr>
        <w:t>Refer the design details related to sub-slot configurations (e.g. other values of X) to Rel-17 eIIoT</w:t>
      </w:r>
    </w:p>
    <w:p w14:paraId="5526D750" w14:textId="77777777" w:rsidR="008D61C5" w:rsidRDefault="00B5287D">
      <w:pPr>
        <w:rPr>
          <w:rFonts w:eastAsia="Batang" w:cs="Times New Roman"/>
          <w:sz w:val="18"/>
          <w:szCs w:val="18"/>
        </w:rPr>
      </w:pPr>
      <w:r>
        <w:rPr>
          <w:rFonts w:eastAsia="Batang" w:cs="Times New Roman"/>
          <w:sz w:val="18"/>
          <w:szCs w:val="18"/>
        </w:rPr>
        <w:t>Note1: The decision of supporting scheme 3 is only applicable for multi-TRP operation.</w:t>
      </w:r>
    </w:p>
    <w:p w14:paraId="4E1EED8E" w14:textId="77777777" w:rsidR="008D61C5" w:rsidRDefault="008D61C5">
      <w:pPr>
        <w:rPr>
          <w:rFonts w:eastAsia="Batang" w:cs="Times New Roman"/>
          <w:sz w:val="18"/>
          <w:szCs w:val="18"/>
        </w:rPr>
      </w:pPr>
    </w:p>
    <w:p w14:paraId="138C4418" w14:textId="77777777" w:rsidR="008D61C5" w:rsidRDefault="00B5287D">
      <w:pPr>
        <w:rPr>
          <w:rFonts w:eastAsia="Batang" w:cs="Times New Roman"/>
          <w:b/>
          <w:bCs/>
          <w:sz w:val="18"/>
          <w:szCs w:val="18"/>
        </w:rPr>
      </w:pPr>
      <w:r>
        <w:rPr>
          <w:rFonts w:eastAsia="Batang" w:cs="Times New Roman"/>
          <w:b/>
          <w:bCs/>
          <w:sz w:val="18"/>
          <w:szCs w:val="18"/>
        </w:rPr>
        <w:t>Conclusion</w:t>
      </w:r>
    </w:p>
    <w:p w14:paraId="071D0897" w14:textId="77777777" w:rsidR="008D61C5" w:rsidRDefault="00B5287D">
      <w:pPr>
        <w:shd w:val="clear" w:color="auto" w:fill="FFFFFF"/>
        <w:rPr>
          <w:rFonts w:eastAsia="Batang" w:cs="Times New Roman"/>
          <w:sz w:val="18"/>
          <w:szCs w:val="18"/>
        </w:rPr>
      </w:pPr>
      <w:r>
        <w:rPr>
          <w:rFonts w:eastAsia="Batang" w:cs="Times New Roman"/>
          <w:sz w:val="18"/>
          <w:szCs w:val="18"/>
        </w:rPr>
        <w:t xml:space="preserve">For Multi-TRP PUCCH Scheme 1/3 at least containing HARQ ACK, supporting dynamic switching between multi-TRP PUCCH scheme and single-TRP PUCCH transmission is not restricted, and can be done by associating, </w:t>
      </w:r>
    </w:p>
    <w:p w14:paraId="7FDF4159" w14:textId="77777777" w:rsidR="008D61C5" w:rsidRDefault="00B5287D">
      <w:pPr>
        <w:numPr>
          <w:ilvl w:val="0"/>
          <w:numId w:val="69"/>
        </w:numPr>
        <w:shd w:val="clear" w:color="auto" w:fill="FFFFFF"/>
        <w:contextualSpacing/>
        <w:rPr>
          <w:rFonts w:eastAsia="Batang" w:cs="Times New Roman"/>
          <w:sz w:val="18"/>
          <w:szCs w:val="18"/>
        </w:rPr>
      </w:pPr>
      <w:r>
        <w:rPr>
          <w:rFonts w:eastAsia="Batang" w:cs="Times New Roman"/>
          <w:sz w:val="18"/>
          <w:szCs w:val="18"/>
        </w:rPr>
        <w:t>a PUCCH resource activated with one or two spatial-relation-info and PRI bit-field indicating a PUCCH resource,</w:t>
      </w:r>
    </w:p>
    <w:p w14:paraId="32DAF1E3" w14:textId="77777777" w:rsidR="008D61C5" w:rsidRDefault="00B5287D">
      <w:pPr>
        <w:numPr>
          <w:ilvl w:val="0"/>
          <w:numId w:val="69"/>
        </w:numPr>
        <w:shd w:val="clear" w:color="auto" w:fill="FFFFFF"/>
        <w:contextualSpacing/>
        <w:rPr>
          <w:rFonts w:eastAsia="Batang" w:cs="Times New Roman"/>
          <w:sz w:val="18"/>
          <w:szCs w:val="18"/>
        </w:rPr>
      </w:pPr>
      <w:r>
        <w:rPr>
          <w:rFonts w:eastAsia="Batang" w:cs="Times New Roman"/>
          <w:sz w:val="18"/>
          <w:szCs w:val="18"/>
        </w:rPr>
        <w:t>or a PUCCH resource with one or two power control parameter sets and PRI bit-field indicating a PUCCH resource</w:t>
      </w:r>
    </w:p>
    <w:p w14:paraId="147E635D" w14:textId="77777777" w:rsidR="008D61C5" w:rsidRDefault="00B5287D">
      <w:pPr>
        <w:contextualSpacing/>
        <w:rPr>
          <w:rFonts w:eastAsia="Batang" w:cs="Times New Roman"/>
          <w:sz w:val="18"/>
          <w:szCs w:val="18"/>
        </w:rPr>
      </w:pPr>
      <w:r>
        <w:rPr>
          <w:rFonts w:eastAsia="Batang" w:cs="Times New Roman"/>
          <w:sz w:val="18"/>
          <w:szCs w:val="18"/>
        </w:rPr>
        <w:t>FFS: Support of dynamic switching for Scheme 2 (if the schemes supported)</w:t>
      </w:r>
    </w:p>
    <w:p w14:paraId="4FB6AEB7" w14:textId="77777777" w:rsidR="008D61C5" w:rsidRDefault="008D61C5">
      <w:pPr>
        <w:rPr>
          <w:rFonts w:eastAsia="Batang" w:cs="Times New Roman"/>
          <w:sz w:val="18"/>
          <w:szCs w:val="18"/>
        </w:rPr>
      </w:pPr>
    </w:p>
    <w:p w14:paraId="2E598AB5" w14:textId="77777777" w:rsidR="008D61C5" w:rsidRDefault="00B5287D">
      <w:pPr>
        <w:rPr>
          <w:rFonts w:eastAsia="Batang" w:cs="Times New Roman"/>
          <w:b/>
          <w:bCs/>
          <w:sz w:val="18"/>
          <w:szCs w:val="18"/>
        </w:rPr>
      </w:pPr>
      <w:r>
        <w:rPr>
          <w:rFonts w:eastAsia="Batang" w:cs="Times New Roman"/>
          <w:b/>
          <w:bCs/>
          <w:sz w:val="18"/>
          <w:szCs w:val="18"/>
        </w:rPr>
        <w:t>Conclusion</w:t>
      </w:r>
    </w:p>
    <w:p w14:paraId="3C2B0EA2" w14:textId="77777777" w:rsidR="008D61C5" w:rsidRDefault="00B5287D">
      <w:pPr>
        <w:rPr>
          <w:rFonts w:eastAsia="Batang" w:cs="Times New Roman"/>
          <w:sz w:val="18"/>
          <w:szCs w:val="18"/>
        </w:rPr>
      </w:pPr>
      <w:r>
        <w:rPr>
          <w:rFonts w:eastAsia="Batang" w:cs="Times New Roman"/>
          <w:sz w:val="18"/>
          <w:szCs w:val="18"/>
        </w:rPr>
        <w:t>Strive to reuse the specification support for dynamic indication of number of repetitions introduced in the Rel-17 coverage enhancement work item for multi-TRP operation. Decide whether further enhancements for multi-TRP operation are necessary in RAN1#106bis. No further discussion on this topic until RAN1#106bis under agenda item 8.1.</w:t>
      </w:r>
    </w:p>
    <w:p w14:paraId="5ADD1E43" w14:textId="77777777" w:rsidR="008D61C5" w:rsidRDefault="008D61C5">
      <w:pPr>
        <w:rPr>
          <w:rFonts w:eastAsia="Batang" w:cs="Times New Roman"/>
          <w:sz w:val="18"/>
          <w:szCs w:val="18"/>
        </w:rPr>
      </w:pPr>
    </w:p>
    <w:p w14:paraId="6FDEE021" w14:textId="77777777" w:rsidR="008D61C5" w:rsidRDefault="00B5287D">
      <w:pPr>
        <w:rPr>
          <w:rFonts w:eastAsia="Batang" w:cs="Times New Roman"/>
          <w:b/>
          <w:bCs/>
          <w:sz w:val="18"/>
          <w:szCs w:val="18"/>
        </w:rPr>
      </w:pPr>
      <w:r>
        <w:rPr>
          <w:rFonts w:eastAsia="Batang" w:cs="Times New Roman"/>
          <w:b/>
          <w:bCs/>
          <w:sz w:val="18"/>
          <w:szCs w:val="18"/>
          <w:highlight w:val="green"/>
        </w:rPr>
        <w:t>Agreement</w:t>
      </w:r>
    </w:p>
    <w:p w14:paraId="5449527D" w14:textId="77777777" w:rsidR="008D61C5" w:rsidRDefault="00B5287D">
      <w:pPr>
        <w:snapToGrid w:val="0"/>
        <w:rPr>
          <w:rFonts w:eastAsia="Batang" w:cs="Times New Roman"/>
          <w:sz w:val="18"/>
          <w:szCs w:val="18"/>
        </w:rPr>
      </w:pPr>
      <w:r>
        <w:rPr>
          <w:rFonts w:eastAsia="Batang" w:cs="Times New Roman"/>
          <w:sz w:val="18"/>
          <w:szCs w:val="18"/>
        </w:rPr>
        <w:t xml:space="preserve">Further study following aspects related to beam mapping and default behaviors for multi-TRP PUCCH/PUSCH schemes,  </w:t>
      </w:r>
    </w:p>
    <w:p w14:paraId="1BEE7308" w14:textId="77777777" w:rsidR="008D61C5" w:rsidRDefault="00B5287D">
      <w:pPr>
        <w:numPr>
          <w:ilvl w:val="0"/>
          <w:numId w:val="70"/>
        </w:numPr>
        <w:rPr>
          <w:rFonts w:eastAsia="Batang" w:cs="Times New Roman"/>
          <w:sz w:val="18"/>
          <w:szCs w:val="18"/>
        </w:rPr>
      </w:pPr>
      <w:r>
        <w:rPr>
          <w:rFonts w:eastAsia="Batang" w:cs="Times New Roman"/>
          <w:sz w:val="18"/>
          <w:szCs w:val="18"/>
        </w:rPr>
        <w:t>Whether enhancements needed on beam mapping in case of PUCCH/PUSCH dropping due to invalid UL symbols</w:t>
      </w:r>
    </w:p>
    <w:p w14:paraId="25BFC9C8" w14:textId="77777777" w:rsidR="008D61C5" w:rsidRDefault="00B5287D">
      <w:pPr>
        <w:numPr>
          <w:ilvl w:val="0"/>
          <w:numId w:val="70"/>
        </w:numPr>
        <w:rPr>
          <w:rFonts w:eastAsia="Batang" w:cs="Times New Roman"/>
          <w:sz w:val="18"/>
          <w:szCs w:val="18"/>
        </w:rPr>
      </w:pPr>
      <w:r>
        <w:rPr>
          <w:rFonts w:eastAsia="Batang" w:cs="Times New Roman"/>
          <w:sz w:val="18"/>
          <w:szCs w:val="18"/>
        </w:rPr>
        <w:t>Whether frequency hopping is performed among the repetitions with the same beam</w:t>
      </w:r>
    </w:p>
    <w:p w14:paraId="49ACC942" w14:textId="77777777" w:rsidR="008D61C5" w:rsidRDefault="00B5287D">
      <w:pPr>
        <w:numPr>
          <w:ilvl w:val="0"/>
          <w:numId w:val="70"/>
        </w:numPr>
        <w:rPr>
          <w:rFonts w:eastAsia="Batang" w:cs="Times New Roman"/>
          <w:sz w:val="18"/>
          <w:szCs w:val="18"/>
        </w:rPr>
      </w:pPr>
      <w:r>
        <w:rPr>
          <w:rFonts w:eastAsia="Batang" w:cs="Times New Roman"/>
          <w:sz w:val="18"/>
          <w:szCs w:val="18"/>
        </w:rPr>
        <w:t>Whether defining default beam for PUSCH is needed when PUSCH scheduled by DCI format 0_0 when two spatial relation info’s are configured for a PUCCH resource</w:t>
      </w:r>
    </w:p>
    <w:p w14:paraId="04B1CD62" w14:textId="77777777" w:rsidR="008D61C5" w:rsidRDefault="008D61C5">
      <w:pPr>
        <w:rPr>
          <w:rFonts w:eastAsia="Batang" w:cs="Times New Roman"/>
          <w:sz w:val="18"/>
          <w:szCs w:val="18"/>
        </w:rPr>
      </w:pPr>
    </w:p>
    <w:p w14:paraId="3420EB5D" w14:textId="77777777" w:rsidR="008D61C5" w:rsidRDefault="008D61C5">
      <w:pPr>
        <w:rPr>
          <w:rFonts w:eastAsia="Batang" w:cs="Times New Roman"/>
          <w:sz w:val="18"/>
          <w:szCs w:val="18"/>
        </w:rPr>
      </w:pPr>
    </w:p>
    <w:p w14:paraId="6DF2228D" w14:textId="77777777" w:rsidR="008D61C5" w:rsidRDefault="00B5287D">
      <w:pPr>
        <w:shd w:val="clear" w:color="auto" w:fill="FFFFFF"/>
        <w:rPr>
          <w:rFonts w:cs="Times New Roman"/>
          <w:sz w:val="18"/>
          <w:szCs w:val="18"/>
        </w:rPr>
      </w:pPr>
      <w:r>
        <w:rPr>
          <w:rFonts w:cs="Times New Roman"/>
          <w:b/>
          <w:bCs/>
          <w:sz w:val="18"/>
          <w:szCs w:val="18"/>
          <w:shd w:val="clear" w:color="auto" w:fill="00FF00"/>
        </w:rPr>
        <w:t>Agreement</w:t>
      </w:r>
    </w:p>
    <w:p w14:paraId="7D247E45" w14:textId="77777777" w:rsidR="008D61C5" w:rsidRDefault="00B5287D">
      <w:pPr>
        <w:shd w:val="clear" w:color="auto" w:fill="FFFFFF"/>
        <w:rPr>
          <w:rFonts w:cs="Times New Roman"/>
          <w:sz w:val="18"/>
          <w:szCs w:val="18"/>
        </w:rPr>
      </w:pPr>
      <w:r>
        <w:rPr>
          <w:rFonts w:cs="Times New Roman"/>
          <w:sz w:val="18"/>
          <w:szCs w:val="18"/>
        </w:rPr>
        <w:t>Further study following alternatives to support per TRP closed-loop power control for PUCCH , select  from the below options during the RAN1 #104-e-bis meeting.</w:t>
      </w:r>
    </w:p>
    <w:p w14:paraId="7C0D116D" w14:textId="77777777" w:rsidR="008D61C5" w:rsidRDefault="00B5287D">
      <w:pPr>
        <w:numPr>
          <w:ilvl w:val="0"/>
          <w:numId w:val="71"/>
        </w:numPr>
        <w:snapToGrid w:val="0"/>
        <w:rPr>
          <w:rFonts w:eastAsia="Batang" w:cs="Times New Roman"/>
          <w:sz w:val="18"/>
          <w:szCs w:val="18"/>
        </w:rPr>
      </w:pPr>
      <w:r>
        <w:rPr>
          <w:rFonts w:eastAsia="Batang" w:cs="Times New Roman"/>
          <w:sz w:val="18"/>
          <w:szCs w:val="18"/>
        </w:rPr>
        <w:t>Option.1: A single TPC field (the existing TPC field) is used in DCI formats 1_1 / 1_2, and the TPC value applied for both PUCCH beams</w:t>
      </w:r>
    </w:p>
    <w:p w14:paraId="1C628640" w14:textId="77777777" w:rsidR="008D61C5" w:rsidRDefault="00B5287D">
      <w:pPr>
        <w:numPr>
          <w:ilvl w:val="0"/>
          <w:numId w:val="71"/>
        </w:numPr>
        <w:snapToGrid w:val="0"/>
        <w:rPr>
          <w:rFonts w:eastAsia="Batang" w:cs="Times New Roman"/>
          <w:sz w:val="18"/>
          <w:szCs w:val="18"/>
        </w:rPr>
      </w:pPr>
      <w:r>
        <w:rPr>
          <w:rFonts w:eastAsia="Batang" w:cs="Times New Roman"/>
          <w:sz w:val="18"/>
          <w:szCs w:val="18"/>
        </w:rPr>
        <w:t>Option.2: A single TPC field (the existing TPC field) is used in DCI formats 1_1 / 1_2, and the TPC value applied for one of two PUCCH beams at a slot. The TPC value may be applied for the other PUCCH beam at an another slot.</w:t>
      </w:r>
    </w:p>
    <w:p w14:paraId="0AC4FE46" w14:textId="77777777" w:rsidR="008D61C5" w:rsidRDefault="00B5287D">
      <w:pPr>
        <w:numPr>
          <w:ilvl w:val="0"/>
          <w:numId w:val="71"/>
        </w:numPr>
        <w:snapToGrid w:val="0"/>
        <w:rPr>
          <w:rFonts w:eastAsia="Batang" w:cs="Times New Roman"/>
          <w:sz w:val="18"/>
          <w:szCs w:val="18"/>
        </w:rPr>
      </w:pPr>
      <w:r>
        <w:rPr>
          <w:rFonts w:eastAsia="Batang" w:cs="Times New Roman"/>
          <w:sz w:val="18"/>
          <w:szCs w:val="18"/>
        </w:rPr>
        <w:t>Option 3: A second TPC field (similar to the existing TPC field) is added in DCI formats 1_1 / 1_2.</w:t>
      </w:r>
    </w:p>
    <w:p w14:paraId="425B7FAC" w14:textId="77777777" w:rsidR="008D61C5" w:rsidRDefault="00B5287D">
      <w:pPr>
        <w:numPr>
          <w:ilvl w:val="0"/>
          <w:numId w:val="71"/>
        </w:numPr>
        <w:snapToGrid w:val="0"/>
        <w:rPr>
          <w:rFonts w:eastAsia="Batang" w:cs="Times New Roman"/>
          <w:sz w:val="18"/>
          <w:szCs w:val="18"/>
        </w:rPr>
      </w:pPr>
      <w:r>
        <w:rPr>
          <w:rFonts w:eastAsia="Batang" w:cs="Times New Roman"/>
          <w:sz w:val="18"/>
          <w:szCs w:val="18"/>
        </w:rPr>
        <w:t>Option 4: A single TPC field is used in DCI formats 1_1 / 1_2, and indicates two TPC values applied to two PUCCH beams, respectively.</w:t>
      </w:r>
    </w:p>
    <w:p w14:paraId="4B3DC4D2" w14:textId="77777777" w:rsidR="008D61C5" w:rsidRDefault="008D61C5">
      <w:pPr>
        <w:shd w:val="clear" w:color="auto" w:fill="FFFFFF"/>
        <w:ind w:left="720"/>
        <w:rPr>
          <w:rFonts w:cs="Times New Roman"/>
          <w:sz w:val="18"/>
          <w:szCs w:val="18"/>
        </w:rPr>
      </w:pPr>
    </w:p>
    <w:p w14:paraId="1BB4963D" w14:textId="77777777" w:rsidR="008D61C5" w:rsidRDefault="00B5287D">
      <w:pPr>
        <w:shd w:val="clear" w:color="auto" w:fill="FFFFFF"/>
        <w:rPr>
          <w:rFonts w:cs="Times New Roman"/>
          <w:sz w:val="18"/>
          <w:szCs w:val="18"/>
        </w:rPr>
      </w:pPr>
      <w:r>
        <w:rPr>
          <w:rFonts w:cs="Times New Roman"/>
          <w:b/>
          <w:bCs/>
          <w:sz w:val="18"/>
          <w:szCs w:val="18"/>
          <w:shd w:val="clear" w:color="auto" w:fill="808000"/>
        </w:rPr>
        <w:t>Working assumption</w:t>
      </w:r>
    </w:p>
    <w:p w14:paraId="79F475DA" w14:textId="77777777" w:rsidR="008D61C5" w:rsidRDefault="00B5287D">
      <w:pPr>
        <w:shd w:val="clear" w:color="auto" w:fill="FFFFFF"/>
        <w:rPr>
          <w:rFonts w:cs="Times New Roman"/>
          <w:sz w:val="18"/>
          <w:szCs w:val="18"/>
        </w:rPr>
      </w:pPr>
      <w:r>
        <w:rPr>
          <w:rFonts w:cs="Times New Roman"/>
          <w:sz w:val="18"/>
          <w:szCs w:val="18"/>
        </w:rPr>
        <w:t>For beam mapping /power control parameter set mapping for PUCCH repetitions,</w:t>
      </w:r>
    </w:p>
    <w:p w14:paraId="325A2847" w14:textId="77777777" w:rsidR="008D61C5" w:rsidRDefault="00B5287D">
      <w:pPr>
        <w:numPr>
          <w:ilvl w:val="0"/>
          <w:numId w:val="71"/>
        </w:numPr>
        <w:snapToGrid w:val="0"/>
        <w:rPr>
          <w:rFonts w:eastAsia="Batang" w:cs="Times New Roman"/>
          <w:sz w:val="18"/>
          <w:szCs w:val="18"/>
        </w:rPr>
      </w:pPr>
      <w:r>
        <w:rPr>
          <w:rFonts w:eastAsia="Batang" w:cs="Times New Roman"/>
          <w:sz w:val="18"/>
          <w:szCs w:val="18"/>
        </w:rPr>
        <w:t>For M-TRP PUCCH Scheme 1 in FR1, it is possible to configure either cyclic mapping or sequential mapping of power control parameter sets over PUCCH repetitions (similar to spatial relation info’s over PUCCH repetitions).</w:t>
      </w:r>
    </w:p>
    <w:p w14:paraId="47C7FDD7" w14:textId="77777777" w:rsidR="008D61C5" w:rsidRDefault="00B5287D">
      <w:pPr>
        <w:numPr>
          <w:ilvl w:val="0"/>
          <w:numId w:val="71"/>
        </w:numPr>
        <w:snapToGrid w:val="0"/>
        <w:rPr>
          <w:rFonts w:eastAsia="Batang" w:cs="Times New Roman"/>
          <w:sz w:val="18"/>
          <w:szCs w:val="18"/>
        </w:rPr>
      </w:pPr>
      <w:r>
        <w:rPr>
          <w:rFonts w:eastAsia="Batang" w:cs="Times New Roman"/>
          <w:sz w:val="18"/>
          <w:szCs w:val="18"/>
        </w:rPr>
        <w:t>For M-TRP PUCCH Scheme 3, reuse the same methods as Scheme 1 (by replacing slots with sub-slots) for beam mapping or power control resource set mapping to sub-slots.</w:t>
      </w:r>
    </w:p>
    <w:p w14:paraId="5E61F6F9" w14:textId="77777777" w:rsidR="008D61C5" w:rsidRDefault="00B5287D">
      <w:pPr>
        <w:numPr>
          <w:ilvl w:val="0"/>
          <w:numId w:val="71"/>
        </w:numPr>
        <w:snapToGrid w:val="0"/>
        <w:rPr>
          <w:rFonts w:eastAsia="Batang" w:cs="Times New Roman"/>
          <w:sz w:val="18"/>
          <w:szCs w:val="18"/>
        </w:rPr>
      </w:pPr>
      <w:r>
        <w:rPr>
          <w:rFonts w:eastAsia="Batang" w:cs="Times New Roman"/>
          <w:sz w:val="18"/>
          <w:szCs w:val="18"/>
        </w:rPr>
        <w:t>This working assumption is also subjected to the RAN4 LS R1-2009807 and confirmed based on the RAN4 reply. </w:t>
      </w:r>
    </w:p>
    <w:p w14:paraId="6F4C8E70" w14:textId="77777777" w:rsidR="008D61C5" w:rsidRDefault="008D61C5">
      <w:pPr>
        <w:shd w:val="clear" w:color="auto" w:fill="FFFFFF"/>
        <w:ind w:left="720"/>
        <w:rPr>
          <w:rFonts w:ascii="Times" w:hAnsi="Times"/>
          <w:color w:val="493118"/>
          <w:szCs w:val="18"/>
        </w:rPr>
      </w:pPr>
    </w:p>
    <w:p w14:paraId="670152AD" w14:textId="77777777" w:rsidR="008D61C5" w:rsidRDefault="008D61C5">
      <w:pPr>
        <w:ind w:left="360"/>
        <w:rPr>
          <w:rFonts w:ascii="Times" w:eastAsia="Batang" w:hAnsi="Times" w:cs="Times New Roman"/>
        </w:rPr>
      </w:pPr>
    </w:p>
    <w:p w14:paraId="38CD9795" w14:textId="77777777" w:rsidR="008D61C5" w:rsidRDefault="00B5287D">
      <w:pPr>
        <w:pStyle w:val="3"/>
        <w:rPr>
          <w:color w:val="auto"/>
        </w:rPr>
      </w:pPr>
      <w:r>
        <w:rPr>
          <w:color w:val="auto"/>
        </w:rPr>
        <w:t>104-bis-e (April 2021)</w:t>
      </w:r>
    </w:p>
    <w:p w14:paraId="423CF5B6" w14:textId="77777777" w:rsidR="008D61C5" w:rsidRDefault="008D61C5">
      <w:pPr>
        <w:rPr>
          <w:rFonts w:cs="Times New Roman"/>
        </w:rPr>
      </w:pPr>
    </w:p>
    <w:p w14:paraId="37AB2501" w14:textId="77777777" w:rsidR="008D61C5" w:rsidRDefault="00B5287D">
      <w:pPr>
        <w:rPr>
          <w:rFonts w:eastAsia="Batang" w:cs="Times New Roman"/>
          <w:b/>
          <w:bCs/>
          <w:sz w:val="18"/>
          <w:highlight w:val="green"/>
          <w:lang w:val="en-GB"/>
        </w:rPr>
      </w:pPr>
      <w:r>
        <w:rPr>
          <w:rFonts w:eastAsia="Batang" w:cs="Times New Roman"/>
          <w:b/>
          <w:bCs/>
          <w:sz w:val="18"/>
          <w:highlight w:val="green"/>
          <w:lang w:val="en-GB"/>
        </w:rPr>
        <w:t>Agreement</w:t>
      </w:r>
    </w:p>
    <w:p w14:paraId="3BB761B1" w14:textId="77777777" w:rsidR="008D61C5" w:rsidRDefault="00B5287D">
      <w:pPr>
        <w:rPr>
          <w:rFonts w:eastAsia="Batang" w:cs="Times New Roman"/>
          <w:sz w:val="18"/>
          <w:szCs w:val="18"/>
          <w:lang w:val="en-GB"/>
        </w:rPr>
      </w:pPr>
      <w:r>
        <w:rPr>
          <w:rFonts w:eastAsia="Batang" w:cs="Times New Roman"/>
          <w:sz w:val="18"/>
          <w:szCs w:val="18"/>
          <w:lang w:val="en-GB"/>
        </w:rPr>
        <w:t xml:space="preserve">For the case of multi-TRP, to support per-TRP power control in FR1, the linking of PUCCH resource with </w:t>
      </w:r>
      <w:r>
        <w:rPr>
          <w:rFonts w:eastAsia="Batang" w:cs="Times New Roman"/>
          <w:color w:val="FF0000"/>
          <w:sz w:val="18"/>
          <w:szCs w:val="18"/>
          <w:lang w:val="en-GB"/>
        </w:rPr>
        <w:t>[one or]</w:t>
      </w:r>
      <w:r>
        <w:rPr>
          <w:rFonts w:eastAsia="Batang" w:cs="Times New Roman"/>
          <w:sz w:val="18"/>
          <w:szCs w:val="18"/>
          <w:lang w:val="en-GB"/>
        </w:rPr>
        <w:t xml:space="preserve"> two power control parameter sets, the following is supported</w:t>
      </w:r>
    </w:p>
    <w:p w14:paraId="052BA456" w14:textId="77777777" w:rsidR="008D61C5" w:rsidRDefault="00B5287D">
      <w:pPr>
        <w:numPr>
          <w:ilvl w:val="0"/>
          <w:numId w:val="31"/>
        </w:numPr>
        <w:rPr>
          <w:rFonts w:eastAsia="等线" w:cs="Times New Roman"/>
          <w:bCs/>
          <w:iCs/>
          <w:kern w:val="32"/>
          <w:sz w:val="18"/>
          <w:lang w:val="en-GB"/>
        </w:rPr>
      </w:pPr>
      <w:r>
        <w:rPr>
          <w:rFonts w:eastAsia="等线" w:cs="Times New Roman"/>
          <w:bCs/>
          <w:iCs/>
          <w:kern w:val="32"/>
          <w:sz w:val="18"/>
          <w:lang w:val="en-GB"/>
        </w:rPr>
        <w:t>MAC-CE indicates RRC IE that configures power control parameter sets (p0, pathloss RS ID, and a closed-loop index).</w:t>
      </w:r>
    </w:p>
    <w:p w14:paraId="764C3355" w14:textId="77777777" w:rsidR="008D61C5" w:rsidRDefault="00B5287D">
      <w:pPr>
        <w:numPr>
          <w:ilvl w:val="1"/>
          <w:numId w:val="31"/>
        </w:numPr>
        <w:rPr>
          <w:rFonts w:eastAsia="等线" w:cs="Times New Roman"/>
          <w:bCs/>
          <w:iCs/>
          <w:kern w:val="32"/>
          <w:sz w:val="18"/>
          <w:lang w:val="en-GB"/>
        </w:rPr>
      </w:pPr>
      <w:r>
        <w:rPr>
          <w:rFonts w:eastAsia="Batang" w:cs="Times New Roman"/>
          <w:iCs/>
          <w:sz w:val="18"/>
          <w:szCs w:val="18"/>
          <w:lang w:val="en-GB"/>
        </w:rPr>
        <w:t xml:space="preserve">The exact design of RRC IE is up to RAN2 but from RAN1 point of view, one possible example is to reuse </w:t>
      </w:r>
      <w:r>
        <w:rPr>
          <w:rFonts w:eastAsia="Batang" w:cs="Times New Roman"/>
          <w:i/>
          <w:sz w:val="18"/>
          <w:szCs w:val="18"/>
          <w:lang w:val="en-GB"/>
        </w:rPr>
        <w:t>PUCCH-SpatialRelationInfo</w:t>
      </w:r>
      <w:r>
        <w:rPr>
          <w:rFonts w:eastAsia="Batang" w:cs="Times New Roman"/>
          <w:iCs/>
          <w:sz w:val="18"/>
          <w:szCs w:val="18"/>
          <w:lang w:val="en-GB"/>
        </w:rPr>
        <w:t xml:space="preserve"> except for the </w:t>
      </w:r>
      <w:r>
        <w:rPr>
          <w:rFonts w:eastAsia="Batang" w:cs="Times New Roman"/>
          <w:i/>
          <w:sz w:val="18"/>
          <w:szCs w:val="18"/>
          <w:lang w:val="en-GB"/>
        </w:rPr>
        <w:t>referenceSignal</w:t>
      </w:r>
      <w:r>
        <w:rPr>
          <w:rFonts w:eastAsia="Batang" w:cs="Times New Roman"/>
          <w:iCs/>
          <w:sz w:val="18"/>
          <w:szCs w:val="18"/>
          <w:lang w:val="en-GB"/>
        </w:rPr>
        <w:t xml:space="preserve"> </w:t>
      </w:r>
    </w:p>
    <w:p w14:paraId="645A37A4" w14:textId="77777777" w:rsidR="008D61C5" w:rsidRDefault="00B5287D">
      <w:pPr>
        <w:rPr>
          <w:rFonts w:eastAsia="Batang" w:cs="Times New Roman"/>
          <w:sz w:val="18"/>
          <w:lang w:val="en-GB"/>
        </w:rPr>
      </w:pPr>
      <w:r>
        <w:rPr>
          <w:rFonts w:eastAsia="Batang" w:cs="Times New Roman"/>
          <w:sz w:val="18"/>
          <w:lang w:val="en-GB"/>
        </w:rPr>
        <w:t>Note: It is common understanding in RAN1 that one PUCCH resource can be linked to one power control parameter set.</w:t>
      </w:r>
    </w:p>
    <w:p w14:paraId="741580D7" w14:textId="77777777" w:rsidR="008D61C5" w:rsidRDefault="008D61C5">
      <w:pPr>
        <w:rPr>
          <w:rFonts w:cs="Times New Roman"/>
          <w:sz w:val="18"/>
          <w:szCs w:val="18"/>
        </w:rPr>
      </w:pPr>
    </w:p>
    <w:p w14:paraId="77FCB861" w14:textId="77777777" w:rsidR="008D61C5" w:rsidRDefault="00B5287D">
      <w:pPr>
        <w:rPr>
          <w:rFonts w:eastAsia="Batang" w:cs="Times New Roman"/>
          <w:b/>
          <w:bCs/>
          <w:sz w:val="18"/>
          <w:lang w:val="en-GB"/>
        </w:rPr>
      </w:pPr>
      <w:r>
        <w:rPr>
          <w:rFonts w:eastAsia="Batang" w:cs="Times New Roman"/>
          <w:b/>
          <w:bCs/>
          <w:sz w:val="18"/>
          <w:lang w:val="en-GB"/>
        </w:rPr>
        <w:t>Conclusion</w:t>
      </w:r>
    </w:p>
    <w:p w14:paraId="353A603E" w14:textId="77777777" w:rsidR="008D61C5" w:rsidRDefault="00B5287D">
      <w:pPr>
        <w:rPr>
          <w:rFonts w:eastAsia="Batang" w:cs="Times New Roman"/>
          <w:sz w:val="18"/>
          <w:szCs w:val="18"/>
          <w:lang w:val="en-GB"/>
        </w:rPr>
      </w:pPr>
      <w:r>
        <w:rPr>
          <w:rFonts w:eastAsia="Batang" w:cs="Times New Roman"/>
          <w:sz w:val="18"/>
          <w:szCs w:val="18"/>
          <w:lang w:val="en-GB"/>
        </w:rPr>
        <w:t>With reference to the normative work on NR-feMIMO:</w:t>
      </w:r>
    </w:p>
    <w:p w14:paraId="1B8AFFDF" w14:textId="77777777" w:rsidR="008D61C5" w:rsidRDefault="00B5287D">
      <w:pPr>
        <w:rPr>
          <w:rFonts w:eastAsia="Batang" w:cs="Times New Roman"/>
          <w:sz w:val="14"/>
          <w:szCs w:val="18"/>
          <w:lang w:val="en-GB"/>
        </w:rPr>
      </w:pPr>
      <w:r>
        <w:rPr>
          <w:rFonts w:eastAsia="Batang" w:cs="Times New Roman"/>
          <w:sz w:val="18"/>
          <w:szCs w:val="18"/>
          <w:lang w:val="en-GB"/>
        </w:rPr>
        <w:t>Related to the support of switching gap between UL transmissions towards two TRPs in RAN1 specifications, there is no consensus in RAN1 to specify symbol gap(s) for the following cases</w:t>
      </w:r>
    </w:p>
    <w:p w14:paraId="3E86BD38" w14:textId="77777777" w:rsidR="008D61C5" w:rsidRDefault="00B5287D">
      <w:pPr>
        <w:numPr>
          <w:ilvl w:val="0"/>
          <w:numId w:val="31"/>
        </w:numPr>
        <w:rPr>
          <w:rFonts w:eastAsia="等线" w:cs="Times New Roman"/>
          <w:bCs/>
          <w:iCs/>
          <w:kern w:val="32"/>
          <w:sz w:val="18"/>
          <w:lang w:val="en-GB"/>
        </w:rPr>
      </w:pPr>
      <w:r>
        <w:rPr>
          <w:rFonts w:eastAsia="等线" w:cs="Times New Roman"/>
          <w:bCs/>
          <w:iCs/>
          <w:kern w:val="32"/>
          <w:sz w:val="18"/>
          <w:lang w:val="en-GB"/>
        </w:rPr>
        <w:t xml:space="preserve">PUSCH Type A </w:t>
      </w:r>
    </w:p>
    <w:p w14:paraId="5215D174" w14:textId="77777777" w:rsidR="008D61C5" w:rsidRDefault="00B5287D">
      <w:pPr>
        <w:numPr>
          <w:ilvl w:val="0"/>
          <w:numId w:val="31"/>
        </w:numPr>
        <w:rPr>
          <w:rFonts w:eastAsia="等线" w:cs="Times New Roman"/>
          <w:bCs/>
          <w:iCs/>
          <w:kern w:val="32"/>
          <w:sz w:val="18"/>
          <w:lang w:val="en-GB"/>
        </w:rPr>
      </w:pPr>
      <w:r>
        <w:rPr>
          <w:rFonts w:eastAsia="等线" w:cs="Times New Roman"/>
          <w:bCs/>
          <w:iCs/>
          <w:kern w:val="32"/>
          <w:sz w:val="18"/>
          <w:lang w:val="en-GB"/>
        </w:rPr>
        <w:t>PUCCH scheme 1</w:t>
      </w:r>
    </w:p>
    <w:p w14:paraId="2A112D41" w14:textId="77777777" w:rsidR="008D61C5" w:rsidRDefault="00B5287D">
      <w:pPr>
        <w:numPr>
          <w:ilvl w:val="0"/>
          <w:numId w:val="31"/>
        </w:numPr>
        <w:rPr>
          <w:rFonts w:eastAsia="等线" w:cs="Times New Roman"/>
          <w:bCs/>
          <w:iCs/>
          <w:kern w:val="32"/>
          <w:sz w:val="18"/>
          <w:lang w:val="en-GB"/>
        </w:rPr>
      </w:pPr>
      <w:r>
        <w:rPr>
          <w:rFonts w:eastAsia="等线" w:cs="Times New Roman"/>
          <w:bCs/>
          <w:iCs/>
          <w:kern w:val="32"/>
          <w:sz w:val="18"/>
          <w:lang w:val="en-GB"/>
        </w:rPr>
        <w:t>PUSCH Type B</w:t>
      </w:r>
    </w:p>
    <w:p w14:paraId="7001CF7B" w14:textId="77777777" w:rsidR="008D61C5" w:rsidRDefault="00B5287D">
      <w:pPr>
        <w:numPr>
          <w:ilvl w:val="0"/>
          <w:numId w:val="31"/>
        </w:numPr>
        <w:rPr>
          <w:rFonts w:eastAsia="等线" w:cs="Times New Roman"/>
          <w:bCs/>
          <w:iCs/>
          <w:kern w:val="32"/>
          <w:sz w:val="18"/>
          <w:lang w:val="en-GB"/>
        </w:rPr>
      </w:pPr>
      <w:r>
        <w:rPr>
          <w:rFonts w:eastAsia="等线" w:cs="Times New Roman"/>
          <w:bCs/>
          <w:iCs/>
          <w:kern w:val="32"/>
          <w:sz w:val="18"/>
          <w:lang w:val="en-GB"/>
        </w:rPr>
        <w:t>PUCCH scheme 3</w:t>
      </w:r>
    </w:p>
    <w:p w14:paraId="10819CB8" w14:textId="77777777" w:rsidR="008D61C5" w:rsidRDefault="00B5287D">
      <w:pPr>
        <w:rPr>
          <w:rFonts w:eastAsia="Batang" w:cs="Times New Roman"/>
          <w:sz w:val="18"/>
          <w:lang w:val="en-GB"/>
        </w:rPr>
      </w:pPr>
      <w:r>
        <w:rPr>
          <w:rFonts w:eastAsia="Batang" w:cs="Times New Roman"/>
          <w:sz w:val="18"/>
          <w:lang w:val="en-GB"/>
        </w:rPr>
        <w:t>The above applies for the case included in the LS from RAN4 in R1-2102297.</w:t>
      </w:r>
    </w:p>
    <w:p w14:paraId="5765FC35" w14:textId="77777777" w:rsidR="008D61C5" w:rsidRDefault="008D61C5">
      <w:pPr>
        <w:rPr>
          <w:rFonts w:cs="Times New Roman"/>
          <w:sz w:val="18"/>
          <w:szCs w:val="18"/>
        </w:rPr>
      </w:pPr>
    </w:p>
    <w:p w14:paraId="7E897463" w14:textId="77777777" w:rsidR="008D61C5" w:rsidRDefault="00B5287D">
      <w:pPr>
        <w:rPr>
          <w:rFonts w:eastAsia="Batang" w:cs="Times New Roman"/>
          <w:b/>
          <w:bCs/>
          <w:sz w:val="18"/>
          <w:szCs w:val="18"/>
        </w:rPr>
      </w:pPr>
      <w:r>
        <w:rPr>
          <w:rFonts w:eastAsia="Batang" w:cs="Times New Roman"/>
          <w:b/>
          <w:bCs/>
          <w:sz w:val="18"/>
          <w:szCs w:val="18"/>
          <w:highlight w:val="green"/>
          <w:lang w:val="en-GB"/>
        </w:rPr>
        <w:t>Agreement</w:t>
      </w:r>
    </w:p>
    <w:p w14:paraId="7A42F2D2" w14:textId="77777777" w:rsidR="008D61C5" w:rsidRDefault="00B5287D">
      <w:pPr>
        <w:rPr>
          <w:rFonts w:eastAsia="Batang" w:cs="Times New Roman"/>
          <w:sz w:val="18"/>
          <w:szCs w:val="18"/>
          <w:lang w:val="en-GB"/>
        </w:rPr>
      </w:pPr>
      <w:r>
        <w:rPr>
          <w:rFonts w:eastAsia="Batang" w:cs="Times New Roman"/>
          <w:sz w:val="18"/>
          <w:szCs w:val="18"/>
          <w:lang w:val="en-GB"/>
        </w:rPr>
        <w:t xml:space="preserve">When inter-slot frequency hopping is configured with Scheme 1, decide one from the below options in RAN1#105-e meeting,  </w:t>
      </w:r>
    </w:p>
    <w:p w14:paraId="756A620A" w14:textId="77777777" w:rsidR="008D61C5" w:rsidRDefault="00B5287D">
      <w:pPr>
        <w:numPr>
          <w:ilvl w:val="0"/>
          <w:numId w:val="31"/>
        </w:numPr>
        <w:rPr>
          <w:rFonts w:eastAsia="等线" w:cs="Times New Roman"/>
          <w:bCs/>
          <w:iCs/>
          <w:kern w:val="32"/>
          <w:sz w:val="18"/>
          <w:lang w:val="en-GB"/>
        </w:rPr>
      </w:pPr>
      <w:r>
        <w:rPr>
          <w:rFonts w:eastAsia="等线" w:cs="Times New Roman"/>
          <w:bCs/>
          <w:iCs/>
          <w:kern w:val="32"/>
          <w:sz w:val="18"/>
          <w:lang w:val="en-GB"/>
        </w:rPr>
        <w:t>Option 1</w:t>
      </w:r>
    </w:p>
    <w:p w14:paraId="0D400E4D" w14:textId="77777777" w:rsidR="008D61C5" w:rsidRDefault="00B5287D">
      <w:pPr>
        <w:numPr>
          <w:ilvl w:val="1"/>
          <w:numId w:val="31"/>
        </w:numPr>
        <w:rPr>
          <w:rFonts w:eastAsia="等线" w:cs="Times New Roman"/>
          <w:bCs/>
          <w:iCs/>
          <w:kern w:val="32"/>
          <w:sz w:val="18"/>
          <w:lang w:val="en-GB"/>
        </w:rPr>
      </w:pPr>
      <w:r>
        <w:rPr>
          <w:rFonts w:eastAsia="等线" w:cs="Times New Roman"/>
          <w:bCs/>
          <w:iCs/>
          <w:kern w:val="32"/>
          <w:sz w:val="18"/>
          <w:lang w:val="en-GB"/>
        </w:rPr>
        <w:t>If sequential mapping pattern is configured, frequency hopping is performed on slot level (as in Rel-15).</w:t>
      </w:r>
    </w:p>
    <w:p w14:paraId="6D714C67" w14:textId="77777777" w:rsidR="008D61C5" w:rsidRDefault="00B5287D">
      <w:pPr>
        <w:numPr>
          <w:ilvl w:val="1"/>
          <w:numId w:val="31"/>
        </w:numPr>
        <w:rPr>
          <w:rFonts w:eastAsia="等线" w:cs="Times New Roman"/>
          <w:bCs/>
          <w:iCs/>
          <w:kern w:val="32"/>
          <w:sz w:val="18"/>
          <w:lang w:val="en-GB"/>
        </w:rPr>
      </w:pPr>
      <w:r>
        <w:rPr>
          <w:rFonts w:eastAsia="等线" w:cs="Times New Roman"/>
          <w:bCs/>
          <w:iCs/>
          <w:kern w:val="32"/>
          <w:sz w:val="18"/>
          <w:lang w:val="en-GB"/>
        </w:rPr>
        <w:t xml:space="preserve">If cyclical mapping pattern is configured, frequency hopping is performed among the repetitions with the same beam. </w:t>
      </w:r>
    </w:p>
    <w:p w14:paraId="2E8D009B" w14:textId="77777777" w:rsidR="008D61C5" w:rsidRDefault="00B5287D">
      <w:pPr>
        <w:numPr>
          <w:ilvl w:val="0"/>
          <w:numId w:val="31"/>
        </w:numPr>
        <w:rPr>
          <w:rFonts w:eastAsia="等线" w:cs="Times New Roman"/>
          <w:bCs/>
          <w:iCs/>
          <w:kern w:val="32"/>
          <w:sz w:val="18"/>
          <w:lang w:val="en-GB"/>
        </w:rPr>
      </w:pPr>
      <w:r>
        <w:rPr>
          <w:rFonts w:eastAsia="等线" w:cs="Times New Roman"/>
          <w:bCs/>
          <w:iCs/>
          <w:kern w:val="32"/>
          <w:sz w:val="18"/>
          <w:lang w:val="en-GB"/>
        </w:rPr>
        <w:t xml:space="preserve">Option 2: </w:t>
      </w:r>
    </w:p>
    <w:p w14:paraId="725D1771" w14:textId="77777777" w:rsidR="008D61C5" w:rsidRDefault="00B5287D">
      <w:pPr>
        <w:numPr>
          <w:ilvl w:val="1"/>
          <w:numId w:val="31"/>
        </w:numPr>
        <w:rPr>
          <w:rFonts w:eastAsia="等线" w:cs="Times New Roman"/>
          <w:bCs/>
          <w:iCs/>
          <w:kern w:val="32"/>
          <w:sz w:val="18"/>
          <w:lang w:val="en-GB"/>
        </w:rPr>
      </w:pPr>
      <w:r>
        <w:rPr>
          <w:rFonts w:eastAsia="等线" w:cs="Times New Roman"/>
          <w:bCs/>
          <w:iCs/>
          <w:kern w:val="32"/>
          <w:sz w:val="18"/>
          <w:lang w:val="en-GB"/>
        </w:rPr>
        <w:t>gNB always configures sequential mapping pattern and frequency hopping is performed on slot level. (no spec impact)</w:t>
      </w:r>
    </w:p>
    <w:p w14:paraId="785941C8" w14:textId="77777777" w:rsidR="008D61C5" w:rsidRDefault="00B5287D">
      <w:pPr>
        <w:numPr>
          <w:ilvl w:val="0"/>
          <w:numId w:val="31"/>
        </w:numPr>
        <w:rPr>
          <w:rFonts w:eastAsia="等线" w:cs="Times New Roman"/>
          <w:bCs/>
          <w:iCs/>
          <w:kern w:val="32"/>
          <w:sz w:val="18"/>
          <w:lang w:val="en-GB"/>
        </w:rPr>
      </w:pPr>
      <w:r>
        <w:rPr>
          <w:rFonts w:eastAsia="等线" w:cs="Times New Roman"/>
          <w:bCs/>
          <w:iCs/>
          <w:kern w:val="32"/>
          <w:sz w:val="18"/>
          <w:lang w:val="en-GB"/>
        </w:rPr>
        <w:t>Option 3:</w:t>
      </w:r>
    </w:p>
    <w:p w14:paraId="133DA00D" w14:textId="77777777" w:rsidR="008D61C5" w:rsidRDefault="00B5287D">
      <w:pPr>
        <w:numPr>
          <w:ilvl w:val="1"/>
          <w:numId w:val="31"/>
        </w:numPr>
        <w:rPr>
          <w:rFonts w:eastAsia="等线" w:cs="Times New Roman"/>
          <w:bCs/>
          <w:iCs/>
          <w:kern w:val="32"/>
          <w:sz w:val="18"/>
          <w:lang w:val="en-GB"/>
        </w:rPr>
      </w:pPr>
      <w:r>
        <w:rPr>
          <w:rFonts w:eastAsia="等线" w:cs="Times New Roman"/>
          <w:bCs/>
          <w:iCs/>
          <w:kern w:val="32"/>
          <w:sz w:val="18"/>
          <w:lang w:val="en-GB"/>
        </w:rPr>
        <w:t xml:space="preserve">Frequency hopping is performed on slot level as in Rel-15 (no spec impact). </w:t>
      </w:r>
    </w:p>
    <w:p w14:paraId="3E31D915" w14:textId="77777777" w:rsidR="008D61C5" w:rsidRDefault="008D61C5">
      <w:pPr>
        <w:rPr>
          <w:rFonts w:cs="Times New Roman"/>
        </w:rPr>
      </w:pPr>
    </w:p>
    <w:p w14:paraId="1961C39D" w14:textId="77777777" w:rsidR="008D61C5" w:rsidRDefault="00B5287D">
      <w:pPr>
        <w:rPr>
          <w:rFonts w:eastAsia="Batang" w:cs="Times New Roman"/>
          <w:b/>
          <w:bCs/>
          <w:sz w:val="18"/>
          <w:szCs w:val="18"/>
          <w:lang w:val="en-GB" w:eastAsia="fr-FR"/>
        </w:rPr>
      </w:pPr>
      <w:r>
        <w:rPr>
          <w:rFonts w:eastAsia="Batang" w:cs="Times New Roman"/>
          <w:b/>
          <w:bCs/>
          <w:sz w:val="18"/>
          <w:szCs w:val="18"/>
          <w:highlight w:val="green"/>
          <w:lang w:val="en-GB"/>
        </w:rPr>
        <w:t>Agreement</w:t>
      </w:r>
      <w:r>
        <w:rPr>
          <w:rFonts w:eastAsia="Batang" w:cs="Times New Roman"/>
          <w:b/>
          <w:bCs/>
          <w:sz w:val="18"/>
          <w:szCs w:val="18"/>
          <w:lang w:val="en-GB" w:eastAsia="fr-FR"/>
        </w:rPr>
        <w:t xml:space="preserve"> </w:t>
      </w:r>
    </w:p>
    <w:p w14:paraId="569A0E5D" w14:textId="77777777" w:rsidR="008D61C5" w:rsidRDefault="00B5287D">
      <w:pPr>
        <w:rPr>
          <w:rFonts w:eastAsia="Batang" w:cs="Times New Roman"/>
          <w:sz w:val="18"/>
          <w:szCs w:val="18"/>
          <w:lang w:val="en-GB" w:eastAsia="fr-FR"/>
        </w:rPr>
      </w:pPr>
      <w:r>
        <w:rPr>
          <w:rFonts w:eastAsia="Batang" w:cs="Times New Roman"/>
          <w:b/>
          <w:bCs/>
          <w:sz w:val="18"/>
          <w:szCs w:val="18"/>
          <w:lang w:val="en-GB" w:eastAsia="fr-FR"/>
        </w:rPr>
        <w:t>Confirm the following Working Assumption</w:t>
      </w:r>
      <w:r>
        <w:rPr>
          <w:rFonts w:eastAsia="Batang" w:cs="Times New Roman"/>
          <w:sz w:val="18"/>
          <w:szCs w:val="18"/>
          <w:lang w:val="en-GB" w:eastAsia="fr-FR"/>
        </w:rPr>
        <w:t>:</w:t>
      </w:r>
    </w:p>
    <w:p w14:paraId="6F25E5B1" w14:textId="77777777" w:rsidR="008D61C5" w:rsidRDefault="00B5287D">
      <w:pPr>
        <w:rPr>
          <w:rFonts w:eastAsia="Batang" w:cs="Times New Roman"/>
          <w:sz w:val="18"/>
          <w:szCs w:val="18"/>
          <w:lang w:val="en-GB"/>
        </w:rPr>
      </w:pPr>
      <w:r>
        <w:rPr>
          <w:rFonts w:eastAsia="Batang" w:cs="Times New Roman"/>
          <w:sz w:val="18"/>
          <w:szCs w:val="18"/>
          <w:lang w:val="en-GB"/>
        </w:rPr>
        <w:t xml:space="preserve">For PUCCH multi-TRP enhancements in Scheme 1, it is possible to configure either cyclic mapping or sequential mapping of spatial relation info’s over PUCCH repetitions. </w:t>
      </w:r>
    </w:p>
    <w:p w14:paraId="1BE9A453" w14:textId="77777777" w:rsidR="008D61C5" w:rsidRDefault="00B5287D">
      <w:pPr>
        <w:numPr>
          <w:ilvl w:val="0"/>
          <w:numId w:val="53"/>
        </w:numPr>
        <w:rPr>
          <w:rFonts w:eastAsia="Batang" w:cs="Times New Roman"/>
          <w:sz w:val="18"/>
          <w:szCs w:val="18"/>
          <w:lang w:val="en-GB"/>
        </w:rPr>
      </w:pPr>
      <w:r>
        <w:rPr>
          <w:rFonts w:eastAsia="Batang" w:cs="Times New Roman"/>
          <w:sz w:val="18"/>
          <w:szCs w:val="18"/>
          <w:lang w:val="en-GB"/>
        </w:rPr>
        <w:t>FFS: Applicability of mapping patterns for different beam switching gaps</w:t>
      </w:r>
    </w:p>
    <w:p w14:paraId="6D51C2B7" w14:textId="77777777" w:rsidR="008D61C5" w:rsidRDefault="00B5287D">
      <w:pPr>
        <w:numPr>
          <w:ilvl w:val="0"/>
          <w:numId w:val="53"/>
        </w:numPr>
        <w:rPr>
          <w:rFonts w:eastAsia="Batang" w:cs="Times New Roman"/>
          <w:sz w:val="18"/>
          <w:szCs w:val="18"/>
          <w:lang w:val="en-GB"/>
        </w:rPr>
      </w:pPr>
      <w:r>
        <w:rPr>
          <w:rFonts w:eastAsia="Batang" w:cs="Times New Roman"/>
          <w:sz w:val="18"/>
          <w:szCs w:val="18"/>
          <w:lang w:val="en-GB"/>
        </w:rPr>
        <w:t xml:space="preserve">The support of cyclic mapping can be optional UE feature for the cases when the number of repetitions is larger than 2. </w:t>
      </w:r>
    </w:p>
    <w:p w14:paraId="74A7DA04" w14:textId="77777777" w:rsidR="008D61C5" w:rsidRDefault="00B5287D">
      <w:pPr>
        <w:numPr>
          <w:ilvl w:val="0"/>
          <w:numId w:val="53"/>
        </w:numPr>
        <w:rPr>
          <w:rFonts w:eastAsia="Batang" w:cs="Times New Roman"/>
          <w:sz w:val="18"/>
          <w:szCs w:val="18"/>
          <w:lang w:val="en-GB"/>
        </w:rPr>
      </w:pPr>
      <w:r>
        <w:rPr>
          <w:rFonts w:eastAsia="Batang" w:cs="Times New Roman"/>
          <w:sz w:val="18"/>
          <w:szCs w:val="18"/>
          <w:lang w:val="en-GB"/>
        </w:rPr>
        <w:t xml:space="preserve">Note: For Scheme 1, cyclical mapping pattern and sequential mapping pattern are as follows, </w:t>
      </w:r>
    </w:p>
    <w:p w14:paraId="6663CF40" w14:textId="77777777" w:rsidR="008D61C5" w:rsidRDefault="00B5287D">
      <w:pPr>
        <w:numPr>
          <w:ilvl w:val="1"/>
          <w:numId w:val="53"/>
        </w:numPr>
        <w:rPr>
          <w:rFonts w:eastAsia="Batang" w:cs="Times New Roman"/>
          <w:sz w:val="18"/>
          <w:szCs w:val="18"/>
          <w:lang w:val="en-GB"/>
        </w:rPr>
      </w:pPr>
      <w:r>
        <w:rPr>
          <w:rFonts w:eastAsia="Batang" w:cs="Times New Roman"/>
          <w:sz w:val="18"/>
          <w:szCs w:val="18"/>
          <w:lang w:val="en-GB"/>
        </w:rPr>
        <w:t xml:space="preserve">Cyclical mapping pattern: the first and second beam are applied to the first and second PUCCH repetition, respectively, and the same beam mapping pattern continues to the remaining PUCCH repetitions. </w:t>
      </w:r>
    </w:p>
    <w:p w14:paraId="1E12B793" w14:textId="77777777" w:rsidR="008D61C5" w:rsidRDefault="00B5287D">
      <w:pPr>
        <w:numPr>
          <w:ilvl w:val="1"/>
          <w:numId w:val="53"/>
        </w:numPr>
        <w:snapToGrid w:val="0"/>
        <w:rPr>
          <w:rFonts w:eastAsia="Batang" w:cs="Times New Roman"/>
          <w:sz w:val="18"/>
          <w:szCs w:val="18"/>
          <w:lang w:val="en-GB"/>
        </w:rPr>
      </w:pPr>
      <w:r>
        <w:rPr>
          <w:rFonts w:eastAsia="Batang" w:cs="Times New Roman"/>
          <w:sz w:val="18"/>
          <w:szCs w:val="18"/>
          <w:lang w:val="en-GB"/>
        </w:rPr>
        <w:lastRenderedPageBreak/>
        <w:t>Sequential mapping pattern: the first beam is applied to the first and second PUCCH repetitions, and the second beam is applied to the third and fourth PUCCH repetitions, and the same beam mapping pattern continues to the remaining PUCCH repetitions.</w:t>
      </w:r>
    </w:p>
    <w:p w14:paraId="4F193667" w14:textId="77777777" w:rsidR="008D61C5" w:rsidRDefault="008D61C5">
      <w:pPr>
        <w:rPr>
          <w:rFonts w:eastAsia="Batang" w:cs="Times New Roman"/>
          <w:color w:val="1F497D"/>
          <w:sz w:val="18"/>
          <w:szCs w:val="18"/>
          <w:lang w:val="en-GB"/>
        </w:rPr>
      </w:pPr>
    </w:p>
    <w:p w14:paraId="1548E982" w14:textId="77777777" w:rsidR="008D61C5" w:rsidRDefault="00B5287D">
      <w:pPr>
        <w:rPr>
          <w:rFonts w:eastAsia="Batang" w:cs="Times New Roman"/>
          <w:b/>
          <w:bCs/>
          <w:sz w:val="18"/>
          <w:szCs w:val="18"/>
          <w:lang w:val="en-GB" w:eastAsia="fr-FR"/>
        </w:rPr>
      </w:pPr>
      <w:r>
        <w:rPr>
          <w:rFonts w:eastAsia="Batang" w:cs="Times New Roman"/>
          <w:b/>
          <w:bCs/>
          <w:sz w:val="18"/>
          <w:szCs w:val="18"/>
          <w:highlight w:val="green"/>
          <w:lang w:val="en-GB"/>
        </w:rPr>
        <w:t>Agreement</w:t>
      </w:r>
      <w:r>
        <w:rPr>
          <w:rFonts w:eastAsia="Batang" w:cs="Times New Roman"/>
          <w:b/>
          <w:bCs/>
          <w:sz w:val="18"/>
          <w:szCs w:val="18"/>
          <w:lang w:val="en-GB" w:eastAsia="fr-FR"/>
        </w:rPr>
        <w:t xml:space="preserve"> </w:t>
      </w:r>
    </w:p>
    <w:p w14:paraId="2932DCC5" w14:textId="77777777" w:rsidR="008D61C5" w:rsidRDefault="00B5287D">
      <w:pPr>
        <w:rPr>
          <w:rFonts w:eastAsia="Batang" w:cs="Times New Roman"/>
          <w:sz w:val="18"/>
          <w:szCs w:val="18"/>
          <w:lang w:val="en-GB" w:eastAsia="fr-FR"/>
        </w:rPr>
      </w:pPr>
      <w:r>
        <w:rPr>
          <w:rFonts w:eastAsia="Batang" w:cs="Times New Roman"/>
          <w:b/>
          <w:bCs/>
          <w:sz w:val="18"/>
          <w:szCs w:val="18"/>
          <w:lang w:val="en-GB" w:eastAsia="fr-FR"/>
        </w:rPr>
        <w:t>Confirm the following Working Assumption</w:t>
      </w:r>
      <w:r>
        <w:rPr>
          <w:rFonts w:eastAsia="Batang" w:cs="Times New Roman"/>
          <w:sz w:val="18"/>
          <w:szCs w:val="18"/>
          <w:lang w:val="en-GB" w:eastAsia="fr-FR"/>
        </w:rPr>
        <w:t xml:space="preserve"> (with small correction of typo and clarification on UE capability in </w:t>
      </w:r>
      <w:r>
        <w:rPr>
          <w:rFonts w:eastAsia="Batang" w:cs="Times New Roman"/>
          <w:color w:val="FF0000"/>
          <w:sz w:val="18"/>
          <w:szCs w:val="18"/>
          <w:lang w:val="en-GB" w:eastAsia="fr-FR"/>
        </w:rPr>
        <w:t>RED</w:t>
      </w:r>
      <w:r>
        <w:rPr>
          <w:rFonts w:eastAsia="Batang" w:cs="Times New Roman"/>
          <w:sz w:val="18"/>
          <w:szCs w:val="18"/>
          <w:lang w:val="en-GB" w:eastAsia="fr-FR"/>
        </w:rPr>
        <w:t>):</w:t>
      </w:r>
    </w:p>
    <w:p w14:paraId="1F4C426B" w14:textId="77777777" w:rsidR="008D61C5" w:rsidRDefault="00B5287D">
      <w:pPr>
        <w:numPr>
          <w:ilvl w:val="0"/>
          <w:numId w:val="53"/>
        </w:numPr>
        <w:rPr>
          <w:rFonts w:eastAsia="Batang" w:cs="Times New Roman"/>
          <w:sz w:val="18"/>
          <w:szCs w:val="18"/>
          <w:lang w:val="en-GB"/>
        </w:rPr>
      </w:pPr>
      <w:r>
        <w:rPr>
          <w:rFonts w:eastAsia="Batang" w:cs="Times New Roman"/>
          <w:sz w:val="18"/>
          <w:szCs w:val="18"/>
          <w:lang w:val="en-GB"/>
        </w:rPr>
        <w:t>For beam mapping /power control parameter set mapping for PUCCH repetitions,</w:t>
      </w:r>
    </w:p>
    <w:p w14:paraId="4B9CB5F9" w14:textId="77777777" w:rsidR="008D61C5" w:rsidRDefault="00B5287D">
      <w:pPr>
        <w:numPr>
          <w:ilvl w:val="1"/>
          <w:numId w:val="72"/>
        </w:numPr>
        <w:rPr>
          <w:rFonts w:eastAsia="Batang" w:cs="Times New Roman"/>
          <w:sz w:val="18"/>
          <w:szCs w:val="18"/>
          <w:lang w:val="en-GB" w:eastAsia="fr-FR"/>
        </w:rPr>
      </w:pPr>
      <w:r>
        <w:rPr>
          <w:rFonts w:eastAsia="Batang" w:cs="Times New Roman"/>
          <w:sz w:val="18"/>
          <w:szCs w:val="18"/>
          <w:lang w:val="en-GB" w:eastAsia="fr-FR"/>
        </w:rPr>
        <w:t>For M-TRP PUCCH Scheme 1 in FR1, it is possible to configure either cyclic mapping or sequential mapping of power control parameter sets over PUCCH repetitions (similar to spatial relation info’s over PUCCH repetitions).</w:t>
      </w:r>
    </w:p>
    <w:p w14:paraId="55FDE6A6" w14:textId="77777777" w:rsidR="008D61C5" w:rsidRDefault="00B5287D">
      <w:pPr>
        <w:numPr>
          <w:ilvl w:val="1"/>
          <w:numId w:val="72"/>
        </w:numPr>
        <w:rPr>
          <w:rFonts w:eastAsia="Batang" w:cs="Times New Roman"/>
          <w:sz w:val="18"/>
          <w:szCs w:val="18"/>
          <w:lang w:val="en-GB" w:eastAsia="fr-FR"/>
        </w:rPr>
      </w:pPr>
      <w:r>
        <w:rPr>
          <w:rFonts w:eastAsia="Batang" w:cs="Times New Roman"/>
          <w:sz w:val="18"/>
          <w:szCs w:val="18"/>
          <w:lang w:val="en-GB" w:eastAsia="fr-FR"/>
        </w:rPr>
        <w:t xml:space="preserve">For M-TRP PUCCH Scheme 3, reuse the same methods as Scheme 1 (by replacing slots with sub-slots) for beam mapping or power control </w:t>
      </w:r>
      <w:r>
        <w:rPr>
          <w:rFonts w:eastAsia="Batang" w:cs="Times New Roman"/>
          <w:strike/>
          <w:color w:val="FF0000"/>
          <w:sz w:val="18"/>
          <w:szCs w:val="18"/>
          <w:lang w:val="en-GB" w:eastAsia="fr-FR"/>
        </w:rPr>
        <w:t>resource</w:t>
      </w:r>
      <w:r>
        <w:rPr>
          <w:rFonts w:eastAsia="Batang" w:cs="Times New Roman"/>
          <w:color w:val="FF0000"/>
          <w:sz w:val="18"/>
          <w:szCs w:val="18"/>
          <w:lang w:val="en-GB" w:eastAsia="fr-FR"/>
        </w:rPr>
        <w:t xml:space="preserve"> parameter </w:t>
      </w:r>
      <w:r>
        <w:rPr>
          <w:rFonts w:eastAsia="Batang" w:cs="Times New Roman"/>
          <w:sz w:val="18"/>
          <w:szCs w:val="18"/>
          <w:lang w:val="en-GB" w:eastAsia="fr-FR"/>
        </w:rPr>
        <w:t>set mapping</w:t>
      </w:r>
      <w:r>
        <w:rPr>
          <w:rFonts w:eastAsia="Batang" w:cs="Times New Roman"/>
          <w:strike/>
          <w:sz w:val="18"/>
          <w:szCs w:val="18"/>
          <w:lang w:val="en-GB" w:eastAsia="fr-FR"/>
        </w:rPr>
        <w:t xml:space="preserve"> </w:t>
      </w:r>
      <w:r>
        <w:rPr>
          <w:rFonts w:eastAsia="Batang" w:cs="Times New Roman"/>
          <w:strike/>
          <w:color w:val="FF0000"/>
          <w:sz w:val="18"/>
          <w:szCs w:val="18"/>
          <w:lang w:val="en-GB" w:eastAsia="fr-FR"/>
        </w:rPr>
        <w:t>to sub-slots</w:t>
      </w:r>
      <w:r>
        <w:rPr>
          <w:rFonts w:eastAsia="Batang" w:cs="Times New Roman"/>
          <w:color w:val="FF0000"/>
          <w:sz w:val="18"/>
          <w:szCs w:val="18"/>
          <w:lang w:val="en-GB" w:eastAsia="fr-FR"/>
        </w:rPr>
        <w:t>.</w:t>
      </w:r>
    </w:p>
    <w:p w14:paraId="08865C4E" w14:textId="77777777" w:rsidR="008D61C5" w:rsidRDefault="00B5287D">
      <w:pPr>
        <w:numPr>
          <w:ilvl w:val="1"/>
          <w:numId w:val="72"/>
        </w:numPr>
        <w:rPr>
          <w:rFonts w:eastAsia="Batang" w:cs="Times New Roman"/>
          <w:color w:val="FF0000"/>
          <w:sz w:val="18"/>
          <w:szCs w:val="18"/>
          <w:lang w:val="en-GB" w:eastAsia="fr-FR"/>
        </w:rPr>
      </w:pPr>
      <w:r>
        <w:rPr>
          <w:rFonts w:eastAsia="Batang" w:cs="Times New Roman"/>
          <w:color w:val="FF0000"/>
          <w:sz w:val="18"/>
          <w:szCs w:val="18"/>
          <w:lang w:val="en-GB"/>
        </w:rPr>
        <w:t xml:space="preserve">The </w:t>
      </w:r>
      <w:r>
        <w:rPr>
          <w:rFonts w:eastAsia="Batang" w:cs="Times New Roman"/>
          <w:color w:val="FF0000"/>
          <w:sz w:val="18"/>
          <w:szCs w:val="18"/>
          <w:lang w:val="en-GB" w:eastAsia="fr-FR"/>
        </w:rPr>
        <w:t>support</w:t>
      </w:r>
      <w:r>
        <w:rPr>
          <w:rFonts w:eastAsia="Batang" w:cs="Times New Roman"/>
          <w:color w:val="FF0000"/>
          <w:sz w:val="18"/>
          <w:szCs w:val="18"/>
          <w:lang w:val="en-GB"/>
        </w:rPr>
        <w:t xml:space="preserve"> of cyclic mapping can be optional UE feature for the cases when the number of repetitions is larger than 2. </w:t>
      </w:r>
    </w:p>
    <w:p w14:paraId="258FC254" w14:textId="77777777" w:rsidR="008D61C5" w:rsidRDefault="008D61C5">
      <w:pPr>
        <w:rPr>
          <w:rFonts w:cs="Times New Roman"/>
        </w:rPr>
      </w:pPr>
    </w:p>
    <w:p w14:paraId="171EC784" w14:textId="77777777" w:rsidR="008D61C5" w:rsidRDefault="00B5287D">
      <w:pPr>
        <w:pStyle w:val="2"/>
        <w:numPr>
          <w:ilvl w:val="1"/>
          <w:numId w:val="0"/>
        </w:numPr>
        <w:rPr>
          <w:color w:val="auto"/>
          <w:sz w:val="24"/>
          <w:szCs w:val="24"/>
        </w:rPr>
      </w:pPr>
      <w:r>
        <w:rPr>
          <w:color w:val="auto"/>
          <w:sz w:val="24"/>
          <w:szCs w:val="24"/>
        </w:rPr>
        <w:t>5.2</w:t>
      </w:r>
      <w:r>
        <w:rPr>
          <w:color w:val="auto"/>
          <w:sz w:val="24"/>
          <w:szCs w:val="24"/>
        </w:rPr>
        <w:tab/>
        <w:t>PUSCH</w:t>
      </w:r>
    </w:p>
    <w:p w14:paraId="12D8D2DF" w14:textId="77777777" w:rsidR="008D61C5" w:rsidRDefault="008D61C5">
      <w:pPr>
        <w:pStyle w:val="affb"/>
      </w:pPr>
    </w:p>
    <w:p w14:paraId="231E662B" w14:textId="77777777" w:rsidR="008D61C5" w:rsidRDefault="00B5287D">
      <w:pPr>
        <w:pStyle w:val="3"/>
        <w:rPr>
          <w:color w:val="auto"/>
        </w:rPr>
      </w:pPr>
      <w:r>
        <w:rPr>
          <w:color w:val="auto"/>
        </w:rPr>
        <w:t>102-e (August 2020)</w:t>
      </w:r>
    </w:p>
    <w:p w14:paraId="60423917" w14:textId="77777777" w:rsidR="008D61C5" w:rsidRDefault="008D61C5">
      <w:pPr>
        <w:rPr>
          <w:rFonts w:cs="Times New Roman"/>
          <w:highlight w:val="cyan"/>
        </w:rPr>
      </w:pPr>
    </w:p>
    <w:p w14:paraId="67950D68" w14:textId="77777777" w:rsidR="008D61C5" w:rsidRDefault="00B5287D">
      <w:pPr>
        <w:rPr>
          <w:rFonts w:cs="Times New Roman"/>
          <w:b/>
          <w:bCs/>
          <w:sz w:val="18"/>
          <w:szCs w:val="18"/>
          <w:highlight w:val="green"/>
        </w:rPr>
      </w:pPr>
      <w:r>
        <w:rPr>
          <w:rFonts w:cs="Times New Roman"/>
          <w:b/>
          <w:bCs/>
          <w:sz w:val="18"/>
          <w:szCs w:val="18"/>
          <w:highlight w:val="green"/>
        </w:rPr>
        <w:t xml:space="preserve">Agreement </w:t>
      </w:r>
    </w:p>
    <w:p w14:paraId="5C3037C1" w14:textId="77777777" w:rsidR="008D61C5" w:rsidRDefault="00B5287D">
      <w:pPr>
        <w:rPr>
          <w:rFonts w:cs="Times New Roman"/>
          <w:sz w:val="18"/>
          <w:szCs w:val="18"/>
        </w:rPr>
      </w:pPr>
      <w:r>
        <w:rPr>
          <w:rFonts w:cs="Times New Roman"/>
          <w:sz w:val="18"/>
          <w:szCs w:val="18"/>
        </w:rPr>
        <w:t>For M-TRP PUSCH reliability enhancement, support single DCI based PUSCH transmission/repetition scheme(s). </w:t>
      </w:r>
    </w:p>
    <w:p w14:paraId="40D7D34F" w14:textId="77777777" w:rsidR="008D61C5" w:rsidRDefault="00B5287D">
      <w:pPr>
        <w:pStyle w:val="aff9"/>
        <w:numPr>
          <w:ilvl w:val="0"/>
          <w:numId w:val="62"/>
        </w:numPr>
        <w:rPr>
          <w:rFonts w:cs="Times New Roman"/>
          <w:sz w:val="18"/>
          <w:szCs w:val="18"/>
        </w:rPr>
      </w:pPr>
      <w:r>
        <w:rPr>
          <w:rFonts w:cs="Times New Roman"/>
          <w:sz w:val="18"/>
          <w:szCs w:val="18"/>
        </w:rPr>
        <w:t>Further study multi-DCI based PUSCH transmission/repetition scheme(s) to identify potential gains and required enhancements. </w:t>
      </w:r>
    </w:p>
    <w:p w14:paraId="32D262A1" w14:textId="77777777" w:rsidR="008D61C5" w:rsidRDefault="00B5287D">
      <w:pPr>
        <w:pStyle w:val="aff9"/>
        <w:numPr>
          <w:ilvl w:val="0"/>
          <w:numId w:val="62"/>
        </w:numPr>
        <w:rPr>
          <w:rFonts w:cs="Times New Roman"/>
          <w:sz w:val="18"/>
          <w:szCs w:val="18"/>
        </w:rPr>
      </w:pPr>
      <w:r>
        <w:rPr>
          <w:rFonts w:cs="Times New Roman"/>
          <w:sz w:val="18"/>
          <w:szCs w:val="18"/>
        </w:rPr>
        <w:t>Note: This agreement does not reflect any prioritization of single DCI based PUSCH transmission/repetition over multi-DCI based PUSCH transmission/repetition. Ran1 can further discuss that in the next meeting.  </w:t>
      </w:r>
    </w:p>
    <w:p w14:paraId="4C1E87AA" w14:textId="77777777" w:rsidR="008D61C5" w:rsidRDefault="008D61C5">
      <w:pPr>
        <w:rPr>
          <w:rStyle w:val="aff3"/>
          <w:rFonts w:cs="Times New Roman"/>
          <w:color w:val="000000"/>
          <w:sz w:val="18"/>
          <w:szCs w:val="18"/>
          <w:shd w:val="clear" w:color="auto" w:fill="00FF00"/>
        </w:rPr>
      </w:pPr>
    </w:p>
    <w:p w14:paraId="4A47620B" w14:textId="77777777" w:rsidR="008D61C5" w:rsidRDefault="00B5287D">
      <w:pPr>
        <w:rPr>
          <w:rFonts w:cs="Times New Roman"/>
          <w:b/>
          <w:bCs/>
          <w:sz w:val="18"/>
          <w:szCs w:val="18"/>
          <w:highlight w:val="green"/>
        </w:rPr>
      </w:pPr>
      <w:r>
        <w:rPr>
          <w:rFonts w:cs="Times New Roman"/>
          <w:b/>
          <w:bCs/>
          <w:sz w:val="18"/>
          <w:szCs w:val="18"/>
          <w:highlight w:val="green"/>
        </w:rPr>
        <w:t xml:space="preserve">Agreement </w:t>
      </w:r>
    </w:p>
    <w:p w14:paraId="2F891F4E" w14:textId="77777777" w:rsidR="008D61C5" w:rsidRDefault="00B5287D">
      <w:pPr>
        <w:rPr>
          <w:rFonts w:cs="Times New Roman"/>
          <w:sz w:val="18"/>
          <w:szCs w:val="18"/>
        </w:rPr>
      </w:pPr>
      <w:r>
        <w:rPr>
          <w:rFonts w:cs="Times New Roman"/>
          <w:sz w:val="18"/>
          <w:szCs w:val="18"/>
        </w:rPr>
        <w:t>For single DCI based M-TRP PUSCH reliability enhancement, support TDMed PUSCH repetition scheme(s) based on Rel-16 PUSCH repetition Type A and Type B.</w:t>
      </w:r>
    </w:p>
    <w:p w14:paraId="3A82CEF9" w14:textId="77777777" w:rsidR="008D61C5" w:rsidRDefault="00B5287D">
      <w:pPr>
        <w:pStyle w:val="aff9"/>
        <w:numPr>
          <w:ilvl w:val="0"/>
          <w:numId w:val="62"/>
        </w:numPr>
        <w:rPr>
          <w:rFonts w:cs="Times New Roman"/>
          <w:sz w:val="18"/>
          <w:szCs w:val="18"/>
        </w:rPr>
      </w:pPr>
      <w:r>
        <w:rPr>
          <w:rFonts w:cs="Times New Roman"/>
          <w:sz w:val="18"/>
          <w:szCs w:val="18"/>
        </w:rPr>
        <w:t>Further study PUSCH transmission without repetition as a potential candidate M-TRP PUSCH scheme</w:t>
      </w:r>
    </w:p>
    <w:p w14:paraId="474B05EA" w14:textId="77777777" w:rsidR="008D61C5" w:rsidRDefault="008D61C5">
      <w:pPr>
        <w:rPr>
          <w:rFonts w:cs="Times New Roman"/>
          <w:sz w:val="18"/>
          <w:szCs w:val="18"/>
        </w:rPr>
      </w:pPr>
    </w:p>
    <w:p w14:paraId="242ECB95" w14:textId="77777777" w:rsidR="008D61C5" w:rsidRDefault="00B5287D">
      <w:pPr>
        <w:rPr>
          <w:rFonts w:cs="Times New Roman"/>
          <w:sz w:val="18"/>
          <w:szCs w:val="18"/>
        </w:rPr>
      </w:pPr>
      <w:r>
        <w:rPr>
          <w:rStyle w:val="aff3"/>
          <w:rFonts w:cs="Times New Roman"/>
          <w:sz w:val="18"/>
          <w:szCs w:val="18"/>
          <w:highlight w:val="green"/>
        </w:rPr>
        <w:t>Agreement</w:t>
      </w:r>
    </w:p>
    <w:p w14:paraId="3244EA59" w14:textId="77777777" w:rsidR="008D61C5" w:rsidRDefault="00B5287D">
      <w:pPr>
        <w:rPr>
          <w:rFonts w:cs="Times New Roman"/>
          <w:sz w:val="18"/>
          <w:szCs w:val="18"/>
        </w:rPr>
      </w:pPr>
      <w:r>
        <w:rPr>
          <w:rFonts w:cs="Times New Roman"/>
          <w:sz w:val="18"/>
          <w:szCs w:val="18"/>
        </w:rPr>
        <w:t>To support single DCI based M-TRP PUSCH repetition scheme(s), up to two beams are supported. RAN1 shall further study the details considering, </w:t>
      </w:r>
    </w:p>
    <w:p w14:paraId="18DF1C4B" w14:textId="77777777" w:rsidR="008D61C5" w:rsidRDefault="00B5287D">
      <w:pPr>
        <w:pStyle w:val="aff9"/>
        <w:numPr>
          <w:ilvl w:val="0"/>
          <w:numId w:val="73"/>
        </w:numPr>
        <w:ind w:left="800" w:hanging="400"/>
        <w:rPr>
          <w:rFonts w:cs="Times New Roman"/>
          <w:sz w:val="18"/>
          <w:szCs w:val="18"/>
        </w:rPr>
      </w:pPr>
      <w:r>
        <w:rPr>
          <w:rFonts w:cs="Times New Roman"/>
          <w:sz w:val="18"/>
          <w:szCs w:val="18"/>
        </w:rPr>
        <w:t>Codebook based and non-codebook based PUSCH  </w:t>
      </w:r>
    </w:p>
    <w:p w14:paraId="424D396B" w14:textId="77777777" w:rsidR="008D61C5" w:rsidRDefault="00B5287D">
      <w:pPr>
        <w:pStyle w:val="aff9"/>
        <w:numPr>
          <w:ilvl w:val="0"/>
          <w:numId w:val="73"/>
        </w:numPr>
        <w:ind w:left="800" w:hanging="400"/>
        <w:rPr>
          <w:rFonts w:cs="Times New Roman"/>
          <w:sz w:val="18"/>
          <w:szCs w:val="18"/>
        </w:rPr>
      </w:pPr>
      <w:r>
        <w:rPr>
          <w:rFonts w:cs="Times New Roman"/>
          <w:sz w:val="18"/>
          <w:szCs w:val="18"/>
        </w:rPr>
        <w:t>Enhancements on SRI/TPMI/power control parameters/any other </w:t>
      </w:r>
    </w:p>
    <w:p w14:paraId="27A0A559" w14:textId="77777777" w:rsidR="008D61C5" w:rsidRDefault="00B5287D">
      <w:pPr>
        <w:rPr>
          <w:rFonts w:cs="Times New Roman"/>
          <w:sz w:val="18"/>
          <w:szCs w:val="18"/>
        </w:rPr>
      </w:pPr>
      <w:r>
        <w:rPr>
          <w:rFonts w:cs="Times New Roman"/>
          <w:sz w:val="18"/>
          <w:szCs w:val="18"/>
        </w:rPr>
        <w:t>Note1: Companies are encouraged to provide additional details on how above enhancements are applied to different PUSCH repetitions (e.g. mapping between PUSCH repetitions and beams)</w:t>
      </w:r>
    </w:p>
    <w:p w14:paraId="58F41B40" w14:textId="77777777" w:rsidR="008D61C5" w:rsidRDefault="00B5287D">
      <w:pPr>
        <w:rPr>
          <w:rFonts w:cs="Times New Roman"/>
          <w:sz w:val="18"/>
          <w:szCs w:val="18"/>
        </w:rPr>
      </w:pPr>
      <w:r>
        <w:rPr>
          <w:rFonts w:cs="Times New Roman"/>
          <w:sz w:val="18"/>
          <w:szCs w:val="18"/>
        </w:rPr>
        <w:t>Note2: Studying enhancements/aspects related to TA is not precluded.</w:t>
      </w:r>
    </w:p>
    <w:p w14:paraId="27C650E0" w14:textId="77777777" w:rsidR="008D61C5" w:rsidRDefault="00B5287D">
      <w:pPr>
        <w:rPr>
          <w:rFonts w:cs="Times New Roman"/>
          <w:b/>
          <w:bCs/>
          <w:sz w:val="18"/>
          <w:szCs w:val="18"/>
          <w:highlight w:val="green"/>
        </w:rPr>
      </w:pPr>
      <w:r>
        <w:rPr>
          <w:rFonts w:cs="Times New Roman"/>
          <w:b/>
          <w:bCs/>
          <w:sz w:val="18"/>
          <w:szCs w:val="18"/>
          <w:highlight w:val="green"/>
        </w:rPr>
        <w:t xml:space="preserve">Agreement </w:t>
      </w:r>
    </w:p>
    <w:p w14:paraId="7E19670E" w14:textId="77777777" w:rsidR="008D61C5" w:rsidRDefault="00B5287D">
      <w:pPr>
        <w:rPr>
          <w:rFonts w:cs="Times New Roman"/>
          <w:sz w:val="18"/>
          <w:szCs w:val="18"/>
        </w:rPr>
      </w:pPr>
      <w:r>
        <w:rPr>
          <w:rFonts w:cs="Times New Roman"/>
          <w:sz w:val="18"/>
          <w:szCs w:val="18"/>
        </w:rPr>
        <w:t xml:space="preserve">Further study M-TRP CG PUSCH reliability enhancements in Rel-17. </w:t>
      </w:r>
    </w:p>
    <w:p w14:paraId="2F938171" w14:textId="77777777" w:rsidR="008D61C5" w:rsidRDefault="008D61C5">
      <w:pPr>
        <w:rPr>
          <w:rFonts w:cs="Times New Roman"/>
          <w:sz w:val="18"/>
          <w:szCs w:val="18"/>
        </w:rPr>
      </w:pPr>
    </w:p>
    <w:p w14:paraId="48D9A18B" w14:textId="77777777" w:rsidR="008D61C5" w:rsidRDefault="00B5287D">
      <w:pPr>
        <w:rPr>
          <w:rFonts w:cs="Times New Roman"/>
          <w:b/>
          <w:bCs/>
          <w:sz w:val="18"/>
          <w:szCs w:val="18"/>
          <w:highlight w:val="green"/>
        </w:rPr>
      </w:pPr>
      <w:r>
        <w:rPr>
          <w:rFonts w:cs="Times New Roman"/>
          <w:b/>
          <w:sz w:val="18"/>
          <w:szCs w:val="18"/>
          <w:highlight w:val="green"/>
        </w:rPr>
        <w:t>Agreement</w:t>
      </w:r>
    </w:p>
    <w:p w14:paraId="60173500" w14:textId="77777777" w:rsidR="008D61C5" w:rsidRDefault="00B5287D">
      <w:pPr>
        <w:rPr>
          <w:rFonts w:cs="Times New Roman"/>
          <w:sz w:val="18"/>
          <w:szCs w:val="18"/>
        </w:rPr>
      </w:pPr>
      <w:r>
        <w:rPr>
          <w:rFonts w:cs="Times New Roman"/>
          <w:sz w:val="18"/>
          <w:szCs w:val="18"/>
        </w:rPr>
        <w:t>On the mapping between PUSCH repetitions and beams in single DCI based multi-TRP PUSCH repetition Type A and Type B, further study the following, </w:t>
      </w:r>
    </w:p>
    <w:p w14:paraId="7559233A" w14:textId="77777777" w:rsidR="008D61C5" w:rsidRDefault="00B5287D">
      <w:pPr>
        <w:numPr>
          <w:ilvl w:val="0"/>
          <w:numId w:val="74"/>
        </w:numPr>
        <w:rPr>
          <w:rFonts w:cs="Times New Roman"/>
          <w:sz w:val="18"/>
          <w:szCs w:val="18"/>
        </w:rPr>
      </w:pPr>
      <w:r>
        <w:rPr>
          <w:rFonts w:cs="Times New Roman"/>
          <w:sz w:val="18"/>
          <w:szCs w:val="18"/>
        </w:rPr>
        <w:t>For both PUSCH repetition Type A and B, how the beams are mapped to different PUSCH repetitions (or slots/frequency hops),</w:t>
      </w:r>
    </w:p>
    <w:p w14:paraId="77A96D4A" w14:textId="77777777" w:rsidR="008D61C5" w:rsidRDefault="00B5287D">
      <w:pPr>
        <w:numPr>
          <w:ilvl w:val="1"/>
          <w:numId w:val="75"/>
        </w:numPr>
        <w:rPr>
          <w:rFonts w:cs="Times New Roman"/>
          <w:sz w:val="18"/>
          <w:szCs w:val="18"/>
        </w:rPr>
      </w:pPr>
      <w:r>
        <w:rPr>
          <w:rFonts w:cs="Times New Roman"/>
          <w:sz w:val="18"/>
          <w:szCs w:val="18"/>
        </w:rPr>
        <w:t xml:space="preserve">Alt.1: cyclical mapping pattern (the first and second beam are applied to the first and second PUSCH repetition, respectively, and the same beam mapping pattern continues to the remaining PUSCH repetitions). </w:t>
      </w:r>
    </w:p>
    <w:p w14:paraId="39D2AE96" w14:textId="77777777" w:rsidR="008D61C5" w:rsidRDefault="00B5287D">
      <w:pPr>
        <w:numPr>
          <w:ilvl w:val="1"/>
          <w:numId w:val="75"/>
        </w:numPr>
        <w:rPr>
          <w:rFonts w:cs="Times New Roman"/>
          <w:sz w:val="18"/>
          <w:szCs w:val="18"/>
        </w:rPr>
      </w:pPr>
      <w:r>
        <w:rPr>
          <w:rFonts w:cs="Times New Roman"/>
          <w:sz w:val="18"/>
          <w:szCs w:val="18"/>
        </w:rPr>
        <w:t xml:space="preserve">Alt.2: sequential mapping pattern (the first beam is applied to the first and second PUSCH repetitions, and the second beam is applied to the third and fourth PUSCH repetitions, and the same beam mapping pattern continues to the remaining PUSCH repetitions). </w:t>
      </w:r>
    </w:p>
    <w:p w14:paraId="62809053" w14:textId="77777777" w:rsidR="008D61C5" w:rsidRDefault="00B5287D">
      <w:pPr>
        <w:numPr>
          <w:ilvl w:val="1"/>
          <w:numId w:val="75"/>
        </w:numPr>
        <w:rPr>
          <w:rFonts w:cs="Times New Roman"/>
          <w:sz w:val="18"/>
          <w:szCs w:val="18"/>
        </w:rPr>
      </w:pPr>
      <w:r>
        <w:rPr>
          <w:rFonts w:cs="Times New Roman"/>
          <w:sz w:val="18"/>
          <w:szCs w:val="18"/>
        </w:rPr>
        <w:t xml:space="preserve">Alt.3: Half-Half pattern (the first beam is applied to the first half of PUSCH repetitions, and the second beam is applied to the second half of PUSCH repetitions) </w:t>
      </w:r>
    </w:p>
    <w:p w14:paraId="792DA634" w14:textId="77777777" w:rsidR="008D61C5" w:rsidRDefault="00B5287D">
      <w:pPr>
        <w:numPr>
          <w:ilvl w:val="1"/>
          <w:numId w:val="75"/>
        </w:numPr>
        <w:rPr>
          <w:rFonts w:cs="Times New Roman"/>
          <w:sz w:val="18"/>
          <w:szCs w:val="18"/>
        </w:rPr>
      </w:pPr>
      <w:r>
        <w:rPr>
          <w:rFonts w:cs="Times New Roman"/>
          <w:sz w:val="18"/>
          <w:szCs w:val="18"/>
        </w:rPr>
        <w:t>Alt.</w:t>
      </w:r>
      <w:r>
        <w:rPr>
          <w:rFonts w:cs="Times New Roman"/>
          <w:strike/>
          <w:sz w:val="18"/>
          <w:szCs w:val="18"/>
        </w:rPr>
        <w:t>3</w:t>
      </w:r>
      <w:r>
        <w:rPr>
          <w:rFonts w:cs="Times New Roman"/>
          <w:sz w:val="18"/>
          <w:szCs w:val="18"/>
        </w:rPr>
        <w:t>4: Other variants (e.g. configurable mapping patterns)</w:t>
      </w:r>
    </w:p>
    <w:p w14:paraId="674E01DD" w14:textId="77777777" w:rsidR="008D61C5" w:rsidRDefault="00B5287D">
      <w:pPr>
        <w:numPr>
          <w:ilvl w:val="1"/>
          <w:numId w:val="75"/>
        </w:numPr>
        <w:rPr>
          <w:rFonts w:cs="Times New Roman"/>
          <w:sz w:val="18"/>
          <w:szCs w:val="18"/>
        </w:rPr>
      </w:pPr>
      <w:r>
        <w:rPr>
          <w:rFonts w:cs="Times New Roman"/>
          <w:sz w:val="18"/>
          <w:szCs w:val="18"/>
        </w:rPr>
        <w:t xml:space="preserve">Note1: For PUSCH repetition type B, the variants considering slot level beam mapping with the same mapping principals (replacing repetition with slot) in Alt.1/2/3 are also included. </w:t>
      </w:r>
    </w:p>
    <w:p w14:paraId="36AA678F" w14:textId="77777777" w:rsidR="008D61C5" w:rsidRDefault="00B5287D">
      <w:pPr>
        <w:numPr>
          <w:ilvl w:val="1"/>
          <w:numId w:val="75"/>
        </w:numPr>
        <w:rPr>
          <w:rFonts w:cs="Times New Roman"/>
          <w:sz w:val="18"/>
          <w:szCs w:val="18"/>
        </w:rPr>
      </w:pPr>
      <w:r>
        <w:rPr>
          <w:rFonts w:cs="Times New Roman"/>
          <w:sz w:val="18"/>
          <w:szCs w:val="18"/>
        </w:rPr>
        <w:t xml:space="preserve">Note2: For PUSCH repetition type A and B with frequency hopping, the variants considering frequency hop level beam mapping with the same mapping principals (replacing repetition with frequency hop) in Alt.1/2/3 can also be studied further. Final selection of such schemes also depends on the number of beams allowed per PUSCH repetition. </w:t>
      </w:r>
    </w:p>
    <w:p w14:paraId="42539E7C" w14:textId="77777777" w:rsidR="008D61C5" w:rsidRDefault="00B5287D">
      <w:pPr>
        <w:numPr>
          <w:ilvl w:val="0"/>
          <w:numId w:val="74"/>
        </w:numPr>
        <w:rPr>
          <w:rFonts w:cs="Times New Roman"/>
          <w:sz w:val="18"/>
          <w:szCs w:val="18"/>
        </w:rPr>
      </w:pPr>
      <w:r>
        <w:rPr>
          <w:rFonts w:cs="Times New Roman"/>
          <w:sz w:val="18"/>
          <w:szCs w:val="18"/>
        </w:rPr>
        <w:t>For PUSCH repetition Type B, which repetition type that the beams shall consider for the mapping,</w:t>
      </w:r>
    </w:p>
    <w:p w14:paraId="1CF3C41B" w14:textId="77777777" w:rsidR="008D61C5" w:rsidRDefault="00B5287D">
      <w:pPr>
        <w:numPr>
          <w:ilvl w:val="1"/>
          <w:numId w:val="76"/>
        </w:numPr>
        <w:rPr>
          <w:rFonts w:cs="Times New Roman"/>
          <w:sz w:val="18"/>
          <w:szCs w:val="18"/>
        </w:rPr>
      </w:pPr>
      <w:r>
        <w:rPr>
          <w:rFonts w:cs="Times New Roman"/>
          <w:sz w:val="18"/>
          <w:szCs w:val="18"/>
        </w:rPr>
        <w:lastRenderedPageBreak/>
        <w:t>Alt.1: beams are mapped to the nominal repetitions</w:t>
      </w:r>
    </w:p>
    <w:p w14:paraId="4EB6F71B" w14:textId="77777777" w:rsidR="008D61C5" w:rsidRDefault="00B5287D">
      <w:pPr>
        <w:numPr>
          <w:ilvl w:val="1"/>
          <w:numId w:val="76"/>
        </w:numPr>
        <w:rPr>
          <w:rFonts w:cs="Times New Roman"/>
          <w:sz w:val="18"/>
          <w:szCs w:val="18"/>
        </w:rPr>
      </w:pPr>
      <w:r>
        <w:rPr>
          <w:rFonts w:cs="Times New Roman"/>
          <w:sz w:val="18"/>
          <w:szCs w:val="18"/>
        </w:rPr>
        <w:t>Alt.2: beams are mapped to the actual repetitions</w:t>
      </w:r>
    </w:p>
    <w:p w14:paraId="5C32A298" w14:textId="77777777" w:rsidR="008D61C5" w:rsidRDefault="00B5287D">
      <w:pPr>
        <w:numPr>
          <w:ilvl w:val="1"/>
          <w:numId w:val="76"/>
        </w:numPr>
        <w:rPr>
          <w:rFonts w:cs="Times New Roman"/>
          <w:sz w:val="18"/>
          <w:szCs w:val="18"/>
        </w:rPr>
      </w:pPr>
      <w:r>
        <w:rPr>
          <w:rFonts w:cs="Times New Roman"/>
          <w:sz w:val="18"/>
          <w:szCs w:val="18"/>
        </w:rPr>
        <w:t>Alt.3: beams are mapped to different slots (not in the granularity of actual/nominal repetition)</w:t>
      </w:r>
    </w:p>
    <w:p w14:paraId="1D948E9E" w14:textId="77777777" w:rsidR="008D61C5" w:rsidRDefault="00B5287D">
      <w:pPr>
        <w:numPr>
          <w:ilvl w:val="1"/>
          <w:numId w:val="76"/>
        </w:numPr>
        <w:rPr>
          <w:rFonts w:cs="Times New Roman"/>
          <w:sz w:val="18"/>
          <w:szCs w:val="18"/>
        </w:rPr>
      </w:pPr>
      <w:r>
        <w:rPr>
          <w:rFonts w:cs="Times New Roman"/>
          <w:sz w:val="18"/>
          <w:szCs w:val="18"/>
        </w:rPr>
        <w:t>Alt.4: Other variants</w:t>
      </w:r>
    </w:p>
    <w:p w14:paraId="672FFE5D" w14:textId="77777777" w:rsidR="008D61C5" w:rsidRDefault="00B5287D">
      <w:pPr>
        <w:numPr>
          <w:ilvl w:val="0"/>
          <w:numId w:val="74"/>
        </w:numPr>
        <w:rPr>
          <w:rFonts w:cs="Times New Roman"/>
          <w:sz w:val="18"/>
          <w:szCs w:val="18"/>
        </w:rPr>
      </w:pPr>
      <w:r>
        <w:rPr>
          <w:rFonts w:cs="Times New Roman"/>
          <w:sz w:val="18"/>
          <w:szCs w:val="18"/>
        </w:rPr>
        <w:t>Consider additional requirements on switching gap(s) between two PUSCH repetitions towards different TRPs considering beam switching latency aspects.</w:t>
      </w:r>
    </w:p>
    <w:p w14:paraId="373E341D" w14:textId="77777777" w:rsidR="008D61C5" w:rsidRDefault="00B5287D">
      <w:pPr>
        <w:numPr>
          <w:ilvl w:val="0"/>
          <w:numId w:val="74"/>
        </w:numPr>
        <w:rPr>
          <w:rFonts w:cs="Times New Roman"/>
          <w:sz w:val="18"/>
          <w:szCs w:val="18"/>
        </w:rPr>
      </w:pPr>
      <w:r>
        <w:rPr>
          <w:rFonts w:cs="Times New Roman"/>
          <w:sz w:val="18"/>
          <w:szCs w:val="18"/>
        </w:rPr>
        <w:t>Note: use of the above solutions to multi-DCI based PUSCH repetition and TDMed PUSCH transmission without repetition (when there are agreed to support) is not precluded. </w:t>
      </w:r>
    </w:p>
    <w:p w14:paraId="68621FD0" w14:textId="77777777" w:rsidR="008D61C5" w:rsidRDefault="00B5287D">
      <w:pPr>
        <w:pStyle w:val="3"/>
        <w:rPr>
          <w:color w:val="auto"/>
        </w:rPr>
      </w:pPr>
      <w:r>
        <w:rPr>
          <w:color w:val="auto"/>
        </w:rPr>
        <w:t>103-e (November 2020)</w:t>
      </w:r>
    </w:p>
    <w:p w14:paraId="176B6241" w14:textId="77777777" w:rsidR="008D61C5" w:rsidRDefault="008D61C5">
      <w:pPr>
        <w:rPr>
          <w:rFonts w:eastAsia="Batang" w:cs="Times New Roman"/>
        </w:rPr>
      </w:pPr>
    </w:p>
    <w:p w14:paraId="0DA51C7A" w14:textId="77777777" w:rsidR="008D61C5" w:rsidRDefault="00B5287D">
      <w:pPr>
        <w:rPr>
          <w:rFonts w:eastAsia="Batang" w:cs="Times New Roman"/>
          <w:b/>
          <w:bCs/>
          <w:sz w:val="18"/>
          <w:szCs w:val="18"/>
          <w:highlight w:val="green"/>
        </w:rPr>
      </w:pPr>
      <w:r>
        <w:rPr>
          <w:rFonts w:eastAsia="Batang" w:cs="Times New Roman"/>
          <w:b/>
          <w:bCs/>
          <w:sz w:val="18"/>
          <w:szCs w:val="18"/>
          <w:highlight w:val="green"/>
        </w:rPr>
        <w:t>Agreement</w:t>
      </w:r>
    </w:p>
    <w:p w14:paraId="12422507" w14:textId="77777777" w:rsidR="008D61C5" w:rsidRDefault="00B5287D">
      <w:pPr>
        <w:rPr>
          <w:rFonts w:eastAsia="Batang" w:cs="Times New Roman"/>
          <w:sz w:val="18"/>
          <w:szCs w:val="18"/>
        </w:rPr>
      </w:pPr>
      <w:r>
        <w:rPr>
          <w:rFonts w:eastAsia="Batang" w:cs="Times New Roman"/>
          <w:sz w:val="18"/>
          <w:szCs w:val="18"/>
        </w:rPr>
        <w:t xml:space="preserve">For single DCI based M-TRP PUSCH repetition schemes, support codebook based PUSCH transmission with following enhancements. </w:t>
      </w:r>
    </w:p>
    <w:p w14:paraId="0E933392" w14:textId="77777777" w:rsidR="008D61C5" w:rsidRDefault="00B5287D">
      <w:pPr>
        <w:numPr>
          <w:ilvl w:val="0"/>
          <w:numId w:val="63"/>
        </w:numPr>
        <w:rPr>
          <w:rFonts w:eastAsia="Batang" w:cs="Times New Roman"/>
          <w:bCs/>
          <w:iCs/>
          <w:kern w:val="32"/>
          <w:sz w:val="18"/>
          <w:szCs w:val="18"/>
        </w:rPr>
      </w:pPr>
      <w:r>
        <w:rPr>
          <w:rFonts w:eastAsia="Batang" w:cs="Times New Roman"/>
          <w:bCs/>
          <w:iCs/>
          <w:kern w:val="32"/>
          <w:sz w:val="18"/>
          <w:szCs w:val="18"/>
        </w:rPr>
        <w:t xml:space="preserve">Support the indication of two SRIs. </w:t>
      </w:r>
    </w:p>
    <w:p w14:paraId="402E1A17" w14:textId="77777777" w:rsidR="008D61C5" w:rsidRDefault="00B5287D">
      <w:pPr>
        <w:numPr>
          <w:ilvl w:val="1"/>
          <w:numId w:val="63"/>
        </w:numPr>
        <w:rPr>
          <w:rFonts w:eastAsia="Batang" w:cs="Times New Roman"/>
          <w:bCs/>
          <w:iCs/>
          <w:kern w:val="32"/>
          <w:sz w:val="18"/>
          <w:szCs w:val="18"/>
        </w:rPr>
      </w:pPr>
      <w:r>
        <w:rPr>
          <w:rFonts w:eastAsia="Batang" w:cs="Times New Roman"/>
          <w:bCs/>
          <w:iCs/>
          <w:kern w:val="32"/>
          <w:sz w:val="18"/>
          <w:szCs w:val="18"/>
        </w:rPr>
        <w:t xml:space="preserve">Alt1: Bit field of SRI shall be enhanced. </w:t>
      </w:r>
    </w:p>
    <w:p w14:paraId="43ABCB15" w14:textId="77777777" w:rsidR="008D61C5" w:rsidRDefault="00B5287D">
      <w:pPr>
        <w:numPr>
          <w:ilvl w:val="1"/>
          <w:numId w:val="63"/>
        </w:numPr>
        <w:rPr>
          <w:rFonts w:eastAsia="Batang" w:cs="Times New Roman"/>
          <w:bCs/>
          <w:iCs/>
          <w:kern w:val="32"/>
          <w:sz w:val="18"/>
          <w:szCs w:val="18"/>
        </w:rPr>
      </w:pPr>
      <w:r>
        <w:rPr>
          <w:rFonts w:eastAsia="Batang" w:cs="Times New Roman"/>
          <w:bCs/>
          <w:iCs/>
          <w:kern w:val="32"/>
          <w:sz w:val="18"/>
          <w:szCs w:val="18"/>
        </w:rPr>
        <w:t xml:space="preserve">Alt2: No changes on SRI field </w:t>
      </w:r>
    </w:p>
    <w:p w14:paraId="309ABF98" w14:textId="77777777" w:rsidR="008D61C5" w:rsidRDefault="00B5287D">
      <w:pPr>
        <w:numPr>
          <w:ilvl w:val="0"/>
          <w:numId w:val="63"/>
        </w:numPr>
        <w:rPr>
          <w:rFonts w:eastAsia="Batang" w:cs="Times New Roman"/>
          <w:bCs/>
          <w:iCs/>
          <w:kern w:val="32"/>
          <w:sz w:val="18"/>
          <w:szCs w:val="18"/>
        </w:rPr>
      </w:pPr>
      <w:r>
        <w:rPr>
          <w:rFonts w:eastAsia="Batang" w:cs="Times New Roman"/>
          <w:bCs/>
          <w:iCs/>
          <w:kern w:val="32"/>
          <w:sz w:val="18"/>
          <w:szCs w:val="18"/>
        </w:rPr>
        <w:t xml:space="preserve">Support the indication of two TPMIs. </w:t>
      </w:r>
    </w:p>
    <w:p w14:paraId="3BB4F154" w14:textId="77777777" w:rsidR="008D61C5" w:rsidRDefault="00B5287D">
      <w:pPr>
        <w:numPr>
          <w:ilvl w:val="1"/>
          <w:numId w:val="63"/>
        </w:numPr>
        <w:rPr>
          <w:rFonts w:eastAsia="Batang" w:cs="Times New Roman"/>
          <w:bCs/>
          <w:iCs/>
          <w:kern w:val="32"/>
          <w:sz w:val="18"/>
          <w:szCs w:val="18"/>
        </w:rPr>
      </w:pPr>
      <w:r>
        <w:rPr>
          <w:rFonts w:eastAsia="Batang" w:cs="Times New Roman"/>
          <w:bCs/>
          <w:iCs/>
          <w:kern w:val="32"/>
          <w:sz w:val="18"/>
          <w:szCs w:val="18"/>
        </w:rPr>
        <w:t>The same number of layers are applied for both TPMIs if two TPMIs are indicated</w:t>
      </w:r>
    </w:p>
    <w:p w14:paraId="279AE574" w14:textId="77777777" w:rsidR="008D61C5" w:rsidRDefault="00B5287D">
      <w:pPr>
        <w:numPr>
          <w:ilvl w:val="1"/>
          <w:numId w:val="63"/>
        </w:numPr>
        <w:rPr>
          <w:rFonts w:eastAsia="Batang" w:cs="Times New Roman"/>
          <w:bCs/>
          <w:iCs/>
          <w:kern w:val="32"/>
          <w:sz w:val="18"/>
          <w:szCs w:val="18"/>
        </w:rPr>
      </w:pPr>
      <w:r>
        <w:rPr>
          <w:rFonts w:eastAsia="Batang" w:cs="Times New Roman"/>
          <w:bCs/>
          <w:iCs/>
          <w:kern w:val="32"/>
          <w:sz w:val="18"/>
          <w:szCs w:val="18"/>
        </w:rPr>
        <w:t>The number of SRS ports between two TRPs should be same.</w:t>
      </w:r>
    </w:p>
    <w:p w14:paraId="7C6166FB" w14:textId="77777777" w:rsidR="008D61C5" w:rsidRDefault="00B5287D">
      <w:pPr>
        <w:numPr>
          <w:ilvl w:val="1"/>
          <w:numId w:val="63"/>
        </w:numPr>
        <w:rPr>
          <w:rFonts w:eastAsia="Batang" w:cs="Times New Roman"/>
          <w:bCs/>
          <w:iCs/>
          <w:kern w:val="32"/>
          <w:sz w:val="18"/>
          <w:szCs w:val="18"/>
        </w:rPr>
      </w:pPr>
      <w:r>
        <w:rPr>
          <w:rFonts w:eastAsia="Batang" w:cs="Times New Roman"/>
          <w:bCs/>
          <w:iCs/>
          <w:kern w:val="32"/>
          <w:sz w:val="18"/>
          <w:szCs w:val="18"/>
        </w:rPr>
        <w:t>FFS: Details on indicating two TPMIs (e.g, one TPMI field or two TPMI fields)</w:t>
      </w:r>
    </w:p>
    <w:p w14:paraId="3FB8B534" w14:textId="77777777" w:rsidR="008D61C5" w:rsidRDefault="00B5287D">
      <w:pPr>
        <w:numPr>
          <w:ilvl w:val="0"/>
          <w:numId w:val="63"/>
        </w:numPr>
        <w:rPr>
          <w:rFonts w:eastAsia="Batang" w:cs="Times New Roman"/>
          <w:bCs/>
          <w:iCs/>
          <w:kern w:val="32"/>
          <w:sz w:val="18"/>
          <w:szCs w:val="18"/>
        </w:rPr>
      </w:pPr>
      <w:r>
        <w:rPr>
          <w:rFonts w:eastAsia="Batang" w:cs="Times New Roman"/>
          <w:bCs/>
          <w:iCs/>
          <w:kern w:val="32"/>
          <w:sz w:val="18"/>
          <w:szCs w:val="18"/>
        </w:rPr>
        <w:t>Increase the maximum number of SRS resource sets to two</w:t>
      </w:r>
    </w:p>
    <w:p w14:paraId="2C0C55D9" w14:textId="77777777" w:rsidR="008D61C5" w:rsidRDefault="00B5287D">
      <w:pPr>
        <w:numPr>
          <w:ilvl w:val="0"/>
          <w:numId w:val="63"/>
        </w:numPr>
        <w:rPr>
          <w:rFonts w:eastAsia="Batang" w:cs="Times New Roman"/>
          <w:bCs/>
          <w:iCs/>
          <w:kern w:val="32"/>
          <w:sz w:val="18"/>
          <w:szCs w:val="18"/>
        </w:rPr>
      </w:pPr>
      <w:r>
        <w:rPr>
          <w:rFonts w:eastAsia="Batang" w:cs="Times New Roman"/>
          <w:bCs/>
          <w:iCs/>
          <w:kern w:val="32"/>
          <w:sz w:val="18"/>
          <w:szCs w:val="18"/>
        </w:rPr>
        <w:t>FFS: configuration details of each SRS resource set (e.g., number of SRS resources in a resource set)</w:t>
      </w:r>
    </w:p>
    <w:p w14:paraId="70462405" w14:textId="77777777" w:rsidR="008D61C5" w:rsidRDefault="008D61C5">
      <w:pPr>
        <w:adjustRightInd w:val="0"/>
        <w:snapToGrid w:val="0"/>
        <w:contextualSpacing/>
        <w:rPr>
          <w:rFonts w:eastAsia="Batang" w:cs="Times New Roman"/>
          <w:color w:val="FF0000"/>
          <w:sz w:val="18"/>
          <w:szCs w:val="18"/>
        </w:rPr>
      </w:pPr>
    </w:p>
    <w:p w14:paraId="4DE0CAE0" w14:textId="77777777" w:rsidR="008D61C5" w:rsidRDefault="00B5287D">
      <w:pPr>
        <w:rPr>
          <w:rFonts w:eastAsia="Batang" w:cs="Times New Roman"/>
          <w:sz w:val="18"/>
          <w:szCs w:val="18"/>
          <w:highlight w:val="green"/>
        </w:rPr>
      </w:pPr>
      <w:r>
        <w:rPr>
          <w:rFonts w:eastAsia="Batang" w:cs="Times New Roman"/>
          <w:b/>
          <w:bCs/>
          <w:sz w:val="18"/>
          <w:szCs w:val="18"/>
          <w:highlight w:val="green"/>
        </w:rPr>
        <w:t>Agreement</w:t>
      </w:r>
    </w:p>
    <w:p w14:paraId="43D3E557" w14:textId="77777777" w:rsidR="008D61C5" w:rsidRDefault="00B5287D">
      <w:pPr>
        <w:rPr>
          <w:rFonts w:eastAsia="Batang" w:cs="Times New Roman"/>
          <w:sz w:val="18"/>
          <w:szCs w:val="18"/>
        </w:rPr>
      </w:pPr>
      <w:r>
        <w:rPr>
          <w:rFonts w:eastAsia="Batang" w:cs="Times New Roman"/>
          <w:sz w:val="18"/>
          <w:szCs w:val="18"/>
        </w:rPr>
        <w:t xml:space="preserve">For single DCI based M-TRP PUSCH repetition schemes, support non-codebook based PUSCH transmission with following considerations. </w:t>
      </w:r>
    </w:p>
    <w:p w14:paraId="33121F03" w14:textId="77777777" w:rsidR="008D61C5" w:rsidRDefault="00B5287D">
      <w:pPr>
        <w:numPr>
          <w:ilvl w:val="0"/>
          <w:numId w:val="63"/>
        </w:numPr>
        <w:rPr>
          <w:rFonts w:eastAsia="Batang" w:cs="Times New Roman"/>
          <w:bCs/>
          <w:iCs/>
          <w:kern w:val="32"/>
          <w:sz w:val="18"/>
          <w:szCs w:val="18"/>
        </w:rPr>
      </w:pPr>
      <w:r>
        <w:rPr>
          <w:rFonts w:eastAsia="Batang" w:cs="Times New Roman"/>
          <w:bCs/>
          <w:iCs/>
          <w:kern w:val="32"/>
          <w:sz w:val="18"/>
          <w:szCs w:val="18"/>
        </w:rPr>
        <w:t xml:space="preserve">Increase the maximum number of SRS resource sets to two, and associated CSI-RS resource can be configured per SRS resource set. </w:t>
      </w:r>
    </w:p>
    <w:p w14:paraId="593C78DA" w14:textId="77777777" w:rsidR="008D61C5" w:rsidRDefault="00B5287D">
      <w:pPr>
        <w:numPr>
          <w:ilvl w:val="0"/>
          <w:numId w:val="63"/>
        </w:numPr>
        <w:rPr>
          <w:rFonts w:eastAsia="Batang" w:cs="Times New Roman"/>
          <w:bCs/>
          <w:iCs/>
          <w:kern w:val="32"/>
          <w:sz w:val="18"/>
          <w:szCs w:val="18"/>
        </w:rPr>
      </w:pPr>
      <w:r>
        <w:rPr>
          <w:rFonts w:eastAsia="Batang" w:cs="Times New Roman"/>
          <w:bCs/>
          <w:iCs/>
          <w:kern w:val="32"/>
          <w:sz w:val="18"/>
          <w:szCs w:val="18"/>
        </w:rPr>
        <w:t xml:space="preserve">FFS: Enhancements on SRI field in DCI to indicate the two beams for repetitions </w:t>
      </w:r>
    </w:p>
    <w:p w14:paraId="7FF516F6" w14:textId="77777777" w:rsidR="008D61C5" w:rsidRDefault="008D61C5">
      <w:pPr>
        <w:snapToGrid w:val="0"/>
        <w:rPr>
          <w:rFonts w:eastAsia="Batang" w:cs="Times New Roman"/>
          <w:sz w:val="18"/>
          <w:szCs w:val="18"/>
        </w:rPr>
      </w:pPr>
    </w:p>
    <w:p w14:paraId="787EDE6A" w14:textId="77777777" w:rsidR="008D61C5" w:rsidRDefault="008D61C5">
      <w:pPr>
        <w:rPr>
          <w:rFonts w:eastAsia="Batang" w:cs="Times New Roman"/>
          <w:color w:val="1F497D"/>
          <w:sz w:val="18"/>
          <w:szCs w:val="18"/>
        </w:rPr>
      </w:pPr>
    </w:p>
    <w:p w14:paraId="36277CDF" w14:textId="77777777" w:rsidR="008D61C5" w:rsidRDefault="00B5287D">
      <w:pPr>
        <w:rPr>
          <w:rFonts w:eastAsia="Batang" w:cs="Times New Roman"/>
          <w:sz w:val="18"/>
          <w:szCs w:val="18"/>
        </w:rPr>
      </w:pPr>
      <w:r>
        <w:rPr>
          <w:rFonts w:eastAsia="Batang" w:cs="Times New Roman"/>
          <w:b/>
          <w:bCs/>
          <w:sz w:val="18"/>
          <w:szCs w:val="18"/>
          <w:highlight w:val="green"/>
        </w:rPr>
        <w:t>Agreement</w:t>
      </w:r>
    </w:p>
    <w:p w14:paraId="23EE544D" w14:textId="77777777" w:rsidR="008D61C5" w:rsidRDefault="00B5287D">
      <w:pPr>
        <w:rPr>
          <w:rFonts w:eastAsia="Batang" w:cs="Times New Roman"/>
          <w:sz w:val="18"/>
          <w:szCs w:val="18"/>
        </w:rPr>
      </w:pPr>
      <w:r>
        <w:rPr>
          <w:rFonts w:eastAsia="Batang" w:cs="Times New Roman"/>
          <w:sz w:val="18"/>
          <w:szCs w:val="18"/>
        </w:rPr>
        <w:t xml:space="preserve">For single DCI based M-TRP PUSCH repetition Type B, at least nominal repetitions are used to map beams </w:t>
      </w:r>
    </w:p>
    <w:p w14:paraId="0924C6EC" w14:textId="77777777" w:rsidR="008D61C5" w:rsidRDefault="00B5287D">
      <w:pPr>
        <w:numPr>
          <w:ilvl w:val="0"/>
          <w:numId w:val="65"/>
        </w:numPr>
        <w:snapToGrid w:val="0"/>
        <w:rPr>
          <w:rFonts w:eastAsia="Batang" w:cs="Times New Roman"/>
          <w:sz w:val="18"/>
          <w:szCs w:val="18"/>
        </w:rPr>
      </w:pPr>
      <w:r>
        <w:rPr>
          <w:rFonts w:eastAsia="Batang" w:cs="Times New Roman"/>
          <w:sz w:val="18"/>
          <w:szCs w:val="18"/>
        </w:rPr>
        <w:t>Further study details and applicability of each mapping method</w:t>
      </w:r>
    </w:p>
    <w:p w14:paraId="62F00102" w14:textId="77777777" w:rsidR="008D61C5" w:rsidRDefault="00B5287D">
      <w:pPr>
        <w:numPr>
          <w:ilvl w:val="0"/>
          <w:numId w:val="65"/>
        </w:numPr>
        <w:snapToGrid w:val="0"/>
        <w:rPr>
          <w:rFonts w:eastAsia="Batang" w:cs="Times New Roman"/>
          <w:sz w:val="18"/>
          <w:szCs w:val="18"/>
        </w:rPr>
      </w:pPr>
      <w:r>
        <w:rPr>
          <w:rFonts w:eastAsia="Batang" w:cs="Times New Roman"/>
          <w:sz w:val="18"/>
          <w:szCs w:val="18"/>
        </w:rPr>
        <w:t>Further study the slot based beam mapping in the cases of nominal repetition across slot boundaries</w:t>
      </w:r>
    </w:p>
    <w:p w14:paraId="2C638930" w14:textId="77777777" w:rsidR="008D61C5" w:rsidRDefault="008D61C5">
      <w:pPr>
        <w:rPr>
          <w:rFonts w:eastAsia="Batang" w:cs="Times New Roman"/>
          <w:color w:val="1F497D"/>
          <w:sz w:val="18"/>
          <w:szCs w:val="18"/>
        </w:rPr>
      </w:pPr>
    </w:p>
    <w:p w14:paraId="0192B9A7" w14:textId="77777777" w:rsidR="008D61C5" w:rsidRDefault="00B5287D">
      <w:pPr>
        <w:rPr>
          <w:rFonts w:eastAsia="Batang" w:cs="Times New Roman"/>
          <w:sz w:val="18"/>
          <w:szCs w:val="18"/>
        </w:rPr>
      </w:pPr>
      <w:r>
        <w:rPr>
          <w:rFonts w:eastAsia="Batang" w:cs="Times New Roman"/>
          <w:b/>
          <w:bCs/>
          <w:sz w:val="18"/>
          <w:szCs w:val="18"/>
          <w:highlight w:val="green"/>
        </w:rPr>
        <w:t>Agreement</w:t>
      </w:r>
    </w:p>
    <w:p w14:paraId="74E8EC85" w14:textId="77777777" w:rsidR="008D61C5" w:rsidRDefault="00B5287D">
      <w:pPr>
        <w:rPr>
          <w:rFonts w:eastAsia="Batang" w:cs="Times New Roman"/>
          <w:sz w:val="18"/>
          <w:szCs w:val="18"/>
        </w:rPr>
      </w:pPr>
      <w:r>
        <w:rPr>
          <w:rFonts w:eastAsia="Batang" w:cs="Times New Roman"/>
          <w:sz w:val="18"/>
          <w:szCs w:val="18"/>
        </w:rPr>
        <w:t xml:space="preserve">For PUSCH multi-TRP enhancements, </w:t>
      </w:r>
    </w:p>
    <w:p w14:paraId="26C694A5" w14:textId="77777777" w:rsidR="008D61C5" w:rsidRDefault="00B5287D">
      <w:pPr>
        <w:numPr>
          <w:ilvl w:val="0"/>
          <w:numId w:val="65"/>
        </w:numPr>
        <w:snapToGrid w:val="0"/>
        <w:rPr>
          <w:rFonts w:eastAsia="Batang" w:cs="Times New Roman"/>
          <w:sz w:val="18"/>
          <w:szCs w:val="18"/>
        </w:rPr>
      </w:pPr>
      <w:r>
        <w:rPr>
          <w:rFonts w:eastAsia="Batang" w:cs="Times New Roman"/>
          <w:sz w:val="18"/>
          <w:szCs w:val="18"/>
        </w:rPr>
        <w:t xml:space="preserve">For per TRP closed-loop power control for PUSCH, further study the following alternatives when the “closedLoopIndex” values are different.  </w:t>
      </w:r>
    </w:p>
    <w:p w14:paraId="2B41335E" w14:textId="77777777" w:rsidR="008D61C5" w:rsidRDefault="00B5287D">
      <w:pPr>
        <w:numPr>
          <w:ilvl w:val="1"/>
          <w:numId w:val="66"/>
        </w:numPr>
        <w:snapToGrid w:val="0"/>
        <w:contextualSpacing/>
        <w:rPr>
          <w:rFonts w:eastAsia="Batang" w:cs="Times New Roman"/>
          <w:sz w:val="18"/>
          <w:szCs w:val="18"/>
        </w:rPr>
      </w:pPr>
      <w:r>
        <w:rPr>
          <w:rFonts w:eastAsia="Batang" w:cs="Times New Roman"/>
          <w:sz w:val="18"/>
          <w:szCs w:val="18"/>
        </w:rPr>
        <w:t>Option.1: A single TPC field is used in DCI formats 0_1 / 0_2, and the TPC value applied for both PUSCH beams</w:t>
      </w:r>
    </w:p>
    <w:p w14:paraId="7F5C642D" w14:textId="77777777" w:rsidR="008D61C5" w:rsidRDefault="00B5287D">
      <w:pPr>
        <w:numPr>
          <w:ilvl w:val="1"/>
          <w:numId w:val="66"/>
        </w:numPr>
        <w:snapToGrid w:val="0"/>
        <w:contextualSpacing/>
        <w:rPr>
          <w:rFonts w:eastAsia="Batang" w:cs="Times New Roman"/>
          <w:sz w:val="18"/>
          <w:szCs w:val="18"/>
        </w:rPr>
      </w:pPr>
      <w:r>
        <w:rPr>
          <w:rFonts w:eastAsia="Batang" w:cs="Times New Roman"/>
          <w:sz w:val="18"/>
          <w:szCs w:val="18"/>
        </w:rPr>
        <w:t xml:space="preserve">Option.2: A single TPC field is used in DCI formats 0_1 / 0_2, and the TPC value applied for one of two PUSCH beams at a slot. </w:t>
      </w:r>
    </w:p>
    <w:p w14:paraId="167C1A0C" w14:textId="77777777" w:rsidR="008D61C5" w:rsidRDefault="00B5287D">
      <w:pPr>
        <w:numPr>
          <w:ilvl w:val="1"/>
          <w:numId w:val="66"/>
        </w:numPr>
        <w:snapToGrid w:val="0"/>
        <w:contextualSpacing/>
        <w:rPr>
          <w:rFonts w:eastAsia="Batang" w:cs="Times New Roman"/>
          <w:sz w:val="18"/>
          <w:szCs w:val="18"/>
        </w:rPr>
      </w:pPr>
      <w:r>
        <w:rPr>
          <w:rFonts w:eastAsia="Batang" w:cs="Times New Roman"/>
          <w:sz w:val="18"/>
          <w:szCs w:val="18"/>
        </w:rPr>
        <w:t>Option 3: A second TPC field is added in DCI formats 0_1 / 0_2.</w:t>
      </w:r>
    </w:p>
    <w:p w14:paraId="31FFF00A" w14:textId="77777777" w:rsidR="008D61C5" w:rsidRDefault="00B5287D">
      <w:pPr>
        <w:numPr>
          <w:ilvl w:val="1"/>
          <w:numId w:val="66"/>
        </w:numPr>
        <w:snapToGrid w:val="0"/>
        <w:contextualSpacing/>
        <w:rPr>
          <w:rFonts w:eastAsia="Batang" w:cs="Times New Roman"/>
          <w:sz w:val="18"/>
          <w:szCs w:val="18"/>
        </w:rPr>
      </w:pPr>
      <w:r>
        <w:rPr>
          <w:rFonts w:eastAsia="Batang" w:cs="Times New Roman"/>
          <w:sz w:val="18"/>
          <w:szCs w:val="18"/>
        </w:rPr>
        <w:t>Option 4: A single TPC field is used in DCI formats 0_1 / 0_2, and indicates two TPC values applied to two PUSCH beams, respectively.</w:t>
      </w:r>
    </w:p>
    <w:p w14:paraId="42A87385" w14:textId="77777777" w:rsidR="008D61C5" w:rsidRDefault="00B5287D">
      <w:pPr>
        <w:numPr>
          <w:ilvl w:val="0"/>
          <w:numId w:val="65"/>
        </w:numPr>
        <w:snapToGrid w:val="0"/>
        <w:rPr>
          <w:rFonts w:eastAsia="Batang" w:cs="Times New Roman"/>
          <w:sz w:val="18"/>
          <w:szCs w:val="18"/>
        </w:rPr>
      </w:pPr>
      <w:r>
        <w:rPr>
          <w:rFonts w:eastAsia="Batang" w:cs="Times New Roman"/>
          <w:sz w:val="18"/>
          <w:szCs w:val="18"/>
        </w:rPr>
        <w:t>FFS: Transition period for beam / power / frequency change.</w:t>
      </w:r>
    </w:p>
    <w:p w14:paraId="53647E85" w14:textId="77777777" w:rsidR="008D61C5" w:rsidRDefault="008D61C5">
      <w:pPr>
        <w:rPr>
          <w:rFonts w:eastAsia="Batang" w:cs="Times New Roman"/>
          <w:color w:val="1F497D"/>
          <w:sz w:val="18"/>
          <w:szCs w:val="18"/>
        </w:rPr>
      </w:pPr>
    </w:p>
    <w:p w14:paraId="51569FEA" w14:textId="77777777" w:rsidR="008D61C5" w:rsidRDefault="00B5287D">
      <w:pPr>
        <w:rPr>
          <w:rFonts w:eastAsia="Batang" w:cs="Times New Roman"/>
          <w:sz w:val="18"/>
          <w:szCs w:val="18"/>
        </w:rPr>
      </w:pPr>
      <w:r>
        <w:rPr>
          <w:rFonts w:eastAsia="Batang" w:cs="Times New Roman"/>
          <w:b/>
          <w:bCs/>
          <w:sz w:val="18"/>
          <w:szCs w:val="18"/>
          <w:highlight w:val="green"/>
        </w:rPr>
        <w:t>Agreement</w:t>
      </w:r>
    </w:p>
    <w:p w14:paraId="0341A78F" w14:textId="77777777" w:rsidR="008D61C5" w:rsidRDefault="00B5287D">
      <w:pPr>
        <w:rPr>
          <w:rFonts w:eastAsia="Batang" w:cs="Times New Roman"/>
          <w:sz w:val="18"/>
          <w:szCs w:val="18"/>
        </w:rPr>
      </w:pPr>
      <w:r>
        <w:rPr>
          <w:rFonts w:eastAsia="Batang" w:cs="Times New Roman"/>
          <w:sz w:val="18"/>
          <w:szCs w:val="18"/>
        </w:rPr>
        <w:t xml:space="preserve">Support both type 1 and type 2 CG PUSCH transmission towards MTRP. Further study the following alternatives, </w:t>
      </w:r>
    </w:p>
    <w:p w14:paraId="08C5BA5F" w14:textId="77777777" w:rsidR="008D61C5" w:rsidRDefault="00B5287D">
      <w:pPr>
        <w:numPr>
          <w:ilvl w:val="0"/>
          <w:numId w:val="65"/>
        </w:numPr>
        <w:snapToGrid w:val="0"/>
        <w:rPr>
          <w:rFonts w:eastAsia="Batang" w:cs="Times New Roman"/>
          <w:sz w:val="18"/>
          <w:szCs w:val="18"/>
        </w:rPr>
      </w:pPr>
      <w:r>
        <w:rPr>
          <w:rFonts w:eastAsia="Batang" w:cs="Times New Roman"/>
          <w:sz w:val="18"/>
          <w:szCs w:val="18"/>
        </w:rPr>
        <w:t xml:space="preserve">Alt.1 : single CG configuration </w:t>
      </w:r>
    </w:p>
    <w:p w14:paraId="248B8271" w14:textId="77777777" w:rsidR="008D61C5" w:rsidRDefault="00B5287D">
      <w:pPr>
        <w:numPr>
          <w:ilvl w:val="1"/>
          <w:numId w:val="66"/>
        </w:numPr>
        <w:snapToGrid w:val="0"/>
        <w:contextualSpacing/>
        <w:rPr>
          <w:rFonts w:eastAsia="Batang" w:cs="Times New Roman"/>
          <w:sz w:val="18"/>
          <w:szCs w:val="18"/>
        </w:rPr>
      </w:pPr>
      <w:r>
        <w:rPr>
          <w:rFonts w:eastAsia="Batang" w:cs="Times New Roman"/>
          <w:sz w:val="18"/>
          <w:szCs w:val="18"/>
        </w:rPr>
        <w:t>Repetitions of a TB transmitted towards MTPR on multiple PUSCH transmission occasions of single CG configuration.</w:t>
      </w:r>
    </w:p>
    <w:p w14:paraId="1717EECD" w14:textId="77777777" w:rsidR="008D61C5" w:rsidRDefault="00B5287D">
      <w:pPr>
        <w:numPr>
          <w:ilvl w:val="1"/>
          <w:numId w:val="66"/>
        </w:numPr>
        <w:snapToGrid w:val="0"/>
        <w:contextualSpacing/>
        <w:rPr>
          <w:rFonts w:eastAsia="Batang" w:cs="Times New Roman"/>
          <w:sz w:val="18"/>
          <w:szCs w:val="18"/>
        </w:rPr>
      </w:pPr>
      <w:r>
        <w:rPr>
          <w:rFonts w:eastAsia="Batang" w:cs="Times New Roman"/>
          <w:sz w:val="18"/>
          <w:szCs w:val="18"/>
        </w:rPr>
        <w:t xml:space="preserve">At least for codebook-based CG PUSCH, support configuring 2 SRIs/TPMIs. </w:t>
      </w:r>
    </w:p>
    <w:p w14:paraId="0C30FD30" w14:textId="77777777" w:rsidR="008D61C5" w:rsidRDefault="00B5287D">
      <w:pPr>
        <w:numPr>
          <w:ilvl w:val="0"/>
          <w:numId w:val="65"/>
        </w:numPr>
        <w:snapToGrid w:val="0"/>
        <w:rPr>
          <w:rFonts w:eastAsia="Batang" w:cs="Times New Roman"/>
          <w:sz w:val="18"/>
          <w:szCs w:val="18"/>
        </w:rPr>
      </w:pPr>
      <w:r>
        <w:rPr>
          <w:rFonts w:eastAsia="Batang" w:cs="Times New Roman"/>
          <w:sz w:val="18"/>
          <w:szCs w:val="18"/>
        </w:rPr>
        <w:t xml:space="preserve">Alt.2 : multiple CG configurations </w:t>
      </w:r>
    </w:p>
    <w:p w14:paraId="4E6DD9F0" w14:textId="77777777" w:rsidR="008D61C5" w:rsidRDefault="00B5287D">
      <w:pPr>
        <w:numPr>
          <w:ilvl w:val="1"/>
          <w:numId w:val="66"/>
        </w:numPr>
        <w:snapToGrid w:val="0"/>
        <w:contextualSpacing/>
        <w:rPr>
          <w:rFonts w:eastAsia="Batang" w:cs="Times New Roman"/>
          <w:sz w:val="18"/>
          <w:szCs w:val="18"/>
        </w:rPr>
      </w:pPr>
      <w:r>
        <w:rPr>
          <w:rFonts w:eastAsia="Batang" w:cs="Times New Roman"/>
          <w:sz w:val="18"/>
          <w:szCs w:val="18"/>
        </w:rPr>
        <w:t>Repetitions of a TB transmitted towards MTRP on more than one PUSCH transmission occasions, where one or more transmission occasions are from one CG configuration and another one or more PUSCH transmission occasions are from another CG configuration.</w:t>
      </w:r>
    </w:p>
    <w:p w14:paraId="674EB6EC" w14:textId="77777777" w:rsidR="008D61C5" w:rsidRDefault="00B5287D">
      <w:pPr>
        <w:numPr>
          <w:ilvl w:val="1"/>
          <w:numId w:val="66"/>
        </w:numPr>
        <w:snapToGrid w:val="0"/>
        <w:contextualSpacing/>
        <w:rPr>
          <w:rFonts w:eastAsia="Batang" w:cs="Times New Roman"/>
          <w:sz w:val="18"/>
          <w:szCs w:val="18"/>
        </w:rPr>
      </w:pPr>
      <w:r>
        <w:rPr>
          <w:rFonts w:eastAsia="Batang" w:cs="Times New Roman"/>
          <w:sz w:val="18"/>
          <w:szCs w:val="18"/>
        </w:rPr>
        <w:t>1 SRI/TPMI is configured/indicated for each CG configuration.</w:t>
      </w:r>
    </w:p>
    <w:p w14:paraId="51CC5F17" w14:textId="77777777" w:rsidR="008D61C5" w:rsidRDefault="00B5287D">
      <w:pPr>
        <w:numPr>
          <w:ilvl w:val="0"/>
          <w:numId w:val="65"/>
        </w:numPr>
        <w:snapToGrid w:val="0"/>
        <w:rPr>
          <w:rFonts w:eastAsia="Batang" w:cs="Times New Roman"/>
          <w:sz w:val="18"/>
          <w:szCs w:val="18"/>
        </w:rPr>
      </w:pPr>
      <w:r>
        <w:rPr>
          <w:rFonts w:eastAsia="Batang" w:cs="Times New Roman"/>
          <w:sz w:val="18"/>
          <w:szCs w:val="18"/>
        </w:rPr>
        <w:t xml:space="preserve">Further study required beam mapping principals, low overhead mechanisms for beam selection, and other enhancements for Alt.1 and Alt.2.  </w:t>
      </w:r>
    </w:p>
    <w:p w14:paraId="2868C9A7" w14:textId="77777777" w:rsidR="008D61C5" w:rsidRDefault="008D61C5">
      <w:pPr>
        <w:rPr>
          <w:rFonts w:eastAsia="Batang" w:cs="Times New Roman"/>
          <w:color w:val="BFBFBF"/>
          <w:sz w:val="18"/>
          <w:szCs w:val="18"/>
        </w:rPr>
      </w:pPr>
    </w:p>
    <w:p w14:paraId="570CCC68" w14:textId="77777777" w:rsidR="008D61C5" w:rsidRDefault="008D61C5">
      <w:pPr>
        <w:rPr>
          <w:rFonts w:eastAsia="Batang" w:cs="Times New Roman"/>
          <w:color w:val="BFBFBF"/>
          <w:sz w:val="18"/>
          <w:szCs w:val="18"/>
        </w:rPr>
      </w:pPr>
    </w:p>
    <w:p w14:paraId="210A893A" w14:textId="77777777" w:rsidR="008D61C5" w:rsidRDefault="00B5287D">
      <w:pPr>
        <w:rPr>
          <w:rFonts w:eastAsia="Batang" w:cs="Times New Roman"/>
          <w:sz w:val="18"/>
          <w:szCs w:val="18"/>
          <w:highlight w:val="green"/>
        </w:rPr>
      </w:pPr>
      <w:r>
        <w:rPr>
          <w:rFonts w:eastAsia="Batang" w:cs="Times New Roman"/>
          <w:b/>
          <w:bCs/>
          <w:sz w:val="18"/>
          <w:szCs w:val="18"/>
          <w:highlight w:val="green"/>
        </w:rPr>
        <w:t>Agreement</w:t>
      </w:r>
    </w:p>
    <w:p w14:paraId="2C3F2893" w14:textId="77777777" w:rsidR="008D61C5" w:rsidRDefault="00B5287D">
      <w:pPr>
        <w:rPr>
          <w:rFonts w:eastAsia="Batang" w:cs="Times New Roman"/>
          <w:sz w:val="18"/>
          <w:szCs w:val="18"/>
        </w:rPr>
      </w:pPr>
      <w:r>
        <w:rPr>
          <w:rFonts w:eastAsia="Batang" w:cs="Times New Roman"/>
          <w:sz w:val="18"/>
          <w:szCs w:val="18"/>
        </w:rPr>
        <w:lastRenderedPageBreak/>
        <w:t>For M-TRP PUSCH reliability enhancement, further discuss multi-DCI based PUSCH transmission/repetition scheme(s) considering the following aspects.  </w:t>
      </w:r>
    </w:p>
    <w:p w14:paraId="0E045337" w14:textId="77777777" w:rsidR="008D61C5" w:rsidRDefault="00B5287D">
      <w:pPr>
        <w:numPr>
          <w:ilvl w:val="0"/>
          <w:numId w:val="64"/>
        </w:numPr>
        <w:contextualSpacing/>
        <w:rPr>
          <w:rFonts w:eastAsia="Batang" w:cs="Times New Roman"/>
          <w:bCs/>
          <w:sz w:val="18"/>
          <w:szCs w:val="18"/>
        </w:rPr>
      </w:pPr>
      <w:r>
        <w:rPr>
          <w:rFonts w:eastAsia="Batang" w:cs="Times New Roman"/>
          <w:bCs/>
          <w:sz w:val="18"/>
          <w:szCs w:val="18"/>
        </w:rPr>
        <w:t xml:space="preserve">The same TB is repeated towards multiple TRPs with different beams, where one or more PUSCH repetitions are scheduled by one DCI and another one or more PUSCH repetitions are scheduled by another DCI. </w:t>
      </w:r>
    </w:p>
    <w:p w14:paraId="56F92737" w14:textId="77777777" w:rsidR="008D61C5" w:rsidRDefault="00B5287D">
      <w:pPr>
        <w:numPr>
          <w:ilvl w:val="0"/>
          <w:numId w:val="64"/>
        </w:numPr>
        <w:contextualSpacing/>
        <w:rPr>
          <w:rFonts w:eastAsia="Batang" w:cs="Times New Roman"/>
          <w:bCs/>
          <w:sz w:val="18"/>
          <w:szCs w:val="18"/>
        </w:rPr>
      </w:pPr>
      <w:r>
        <w:rPr>
          <w:rFonts w:eastAsia="Batang" w:cs="Times New Roman"/>
          <w:bCs/>
          <w:sz w:val="18"/>
          <w:szCs w:val="18"/>
        </w:rPr>
        <w:t xml:space="preserve">FFS: Details related to timeline restrictions and beam mapping  </w:t>
      </w:r>
    </w:p>
    <w:p w14:paraId="2F6258B3" w14:textId="77777777" w:rsidR="008D61C5" w:rsidRDefault="00B5287D">
      <w:pPr>
        <w:numPr>
          <w:ilvl w:val="0"/>
          <w:numId w:val="64"/>
        </w:numPr>
        <w:contextualSpacing/>
        <w:rPr>
          <w:rFonts w:eastAsia="Batang" w:cs="Times New Roman"/>
          <w:bCs/>
          <w:sz w:val="18"/>
          <w:szCs w:val="18"/>
        </w:rPr>
      </w:pPr>
      <w:r>
        <w:rPr>
          <w:rFonts w:eastAsia="Batang" w:cs="Times New Roman"/>
          <w:bCs/>
          <w:sz w:val="18"/>
          <w:szCs w:val="18"/>
        </w:rPr>
        <w:t>Changes on Rel-15/16 MCS, TBS determination, and UL resource allocation are not expected from this scheme.</w:t>
      </w:r>
    </w:p>
    <w:p w14:paraId="6AF19E32" w14:textId="77777777" w:rsidR="008D61C5" w:rsidRDefault="00B5287D">
      <w:pPr>
        <w:numPr>
          <w:ilvl w:val="0"/>
          <w:numId w:val="64"/>
        </w:numPr>
        <w:contextualSpacing/>
        <w:rPr>
          <w:rFonts w:eastAsia="Batang" w:cs="Times New Roman"/>
          <w:bCs/>
          <w:sz w:val="18"/>
          <w:szCs w:val="18"/>
        </w:rPr>
      </w:pPr>
      <w:r>
        <w:rPr>
          <w:rFonts w:eastAsia="Batang" w:cs="Times New Roman"/>
          <w:bCs/>
          <w:sz w:val="18"/>
          <w:szCs w:val="18"/>
        </w:rPr>
        <w:t xml:space="preserve">The scheme is considered to be supported only if there are gains over single DCI based PUSCH repetition schemes and a similar scheme is not supported by m-TRP PDCCH (e.g. Option 3). </w:t>
      </w:r>
    </w:p>
    <w:p w14:paraId="524ED5D4" w14:textId="77777777" w:rsidR="008D61C5" w:rsidRDefault="00B5287D">
      <w:pPr>
        <w:rPr>
          <w:rFonts w:eastAsia="Batang" w:cs="Times New Roman"/>
          <w:sz w:val="18"/>
          <w:szCs w:val="18"/>
        </w:rPr>
      </w:pPr>
      <w:r>
        <w:rPr>
          <w:rFonts w:eastAsia="Batang" w:cs="Times New Roman"/>
          <w:sz w:val="18"/>
          <w:szCs w:val="18"/>
        </w:rPr>
        <w:t>Companies are encouraged to provide simulation results to decide the support of the scheme in next RAN1 meetings</w:t>
      </w:r>
    </w:p>
    <w:p w14:paraId="356E14FC" w14:textId="77777777" w:rsidR="008D61C5" w:rsidRDefault="00B5287D">
      <w:pPr>
        <w:rPr>
          <w:rFonts w:eastAsia="Batang" w:cs="Times New Roman"/>
          <w:color w:val="BFBFBF"/>
          <w:sz w:val="18"/>
          <w:szCs w:val="18"/>
        </w:rPr>
      </w:pPr>
      <w:r>
        <w:rPr>
          <w:rFonts w:eastAsia="Batang" w:cs="Times New Roman"/>
          <w:sz w:val="18"/>
          <w:szCs w:val="18"/>
        </w:rPr>
        <w:t>The support of multi-DCI based PUSCH transmission/repetition scheme(s) in Rel-17 will be decided in RAN1#104-e</w:t>
      </w:r>
    </w:p>
    <w:p w14:paraId="5B27E1C2" w14:textId="77777777" w:rsidR="008D61C5" w:rsidRDefault="008D61C5">
      <w:pPr>
        <w:rPr>
          <w:rFonts w:eastAsia="Batang" w:cs="Times New Roman"/>
          <w:color w:val="BFBFBF"/>
          <w:sz w:val="18"/>
          <w:szCs w:val="18"/>
        </w:rPr>
      </w:pPr>
    </w:p>
    <w:p w14:paraId="240CC3FE" w14:textId="77777777" w:rsidR="008D61C5" w:rsidRDefault="00B5287D">
      <w:pPr>
        <w:rPr>
          <w:rFonts w:eastAsia="Batang" w:cs="Times New Roman"/>
          <w:sz w:val="18"/>
          <w:szCs w:val="18"/>
        </w:rPr>
      </w:pPr>
      <w:r>
        <w:rPr>
          <w:rFonts w:eastAsia="Batang" w:cs="Times New Roman"/>
          <w:b/>
          <w:bCs/>
          <w:color w:val="000000"/>
          <w:sz w:val="18"/>
          <w:szCs w:val="18"/>
          <w:highlight w:val="green"/>
        </w:rPr>
        <w:t>Agreement</w:t>
      </w:r>
    </w:p>
    <w:p w14:paraId="18C7AC0F" w14:textId="77777777" w:rsidR="008D61C5" w:rsidRDefault="00B5287D">
      <w:pPr>
        <w:rPr>
          <w:rFonts w:eastAsia="Batang" w:cs="Times New Roman"/>
          <w:sz w:val="18"/>
          <w:szCs w:val="18"/>
        </w:rPr>
      </w:pPr>
      <w:r>
        <w:rPr>
          <w:rFonts w:eastAsia="Batang" w:cs="Times New Roman"/>
          <w:sz w:val="18"/>
          <w:szCs w:val="18"/>
        </w:rPr>
        <w:t>For single DCI based PUSCH multi-TRP enhancements, support the following RV mapping for PUSCH repetition Type A,</w:t>
      </w:r>
    </w:p>
    <w:p w14:paraId="3F208B8C" w14:textId="77777777" w:rsidR="008D61C5" w:rsidRDefault="00B5287D">
      <w:pPr>
        <w:numPr>
          <w:ilvl w:val="0"/>
          <w:numId w:val="77"/>
        </w:numPr>
        <w:rPr>
          <w:rFonts w:eastAsia="Batang" w:cs="Times New Roman"/>
          <w:sz w:val="18"/>
          <w:szCs w:val="18"/>
        </w:rPr>
      </w:pPr>
      <w:r>
        <w:rPr>
          <w:rFonts w:eastAsia="Batang" w:cs="Times New Roman"/>
          <w:sz w:val="18"/>
          <w:szCs w:val="18"/>
        </w:rPr>
        <w:t>DCI indicates the first RV for the first PUSCH repetition, and the RV pattern (0 2 3 1) is applied separately to PUSCH repetitions of different TRPs with a possibility of configuring RV offset for the starting RV for the second TRP (The same method as PDSCH scheme 4)</w:t>
      </w:r>
    </w:p>
    <w:p w14:paraId="5E965A5E" w14:textId="77777777" w:rsidR="008D61C5" w:rsidRDefault="00B5287D">
      <w:pPr>
        <w:numPr>
          <w:ilvl w:val="0"/>
          <w:numId w:val="77"/>
        </w:numPr>
        <w:rPr>
          <w:rFonts w:eastAsia="Batang" w:cs="Times New Roman"/>
          <w:sz w:val="18"/>
          <w:szCs w:val="18"/>
        </w:rPr>
      </w:pPr>
      <w:r>
        <w:rPr>
          <w:rFonts w:eastAsia="Batang" w:cs="Times New Roman"/>
          <w:sz w:val="18"/>
          <w:szCs w:val="18"/>
        </w:rPr>
        <w:t>FFS: Reuse of the same method for PUSCH repetition Type B.</w:t>
      </w:r>
    </w:p>
    <w:p w14:paraId="4915A030" w14:textId="77777777" w:rsidR="008D61C5" w:rsidRDefault="008D61C5">
      <w:pPr>
        <w:rPr>
          <w:rFonts w:eastAsia="Batang" w:cs="Times New Roman"/>
          <w:color w:val="BFBFBF"/>
          <w:sz w:val="18"/>
          <w:szCs w:val="18"/>
        </w:rPr>
      </w:pPr>
    </w:p>
    <w:p w14:paraId="5DAF3BAF" w14:textId="77777777" w:rsidR="008D61C5" w:rsidRDefault="008D61C5">
      <w:pPr>
        <w:rPr>
          <w:rFonts w:cs="Times New Roman"/>
          <w:sz w:val="18"/>
          <w:szCs w:val="18"/>
        </w:rPr>
      </w:pPr>
    </w:p>
    <w:p w14:paraId="26919825" w14:textId="77777777" w:rsidR="008D61C5" w:rsidRDefault="00B5287D">
      <w:pPr>
        <w:rPr>
          <w:rFonts w:cs="Times New Roman"/>
          <w:sz w:val="18"/>
          <w:szCs w:val="18"/>
        </w:rPr>
      </w:pPr>
      <w:r>
        <w:rPr>
          <w:rFonts w:eastAsia="Batang" w:cs="Times New Roman"/>
          <w:b/>
          <w:bCs/>
          <w:color w:val="000000"/>
          <w:sz w:val="18"/>
          <w:szCs w:val="18"/>
          <w:shd w:val="clear" w:color="auto" w:fill="00FF00"/>
        </w:rPr>
        <w:t>Agreement</w:t>
      </w:r>
    </w:p>
    <w:p w14:paraId="3A8688AD" w14:textId="77777777" w:rsidR="008D61C5" w:rsidRDefault="00B5287D">
      <w:pPr>
        <w:rPr>
          <w:rFonts w:cs="Times New Roman"/>
          <w:sz w:val="18"/>
          <w:szCs w:val="18"/>
        </w:rPr>
      </w:pPr>
      <w:r>
        <w:rPr>
          <w:rFonts w:eastAsia="Batang" w:cs="Times New Roman"/>
          <w:sz w:val="18"/>
          <w:szCs w:val="18"/>
        </w:rPr>
        <w:t>For single DCI based M-TRP PUSCH repetition Type A and B, further study required enhancements on PTRS-DMRS association.</w:t>
      </w:r>
    </w:p>
    <w:p w14:paraId="56362864" w14:textId="77777777" w:rsidR="008D61C5" w:rsidRDefault="008D61C5">
      <w:pPr>
        <w:rPr>
          <w:rFonts w:eastAsia="Batang" w:cs="Times New Roman"/>
          <w:color w:val="BFBFBF"/>
          <w:sz w:val="18"/>
          <w:szCs w:val="18"/>
        </w:rPr>
      </w:pPr>
    </w:p>
    <w:p w14:paraId="76B87278" w14:textId="77777777" w:rsidR="008D61C5" w:rsidRDefault="00B5287D">
      <w:pPr>
        <w:rPr>
          <w:rFonts w:eastAsia="Batang" w:cs="Times New Roman"/>
          <w:sz w:val="18"/>
          <w:szCs w:val="18"/>
          <w:highlight w:val="darkYellow"/>
        </w:rPr>
      </w:pPr>
      <w:r>
        <w:rPr>
          <w:rFonts w:eastAsia="Batang" w:cs="Times New Roman"/>
          <w:b/>
          <w:bCs/>
          <w:sz w:val="18"/>
          <w:szCs w:val="18"/>
          <w:highlight w:val="darkYellow"/>
        </w:rPr>
        <w:t>Working Assumption</w:t>
      </w:r>
    </w:p>
    <w:p w14:paraId="1D0C6640" w14:textId="77777777" w:rsidR="008D61C5" w:rsidRDefault="00B5287D">
      <w:pPr>
        <w:rPr>
          <w:rFonts w:cs="Times New Roman"/>
          <w:b/>
          <w:bCs/>
          <w:strike/>
          <w:sz w:val="18"/>
          <w:szCs w:val="18"/>
        </w:rPr>
      </w:pPr>
      <w:r>
        <w:rPr>
          <w:rFonts w:eastAsia="Batang" w:cs="Times New Roman"/>
          <w:sz w:val="18"/>
          <w:szCs w:val="18"/>
        </w:rPr>
        <w:t>For single DCI based M-TRP PUSCH repetition Type A and B, it is possible to configure either cyclic mapping or sequential mapping of UL beams.</w:t>
      </w:r>
    </w:p>
    <w:p w14:paraId="7FBB5414" w14:textId="77777777" w:rsidR="008D61C5" w:rsidRDefault="00B5287D">
      <w:pPr>
        <w:numPr>
          <w:ilvl w:val="0"/>
          <w:numId w:val="78"/>
        </w:numPr>
        <w:snapToGrid w:val="0"/>
        <w:ind w:left="880" w:hanging="440"/>
        <w:rPr>
          <w:rFonts w:eastAsia="Batang" w:cs="Times New Roman"/>
          <w:sz w:val="18"/>
          <w:szCs w:val="18"/>
        </w:rPr>
      </w:pPr>
      <w:r>
        <w:rPr>
          <w:rFonts w:eastAsia="Batang" w:cs="Times New Roman"/>
          <w:sz w:val="18"/>
          <w:szCs w:val="18"/>
        </w:rPr>
        <w:t>The support of cyclic mapping can be optional UE feature for the cases when the number of repetitions is larger than 2.</w:t>
      </w:r>
    </w:p>
    <w:p w14:paraId="50957142" w14:textId="77777777" w:rsidR="008D61C5" w:rsidRDefault="00B5287D">
      <w:pPr>
        <w:numPr>
          <w:ilvl w:val="0"/>
          <w:numId w:val="78"/>
        </w:numPr>
        <w:snapToGrid w:val="0"/>
        <w:ind w:left="880" w:hanging="440"/>
        <w:rPr>
          <w:rFonts w:eastAsia="Batang" w:cs="Times New Roman"/>
          <w:sz w:val="18"/>
          <w:szCs w:val="18"/>
        </w:rPr>
      </w:pPr>
      <w:r>
        <w:rPr>
          <w:rFonts w:eastAsia="Batang" w:cs="Times New Roman"/>
          <w:sz w:val="18"/>
          <w:szCs w:val="18"/>
        </w:rPr>
        <w:t xml:space="preserve">FFS: Support of half-half mapping. </w:t>
      </w:r>
    </w:p>
    <w:p w14:paraId="1026E3B2" w14:textId="77777777" w:rsidR="008D61C5" w:rsidRDefault="00B5287D">
      <w:pPr>
        <w:numPr>
          <w:ilvl w:val="0"/>
          <w:numId w:val="78"/>
        </w:numPr>
        <w:snapToGrid w:val="0"/>
        <w:ind w:left="880" w:hanging="440"/>
        <w:rPr>
          <w:rFonts w:eastAsia="Batang" w:cs="Times New Roman"/>
          <w:sz w:val="18"/>
          <w:szCs w:val="18"/>
        </w:rPr>
      </w:pPr>
      <w:r>
        <w:rPr>
          <w:rFonts w:eastAsia="Batang" w:cs="Times New Roman"/>
          <w:sz w:val="18"/>
          <w:szCs w:val="18"/>
        </w:rPr>
        <w:t xml:space="preserve">FFS: Additional considerations on mapping patterns (including required beam switching gaps) </w:t>
      </w:r>
    </w:p>
    <w:p w14:paraId="3EF9DAA9" w14:textId="77777777" w:rsidR="008D61C5" w:rsidRDefault="00B5287D">
      <w:pPr>
        <w:numPr>
          <w:ilvl w:val="0"/>
          <w:numId w:val="78"/>
        </w:numPr>
        <w:snapToGrid w:val="0"/>
        <w:ind w:left="880" w:hanging="440"/>
        <w:rPr>
          <w:rFonts w:eastAsia="Batang" w:cs="Times New Roman"/>
          <w:sz w:val="18"/>
          <w:szCs w:val="18"/>
        </w:rPr>
      </w:pPr>
      <w:r>
        <w:rPr>
          <w:rFonts w:eastAsia="Batang" w:cs="Times New Roman"/>
          <w:sz w:val="18"/>
          <w:szCs w:val="18"/>
        </w:rPr>
        <w:t>Companies are encouraged to provide further simulation results to decide details.   </w:t>
      </w:r>
    </w:p>
    <w:p w14:paraId="12466BAD" w14:textId="77777777" w:rsidR="008D61C5" w:rsidRDefault="008D61C5">
      <w:pPr>
        <w:rPr>
          <w:rFonts w:eastAsia="Batang" w:cs="Times New Roman"/>
          <w:sz w:val="18"/>
          <w:szCs w:val="18"/>
          <w:highlight w:val="darkYellow"/>
        </w:rPr>
      </w:pPr>
    </w:p>
    <w:p w14:paraId="329D7D00" w14:textId="77777777" w:rsidR="008D61C5" w:rsidRDefault="00B5287D">
      <w:pPr>
        <w:rPr>
          <w:rFonts w:eastAsia="Batang" w:cs="Times New Roman"/>
          <w:sz w:val="18"/>
          <w:szCs w:val="18"/>
          <w:highlight w:val="green"/>
        </w:rPr>
      </w:pPr>
      <w:r>
        <w:rPr>
          <w:rFonts w:eastAsia="Batang" w:cs="Times New Roman"/>
          <w:b/>
          <w:bCs/>
          <w:sz w:val="18"/>
          <w:szCs w:val="18"/>
          <w:highlight w:val="green"/>
        </w:rPr>
        <w:t>Agreement</w:t>
      </w:r>
    </w:p>
    <w:p w14:paraId="5ED148D5" w14:textId="77777777" w:rsidR="008D61C5" w:rsidRDefault="00B5287D">
      <w:pPr>
        <w:rPr>
          <w:rFonts w:eastAsia="Batang" w:cs="Times New Roman"/>
          <w:sz w:val="18"/>
          <w:szCs w:val="18"/>
        </w:rPr>
      </w:pPr>
      <w:r>
        <w:rPr>
          <w:rFonts w:eastAsia="Batang" w:cs="Times New Roman"/>
          <w:sz w:val="18"/>
          <w:szCs w:val="18"/>
        </w:rPr>
        <w:t xml:space="preserve">LS to RAN4 on beam switching gaps for multi-TRP UL transmission is endorsed in </w:t>
      </w:r>
      <w:r>
        <w:rPr>
          <w:rFonts w:eastAsia="Batang" w:cs="Times New Roman"/>
          <w:sz w:val="18"/>
          <w:szCs w:val="18"/>
          <w:u w:val="single"/>
        </w:rPr>
        <w:t>R1-2009807</w:t>
      </w:r>
      <w:r>
        <w:rPr>
          <w:rFonts w:eastAsia="Batang" w:cs="Times New Roman"/>
          <w:sz w:val="18"/>
          <w:szCs w:val="18"/>
        </w:rPr>
        <w:t>.</w:t>
      </w:r>
    </w:p>
    <w:p w14:paraId="1DE3F96F" w14:textId="77777777" w:rsidR="008D61C5" w:rsidRDefault="008D61C5">
      <w:pPr>
        <w:rPr>
          <w:rFonts w:cs="Times New Roman"/>
        </w:rPr>
      </w:pPr>
    </w:p>
    <w:p w14:paraId="4DE4D9EF" w14:textId="77777777" w:rsidR="008D61C5" w:rsidRDefault="00B5287D">
      <w:pPr>
        <w:pStyle w:val="3"/>
        <w:rPr>
          <w:color w:val="auto"/>
        </w:rPr>
      </w:pPr>
      <w:r>
        <w:rPr>
          <w:color w:val="auto"/>
        </w:rPr>
        <w:t>104-e (February 2021)</w:t>
      </w:r>
    </w:p>
    <w:p w14:paraId="5F899205" w14:textId="77777777" w:rsidR="008D61C5" w:rsidRDefault="008D61C5">
      <w:pPr>
        <w:pStyle w:val="aff9"/>
        <w:adjustRightInd w:val="0"/>
        <w:snapToGrid w:val="0"/>
        <w:ind w:left="0"/>
        <w:rPr>
          <w:rFonts w:eastAsia="等线" w:cs="Times New Roman"/>
          <w:sz w:val="18"/>
          <w:szCs w:val="18"/>
        </w:rPr>
      </w:pPr>
    </w:p>
    <w:p w14:paraId="3BB3AEBF" w14:textId="77777777" w:rsidR="008D61C5" w:rsidRDefault="00B5287D">
      <w:pPr>
        <w:rPr>
          <w:rFonts w:eastAsia="Batang" w:cs="Times New Roman"/>
          <w:b/>
          <w:bCs/>
          <w:color w:val="000000"/>
          <w:sz w:val="18"/>
          <w:szCs w:val="18"/>
          <w:highlight w:val="green"/>
        </w:rPr>
      </w:pPr>
      <w:r>
        <w:rPr>
          <w:rFonts w:eastAsia="Batang" w:cs="Times New Roman"/>
          <w:b/>
          <w:bCs/>
          <w:color w:val="000000"/>
          <w:sz w:val="18"/>
          <w:szCs w:val="18"/>
          <w:highlight w:val="green"/>
        </w:rPr>
        <w:t>Agreement</w:t>
      </w:r>
    </w:p>
    <w:p w14:paraId="7743A28F" w14:textId="77777777" w:rsidR="008D61C5" w:rsidRDefault="00B5287D">
      <w:pPr>
        <w:shd w:val="clear" w:color="auto" w:fill="FFFFFF"/>
        <w:rPr>
          <w:rFonts w:eastAsia="Batang" w:cs="Times New Roman"/>
          <w:b/>
          <w:bCs/>
          <w:sz w:val="18"/>
          <w:szCs w:val="18"/>
          <w:highlight w:val="yellow"/>
        </w:rPr>
      </w:pPr>
      <w:r>
        <w:rPr>
          <w:rFonts w:eastAsia="Batang" w:cs="Times New Roman"/>
          <w:sz w:val="18"/>
          <w:szCs w:val="18"/>
        </w:rPr>
        <w:t>For single DCI based M-TRP PUSCH repetition Type B, support the following RV mapping,</w:t>
      </w:r>
    </w:p>
    <w:p w14:paraId="78C04B98" w14:textId="77777777" w:rsidR="008D61C5" w:rsidRDefault="00B5287D">
      <w:pPr>
        <w:numPr>
          <w:ilvl w:val="0"/>
          <w:numId w:val="67"/>
        </w:numPr>
        <w:shd w:val="clear" w:color="auto" w:fill="FFFFFF"/>
        <w:contextualSpacing/>
        <w:rPr>
          <w:rFonts w:eastAsia="Batang" w:cs="Times New Roman"/>
          <w:sz w:val="18"/>
          <w:szCs w:val="18"/>
        </w:rPr>
      </w:pPr>
      <w:r>
        <w:rPr>
          <w:rFonts w:eastAsia="Batang" w:cs="Times New Roman"/>
          <w:sz w:val="18"/>
          <w:szCs w:val="18"/>
        </w:rPr>
        <w:t xml:space="preserve">DCI indicates the first RV for the first PUSCH actual repetition, and the RV pattern (0 2 3 1) is applied separately to PUSCH actual repetitions of different TRPs with a possibility of configuring RV offset for the starting RV for the first actual repetition towards second TRP (The same method as PDSCH scheme 4). </w:t>
      </w:r>
    </w:p>
    <w:p w14:paraId="04210BF8" w14:textId="77777777" w:rsidR="008D61C5" w:rsidRDefault="008D61C5">
      <w:pPr>
        <w:shd w:val="clear" w:color="auto" w:fill="FFFFFF"/>
        <w:contextualSpacing/>
        <w:rPr>
          <w:rFonts w:eastAsia="Batang" w:cs="Times New Roman"/>
          <w:sz w:val="18"/>
          <w:szCs w:val="18"/>
        </w:rPr>
      </w:pPr>
    </w:p>
    <w:p w14:paraId="02D4E56A" w14:textId="77777777" w:rsidR="008D61C5" w:rsidRDefault="00B5287D">
      <w:pPr>
        <w:rPr>
          <w:rFonts w:eastAsia="Batang" w:cs="Times New Roman"/>
          <w:b/>
          <w:bCs/>
          <w:color w:val="000000"/>
          <w:sz w:val="18"/>
          <w:szCs w:val="18"/>
          <w:highlight w:val="green"/>
        </w:rPr>
      </w:pPr>
      <w:r>
        <w:rPr>
          <w:rFonts w:eastAsia="Batang" w:cs="Times New Roman"/>
          <w:b/>
          <w:bCs/>
          <w:color w:val="000000"/>
          <w:sz w:val="18"/>
          <w:szCs w:val="18"/>
          <w:highlight w:val="green"/>
        </w:rPr>
        <w:t>Agreement</w:t>
      </w:r>
    </w:p>
    <w:p w14:paraId="3C71CF73" w14:textId="77777777" w:rsidR="008D61C5" w:rsidRDefault="00B5287D">
      <w:pPr>
        <w:shd w:val="clear" w:color="auto" w:fill="FFFFFF"/>
        <w:rPr>
          <w:rFonts w:eastAsia="Batang" w:cs="Times New Roman"/>
          <w:sz w:val="18"/>
          <w:szCs w:val="18"/>
        </w:rPr>
      </w:pPr>
      <w:r>
        <w:rPr>
          <w:rFonts w:eastAsia="Batang" w:cs="Times New Roman"/>
          <w:sz w:val="18"/>
          <w:szCs w:val="18"/>
        </w:rPr>
        <w:t xml:space="preserve">Support CG PUSCH transmission towards M-TRPs using a single CG configuration. </w:t>
      </w:r>
    </w:p>
    <w:p w14:paraId="7530549B" w14:textId="77777777" w:rsidR="008D61C5" w:rsidRDefault="00B5287D">
      <w:pPr>
        <w:numPr>
          <w:ilvl w:val="0"/>
          <w:numId w:val="67"/>
        </w:numPr>
        <w:shd w:val="clear" w:color="auto" w:fill="FFFFFF"/>
        <w:contextualSpacing/>
        <w:rPr>
          <w:rFonts w:eastAsia="Batang" w:cs="Times New Roman"/>
          <w:sz w:val="18"/>
          <w:szCs w:val="18"/>
        </w:rPr>
      </w:pPr>
      <w:r>
        <w:rPr>
          <w:rFonts w:eastAsia="Batang" w:cs="Times New Roman"/>
          <w:sz w:val="18"/>
          <w:szCs w:val="18"/>
        </w:rPr>
        <w:t xml:space="preserve">Use same beam mapping principals as dynamic grant PUSCH repetition scheme. </w:t>
      </w:r>
    </w:p>
    <w:p w14:paraId="5A2AA961" w14:textId="77777777" w:rsidR="008D61C5" w:rsidRDefault="00B5287D">
      <w:pPr>
        <w:numPr>
          <w:ilvl w:val="0"/>
          <w:numId w:val="67"/>
        </w:numPr>
        <w:shd w:val="clear" w:color="auto" w:fill="FFFFFF"/>
        <w:contextualSpacing/>
        <w:rPr>
          <w:rFonts w:eastAsia="Batang" w:cs="Times New Roman"/>
          <w:sz w:val="18"/>
          <w:szCs w:val="18"/>
        </w:rPr>
      </w:pPr>
      <w:r>
        <w:rPr>
          <w:rFonts w:eastAsia="Batang" w:cs="Times New Roman"/>
          <w:sz w:val="18"/>
          <w:szCs w:val="18"/>
        </w:rPr>
        <w:t xml:space="preserve">FFS: Required changes on CG parameters (ConfiguredGrantConfig) </w:t>
      </w:r>
    </w:p>
    <w:p w14:paraId="31B0DDCF" w14:textId="77777777" w:rsidR="008D61C5" w:rsidRDefault="00B5287D">
      <w:pPr>
        <w:numPr>
          <w:ilvl w:val="0"/>
          <w:numId w:val="67"/>
        </w:numPr>
        <w:shd w:val="clear" w:color="auto" w:fill="FFFFFF"/>
        <w:contextualSpacing/>
        <w:rPr>
          <w:rFonts w:eastAsia="Batang" w:cs="Times New Roman"/>
          <w:sz w:val="18"/>
          <w:szCs w:val="18"/>
        </w:rPr>
      </w:pPr>
      <w:r>
        <w:rPr>
          <w:rFonts w:eastAsia="Batang" w:cs="Times New Roman"/>
          <w:sz w:val="18"/>
          <w:szCs w:val="18"/>
        </w:rPr>
        <w:t>The feature is UE optional</w:t>
      </w:r>
    </w:p>
    <w:p w14:paraId="693A136E" w14:textId="77777777" w:rsidR="008D61C5" w:rsidRDefault="008D61C5">
      <w:pPr>
        <w:rPr>
          <w:rFonts w:eastAsia="Batang" w:cs="Times New Roman"/>
          <w:sz w:val="18"/>
          <w:szCs w:val="18"/>
        </w:rPr>
      </w:pPr>
    </w:p>
    <w:p w14:paraId="74085CDE" w14:textId="77777777" w:rsidR="008D61C5" w:rsidRDefault="008D61C5">
      <w:pPr>
        <w:rPr>
          <w:rFonts w:eastAsia="Batang" w:cs="Times New Roman"/>
          <w:sz w:val="18"/>
          <w:szCs w:val="18"/>
        </w:rPr>
      </w:pPr>
    </w:p>
    <w:p w14:paraId="7FDF9ECA" w14:textId="77777777" w:rsidR="008D61C5" w:rsidRDefault="00B5287D">
      <w:pPr>
        <w:rPr>
          <w:rFonts w:eastAsia="Batang" w:cs="Times New Roman"/>
          <w:sz w:val="18"/>
          <w:szCs w:val="18"/>
        </w:rPr>
      </w:pPr>
      <w:r>
        <w:rPr>
          <w:rFonts w:eastAsia="Batang" w:cs="Times New Roman"/>
          <w:b/>
          <w:bCs/>
          <w:sz w:val="18"/>
          <w:szCs w:val="18"/>
          <w:highlight w:val="green"/>
        </w:rPr>
        <w:t>Agreement</w:t>
      </w:r>
    </w:p>
    <w:p w14:paraId="40DBAC2F" w14:textId="77777777" w:rsidR="008D61C5" w:rsidRDefault="00B5287D">
      <w:pPr>
        <w:rPr>
          <w:rFonts w:eastAsia="Batang" w:cs="Times New Roman"/>
          <w:sz w:val="18"/>
          <w:szCs w:val="18"/>
        </w:rPr>
      </w:pPr>
      <w:r>
        <w:rPr>
          <w:rFonts w:eastAsia="Batang" w:cs="Times New Roman"/>
          <w:sz w:val="18"/>
          <w:szCs w:val="18"/>
        </w:rPr>
        <w:t xml:space="preserve">For single-DCI based M-TRP PUSCH repetition schemes, up to two power control parameter sets (using </w:t>
      </w:r>
      <w:r>
        <w:rPr>
          <w:rFonts w:eastAsia="Batang" w:cs="Times New Roman"/>
          <w:i/>
          <w:iCs/>
          <w:sz w:val="18"/>
          <w:szCs w:val="18"/>
        </w:rPr>
        <w:t>SRI-PUSCH-PowerControl</w:t>
      </w:r>
      <w:r>
        <w:rPr>
          <w:rFonts w:eastAsia="Batang" w:cs="Times New Roman"/>
          <w:sz w:val="18"/>
          <w:szCs w:val="18"/>
        </w:rPr>
        <w:t xml:space="preserve">) can be applied when SRS resources from two SRS resource sets indicated in DCI format 0_1/0_2. </w:t>
      </w:r>
    </w:p>
    <w:p w14:paraId="46696A34" w14:textId="77777777" w:rsidR="008D61C5" w:rsidRDefault="00B5287D">
      <w:pPr>
        <w:numPr>
          <w:ilvl w:val="0"/>
          <w:numId w:val="67"/>
        </w:numPr>
        <w:shd w:val="clear" w:color="auto" w:fill="FFFFFF"/>
        <w:contextualSpacing/>
        <w:rPr>
          <w:rFonts w:eastAsia="Batang" w:cs="Times New Roman"/>
          <w:sz w:val="18"/>
          <w:szCs w:val="18"/>
        </w:rPr>
      </w:pPr>
      <w:r>
        <w:rPr>
          <w:rFonts w:eastAsia="Batang" w:cs="Times New Roman"/>
          <w:sz w:val="18"/>
          <w:szCs w:val="18"/>
        </w:rPr>
        <w:t xml:space="preserve">FFS1: Details on linking SRI fields to two power control parameters, </w:t>
      </w:r>
    </w:p>
    <w:p w14:paraId="551C32A4" w14:textId="77777777" w:rsidR="008D61C5" w:rsidRDefault="00B5287D">
      <w:pPr>
        <w:numPr>
          <w:ilvl w:val="1"/>
          <w:numId w:val="67"/>
        </w:numPr>
        <w:shd w:val="clear" w:color="auto" w:fill="FFFFFF"/>
        <w:contextualSpacing/>
        <w:rPr>
          <w:rFonts w:eastAsia="Batang" w:cs="Times New Roman"/>
          <w:sz w:val="18"/>
          <w:szCs w:val="18"/>
        </w:rPr>
      </w:pPr>
      <w:r>
        <w:rPr>
          <w:rFonts w:eastAsia="Batang" w:cs="Times New Roman"/>
          <w:sz w:val="18"/>
          <w:szCs w:val="18"/>
        </w:rPr>
        <w:t xml:space="preserve">Alt. 1: Add second </w:t>
      </w:r>
      <w:r>
        <w:rPr>
          <w:rFonts w:eastAsia="Batang" w:cs="Times New Roman"/>
          <w:i/>
          <w:sz w:val="18"/>
          <w:szCs w:val="18"/>
        </w:rPr>
        <w:t>sri-PUSCH-MappingToAddModList</w:t>
      </w:r>
      <w:r>
        <w:rPr>
          <w:rFonts w:eastAsia="Batang" w:cs="Times New Roman"/>
          <w:sz w:val="18"/>
          <w:szCs w:val="18"/>
        </w:rPr>
        <w:t xml:space="preserve">, and select two </w:t>
      </w:r>
      <w:r>
        <w:rPr>
          <w:rFonts w:eastAsia="Batang" w:cs="Times New Roman"/>
          <w:i/>
          <w:sz w:val="18"/>
          <w:szCs w:val="18"/>
        </w:rPr>
        <w:t>SRI-PUSCH-PowerControl</w:t>
      </w:r>
      <w:r>
        <w:rPr>
          <w:rFonts w:eastAsia="Batang" w:cs="Times New Roman"/>
          <w:sz w:val="18"/>
          <w:szCs w:val="18"/>
        </w:rPr>
        <w:t xml:space="preserve"> from two </w:t>
      </w:r>
      <w:r>
        <w:rPr>
          <w:rFonts w:eastAsia="Batang" w:cs="Times New Roman"/>
          <w:i/>
          <w:sz w:val="18"/>
          <w:szCs w:val="18"/>
        </w:rPr>
        <w:t>sri-PUSCH-MappingToAddModList</w:t>
      </w:r>
    </w:p>
    <w:p w14:paraId="35CFB10B" w14:textId="77777777" w:rsidR="008D61C5" w:rsidRDefault="00B5287D">
      <w:pPr>
        <w:numPr>
          <w:ilvl w:val="1"/>
          <w:numId w:val="67"/>
        </w:numPr>
        <w:shd w:val="clear" w:color="auto" w:fill="FFFFFF"/>
        <w:contextualSpacing/>
        <w:rPr>
          <w:rFonts w:eastAsia="Batang" w:cs="Times New Roman"/>
          <w:sz w:val="18"/>
          <w:szCs w:val="18"/>
        </w:rPr>
      </w:pPr>
      <w:r>
        <w:rPr>
          <w:rFonts w:eastAsia="Batang" w:cs="Times New Roman"/>
          <w:sz w:val="18"/>
          <w:szCs w:val="18"/>
        </w:rPr>
        <w:t xml:space="preserve">Alt. 2: Add SRS resource set ID in </w:t>
      </w:r>
      <w:r>
        <w:rPr>
          <w:rFonts w:eastAsia="Batang" w:cs="Times New Roman"/>
          <w:i/>
          <w:sz w:val="18"/>
          <w:szCs w:val="18"/>
        </w:rPr>
        <w:t>SRI-PUSCH-PowerControl</w:t>
      </w:r>
      <w:r>
        <w:rPr>
          <w:rFonts w:eastAsia="Batang" w:cs="Times New Roman"/>
          <w:sz w:val="18"/>
          <w:szCs w:val="18"/>
        </w:rPr>
        <w:t xml:space="preserve">, and select </w:t>
      </w:r>
      <w:r>
        <w:rPr>
          <w:rFonts w:eastAsia="Batang" w:cs="Times New Roman"/>
          <w:i/>
          <w:sz w:val="18"/>
          <w:szCs w:val="18"/>
        </w:rPr>
        <w:t>SRI-PUSCH-PowerControl</w:t>
      </w:r>
      <w:r>
        <w:rPr>
          <w:rFonts w:eastAsia="Batang" w:cs="Times New Roman"/>
          <w:sz w:val="18"/>
          <w:szCs w:val="18"/>
        </w:rPr>
        <w:t xml:space="preserve"> from </w:t>
      </w:r>
      <w:r>
        <w:rPr>
          <w:rFonts w:eastAsia="Batang" w:cs="Times New Roman"/>
          <w:i/>
          <w:sz w:val="18"/>
          <w:szCs w:val="18"/>
        </w:rPr>
        <w:t>sri-PUSCH-MappingToAddModList</w:t>
      </w:r>
      <w:r>
        <w:rPr>
          <w:rFonts w:eastAsia="Batang" w:cs="Times New Roman"/>
          <w:sz w:val="18"/>
          <w:szCs w:val="18"/>
        </w:rPr>
        <w:t xml:space="preserve"> considering the SRS resource set ID</w:t>
      </w:r>
    </w:p>
    <w:p w14:paraId="7BC7C94F" w14:textId="77777777" w:rsidR="008D61C5" w:rsidRDefault="00B5287D">
      <w:pPr>
        <w:numPr>
          <w:ilvl w:val="1"/>
          <w:numId w:val="67"/>
        </w:numPr>
        <w:shd w:val="clear" w:color="auto" w:fill="FFFFFF"/>
        <w:contextualSpacing/>
        <w:rPr>
          <w:rFonts w:eastAsia="Batang" w:cs="Times New Roman"/>
          <w:sz w:val="18"/>
          <w:szCs w:val="18"/>
        </w:rPr>
      </w:pPr>
      <w:r>
        <w:rPr>
          <w:rFonts w:eastAsia="Batang" w:cs="Times New Roman"/>
          <w:sz w:val="18"/>
          <w:szCs w:val="18"/>
        </w:rPr>
        <w:t>Alt. 3: Let RAN2 handle this</w:t>
      </w:r>
    </w:p>
    <w:p w14:paraId="3A82E57E" w14:textId="77777777" w:rsidR="008D61C5" w:rsidRDefault="00B5287D">
      <w:pPr>
        <w:numPr>
          <w:ilvl w:val="1"/>
          <w:numId w:val="67"/>
        </w:numPr>
        <w:shd w:val="clear" w:color="auto" w:fill="FFFFFF"/>
        <w:contextualSpacing/>
        <w:rPr>
          <w:rFonts w:eastAsia="Batang" w:cs="Times New Roman"/>
          <w:sz w:val="18"/>
          <w:szCs w:val="18"/>
        </w:rPr>
      </w:pPr>
      <w:r>
        <w:rPr>
          <w:rFonts w:eastAsia="Batang" w:cs="Times New Roman"/>
          <w:sz w:val="18"/>
          <w:szCs w:val="18"/>
        </w:rPr>
        <w:t xml:space="preserve">Alt.4: Add second </w:t>
      </w:r>
      <w:r>
        <w:rPr>
          <w:rFonts w:eastAsia="Batang" w:cs="Times New Roman"/>
          <w:i/>
          <w:sz w:val="18"/>
          <w:szCs w:val="18"/>
        </w:rPr>
        <w:t>sri-PUSCH-PathlossReferenceRS-Id</w:t>
      </w:r>
      <w:r>
        <w:rPr>
          <w:rFonts w:eastAsia="Batang" w:cs="Times New Roman"/>
          <w:sz w:val="18"/>
          <w:szCs w:val="18"/>
        </w:rPr>
        <w:t>/</w:t>
      </w:r>
      <w:r>
        <w:rPr>
          <w:rFonts w:eastAsia="Batang" w:cs="Times New Roman"/>
          <w:i/>
          <w:sz w:val="18"/>
          <w:szCs w:val="18"/>
        </w:rPr>
        <w:t>sri-P0-PUSCH-AlphaSetId</w:t>
      </w:r>
      <w:r>
        <w:rPr>
          <w:rFonts w:eastAsia="Batang" w:cs="Times New Roman"/>
          <w:sz w:val="18"/>
          <w:szCs w:val="18"/>
        </w:rPr>
        <w:t>/</w:t>
      </w:r>
      <w:r>
        <w:rPr>
          <w:rFonts w:eastAsia="Batang" w:cs="Times New Roman"/>
          <w:i/>
          <w:sz w:val="18"/>
          <w:szCs w:val="18"/>
        </w:rPr>
        <w:t>sri-PUSCH-ClosedLoopIndex</w:t>
      </w:r>
      <w:r>
        <w:rPr>
          <w:rFonts w:eastAsia="Batang" w:cs="Times New Roman"/>
          <w:sz w:val="18"/>
          <w:szCs w:val="18"/>
        </w:rPr>
        <w:t xml:space="preserve"> in </w:t>
      </w:r>
      <w:r>
        <w:rPr>
          <w:rFonts w:eastAsia="Batang" w:cs="Times New Roman"/>
          <w:i/>
          <w:sz w:val="18"/>
          <w:szCs w:val="18"/>
        </w:rPr>
        <w:t>SRI-PUSCH-PowerControl</w:t>
      </w:r>
      <w:r>
        <w:rPr>
          <w:rFonts w:eastAsia="Batang" w:cs="Times New Roman"/>
          <w:sz w:val="18"/>
          <w:szCs w:val="18"/>
        </w:rPr>
        <w:t>.</w:t>
      </w:r>
    </w:p>
    <w:p w14:paraId="4AAAEE1C" w14:textId="77777777" w:rsidR="008D61C5" w:rsidRDefault="00B5287D">
      <w:pPr>
        <w:numPr>
          <w:ilvl w:val="0"/>
          <w:numId w:val="67"/>
        </w:numPr>
        <w:shd w:val="clear" w:color="auto" w:fill="FFFFFF"/>
        <w:contextualSpacing/>
        <w:rPr>
          <w:rFonts w:eastAsia="Batang" w:cs="Times New Roman"/>
          <w:sz w:val="18"/>
          <w:szCs w:val="18"/>
        </w:rPr>
      </w:pPr>
      <w:r>
        <w:rPr>
          <w:rFonts w:eastAsia="Batang" w:cs="Times New Roman"/>
          <w:sz w:val="18"/>
          <w:szCs w:val="18"/>
        </w:rPr>
        <w:t>FFS2: Enhancements on open-loop power control parameter set indication</w:t>
      </w:r>
    </w:p>
    <w:p w14:paraId="1A7D9220" w14:textId="77777777" w:rsidR="008D61C5" w:rsidRDefault="00B5287D">
      <w:pPr>
        <w:numPr>
          <w:ilvl w:val="0"/>
          <w:numId w:val="67"/>
        </w:numPr>
        <w:shd w:val="clear" w:color="auto" w:fill="FFFFFF"/>
        <w:contextualSpacing/>
        <w:rPr>
          <w:rFonts w:eastAsia="Batang" w:cs="Times New Roman"/>
          <w:sz w:val="18"/>
          <w:szCs w:val="18"/>
        </w:rPr>
      </w:pPr>
      <w:r>
        <w:rPr>
          <w:rFonts w:eastAsia="Batang" w:cs="Times New Roman"/>
          <w:sz w:val="18"/>
          <w:szCs w:val="18"/>
        </w:rPr>
        <w:t xml:space="preserve">FFS3: Consideration on </w:t>
      </w:r>
      <w:r>
        <w:rPr>
          <w:rFonts w:eastAsia="Batang" w:cs="Times New Roman"/>
          <w:i/>
          <w:sz w:val="18"/>
          <w:szCs w:val="18"/>
        </w:rPr>
        <w:t>srs-PowerControlAdjustmentStates</w:t>
      </w:r>
    </w:p>
    <w:p w14:paraId="5E5B82F5" w14:textId="77777777" w:rsidR="008D61C5" w:rsidRDefault="00B5287D">
      <w:pPr>
        <w:numPr>
          <w:ilvl w:val="0"/>
          <w:numId w:val="67"/>
        </w:numPr>
        <w:shd w:val="clear" w:color="auto" w:fill="FFFFFF"/>
        <w:contextualSpacing/>
        <w:rPr>
          <w:rFonts w:eastAsia="Batang" w:cs="Times New Roman"/>
          <w:sz w:val="18"/>
          <w:szCs w:val="18"/>
        </w:rPr>
      </w:pPr>
      <w:r>
        <w:rPr>
          <w:rFonts w:eastAsia="Batang" w:cs="Times New Roman"/>
          <w:sz w:val="18"/>
          <w:szCs w:val="18"/>
        </w:rPr>
        <w:t>FFS4: Impact of multi-TRP PUSCH repetition on PHR reporting</w:t>
      </w:r>
    </w:p>
    <w:p w14:paraId="77BBC6B8" w14:textId="77777777" w:rsidR="008D61C5" w:rsidRDefault="00B5287D">
      <w:pPr>
        <w:numPr>
          <w:ilvl w:val="0"/>
          <w:numId w:val="67"/>
        </w:numPr>
        <w:shd w:val="clear" w:color="auto" w:fill="FFFFFF"/>
        <w:contextualSpacing/>
        <w:rPr>
          <w:rFonts w:eastAsia="Batang" w:cs="Times New Roman"/>
          <w:sz w:val="18"/>
          <w:szCs w:val="18"/>
        </w:rPr>
      </w:pPr>
      <w:r>
        <w:rPr>
          <w:rFonts w:eastAsia="Batang" w:cs="Times New Roman"/>
          <w:sz w:val="18"/>
          <w:szCs w:val="18"/>
        </w:rPr>
        <w:t>FFS5: Enhancement on power control parameters per TRP when SRI(s) indication of two SRS resource sets is absent.</w:t>
      </w:r>
    </w:p>
    <w:p w14:paraId="79C37940" w14:textId="77777777" w:rsidR="008D61C5" w:rsidRDefault="008D61C5">
      <w:pPr>
        <w:rPr>
          <w:rFonts w:eastAsia="Batang" w:cs="Times New Roman"/>
          <w:sz w:val="18"/>
          <w:szCs w:val="18"/>
        </w:rPr>
      </w:pPr>
    </w:p>
    <w:p w14:paraId="5B0F888E" w14:textId="77777777" w:rsidR="008D61C5" w:rsidRDefault="00B5287D">
      <w:pPr>
        <w:snapToGrid w:val="0"/>
        <w:rPr>
          <w:rFonts w:eastAsia="Batang" w:cs="Times New Roman"/>
          <w:b/>
          <w:bCs/>
          <w:sz w:val="18"/>
          <w:szCs w:val="18"/>
          <w:highlight w:val="green"/>
        </w:rPr>
      </w:pPr>
      <w:r>
        <w:rPr>
          <w:rFonts w:eastAsia="Batang" w:cs="Times New Roman"/>
          <w:b/>
          <w:bCs/>
          <w:sz w:val="18"/>
          <w:szCs w:val="18"/>
          <w:highlight w:val="green"/>
        </w:rPr>
        <w:t>Agreement</w:t>
      </w:r>
    </w:p>
    <w:p w14:paraId="7DF6969C" w14:textId="77777777" w:rsidR="008D61C5" w:rsidRDefault="00B5287D">
      <w:pPr>
        <w:snapToGrid w:val="0"/>
        <w:rPr>
          <w:rFonts w:cs="Times New Roman"/>
          <w:sz w:val="18"/>
          <w:szCs w:val="18"/>
        </w:rPr>
      </w:pPr>
      <w:r>
        <w:rPr>
          <w:rFonts w:eastAsia="Batang" w:cs="Times New Roman"/>
          <w:sz w:val="18"/>
          <w:szCs w:val="18"/>
        </w:rPr>
        <w:t xml:space="preserve">For single DCI based M-TRP PUSCH repetition schemes, in codebook based PUSCH, </w:t>
      </w:r>
    </w:p>
    <w:p w14:paraId="77FCD581" w14:textId="77777777" w:rsidR="008D61C5" w:rsidRDefault="00B5287D">
      <w:pPr>
        <w:numPr>
          <w:ilvl w:val="0"/>
          <w:numId w:val="71"/>
        </w:numPr>
        <w:spacing w:line="252" w:lineRule="auto"/>
        <w:rPr>
          <w:rFonts w:eastAsia="Batang" w:cs="Times New Roman"/>
          <w:sz w:val="18"/>
          <w:szCs w:val="18"/>
        </w:rPr>
      </w:pPr>
      <w:r>
        <w:rPr>
          <w:rFonts w:eastAsia="Batang" w:cs="Times New Roman"/>
          <w:sz w:val="18"/>
          <w:szCs w:val="18"/>
        </w:rPr>
        <w:t>Support two SRI fields corresponding to two SRS resource sets are included in DCI formats 0_1/0_2.</w:t>
      </w:r>
    </w:p>
    <w:p w14:paraId="3997B95D" w14:textId="77777777" w:rsidR="008D61C5" w:rsidRDefault="00B5287D">
      <w:pPr>
        <w:numPr>
          <w:ilvl w:val="1"/>
          <w:numId w:val="71"/>
        </w:numPr>
        <w:spacing w:line="252" w:lineRule="auto"/>
        <w:rPr>
          <w:rFonts w:eastAsia="Batang" w:cs="Times New Roman"/>
          <w:b/>
          <w:bCs/>
          <w:sz w:val="18"/>
          <w:szCs w:val="18"/>
        </w:rPr>
      </w:pPr>
      <w:r>
        <w:rPr>
          <w:rFonts w:eastAsia="Batang" w:cs="Times New Roman"/>
          <w:sz w:val="18"/>
          <w:szCs w:val="18"/>
        </w:rPr>
        <w:t>Each SRI field indicating SRI per TRP, where the SRI field based on Rel-15/16 framework</w:t>
      </w:r>
    </w:p>
    <w:p w14:paraId="0CAEF63C" w14:textId="77777777" w:rsidR="008D61C5" w:rsidRDefault="00B5287D">
      <w:pPr>
        <w:numPr>
          <w:ilvl w:val="0"/>
          <w:numId w:val="71"/>
        </w:numPr>
        <w:spacing w:line="252" w:lineRule="auto"/>
        <w:rPr>
          <w:rFonts w:eastAsia="Batang" w:cs="Times New Roman"/>
          <w:sz w:val="18"/>
          <w:szCs w:val="18"/>
        </w:rPr>
      </w:pPr>
      <w:r>
        <w:rPr>
          <w:rFonts w:eastAsia="Batang" w:cs="Times New Roman"/>
          <w:sz w:val="18"/>
          <w:szCs w:val="18"/>
        </w:rPr>
        <w:t xml:space="preserve">Support dynamic switching between multi-TRP and single-TRP operation </w:t>
      </w:r>
    </w:p>
    <w:p w14:paraId="2F292048" w14:textId="77777777" w:rsidR="008D61C5" w:rsidRDefault="00B5287D">
      <w:pPr>
        <w:numPr>
          <w:ilvl w:val="0"/>
          <w:numId w:val="71"/>
        </w:numPr>
        <w:snapToGrid w:val="0"/>
        <w:spacing w:before="60"/>
        <w:rPr>
          <w:rFonts w:eastAsia="Batang" w:cs="Times New Roman"/>
          <w:sz w:val="18"/>
          <w:szCs w:val="18"/>
        </w:rPr>
      </w:pPr>
      <w:r>
        <w:rPr>
          <w:rFonts w:eastAsia="Batang" w:cs="Times New Roman"/>
          <w:sz w:val="18"/>
          <w:szCs w:val="18"/>
        </w:rPr>
        <w:t>FFS: Support dynamic switching the order of two TRPs</w:t>
      </w:r>
    </w:p>
    <w:p w14:paraId="57C844BE" w14:textId="77777777" w:rsidR="008D61C5" w:rsidRDefault="008D61C5">
      <w:pPr>
        <w:rPr>
          <w:rFonts w:eastAsia="Batang" w:cs="Times New Roman"/>
          <w:sz w:val="18"/>
          <w:szCs w:val="18"/>
        </w:rPr>
      </w:pPr>
    </w:p>
    <w:p w14:paraId="39021E04" w14:textId="77777777" w:rsidR="008D61C5" w:rsidRDefault="00B5287D">
      <w:pPr>
        <w:rPr>
          <w:rFonts w:eastAsia="Batang" w:cs="Times New Roman"/>
          <w:b/>
          <w:bCs/>
          <w:sz w:val="18"/>
          <w:szCs w:val="18"/>
        </w:rPr>
      </w:pPr>
      <w:r>
        <w:rPr>
          <w:rFonts w:eastAsia="Batang" w:cs="Times New Roman"/>
          <w:b/>
          <w:bCs/>
          <w:sz w:val="18"/>
          <w:szCs w:val="18"/>
          <w:highlight w:val="green"/>
        </w:rPr>
        <w:t>Agreement</w:t>
      </w:r>
    </w:p>
    <w:p w14:paraId="214655FF" w14:textId="77777777" w:rsidR="008D61C5" w:rsidRDefault="00B5287D">
      <w:pPr>
        <w:rPr>
          <w:rFonts w:eastAsia="Batang" w:cs="Times New Roman"/>
          <w:sz w:val="18"/>
          <w:szCs w:val="18"/>
        </w:rPr>
      </w:pPr>
      <w:r>
        <w:rPr>
          <w:rFonts w:eastAsia="Batang" w:cs="Times New Roman"/>
          <w:sz w:val="18"/>
          <w:szCs w:val="18"/>
        </w:rPr>
        <w:t xml:space="preserve">For single DCI based M-TRP PUSCH Type B repetition schemes, </w:t>
      </w:r>
    </w:p>
    <w:p w14:paraId="225DE99C" w14:textId="77777777" w:rsidR="008D61C5" w:rsidRDefault="00B5287D">
      <w:pPr>
        <w:numPr>
          <w:ilvl w:val="0"/>
          <w:numId w:val="70"/>
        </w:numPr>
        <w:rPr>
          <w:rFonts w:eastAsia="Batang" w:cs="Times New Roman"/>
          <w:sz w:val="18"/>
          <w:szCs w:val="18"/>
        </w:rPr>
      </w:pPr>
      <w:r>
        <w:rPr>
          <w:rFonts w:eastAsia="Batang" w:cs="Times New Roman"/>
          <w:sz w:val="18"/>
          <w:szCs w:val="18"/>
        </w:rPr>
        <w:t xml:space="preserve">For maxRank = 2, the number of bits for the indication of PTRS-DMRS association is the same as Rel-15/16, MSB and LSB separately indicating the association between PTRS port and DMRS port for two TRPs. </w:t>
      </w:r>
    </w:p>
    <w:p w14:paraId="07D7D493" w14:textId="77777777" w:rsidR="008D61C5" w:rsidRDefault="00B5287D">
      <w:pPr>
        <w:numPr>
          <w:ilvl w:val="0"/>
          <w:numId w:val="70"/>
        </w:numPr>
        <w:rPr>
          <w:rFonts w:eastAsia="Batang" w:cs="Times New Roman"/>
          <w:sz w:val="18"/>
          <w:szCs w:val="18"/>
        </w:rPr>
      </w:pPr>
      <w:r>
        <w:rPr>
          <w:rFonts w:eastAsia="Batang" w:cs="Times New Roman"/>
          <w:sz w:val="18"/>
          <w:szCs w:val="18"/>
        </w:rPr>
        <w:t>FFS: the indication of PTRS-DMRS association for maxRank &gt; 2.</w:t>
      </w:r>
    </w:p>
    <w:p w14:paraId="7E02C924" w14:textId="77777777" w:rsidR="008D61C5" w:rsidRDefault="008D61C5">
      <w:pPr>
        <w:rPr>
          <w:rFonts w:eastAsia="Batang" w:cs="Times New Roman"/>
          <w:sz w:val="18"/>
          <w:szCs w:val="18"/>
        </w:rPr>
      </w:pPr>
    </w:p>
    <w:p w14:paraId="4BEB5DB1" w14:textId="77777777" w:rsidR="008D61C5" w:rsidRDefault="00B5287D">
      <w:pPr>
        <w:rPr>
          <w:rFonts w:eastAsia="Batang" w:cs="Times New Roman"/>
          <w:b/>
          <w:bCs/>
          <w:sz w:val="18"/>
          <w:szCs w:val="18"/>
        </w:rPr>
      </w:pPr>
      <w:r>
        <w:rPr>
          <w:rFonts w:eastAsia="Batang" w:cs="Times New Roman"/>
          <w:b/>
          <w:bCs/>
          <w:sz w:val="18"/>
          <w:szCs w:val="18"/>
          <w:highlight w:val="green"/>
        </w:rPr>
        <w:t>Agreement</w:t>
      </w:r>
    </w:p>
    <w:p w14:paraId="1F7633A2" w14:textId="77777777" w:rsidR="008D61C5" w:rsidRDefault="00B5287D">
      <w:pPr>
        <w:rPr>
          <w:rFonts w:eastAsia="Batang" w:cs="Times New Roman"/>
          <w:sz w:val="18"/>
          <w:szCs w:val="18"/>
        </w:rPr>
      </w:pPr>
      <w:r>
        <w:rPr>
          <w:rFonts w:eastAsia="Batang" w:cs="Times New Roman"/>
          <w:sz w:val="18"/>
          <w:szCs w:val="18"/>
        </w:rPr>
        <w:t>For s-DCI based multi-TRP PUSCH repetition Type A and B, if the DCI schedules A-CSI, support multiplexing A-CSI on the first PUSCH repetition corresponding to the first beam and the X-th PUSCH repetition corresponding to the second beam.</w:t>
      </w:r>
    </w:p>
    <w:p w14:paraId="14A789A6" w14:textId="77777777" w:rsidR="008D61C5" w:rsidRDefault="00B5287D">
      <w:pPr>
        <w:numPr>
          <w:ilvl w:val="0"/>
          <w:numId w:val="70"/>
        </w:numPr>
        <w:rPr>
          <w:rFonts w:eastAsia="Batang" w:cs="Times New Roman"/>
          <w:sz w:val="18"/>
          <w:szCs w:val="18"/>
        </w:rPr>
      </w:pPr>
      <w:r>
        <w:rPr>
          <w:rFonts w:eastAsia="Batang" w:cs="Times New Roman"/>
          <w:sz w:val="18"/>
          <w:szCs w:val="18"/>
        </w:rPr>
        <w:t xml:space="preserve">For PUSCH repetition Type A, X=1 (the first PUSCH repetition corresponding to the second beam) </w:t>
      </w:r>
    </w:p>
    <w:p w14:paraId="7A5856D4" w14:textId="77777777" w:rsidR="008D61C5" w:rsidRDefault="00B5287D">
      <w:pPr>
        <w:numPr>
          <w:ilvl w:val="0"/>
          <w:numId w:val="70"/>
        </w:numPr>
        <w:rPr>
          <w:rFonts w:eastAsia="Batang" w:cs="Times New Roman"/>
          <w:sz w:val="18"/>
          <w:szCs w:val="18"/>
        </w:rPr>
      </w:pPr>
      <w:r>
        <w:rPr>
          <w:rFonts w:eastAsia="Batang" w:cs="Times New Roman"/>
          <w:sz w:val="18"/>
          <w:szCs w:val="18"/>
        </w:rPr>
        <w:t xml:space="preserve">For PUSCH repetition Type B, the first actual PUSCH repetition corresponding to the first beam and the X-th actual repetition corresponding to the second beam are considered, </w:t>
      </w:r>
    </w:p>
    <w:p w14:paraId="2A0805B1" w14:textId="77777777" w:rsidR="008D61C5" w:rsidRDefault="00B5287D">
      <w:pPr>
        <w:numPr>
          <w:ilvl w:val="1"/>
          <w:numId w:val="71"/>
        </w:numPr>
        <w:spacing w:line="252" w:lineRule="auto"/>
        <w:rPr>
          <w:rFonts w:eastAsia="Batang" w:cs="Times New Roman"/>
          <w:sz w:val="18"/>
          <w:szCs w:val="18"/>
        </w:rPr>
      </w:pPr>
      <w:r>
        <w:rPr>
          <w:rFonts w:eastAsia="Batang" w:cs="Times New Roman"/>
          <w:sz w:val="18"/>
          <w:szCs w:val="18"/>
        </w:rPr>
        <w:t>The UE does not expect the first actual repetition corresponding to the first beam and the X-th actual repetition corresponding to the second beam to have a single symbol duration (similar restriction as in Rel-16 NR for the single TRP case).</w:t>
      </w:r>
    </w:p>
    <w:p w14:paraId="10CF28C0" w14:textId="77777777" w:rsidR="008D61C5" w:rsidRDefault="00B5287D">
      <w:pPr>
        <w:numPr>
          <w:ilvl w:val="1"/>
          <w:numId w:val="71"/>
        </w:numPr>
        <w:spacing w:line="252" w:lineRule="auto"/>
        <w:rPr>
          <w:rFonts w:eastAsia="Batang" w:cs="Times New Roman"/>
          <w:sz w:val="18"/>
          <w:szCs w:val="18"/>
        </w:rPr>
      </w:pPr>
      <w:r>
        <w:rPr>
          <w:rFonts w:eastAsia="Batang" w:cs="Times New Roman"/>
          <w:sz w:val="18"/>
          <w:szCs w:val="18"/>
        </w:rPr>
        <w:t>The first actual repetition corresponding to the first beam and the X-th actual repetition corresponding to the second beam are expected to have the same number of symbols</w:t>
      </w:r>
    </w:p>
    <w:p w14:paraId="765B123B" w14:textId="77777777" w:rsidR="008D61C5" w:rsidRDefault="00B5287D">
      <w:pPr>
        <w:numPr>
          <w:ilvl w:val="1"/>
          <w:numId w:val="71"/>
        </w:numPr>
        <w:spacing w:line="252" w:lineRule="auto"/>
        <w:rPr>
          <w:rFonts w:eastAsia="Batang" w:cs="Times New Roman"/>
          <w:sz w:val="18"/>
          <w:szCs w:val="18"/>
        </w:rPr>
      </w:pPr>
      <w:r>
        <w:rPr>
          <w:rFonts w:eastAsia="Batang" w:cs="Times New Roman"/>
          <w:sz w:val="18"/>
          <w:szCs w:val="18"/>
        </w:rPr>
        <w:t>FFS: X = 1 or X = the first actual repetition corresponding to the second beam that contains the same number of symbols as the first actual repetition with the first beam</w:t>
      </w:r>
    </w:p>
    <w:p w14:paraId="1ED76263" w14:textId="77777777" w:rsidR="008D61C5" w:rsidRDefault="00B5287D">
      <w:pPr>
        <w:numPr>
          <w:ilvl w:val="0"/>
          <w:numId w:val="70"/>
        </w:numPr>
        <w:rPr>
          <w:rFonts w:eastAsia="Batang" w:cs="Times New Roman"/>
          <w:sz w:val="18"/>
          <w:szCs w:val="18"/>
        </w:rPr>
      </w:pPr>
      <w:r>
        <w:rPr>
          <w:rFonts w:eastAsia="Batang" w:cs="Times New Roman"/>
          <w:sz w:val="18"/>
          <w:szCs w:val="18"/>
        </w:rPr>
        <w:t>FFS: Any further restrictions/enhancements needed on supporting A-CSI multiplexing on PUSCH repetitions</w:t>
      </w:r>
    </w:p>
    <w:p w14:paraId="47E63AAB" w14:textId="77777777" w:rsidR="008D61C5" w:rsidRDefault="00B5287D">
      <w:pPr>
        <w:numPr>
          <w:ilvl w:val="0"/>
          <w:numId w:val="70"/>
        </w:numPr>
        <w:rPr>
          <w:rFonts w:eastAsia="Batang" w:cs="Times New Roman"/>
          <w:sz w:val="18"/>
          <w:szCs w:val="18"/>
        </w:rPr>
      </w:pPr>
      <w:r>
        <w:rPr>
          <w:rFonts w:eastAsia="Batang" w:cs="Times New Roman"/>
          <w:sz w:val="18"/>
          <w:szCs w:val="18"/>
        </w:rPr>
        <w:t>FFS: whether to support multiplexing SP-CSI/P-CSI on PUSCH repetitions towards multiple TRPs.</w:t>
      </w:r>
    </w:p>
    <w:p w14:paraId="66658FA1" w14:textId="77777777" w:rsidR="008D61C5" w:rsidRDefault="008D61C5">
      <w:pPr>
        <w:rPr>
          <w:rFonts w:eastAsia="Batang" w:cs="Times New Roman"/>
          <w:sz w:val="18"/>
          <w:szCs w:val="18"/>
        </w:rPr>
      </w:pPr>
    </w:p>
    <w:p w14:paraId="614407B3" w14:textId="77777777" w:rsidR="008D61C5" w:rsidRDefault="00B5287D">
      <w:pPr>
        <w:rPr>
          <w:rFonts w:eastAsia="Batang" w:cs="Times New Roman"/>
          <w:b/>
          <w:bCs/>
          <w:sz w:val="18"/>
          <w:szCs w:val="18"/>
        </w:rPr>
      </w:pPr>
      <w:r>
        <w:rPr>
          <w:rFonts w:eastAsia="Batang" w:cs="Times New Roman"/>
          <w:b/>
          <w:bCs/>
          <w:sz w:val="18"/>
          <w:szCs w:val="18"/>
          <w:highlight w:val="green"/>
        </w:rPr>
        <w:t>Agreement</w:t>
      </w:r>
    </w:p>
    <w:p w14:paraId="09E853AB" w14:textId="77777777" w:rsidR="008D61C5" w:rsidRDefault="00B5287D">
      <w:pPr>
        <w:snapToGrid w:val="0"/>
        <w:rPr>
          <w:rFonts w:eastAsia="Batang" w:cs="Times New Roman"/>
          <w:sz w:val="18"/>
          <w:szCs w:val="18"/>
        </w:rPr>
      </w:pPr>
      <w:r>
        <w:rPr>
          <w:rFonts w:eastAsia="Batang" w:cs="Times New Roman"/>
          <w:sz w:val="18"/>
          <w:szCs w:val="18"/>
        </w:rPr>
        <w:t xml:space="preserve">Further study following aspects related to beam mapping and default behaviors for multi-TRP PUCCH/PUSCH schemes,  </w:t>
      </w:r>
    </w:p>
    <w:p w14:paraId="30DE8157" w14:textId="77777777" w:rsidR="008D61C5" w:rsidRDefault="00B5287D">
      <w:pPr>
        <w:numPr>
          <w:ilvl w:val="0"/>
          <w:numId w:val="70"/>
        </w:numPr>
        <w:rPr>
          <w:rFonts w:eastAsia="Batang" w:cs="Times New Roman"/>
          <w:sz w:val="18"/>
          <w:szCs w:val="18"/>
        </w:rPr>
      </w:pPr>
      <w:r>
        <w:rPr>
          <w:rFonts w:eastAsia="Batang" w:cs="Times New Roman"/>
          <w:sz w:val="18"/>
          <w:szCs w:val="18"/>
        </w:rPr>
        <w:t>Whether enhancements needed on beam mapping in case of PUCCH/PUSCH dropping due to invalid UL symbols</w:t>
      </w:r>
    </w:p>
    <w:p w14:paraId="6314C59D" w14:textId="77777777" w:rsidR="008D61C5" w:rsidRDefault="00B5287D">
      <w:pPr>
        <w:numPr>
          <w:ilvl w:val="0"/>
          <w:numId w:val="70"/>
        </w:numPr>
        <w:rPr>
          <w:rFonts w:eastAsia="Batang" w:cs="Times New Roman"/>
          <w:sz w:val="18"/>
          <w:szCs w:val="18"/>
        </w:rPr>
      </w:pPr>
      <w:r>
        <w:rPr>
          <w:rFonts w:eastAsia="Batang" w:cs="Times New Roman"/>
          <w:sz w:val="18"/>
          <w:szCs w:val="18"/>
        </w:rPr>
        <w:t>Whether frequency hopping is performed among the repetitions with the same beam</w:t>
      </w:r>
    </w:p>
    <w:p w14:paraId="2EEDFE2A" w14:textId="77777777" w:rsidR="008D61C5" w:rsidRDefault="00B5287D">
      <w:pPr>
        <w:numPr>
          <w:ilvl w:val="0"/>
          <w:numId w:val="70"/>
        </w:numPr>
        <w:rPr>
          <w:rFonts w:eastAsia="Batang" w:cs="Times New Roman"/>
          <w:sz w:val="18"/>
          <w:szCs w:val="18"/>
        </w:rPr>
      </w:pPr>
      <w:r>
        <w:rPr>
          <w:rFonts w:eastAsia="Batang" w:cs="Times New Roman"/>
          <w:sz w:val="18"/>
          <w:szCs w:val="18"/>
        </w:rPr>
        <w:t>Whether defining default beam for PUSCH is needed when PUSCH scheduled by DCI format 0_0 when two spatial relation info’s are configured for a PUCCH resource</w:t>
      </w:r>
    </w:p>
    <w:p w14:paraId="7B3C5AD6" w14:textId="77777777" w:rsidR="008D61C5" w:rsidRDefault="008D61C5">
      <w:pPr>
        <w:rPr>
          <w:rFonts w:eastAsia="Batang" w:cs="Times New Roman"/>
          <w:sz w:val="18"/>
          <w:szCs w:val="18"/>
        </w:rPr>
      </w:pPr>
    </w:p>
    <w:p w14:paraId="5575ABD1" w14:textId="77777777" w:rsidR="008D61C5" w:rsidRDefault="00B5287D">
      <w:pPr>
        <w:shd w:val="clear" w:color="auto" w:fill="FFFFFF"/>
        <w:rPr>
          <w:rFonts w:cs="Times New Roman"/>
          <w:sz w:val="18"/>
          <w:szCs w:val="18"/>
        </w:rPr>
      </w:pPr>
      <w:r>
        <w:rPr>
          <w:rFonts w:cs="Times New Roman"/>
          <w:b/>
          <w:bCs/>
          <w:sz w:val="18"/>
          <w:szCs w:val="18"/>
          <w:highlight w:val="green"/>
        </w:rPr>
        <w:t>Agreement</w:t>
      </w:r>
    </w:p>
    <w:p w14:paraId="1E4D564E" w14:textId="77777777" w:rsidR="008D61C5" w:rsidRDefault="00B5287D">
      <w:pPr>
        <w:shd w:val="clear" w:color="auto" w:fill="FFFFFF"/>
        <w:rPr>
          <w:rFonts w:cs="Times New Roman"/>
          <w:sz w:val="18"/>
          <w:szCs w:val="18"/>
        </w:rPr>
      </w:pPr>
      <w:r>
        <w:rPr>
          <w:rFonts w:cs="Times New Roman"/>
          <w:sz w:val="18"/>
          <w:szCs w:val="18"/>
        </w:rPr>
        <w:t>For single DCI based M-TRP PUSCH repetition schemes, in codebook based PUSCH,</w:t>
      </w:r>
    </w:p>
    <w:p w14:paraId="17F4BEF6" w14:textId="77777777" w:rsidR="008D61C5" w:rsidRDefault="00B5287D">
      <w:pPr>
        <w:numPr>
          <w:ilvl w:val="0"/>
          <w:numId w:val="79"/>
        </w:numPr>
        <w:rPr>
          <w:rFonts w:eastAsia="Batang" w:cs="Times New Roman"/>
          <w:sz w:val="18"/>
          <w:szCs w:val="18"/>
        </w:rPr>
      </w:pPr>
      <w:r>
        <w:rPr>
          <w:rFonts w:eastAsia="Batang" w:cs="Times New Roman"/>
          <w:sz w:val="18"/>
          <w:szCs w:val="18"/>
        </w:rPr>
        <w:t>Two TPMI fields are indicated in DCI formats 0_1/0_2.</w:t>
      </w:r>
    </w:p>
    <w:p w14:paraId="234EA7EE" w14:textId="77777777" w:rsidR="008D61C5" w:rsidRDefault="00B5287D">
      <w:pPr>
        <w:numPr>
          <w:ilvl w:val="1"/>
          <w:numId w:val="79"/>
        </w:numPr>
        <w:rPr>
          <w:rFonts w:eastAsia="Batang" w:cs="Times New Roman"/>
          <w:sz w:val="18"/>
          <w:szCs w:val="18"/>
        </w:rPr>
      </w:pPr>
      <w:r>
        <w:rPr>
          <w:rFonts w:eastAsia="Batang" w:cs="Times New Roman"/>
          <w:sz w:val="18"/>
          <w:szCs w:val="18"/>
        </w:rPr>
        <w:t>The first TPMI field uses the Rel-15/16 TPMI field design (which includes TPMI index and the number of layers) of DCI format 0_1/0_2. The second TPMI field only contains</w:t>
      </w:r>
      <w:r>
        <w:rPr>
          <w:rFonts w:eastAsia="Batang" w:cs="Times New Roman"/>
          <w:strike/>
          <w:sz w:val="18"/>
          <w:szCs w:val="18"/>
        </w:rPr>
        <w:t>indicates</w:t>
      </w:r>
      <w:r>
        <w:rPr>
          <w:rFonts w:eastAsia="Batang" w:cs="Times New Roman"/>
          <w:sz w:val="18"/>
          <w:szCs w:val="18"/>
        </w:rPr>
        <w:t> the second TPMI index. The same number of layers are applied as indicated in the first TPMI field.</w:t>
      </w:r>
    </w:p>
    <w:p w14:paraId="1B8D10A8" w14:textId="77777777" w:rsidR="008D61C5" w:rsidRDefault="00B5287D">
      <w:pPr>
        <w:numPr>
          <w:ilvl w:val="1"/>
          <w:numId w:val="79"/>
        </w:numPr>
        <w:rPr>
          <w:rFonts w:eastAsia="Batang" w:cs="Times New Roman"/>
          <w:sz w:val="18"/>
          <w:szCs w:val="18"/>
        </w:rPr>
      </w:pPr>
      <w:r>
        <w:rPr>
          <w:rFonts w:eastAsia="Batang" w:cs="Times New Roman"/>
          <w:sz w:val="18"/>
          <w:szCs w:val="18"/>
        </w:rPr>
        <w:t>FFS: Details of second TPMI field interpretation including changes expected in Tables 7.3.1.1.2-2/2A/2B/3/3A/4/4A/5/5A in 38.212</w:t>
      </w:r>
    </w:p>
    <w:p w14:paraId="0DC4C38B" w14:textId="77777777" w:rsidR="008D61C5" w:rsidRDefault="00B5287D">
      <w:pPr>
        <w:numPr>
          <w:ilvl w:val="1"/>
          <w:numId w:val="79"/>
        </w:numPr>
        <w:rPr>
          <w:rFonts w:eastAsia="Batang" w:cs="Times New Roman"/>
          <w:sz w:val="18"/>
          <w:szCs w:val="18"/>
        </w:rPr>
      </w:pPr>
      <w:r>
        <w:rPr>
          <w:rFonts w:eastAsia="Batang" w:cs="Times New Roman"/>
          <w:sz w:val="18"/>
          <w:szCs w:val="18"/>
        </w:rPr>
        <w:t>FFS: Interpreting TPMI fields when multi-TRP and single-TRP PUSCH repetition is applied.</w:t>
      </w:r>
    </w:p>
    <w:p w14:paraId="508E5C0D" w14:textId="77777777" w:rsidR="008D61C5" w:rsidRDefault="00B5287D">
      <w:pPr>
        <w:numPr>
          <w:ilvl w:val="0"/>
          <w:numId w:val="79"/>
        </w:numPr>
        <w:rPr>
          <w:rFonts w:eastAsia="Batang" w:cs="Times New Roman"/>
          <w:sz w:val="18"/>
          <w:szCs w:val="18"/>
        </w:rPr>
      </w:pPr>
      <w:r>
        <w:rPr>
          <w:rFonts w:eastAsia="Batang" w:cs="Times New Roman"/>
          <w:sz w:val="18"/>
          <w:szCs w:val="18"/>
        </w:rPr>
        <w:t>FFS: whether to support of PUSCH repetitions transmitting towards two TRPs sharing the same TPMI indicated by a TPMI field.</w:t>
      </w:r>
    </w:p>
    <w:p w14:paraId="006E2D2D" w14:textId="77777777" w:rsidR="008D61C5" w:rsidRDefault="00B5287D">
      <w:pPr>
        <w:numPr>
          <w:ilvl w:val="0"/>
          <w:numId w:val="79"/>
        </w:numPr>
        <w:rPr>
          <w:rFonts w:eastAsia="Batang" w:cs="Times New Roman"/>
          <w:sz w:val="18"/>
          <w:szCs w:val="18"/>
        </w:rPr>
      </w:pPr>
      <w:r>
        <w:rPr>
          <w:rFonts w:eastAsia="Batang" w:cs="Times New Roman"/>
          <w:sz w:val="18"/>
          <w:szCs w:val="18"/>
        </w:rPr>
        <w:t>FFS: The size of the second TPMI field can be equal to or smaller than the size of the first TPMI field</w:t>
      </w:r>
    </w:p>
    <w:p w14:paraId="1DC7D1A5" w14:textId="77777777" w:rsidR="008D61C5" w:rsidRDefault="008D61C5">
      <w:pPr>
        <w:rPr>
          <w:rFonts w:eastAsia="Batang" w:cs="Times New Roman"/>
          <w:sz w:val="18"/>
          <w:szCs w:val="18"/>
        </w:rPr>
      </w:pPr>
    </w:p>
    <w:p w14:paraId="15C2668F" w14:textId="77777777" w:rsidR="008D61C5" w:rsidRDefault="00B5287D">
      <w:pPr>
        <w:shd w:val="clear" w:color="auto" w:fill="FFFFFF"/>
        <w:rPr>
          <w:rFonts w:cs="Times New Roman"/>
          <w:sz w:val="18"/>
          <w:szCs w:val="18"/>
        </w:rPr>
      </w:pPr>
      <w:r>
        <w:rPr>
          <w:rFonts w:cs="Times New Roman"/>
          <w:b/>
          <w:bCs/>
          <w:sz w:val="18"/>
          <w:szCs w:val="18"/>
          <w:highlight w:val="green"/>
        </w:rPr>
        <w:t>Agreement</w:t>
      </w:r>
    </w:p>
    <w:p w14:paraId="5DE54318" w14:textId="77777777" w:rsidR="008D61C5" w:rsidRDefault="00B5287D">
      <w:pPr>
        <w:snapToGrid w:val="0"/>
        <w:rPr>
          <w:rFonts w:eastAsia="Batang" w:cs="Times New Roman"/>
          <w:sz w:val="18"/>
          <w:szCs w:val="18"/>
        </w:rPr>
      </w:pPr>
      <w:r>
        <w:rPr>
          <w:rFonts w:eastAsia="Batang" w:cs="Times New Roman"/>
          <w:sz w:val="18"/>
          <w:szCs w:val="18"/>
        </w:rPr>
        <w:t xml:space="preserve">For single DCI based M-TRP PUSCH repetition schemes, in non-codebook based PUSCH, </w:t>
      </w:r>
    </w:p>
    <w:p w14:paraId="3F4BC852" w14:textId="77777777" w:rsidR="008D61C5" w:rsidRDefault="00B5287D">
      <w:pPr>
        <w:numPr>
          <w:ilvl w:val="0"/>
          <w:numId w:val="71"/>
        </w:numPr>
        <w:rPr>
          <w:rFonts w:eastAsia="Batang" w:cs="Times New Roman"/>
          <w:sz w:val="18"/>
          <w:szCs w:val="18"/>
        </w:rPr>
      </w:pPr>
      <w:r>
        <w:rPr>
          <w:rFonts w:eastAsia="Batang" w:cs="Times New Roman"/>
          <w:sz w:val="18"/>
          <w:szCs w:val="18"/>
        </w:rPr>
        <w:t>Support two SRI field(s) corresponding to two SRS resource sets are included in DCI formats 0_1/0_2.</w:t>
      </w:r>
    </w:p>
    <w:p w14:paraId="5950D6CB" w14:textId="77777777" w:rsidR="008D61C5" w:rsidRDefault="00B5287D">
      <w:pPr>
        <w:numPr>
          <w:ilvl w:val="1"/>
          <w:numId w:val="71"/>
        </w:numPr>
        <w:rPr>
          <w:rFonts w:eastAsia="Batang" w:cs="Times New Roman"/>
          <w:sz w:val="18"/>
          <w:szCs w:val="18"/>
        </w:rPr>
      </w:pPr>
      <w:r>
        <w:rPr>
          <w:rFonts w:eastAsia="Batang" w:cs="Times New Roman"/>
          <w:sz w:val="18"/>
          <w:szCs w:val="18"/>
        </w:rPr>
        <w:t xml:space="preserve">Each SRI field indicating SRI per TRP, where the first SRI field based on Rel-15/16 framework, </w:t>
      </w:r>
    </w:p>
    <w:p w14:paraId="0D4CFDE5" w14:textId="77777777" w:rsidR="008D61C5" w:rsidRDefault="00B5287D">
      <w:pPr>
        <w:numPr>
          <w:ilvl w:val="1"/>
          <w:numId w:val="71"/>
        </w:numPr>
        <w:rPr>
          <w:rFonts w:eastAsia="Batang" w:cs="Times New Roman"/>
          <w:sz w:val="18"/>
          <w:szCs w:val="18"/>
        </w:rPr>
      </w:pPr>
      <w:r>
        <w:rPr>
          <w:rFonts w:eastAsia="Batang" w:cs="Times New Roman"/>
          <w:sz w:val="18"/>
          <w:szCs w:val="18"/>
        </w:rPr>
        <w:t>Support the same number of layers applied over repetitions</w:t>
      </w:r>
    </w:p>
    <w:p w14:paraId="5DB4ECFE" w14:textId="77777777" w:rsidR="008D61C5" w:rsidRDefault="00B5287D">
      <w:pPr>
        <w:numPr>
          <w:ilvl w:val="1"/>
          <w:numId w:val="80"/>
        </w:numPr>
        <w:rPr>
          <w:rFonts w:eastAsia="Batang" w:cs="Times New Roman"/>
          <w:sz w:val="18"/>
          <w:szCs w:val="18"/>
        </w:rPr>
      </w:pPr>
      <w:r>
        <w:rPr>
          <w:rFonts w:eastAsia="Batang" w:cs="Times New Roman"/>
          <w:sz w:val="18"/>
          <w:szCs w:val="18"/>
        </w:rPr>
        <w:t>FFS: details of second SRI field including the specification change for Table 7.3.1.1.2-28/29/30/31 in 38.212.</w:t>
      </w:r>
    </w:p>
    <w:p w14:paraId="00F4ABF6" w14:textId="77777777" w:rsidR="008D61C5" w:rsidRDefault="00B5287D">
      <w:pPr>
        <w:numPr>
          <w:ilvl w:val="0"/>
          <w:numId w:val="71"/>
        </w:numPr>
        <w:rPr>
          <w:rFonts w:eastAsia="Batang" w:cs="Times New Roman"/>
          <w:sz w:val="18"/>
          <w:szCs w:val="18"/>
        </w:rPr>
      </w:pPr>
      <w:r>
        <w:rPr>
          <w:rFonts w:eastAsia="Batang" w:cs="Times New Roman"/>
          <w:sz w:val="18"/>
          <w:szCs w:val="18"/>
        </w:rPr>
        <w:t>Support dynamic switching between multi-TRP and single-TRP operation</w:t>
      </w:r>
    </w:p>
    <w:p w14:paraId="4575AE1F" w14:textId="77777777" w:rsidR="008D61C5" w:rsidRDefault="00B5287D">
      <w:pPr>
        <w:numPr>
          <w:ilvl w:val="1"/>
          <w:numId w:val="71"/>
        </w:numPr>
        <w:rPr>
          <w:rFonts w:eastAsia="Batang" w:cs="Times New Roman"/>
          <w:sz w:val="18"/>
          <w:szCs w:val="18"/>
        </w:rPr>
      </w:pPr>
      <w:r>
        <w:rPr>
          <w:rFonts w:eastAsia="Batang" w:cs="Times New Roman"/>
          <w:sz w:val="18"/>
          <w:szCs w:val="18"/>
        </w:rPr>
        <w:t>FFS: whether/how to use SRI field(s) and additional details of SRI field(s) interpretations</w:t>
      </w:r>
    </w:p>
    <w:p w14:paraId="4EA5A61E" w14:textId="77777777" w:rsidR="008D61C5" w:rsidRDefault="00B5287D">
      <w:pPr>
        <w:numPr>
          <w:ilvl w:val="0"/>
          <w:numId w:val="71"/>
        </w:numPr>
        <w:rPr>
          <w:rFonts w:eastAsia="Batang" w:cs="Times New Roman"/>
          <w:sz w:val="18"/>
          <w:szCs w:val="18"/>
        </w:rPr>
      </w:pPr>
      <w:r>
        <w:rPr>
          <w:rFonts w:eastAsia="Batang" w:cs="Times New Roman"/>
          <w:sz w:val="18"/>
          <w:szCs w:val="18"/>
        </w:rPr>
        <w:t>FFS: Minimizing the DCI overhead for PUSCH repetition Type A as a result of number of layers being limited to 1 when more than one repetition is scheduled.</w:t>
      </w:r>
    </w:p>
    <w:p w14:paraId="43E29D72" w14:textId="77777777" w:rsidR="008D61C5" w:rsidRDefault="00B5287D">
      <w:pPr>
        <w:numPr>
          <w:ilvl w:val="0"/>
          <w:numId w:val="71"/>
        </w:numPr>
        <w:snapToGrid w:val="0"/>
        <w:rPr>
          <w:rFonts w:eastAsia="Batang" w:cs="Times New Roman"/>
          <w:sz w:val="18"/>
          <w:szCs w:val="18"/>
        </w:rPr>
      </w:pPr>
      <w:r>
        <w:rPr>
          <w:rFonts w:eastAsia="Batang" w:cs="Times New Roman"/>
          <w:sz w:val="18"/>
          <w:szCs w:val="18"/>
        </w:rPr>
        <w:t>FFS: Support dynamic switching the order of two TRPs</w:t>
      </w:r>
    </w:p>
    <w:p w14:paraId="67BF025E" w14:textId="77777777" w:rsidR="008D61C5" w:rsidRDefault="00B5287D">
      <w:pPr>
        <w:numPr>
          <w:ilvl w:val="0"/>
          <w:numId w:val="71"/>
        </w:numPr>
        <w:snapToGrid w:val="0"/>
        <w:rPr>
          <w:rFonts w:eastAsia="Batang" w:cs="Times New Roman"/>
          <w:sz w:val="18"/>
          <w:szCs w:val="18"/>
        </w:rPr>
      </w:pPr>
      <w:r>
        <w:rPr>
          <w:rFonts w:eastAsia="Batang" w:cs="Times New Roman"/>
          <w:sz w:val="18"/>
          <w:szCs w:val="18"/>
        </w:rPr>
        <w:t>Companies are encouraged to provide total payload size of the two SRI fields and scheduling restriction, if any</w:t>
      </w:r>
    </w:p>
    <w:p w14:paraId="25CAB5D4" w14:textId="77777777" w:rsidR="008D61C5" w:rsidRDefault="008D61C5">
      <w:pPr>
        <w:rPr>
          <w:rFonts w:cs="Times New Roman"/>
          <w:sz w:val="18"/>
          <w:szCs w:val="18"/>
        </w:rPr>
      </w:pPr>
    </w:p>
    <w:p w14:paraId="6CAE4C25" w14:textId="77777777" w:rsidR="008D61C5" w:rsidRDefault="008D61C5">
      <w:pPr>
        <w:shd w:val="clear" w:color="auto" w:fill="FFFFFF"/>
        <w:ind w:left="720"/>
        <w:rPr>
          <w:rFonts w:cs="Times New Roman"/>
          <w:color w:val="493118"/>
          <w:sz w:val="18"/>
          <w:szCs w:val="18"/>
        </w:rPr>
      </w:pPr>
    </w:p>
    <w:p w14:paraId="75AC283D" w14:textId="77777777" w:rsidR="008D61C5" w:rsidRDefault="00B5287D">
      <w:pPr>
        <w:shd w:val="clear" w:color="auto" w:fill="FFFFFF"/>
        <w:rPr>
          <w:rFonts w:cs="Times New Roman"/>
          <w:color w:val="493118"/>
          <w:sz w:val="18"/>
          <w:szCs w:val="18"/>
        </w:rPr>
      </w:pPr>
      <w:r>
        <w:rPr>
          <w:rFonts w:cs="Times New Roman"/>
          <w:b/>
          <w:bCs/>
          <w:color w:val="493118"/>
          <w:sz w:val="18"/>
          <w:szCs w:val="18"/>
          <w:shd w:val="clear" w:color="auto" w:fill="00FF00"/>
        </w:rPr>
        <w:t>Agreement</w:t>
      </w:r>
    </w:p>
    <w:p w14:paraId="6890B5A7" w14:textId="77777777" w:rsidR="008D61C5" w:rsidRDefault="00B5287D">
      <w:pPr>
        <w:shd w:val="clear" w:color="auto" w:fill="FFFFFF"/>
        <w:rPr>
          <w:rFonts w:cs="Times New Roman"/>
          <w:color w:val="493118"/>
          <w:sz w:val="18"/>
          <w:szCs w:val="18"/>
        </w:rPr>
      </w:pPr>
      <w:r>
        <w:rPr>
          <w:rFonts w:cs="Times New Roman"/>
          <w:color w:val="493118"/>
          <w:sz w:val="18"/>
          <w:szCs w:val="18"/>
        </w:rPr>
        <w:t>Further study following alternatives to support per TRP closed-loop power control for PUSCH , select from the below options during the RAN1 #104-e-bis meeting.</w:t>
      </w:r>
    </w:p>
    <w:p w14:paraId="1295AD80" w14:textId="77777777" w:rsidR="008D61C5" w:rsidRDefault="00B5287D">
      <w:pPr>
        <w:numPr>
          <w:ilvl w:val="0"/>
          <w:numId w:val="71"/>
        </w:numPr>
        <w:snapToGrid w:val="0"/>
        <w:rPr>
          <w:rFonts w:eastAsia="Batang" w:cs="Times New Roman"/>
          <w:sz w:val="18"/>
          <w:szCs w:val="18"/>
        </w:rPr>
      </w:pPr>
      <w:r>
        <w:rPr>
          <w:rFonts w:eastAsia="Batang" w:cs="Times New Roman"/>
          <w:sz w:val="18"/>
          <w:szCs w:val="18"/>
        </w:rPr>
        <w:t>Option.1: A single TPC field (the existing TPC field) is used in DCI formats 0_1 / 0_2, and the TPC value applied for both PUSCH beams</w:t>
      </w:r>
    </w:p>
    <w:p w14:paraId="132DB536" w14:textId="77777777" w:rsidR="008D61C5" w:rsidRDefault="00B5287D">
      <w:pPr>
        <w:numPr>
          <w:ilvl w:val="0"/>
          <w:numId w:val="71"/>
        </w:numPr>
        <w:snapToGrid w:val="0"/>
        <w:rPr>
          <w:rFonts w:eastAsia="Batang" w:cs="Times New Roman"/>
          <w:sz w:val="18"/>
          <w:szCs w:val="18"/>
        </w:rPr>
      </w:pPr>
      <w:r>
        <w:rPr>
          <w:rFonts w:eastAsia="Batang" w:cs="Times New Roman"/>
          <w:sz w:val="18"/>
          <w:szCs w:val="18"/>
        </w:rPr>
        <w:t>Option.2: A single TPC field (the existing TPC field) is used in DCI formats 0_1 / 0_2, and the TPC value applied for one of two PUSCH beams at a slot.</w:t>
      </w:r>
    </w:p>
    <w:p w14:paraId="5B8D8473" w14:textId="77777777" w:rsidR="008D61C5" w:rsidRDefault="00B5287D">
      <w:pPr>
        <w:numPr>
          <w:ilvl w:val="0"/>
          <w:numId w:val="71"/>
        </w:numPr>
        <w:snapToGrid w:val="0"/>
        <w:rPr>
          <w:rFonts w:eastAsia="Batang" w:cs="Times New Roman"/>
          <w:sz w:val="18"/>
          <w:szCs w:val="18"/>
        </w:rPr>
      </w:pPr>
      <w:r>
        <w:rPr>
          <w:rFonts w:eastAsia="Batang" w:cs="Times New Roman"/>
          <w:sz w:val="18"/>
          <w:szCs w:val="18"/>
        </w:rPr>
        <w:t>Option 3: A second TPC field (similar to the existing TPC field) is added in DCI formats 0_1 / 0_2.</w:t>
      </w:r>
    </w:p>
    <w:p w14:paraId="5F1F1395" w14:textId="77777777" w:rsidR="008D61C5" w:rsidRDefault="00B5287D">
      <w:pPr>
        <w:numPr>
          <w:ilvl w:val="0"/>
          <w:numId w:val="71"/>
        </w:numPr>
        <w:snapToGrid w:val="0"/>
        <w:rPr>
          <w:rFonts w:eastAsia="Batang" w:cs="Times New Roman"/>
          <w:sz w:val="18"/>
          <w:szCs w:val="18"/>
        </w:rPr>
      </w:pPr>
      <w:r>
        <w:rPr>
          <w:rFonts w:eastAsia="Batang" w:cs="Times New Roman"/>
          <w:sz w:val="18"/>
          <w:szCs w:val="18"/>
        </w:rPr>
        <w:t>Option 4: A single TPC field is used in DCI formats 0_1 / 0_2, and indicates two TPC values applied to two PUSCH beams, respectively.</w:t>
      </w:r>
    </w:p>
    <w:p w14:paraId="463F12DF" w14:textId="77777777" w:rsidR="008D61C5" w:rsidRDefault="008D61C5">
      <w:pPr>
        <w:pStyle w:val="aff9"/>
        <w:adjustRightInd w:val="0"/>
        <w:snapToGrid w:val="0"/>
        <w:ind w:left="0"/>
        <w:rPr>
          <w:rFonts w:eastAsia="等线" w:cs="Times New Roman"/>
          <w:sz w:val="18"/>
          <w:szCs w:val="18"/>
        </w:rPr>
      </w:pPr>
    </w:p>
    <w:p w14:paraId="7CC3C362" w14:textId="77777777" w:rsidR="008D61C5" w:rsidRDefault="008D61C5">
      <w:pPr>
        <w:rPr>
          <w:rFonts w:ascii="Times" w:eastAsia="Batang" w:hAnsi="Times" w:cs="Times New Roman"/>
        </w:rPr>
      </w:pPr>
    </w:p>
    <w:p w14:paraId="7D2B86A7" w14:textId="77777777" w:rsidR="008D61C5" w:rsidRDefault="00B5287D">
      <w:pPr>
        <w:pStyle w:val="3"/>
        <w:rPr>
          <w:color w:val="auto"/>
        </w:rPr>
      </w:pPr>
      <w:r>
        <w:rPr>
          <w:color w:val="auto"/>
        </w:rPr>
        <w:t>104-bis-e (April 2021)</w:t>
      </w:r>
    </w:p>
    <w:p w14:paraId="09D99ED8" w14:textId="77777777" w:rsidR="008D61C5" w:rsidRDefault="008D61C5">
      <w:pPr>
        <w:rPr>
          <w:rFonts w:cs="Times New Roman"/>
        </w:rPr>
      </w:pPr>
    </w:p>
    <w:p w14:paraId="7CAF86C7" w14:textId="77777777" w:rsidR="008D61C5" w:rsidRDefault="00B5287D">
      <w:pPr>
        <w:rPr>
          <w:rFonts w:eastAsia="Batang" w:cs="Times New Roman"/>
          <w:b/>
          <w:bCs/>
          <w:sz w:val="18"/>
          <w:szCs w:val="18"/>
          <w:lang w:val="en-GB"/>
        </w:rPr>
      </w:pPr>
      <w:r>
        <w:rPr>
          <w:rFonts w:eastAsia="Batang" w:cs="Times New Roman"/>
          <w:b/>
          <w:bCs/>
          <w:sz w:val="18"/>
          <w:szCs w:val="18"/>
          <w:highlight w:val="green"/>
          <w:lang w:val="en-GB"/>
        </w:rPr>
        <w:t>Agreement</w:t>
      </w:r>
    </w:p>
    <w:p w14:paraId="74D276FA" w14:textId="77777777" w:rsidR="008D61C5" w:rsidRDefault="00B5287D">
      <w:pPr>
        <w:rPr>
          <w:rFonts w:eastAsia="Batang" w:cs="Times New Roman"/>
          <w:sz w:val="18"/>
          <w:szCs w:val="18"/>
          <w:lang w:val="en-GB"/>
        </w:rPr>
      </w:pPr>
      <w:r>
        <w:rPr>
          <w:rFonts w:eastAsia="Batang" w:cs="Times New Roman"/>
          <w:sz w:val="18"/>
          <w:szCs w:val="18"/>
          <w:lang w:val="en-GB"/>
        </w:rPr>
        <w:t xml:space="preserve">When SRS resources from two SRS resource sets indicated in DCI format 0_1/0_2, for linking SRI fields to two power control parameters, it is up to RAN2 to finalize the RRC details related to linking. RAN1 identified that the following options could be used. </w:t>
      </w:r>
    </w:p>
    <w:p w14:paraId="492B4A3C" w14:textId="77777777" w:rsidR="008D61C5" w:rsidRDefault="00B5287D">
      <w:pPr>
        <w:numPr>
          <w:ilvl w:val="0"/>
          <w:numId w:val="31"/>
        </w:numPr>
        <w:rPr>
          <w:rFonts w:eastAsia="等线" w:cs="Times New Roman"/>
          <w:bCs/>
          <w:i/>
          <w:iCs/>
          <w:kern w:val="32"/>
          <w:sz w:val="18"/>
          <w:lang w:val="en-GB"/>
        </w:rPr>
      </w:pPr>
      <w:r>
        <w:rPr>
          <w:rFonts w:eastAsia="等线" w:cs="Times New Roman"/>
          <w:bCs/>
          <w:iCs/>
          <w:kern w:val="32"/>
          <w:sz w:val="18"/>
          <w:lang w:val="en-GB"/>
        </w:rPr>
        <w:t xml:space="preserve">Alt. 1: Add second </w:t>
      </w:r>
      <w:r>
        <w:rPr>
          <w:rFonts w:eastAsia="等线" w:cs="Times New Roman"/>
          <w:bCs/>
          <w:i/>
          <w:iCs/>
          <w:kern w:val="32"/>
          <w:sz w:val="18"/>
          <w:lang w:val="en-GB"/>
        </w:rPr>
        <w:t>sri-PUSCH-MappingToAddModList</w:t>
      </w:r>
      <w:r>
        <w:rPr>
          <w:rFonts w:eastAsia="等线" w:cs="Times New Roman"/>
          <w:bCs/>
          <w:iCs/>
          <w:kern w:val="32"/>
          <w:sz w:val="18"/>
          <w:lang w:val="en-GB"/>
        </w:rPr>
        <w:t xml:space="preserve">, and select two </w:t>
      </w:r>
      <w:r>
        <w:rPr>
          <w:rFonts w:eastAsia="等线" w:cs="Times New Roman"/>
          <w:bCs/>
          <w:i/>
          <w:iCs/>
          <w:kern w:val="32"/>
          <w:sz w:val="18"/>
          <w:lang w:val="en-GB"/>
        </w:rPr>
        <w:t>SRI-PUSCH-PowerControl</w:t>
      </w:r>
      <w:r>
        <w:rPr>
          <w:rFonts w:eastAsia="等线" w:cs="Times New Roman"/>
          <w:bCs/>
          <w:iCs/>
          <w:kern w:val="32"/>
          <w:sz w:val="18"/>
          <w:lang w:val="en-GB"/>
        </w:rPr>
        <w:t xml:space="preserve"> from two </w:t>
      </w:r>
      <w:r>
        <w:rPr>
          <w:rFonts w:eastAsia="等线" w:cs="Times New Roman"/>
          <w:bCs/>
          <w:i/>
          <w:iCs/>
          <w:kern w:val="32"/>
          <w:sz w:val="18"/>
          <w:lang w:val="en-GB"/>
        </w:rPr>
        <w:t>sri-PUSCH-MappingToAddModList</w:t>
      </w:r>
    </w:p>
    <w:p w14:paraId="1CCBAB8D" w14:textId="77777777" w:rsidR="008D61C5" w:rsidRDefault="00B5287D">
      <w:pPr>
        <w:numPr>
          <w:ilvl w:val="0"/>
          <w:numId w:val="31"/>
        </w:numPr>
        <w:rPr>
          <w:rFonts w:eastAsia="等线" w:cs="Times New Roman"/>
          <w:bCs/>
          <w:iCs/>
          <w:kern w:val="32"/>
          <w:sz w:val="18"/>
          <w:lang w:val="en-GB"/>
        </w:rPr>
      </w:pPr>
      <w:r>
        <w:rPr>
          <w:rFonts w:eastAsia="等线" w:cs="Times New Roman"/>
          <w:bCs/>
          <w:iCs/>
          <w:kern w:val="32"/>
          <w:sz w:val="18"/>
          <w:lang w:val="en-GB"/>
        </w:rPr>
        <w:t xml:space="preserve">Alt. 2: Add SRS resource set ID in </w:t>
      </w:r>
      <w:r>
        <w:rPr>
          <w:rFonts w:eastAsia="等线" w:cs="Times New Roman"/>
          <w:bCs/>
          <w:i/>
          <w:iCs/>
          <w:kern w:val="32"/>
          <w:sz w:val="18"/>
          <w:lang w:val="en-GB"/>
        </w:rPr>
        <w:t>SRI-PUSCH-PowerControl</w:t>
      </w:r>
      <w:r>
        <w:rPr>
          <w:rFonts w:eastAsia="等线" w:cs="Times New Roman"/>
          <w:bCs/>
          <w:iCs/>
          <w:kern w:val="32"/>
          <w:sz w:val="18"/>
          <w:lang w:val="en-GB"/>
        </w:rPr>
        <w:t xml:space="preserve">, and select </w:t>
      </w:r>
      <w:r>
        <w:rPr>
          <w:rFonts w:eastAsia="等线" w:cs="Times New Roman"/>
          <w:bCs/>
          <w:i/>
          <w:iCs/>
          <w:kern w:val="32"/>
          <w:sz w:val="18"/>
          <w:lang w:val="en-GB"/>
        </w:rPr>
        <w:t>SRI-PUSCH-PowerControl</w:t>
      </w:r>
      <w:r>
        <w:rPr>
          <w:rFonts w:eastAsia="等线" w:cs="Times New Roman"/>
          <w:bCs/>
          <w:iCs/>
          <w:kern w:val="32"/>
          <w:sz w:val="18"/>
          <w:lang w:val="en-GB"/>
        </w:rPr>
        <w:t xml:space="preserve"> from </w:t>
      </w:r>
      <w:r>
        <w:rPr>
          <w:rFonts w:eastAsia="等线" w:cs="Times New Roman"/>
          <w:bCs/>
          <w:i/>
          <w:iCs/>
          <w:kern w:val="32"/>
          <w:sz w:val="18"/>
          <w:lang w:val="en-GB"/>
        </w:rPr>
        <w:t>sri-PUSCH-MappingToAddModList</w:t>
      </w:r>
      <w:r>
        <w:rPr>
          <w:rFonts w:eastAsia="等线" w:cs="Times New Roman"/>
          <w:bCs/>
          <w:iCs/>
          <w:kern w:val="32"/>
          <w:sz w:val="18"/>
          <w:lang w:val="en-GB"/>
        </w:rPr>
        <w:t xml:space="preserve"> considering the SRS resource set ID</w:t>
      </w:r>
    </w:p>
    <w:p w14:paraId="4C810C33" w14:textId="77777777" w:rsidR="008D61C5" w:rsidRDefault="00B5287D">
      <w:pPr>
        <w:rPr>
          <w:rFonts w:eastAsia="Batang" w:cs="Times New Roman"/>
          <w:sz w:val="18"/>
          <w:szCs w:val="18"/>
          <w:lang w:val="en-GB"/>
        </w:rPr>
      </w:pPr>
      <w:r>
        <w:rPr>
          <w:rFonts w:eastAsia="Batang" w:cs="Times New Roman"/>
          <w:sz w:val="18"/>
          <w:szCs w:val="18"/>
          <w:lang w:val="en-GB"/>
        </w:rPr>
        <w:t> </w:t>
      </w:r>
    </w:p>
    <w:p w14:paraId="0DBDE16A" w14:textId="77777777" w:rsidR="008D61C5" w:rsidRDefault="00B5287D">
      <w:pPr>
        <w:rPr>
          <w:rFonts w:eastAsia="Batang" w:cs="Times New Roman"/>
          <w:b/>
          <w:bCs/>
          <w:sz w:val="18"/>
          <w:szCs w:val="18"/>
          <w:lang w:val="en-GB"/>
        </w:rPr>
      </w:pPr>
      <w:r>
        <w:rPr>
          <w:rFonts w:eastAsia="Batang" w:cs="Times New Roman"/>
          <w:b/>
          <w:bCs/>
          <w:sz w:val="18"/>
          <w:szCs w:val="18"/>
          <w:highlight w:val="green"/>
          <w:lang w:val="en-GB"/>
        </w:rPr>
        <w:t>Agreement</w:t>
      </w:r>
    </w:p>
    <w:p w14:paraId="487D4DAA" w14:textId="77777777" w:rsidR="008D61C5" w:rsidRDefault="00B5287D">
      <w:pPr>
        <w:shd w:val="clear" w:color="auto" w:fill="FFFFFF"/>
        <w:rPr>
          <w:rFonts w:eastAsia="Batang" w:cs="Times New Roman"/>
          <w:sz w:val="18"/>
          <w:szCs w:val="18"/>
          <w:lang w:val="en-GB"/>
        </w:rPr>
      </w:pPr>
      <w:r>
        <w:rPr>
          <w:rFonts w:eastAsia="Batang" w:cs="Times New Roman"/>
          <w:sz w:val="18"/>
          <w:szCs w:val="18"/>
          <w:lang w:val="en-GB"/>
        </w:rPr>
        <w:t xml:space="preserve">For PHR reporting related to M-TRP PUSCH repetition, select one from the following options in RAN1 #105-e meeting. </w:t>
      </w:r>
    </w:p>
    <w:p w14:paraId="0A194868" w14:textId="77777777" w:rsidR="008D61C5" w:rsidRDefault="00B5287D">
      <w:pPr>
        <w:numPr>
          <w:ilvl w:val="0"/>
          <w:numId w:val="31"/>
        </w:numPr>
        <w:rPr>
          <w:rFonts w:eastAsia="等线" w:cs="Times New Roman"/>
          <w:bCs/>
          <w:iCs/>
          <w:kern w:val="32"/>
          <w:sz w:val="18"/>
          <w:lang w:val="en-GB"/>
        </w:rPr>
      </w:pPr>
      <w:r>
        <w:rPr>
          <w:rFonts w:eastAsia="等线" w:cs="Times New Roman"/>
          <w:bCs/>
          <w:iCs/>
          <w:kern w:val="32"/>
          <w:sz w:val="18"/>
          <w:lang w:val="en-GB"/>
        </w:rPr>
        <w:t xml:space="preserve">Option 1:  Calculate one PHR associated with the first PUSCH occasion (earliest repetition that overlaps with the first slot in which the PUSCH that carries the PHR MAC-CE is transmitted) </w:t>
      </w:r>
    </w:p>
    <w:p w14:paraId="06FB6280" w14:textId="77777777" w:rsidR="008D61C5" w:rsidRDefault="00B5287D">
      <w:pPr>
        <w:numPr>
          <w:ilvl w:val="0"/>
          <w:numId w:val="31"/>
        </w:numPr>
        <w:rPr>
          <w:rFonts w:eastAsia="等线" w:cs="Times New Roman"/>
          <w:bCs/>
          <w:iCs/>
          <w:kern w:val="32"/>
          <w:sz w:val="18"/>
          <w:lang w:val="en-GB"/>
        </w:rPr>
      </w:pPr>
      <w:r>
        <w:rPr>
          <w:rFonts w:eastAsia="等线" w:cs="Times New Roman"/>
          <w:bCs/>
          <w:iCs/>
          <w:kern w:val="32"/>
          <w:sz w:val="18"/>
          <w:lang w:val="en-GB"/>
        </w:rPr>
        <w:t xml:space="preserve">Option 2: Calculate two PHRs, each associated with a first PUSCH occasion to each TRP, but report one of them </w:t>
      </w:r>
    </w:p>
    <w:p w14:paraId="74FE7C1F" w14:textId="77777777" w:rsidR="008D61C5" w:rsidRDefault="00B5287D">
      <w:pPr>
        <w:numPr>
          <w:ilvl w:val="1"/>
          <w:numId w:val="31"/>
        </w:numPr>
        <w:rPr>
          <w:rFonts w:eastAsia="等线" w:cs="Times New Roman"/>
          <w:bCs/>
          <w:iCs/>
          <w:kern w:val="32"/>
          <w:sz w:val="18"/>
          <w:lang w:val="en-GB"/>
        </w:rPr>
      </w:pPr>
      <w:r>
        <w:rPr>
          <w:rFonts w:eastAsia="等线" w:cs="Times New Roman"/>
          <w:bCs/>
          <w:iCs/>
          <w:kern w:val="32"/>
          <w:sz w:val="18"/>
          <w:lang w:val="en-GB"/>
        </w:rPr>
        <w:t xml:space="preserve">FFS: How to select the PHR for reporting. </w:t>
      </w:r>
    </w:p>
    <w:p w14:paraId="61ECB73B" w14:textId="77777777" w:rsidR="008D61C5" w:rsidRDefault="00B5287D">
      <w:pPr>
        <w:numPr>
          <w:ilvl w:val="0"/>
          <w:numId w:val="31"/>
        </w:numPr>
        <w:rPr>
          <w:rFonts w:eastAsia="等线" w:cs="Times New Roman"/>
          <w:bCs/>
          <w:iCs/>
          <w:kern w:val="32"/>
          <w:sz w:val="18"/>
          <w:lang w:val="en-GB"/>
        </w:rPr>
      </w:pPr>
      <w:r>
        <w:rPr>
          <w:rFonts w:eastAsia="等线" w:cs="Times New Roman"/>
          <w:bCs/>
          <w:iCs/>
          <w:kern w:val="32"/>
          <w:sz w:val="18"/>
          <w:lang w:val="en-GB"/>
        </w:rPr>
        <w:t xml:space="preserve">Option 4: Calculate two PHRs, each associated with a first PUSCH occasion to each TRP, and report two PHRs </w:t>
      </w:r>
    </w:p>
    <w:p w14:paraId="513E49F2" w14:textId="77777777" w:rsidR="008D61C5" w:rsidRDefault="00B5287D">
      <w:pPr>
        <w:numPr>
          <w:ilvl w:val="0"/>
          <w:numId w:val="31"/>
        </w:numPr>
        <w:rPr>
          <w:rFonts w:eastAsia="等线" w:cs="Times New Roman"/>
          <w:bCs/>
          <w:iCs/>
          <w:kern w:val="32"/>
          <w:sz w:val="18"/>
          <w:lang w:val="en-GB"/>
        </w:rPr>
      </w:pPr>
      <w:r>
        <w:rPr>
          <w:rFonts w:eastAsia="等线" w:cs="Times New Roman"/>
          <w:bCs/>
          <w:iCs/>
          <w:kern w:val="32"/>
          <w:sz w:val="18"/>
          <w:lang w:val="en-GB"/>
        </w:rPr>
        <w:t xml:space="preserve">Option 5: No changes to legacy PHR reporting </w:t>
      </w:r>
    </w:p>
    <w:p w14:paraId="5DA797E3" w14:textId="77777777" w:rsidR="008D61C5" w:rsidRDefault="00B5287D">
      <w:pPr>
        <w:rPr>
          <w:rFonts w:eastAsia="Batang" w:cs="Times New Roman"/>
          <w:sz w:val="18"/>
          <w:szCs w:val="18"/>
          <w:lang w:val="en-GB"/>
        </w:rPr>
      </w:pPr>
      <w:r>
        <w:rPr>
          <w:rFonts w:eastAsia="Batang" w:cs="Times New Roman"/>
          <w:sz w:val="18"/>
          <w:szCs w:val="18"/>
          <w:lang w:val="en-GB"/>
        </w:rPr>
        <w:t> </w:t>
      </w:r>
    </w:p>
    <w:p w14:paraId="017ACA8B" w14:textId="77777777" w:rsidR="008D61C5" w:rsidRDefault="00B5287D">
      <w:pPr>
        <w:rPr>
          <w:rFonts w:eastAsia="Batang" w:cs="Times New Roman"/>
          <w:b/>
          <w:bCs/>
          <w:sz w:val="18"/>
          <w:szCs w:val="18"/>
          <w:lang w:val="en-GB"/>
        </w:rPr>
      </w:pPr>
      <w:r>
        <w:rPr>
          <w:rFonts w:eastAsia="Batang" w:cs="Times New Roman"/>
          <w:b/>
          <w:bCs/>
          <w:sz w:val="18"/>
          <w:szCs w:val="18"/>
          <w:highlight w:val="green"/>
          <w:lang w:val="en-GB"/>
        </w:rPr>
        <w:t>Agreement</w:t>
      </w:r>
    </w:p>
    <w:p w14:paraId="5EB8D943" w14:textId="77777777" w:rsidR="008D61C5" w:rsidRDefault="00B5287D">
      <w:pPr>
        <w:rPr>
          <w:rFonts w:eastAsia="Batang" w:cs="Times New Roman"/>
          <w:sz w:val="18"/>
          <w:szCs w:val="18"/>
          <w:lang w:val="en-GB"/>
        </w:rPr>
      </w:pPr>
      <w:r>
        <w:rPr>
          <w:rFonts w:eastAsia="Batang" w:cs="Times New Roman"/>
          <w:sz w:val="18"/>
          <w:szCs w:val="18"/>
          <w:lang w:val="en-GB"/>
        </w:rPr>
        <w:t>When MAC-CE indicates a PL-RS ID for one or more SRI IDs, it also indicates whether the SRI IDs are associated with the first or the second SRS resource set.</w:t>
      </w:r>
    </w:p>
    <w:p w14:paraId="7473C3F8" w14:textId="77777777" w:rsidR="008D61C5" w:rsidRDefault="00B5287D">
      <w:pPr>
        <w:rPr>
          <w:rFonts w:eastAsia="Batang" w:cs="Times New Roman"/>
          <w:sz w:val="18"/>
          <w:szCs w:val="18"/>
          <w:lang w:val="en-GB"/>
        </w:rPr>
      </w:pPr>
      <w:r>
        <w:rPr>
          <w:rFonts w:eastAsia="Batang" w:cs="Times New Roman"/>
          <w:sz w:val="18"/>
          <w:szCs w:val="18"/>
          <w:lang w:val="en-GB"/>
        </w:rPr>
        <w:t> </w:t>
      </w:r>
    </w:p>
    <w:p w14:paraId="1831E43A" w14:textId="77777777" w:rsidR="008D61C5" w:rsidRDefault="00B5287D">
      <w:pPr>
        <w:rPr>
          <w:rFonts w:eastAsia="Batang" w:cs="Times New Roman"/>
          <w:b/>
          <w:bCs/>
          <w:sz w:val="18"/>
          <w:szCs w:val="18"/>
          <w:lang w:val="en-GB"/>
        </w:rPr>
      </w:pPr>
      <w:r>
        <w:rPr>
          <w:rFonts w:eastAsia="Batang" w:cs="Times New Roman"/>
          <w:b/>
          <w:bCs/>
          <w:sz w:val="18"/>
          <w:szCs w:val="18"/>
          <w:highlight w:val="green"/>
          <w:lang w:val="en-GB"/>
        </w:rPr>
        <w:t>Agreement</w:t>
      </w:r>
    </w:p>
    <w:p w14:paraId="4D0D4489" w14:textId="77777777" w:rsidR="008D61C5" w:rsidRDefault="00B5287D">
      <w:pPr>
        <w:rPr>
          <w:rFonts w:eastAsia="Batang" w:cs="Times New Roman"/>
          <w:sz w:val="18"/>
          <w:szCs w:val="18"/>
          <w:lang w:val="en-GB"/>
        </w:rPr>
      </w:pPr>
      <w:r>
        <w:rPr>
          <w:rFonts w:eastAsia="Batang" w:cs="Times New Roman"/>
          <w:sz w:val="18"/>
          <w:szCs w:val="18"/>
          <w:lang w:val="en-GB"/>
        </w:rPr>
        <w:t>For multiplexing A-CSI on two PUSCH repetitions in the case of multi-TRP PUSCH repetition,</w:t>
      </w:r>
    </w:p>
    <w:p w14:paraId="110B0FD8" w14:textId="77777777" w:rsidR="008D61C5" w:rsidRDefault="00B5287D">
      <w:pPr>
        <w:numPr>
          <w:ilvl w:val="0"/>
          <w:numId w:val="31"/>
        </w:numPr>
        <w:rPr>
          <w:rFonts w:eastAsia="等线" w:cs="Times New Roman"/>
          <w:bCs/>
          <w:iCs/>
          <w:kern w:val="32"/>
          <w:sz w:val="18"/>
          <w:lang w:val="en-GB"/>
        </w:rPr>
      </w:pPr>
      <w:r>
        <w:rPr>
          <w:rFonts w:eastAsia="等线" w:cs="Times New Roman"/>
          <w:bCs/>
          <w:iCs/>
          <w:kern w:val="32"/>
          <w:sz w:val="18"/>
          <w:lang w:val="en-GB"/>
        </w:rPr>
        <w:t>For S-DCI based multi-TRP PUSCH repetition Type B, support multiplexing A-CSI on the first PUSCH repetition corresponding to the first beam and the first (X = 1) PUSCH repetition corresponding to the second beam.</w:t>
      </w:r>
    </w:p>
    <w:p w14:paraId="706B7D4D" w14:textId="77777777" w:rsidR="008D61C5" w:rsidRDefault="00B5287D">
      <w:pPr>
        <w:numPr>
          <w:ilvl w:val="1"/>
          <w:numId w:val="31"/>
        </w:numPr>
        <w:rPr>
          <w:rFonts w:eastAsia="等线" w:cs="Times New Roman"/>
          <w:bCs/>
          <w:iCs/>
          <w:kern w:val="32"/>
          <w:sz w:val="18"/>
          <w:lang w:val="en-GB"/>
        </w:rPr>
      </w:pPr>
      <w:r>
        <w:rPr>
          <w:rFonts w:eastAsia="等线" w:cs="Times New Roman"/>
          <w:bCs/>
          <w:iCs/>
          <w:kern w:val="32"/>
          <w:sz w:val="18"/>
          <w:lang w:val="en-GB"/>
        </w:rPr>
        <w:t xml:space="preserve">The UE is expected to follow the above operation for multiplexing A-CSI on two PUSCH repetitions only if </w:t>
      </w:r>
    </w:p>
    <w:p w14:paraId="66B2D6C6" w14:textId="77777777" w:rsidR="008D61C5" w:rsidRDefault="00B5287D">
      <w:pPr>
        <w:numPr>
          <w:ilvl w:val="2"/>
          <w:numId w:val="31"/>
        </w:numPr>
        <w:rPr>
          <w:rFonts w:eastAsia="等线" w:cs="Times New Roman"/>
          <w:bCs/>
          <w:iCs/>
          <w:kern w:val="32"/>
          <w:sz w:val="18"/>
          <w:lang w:val="en-GB"/>
        </w:rPr>
      </w:pPr>
      <w:r>
        <w:rPr>
          <w:rFonts w:eastAsia="等线" w:cs="Times New Roman"/>
          <w:bCs/>
          <w:iCs/>
          <w:kern w:val="32"/>
          <w:sz w:val="18"/>
          <w:lang w:val="en-GB"/>
        </w:rPr>
        <w:t xml:space="preserve">the first actual repetition corresponding to the first beam and the first actual repetition corresponding to the second beam have the same number of symbols, and </w:t>
      </w:r>
    </w:p>
    <w:p w14:paraId="75E66808" w14:textId="77777777" w:rsidR="008D61C5" w:rsidRDefault="00B5287D">
      <w:pPr>
        <w:numPr>
          <w:ilvl w:val="2"/>
          <w:numId w:val="31"/>
        </w:numPr>
        <w:rPr>
          <w:rFonts w:eastAsia="等线" w:cs="Times New Roman"/>
          <w:bCs/>
          <w:iCs/>
          <w:kern w:val="32"/>
          <w:sz w:val="18"/>
          <w:lang w:val="en-GB"/>
        </w:rPr>
      </w:pPr>
      <w:r>
        <w:rPr>
          <w:rFonts w:eastAsia="等线" w:cs="Times New Roman"/>
          <w:bCs/>
          <w:iCs/>
          <w:kern w:val="32"/>
          <w:sz w:val="18"/>
          <w:lang w:val="en-GB"/>
        </w:rPr>
        <w:t>UCIs other than the A-CSI are not multiplexed on any of the two PUSCH repetitions.</w:t>
      </w:r>
    </w:p>
    <w:p w14:paraId="2331EFA6" w14:textId="77777777" w:rsidR="008D61C5" w:rsidRDefault="00B5287D">
      <w:pPr>
        <w:numPr>
          <w:ilvl w:val="1"/>
          <w:numId w:val="31"/>
        </w:numPr>
        <w:rPr>
          <w:rFonts w:eastAsia="等线" w:cs="Times New Roman"/>
          <w:bCs/>
          <w:iCs/>
          <w:kern w:val="32"/>
          <w:sz w:val="18"/>
          <w:lang w:val="en-GB"/>
        </w:rPr>
      </w:pPr>
      <w:r>
        <w:rPr>
          <w:rFonts w:eastAsia="等线" w:cs="Times New Roman"/>
          <w:bCs/>
          <w:iCs/>
          <w:kern w:val="32"/>
          <w:sz w:val="18"/>
          <w:lang w:val="en-GB"/>
        </w:rPr>
        <w:t>When the UE does not follow the above operation, UE multiplexes A-CSI only on the first PUSCH repetition similar to Rel. 15/16.</w:t>
      </w:r>
    </w:p>
    <w:p w14:paraId="4DC366C8" w14:textId="77777777" w:rsidR="008D61C5" w:rsidRDefault="00B5287D">
      <w:pPr>
        <w:numPr>
          <w:ilvl w:val="0"/>
          <w:numId w:val="31"/>
        </w:numPr>
        <w:rPr>
          <w:rFonts w:eastAsia="等线" w:cs="Times New Roman"/>
          <w:bCs/>
          <w:iCs/>
          <w:kern w:val="32"/>
          <w:sz w:val="18"/>
          <w:lang w:val="en-GB"/>
        </w:rPr>
      </w:pPr>
      <w:r>
        <w:rPr>
          <w:rFonts w:eastAsia="等线" w:cs="Times New Roman"/>
          <w:bCs/>
          <w:iCs/>
          <w:kern w:val="32"/>
          <w:sz w:val="18"/>
          <w:lang w:val="en-GB"/>
        </w:rPr>
        <w:t>The content for the two A-CSI should be the same</w:t>
      </w:r>
    </w:p>
    <w:p w14:paraId="5C4AD854" w14:textId="77777777" w:rsidR="008D61C5" w:rsidRDefault="00B5287D">
      <w:pPr>
        <w:numPr>
          <w:ilvl w:val="0"/>
          <w:numId w:val="31"/>
        </w:numPr>
        <w:rPr>
          <w:rFonts w:eastAsia="等线" w:cs="Times New Roman"/>
          <w:bCs/>
          <w:iCs/>
          <w:kern w:val="32"/>
          <w:sz w:val="18"/>
          <w:lang w:val="en-GB"/>
        </w:rPr>
      </w:pPr>
      <w:r>
        <w:rPr>
          <w:rFonts w:eastAsia="等线" w:cs="Times New Roman"/>
          <w:bCs/>
          <w:iCs/>
          <w:kern w:val="32"/>
          <w:sz w:val="18"/>
          <w:lang w:val="en-GB"/>
        </w:rPr>
        <w:t>Note: RAN1 has the assumption on CSI timelines are followed as rel-15/16, including UE shall expect the timeline for the first A-CSI meets Z and Z’ requirement</w:t>
      </w:r>
    </w:p>
    <w:p w14:paraId="3E59E7E8" w14:textId="77777777" w:rsidR="008D61C5" w:rsidRDefault="00B5287D">
      <w:pPr>
        <w:numPr>
          <w:ilvl w:val="0"/>
          <w:numId w:val="31"/>
        </w:numPr>
        <w:rPr>
          <w:rFonts w:eastAsia="等线" w:cs="Times New Roman"/>
          <w:bCs/>
          <w:iCs/>
          <w:kern w:val="32"/>
          <w:sz w:val="18"/>
          <w:lang w:val="en-GB"/>
        </w:rPr>
      </w:pPr>
      <w:r>
        <w:rPr>
          <w:rFonts w:eastAsia="等线" w:cs="Times New Roman"/>
          <w:bCs/>
          <w:iCs/>
          <w:kern w:val="32"/>
          <w:sz w:val="18"/>
          <w:lang w:val="en-GB"/>
        </w:rPr>
        <w:t xml:space="preserve">FFS: For s-DCI based multi-TRP PUSCH repetition Type A and B, support multiplexing of A-CSI on the first PUSCH repetition corresponding to the first beam and the first PUSCH repetition corresponding to the second beam when there is no TB carried in the PUSCH. </w:t>
      </w:r>
    </w:p>
    <w:p w14:paraId="1A227D82" w14:textId="77777777" w:rsidR="008D61C5" w:rsidRDefault="00B5287D">
      <w:pPr>
        <w:numPr>
          <w:ilvl w:val="1"/>
          <w:numId w:val="31"/>
        </w:numPr>
        <w:rPr>
          <w:rFonts w:eastAsia="等线" w:cs="Times New Roman"/>
          <w:bCs/>
          <w:iCs/>
          <w:kern w:val="32"/>
          <w:sz w:val="18"/>
          <w:lang w:val="en-GB"/>
        </w:rPr>
      </w:pPr>
      <w:r>
        <w:rPr>
          <w:rFonts w:eastAsia="等线" w:cs="Times New Roman"/>
          <w:bCs/>
          <w:iCs/>
          <w:kern w:val="32"/>
          <w:sz w:val="18"/>
          <w:lang w:val="en-GB"/>
        </w:rPr>
        <w:t xml:space="preserve">The UE assumes that the number of repetitions is 2 regardless of the indicated number of repetitions. </w:t>
      </w:r>
    </w:p>
    <w:p w14:paraId="3835AFFB" w14:textId="77777777" w:rsidR="008D61C5" w:rsidRDefault="00B5287D">
      <w:pPr>
        <w:numPr>
          <w:ilvl w:val="1"/>
          <w:numId w:val="31"/>
        </w:numPr>
        <w:rPr>
          <w:rFonts w:eastAsia="等线" w:cs="Times New Roman"/>
          <w:bCs/>
          <w:iCs/>
          <w:kern w:val="32"/>
          <w:sz w:val="18"/>
          <w:lang w:val="en-GB"/>
        </w:rPr>
      </w:pPr>
      <w:r>
        <w:rPr>
          <w:rFonts w:eastAsia="等线" w:cs="Times New Roman"/>
          <w:bCs/>
          <w:iCs/>
          <w:kern w:val="32"/>
          <w:sz w:val="18"/>
          <w:lang w:val="en-GB"/>
        </w:rPr>
        <w:t>For PUSCH repetition Type B, the first and second nominal repetitions are expected to be the same as the first and second actual repetitions, respectively (no segmentation).</w:t>
      </w:r>
    </w:p>
    <w:p w14:paraId="7EACFC28" w14:textId="77777777" w:rsidR="008D61C5" w:rsidRDefault="008D61C5">
      <w:pPr>
        <w:pStyle w:val="affb"/>
      </w:pPr>
    </w:p>
    <w:p w14:paraId="4D5291C7" w14:textId="77777777" w:rsidR="008D61C5" w:rsidRDefault="00B5287D">
      <w:pPr>
        <w:rPr>
          <w:rFonts w:eastAsia="Batang" w:cs="Times New Roman"/>
          <w:b/>
          <w:bCs/>
          <w:sz w:val="18"/>
          <w:szCs w:val="18"/>
          <w:highlight w:val="darkYellow"/>
          <w:lang w:val="en-GB"/>
        </w:rPr>
      </w:pPr>
      <w:bookmarkStart w:id="98" w:name="_Hlk72093438"/>
      <w:r>
        <w:rPr>
          <w:rFonts w:eastAsia="Batang" w:cs="Times New Roman"/>
          <w:b/>
          <w:bCs/>
          <w:sz w:val="18"/>
          <w:szCs w:val="18"/>
          <w:highlight w:val="darkYellow"/>
          <w:lang w:val="en-GB"/>
        </w:rPr>
        <w:t>Working Assumption</w:t>
      </w:r>
    </w:p>
    <w:p w14:paraId="73AF53E2" w14:textId="77777777" w:rsidR="008D61C5" w:rsidRDefault="00B5287D">
      <w:pPr>
        <w:snapToGrid w:val="0"/>
        <w:rPr>
          <w:rFonts w:eastAsia="Batang" w:cs="Times New Roman"/>
          <w:sz w:val="18"/>
          <w:szCs w:val="18"/>
          <w:lang w:val="en-GB"/>
        </w:rPr>
      </w:pPr>
      <w:r>
        <w:rPr>
          <w:rFonts w:eastAsia="Batang" w:cs="Times New Roman"/>
          <w:sz w:val="18"/>
          <w:szCs w:val="18"/>
          <w:lang w:val="en-GB"/>
        </w:rPr>
        <w:t>For indicating STRP/MTRP dynamic switching for non-CB/CB based MTRP PUSCH repetition,</w:t>
      </w:r>
    </w:p>
    <w:p w14:paraId="28320814" w14:textId="77777777" w:rsidR="008D61C5" w:rsidRDefault="00B5287D">
      <w:pPr>
        <w:numPr>
          <w:ilvl w:val="0"/>
          <w:numId w:val="81"/>
        </w:numPr>
        <w:rPr>
          <w:rFonts w:eastAsia="Malgun Gothic" w:cs="Times New Roman"/>
          <w:b/>
          <w:sz w:val="18"/>
          <w:szCs w:val="18"/>
        </w:rPr>
      </w:pPr>
      <w:r>
        <w:rPr>
          <w:rFonts w:eastAsia="Malgun Gothic" w:cs="Times New Roman"/>
          <w:bCs/>
          <w:sz w:val="18"/>
          <w:szCs w:val="18"/>
        </w:rPr>
        <w:t>Introduce a new field in DCI to indicate at least the S-TRP or M-TRP operation</w:t>
      </w:r>
    </w:p>
    <w:p w14:paraId="226CAE3A" w14:textId="77777777" w:rsidR="008D61C5" w:rsidRDefault="00B5287D">
      <w:pPr>
        <w:numPr>
          <w:ilvl w:val="1"/>
          <w:numId w:val="81"/>
        </w:numPr>
        <w:rPr>
          <w:rFonts w:eastAsia="Malgun Gothic" w:cs="Times New Roman"/>
          <w:b/>
          <w:sz w:val="18"/>
          <w:szCs w:val="18"/>
        </w:rPr>
      </w:pPr>
      <w:r>
        <w:rPr>
          <w:rFonts w:eastAsia="Malgun Gothic" w:cs="Times New Roman"/>
          <w:bCs/>
          <w:sz w:val="18"/>
          <w:szCs w:val="18"/>
        </w:rPr>
        <w:t>FFS: Whether the new field is 1 bit or 2 bits</w:t>
      </w:r>
    </w:p>
    <w:bookmarkEnd w:id="98"/>
    <w:p w14:paraId="3E649B12" w14:textId="77777777" w:rsidR="008D61C5" w:rsidRDefault="008D61C5">
      <w:pPr>
        <w:ind w:left="420" w:hanging="420"/>
        <w:rPr>
          <w:rFonts w:eastAsia="Malgun Gothic" w:cs="Times New Roman"/>
          <w:b/>
          <w:sz w:val="18"/>
          <w:szCs w:val="18"/>
        </w:rPr>
      </w:pPr>
    </w:p>
    <w:p w14:paraId="349DDDA1" w14:textId="77777777" w:rsidR="008D61C5" w:rsidRDefault="00B5287D">
      <w:pPr>
        <w:overflowPunct w:val="0"/>
        <w:rPr>
          <w:rFonts w:eastAsia="Batang" w:cs="Times New Roman"/>
          <w:bCs/>
          <w:sz w:val="18"/>
          <w:szCs w:val="18"/>
        </w:rPr>
      </w:pPr>
      <w:r>
        <w:rPr>
          <w:rFonts w:eastAsia="Batang" w:cs="Times New Roman"/>
          <w:b/>
          <w:bCs/>
          <w:sz w:val="18"/>
          <w:szCs w:val="18"/>
          <w:highlight w:val="darkYellow"/>
          <w:lang w:val="en-GB"/>
        </w:rPr>
        <w:t>Working Assumption</w:t>
      </w:r>
    </w:p>
    <w:p w14:paraId="274C2608" w14:textId="77777777" w:rsidR="008D61C5" w:rsidRDefault="00B5287D">
      <w:pPr>
        <w:overflowPunct w:val="0"/>
        <w:rPr>
          <w:rFonts w:eastAsia="Batang" w:cs="Times New Roman"/>
          <w:sz w:val="18"/>
          <w:szCs w:val="18"/>
          <w:lang w:val="en-GB"/>
        </w:rPr>
      </w:pPr>
      <w:r>
        <w:rPr>
          <w:rFonts w:eastAsia="Batang" w:cs="Times New Roman"/>
          <w:sz w:val="18"/>
          <w:szCs w:val="18"/>
          <w:lang w:val="en-GB"/>
        </w:rPr>
        <w:t xml:space="preserve">For non-codebook based multi-TRP PUSCH, the first SRI field is used to determine the entry of the second SRI field which only contains </w:t>
      </w:r>
      <w:r>
        <w:rPr>
          <w:rFonts w:eastAsia="Batang" w:cs="Times New Roman"/>
          <w:sz w:val="18"/>
          <w:szCs w:val="18"/>
          <w:lang w:val="en-GB"/>
        </w:rPr>
        <w:lastRenderedPageBreak/>
        <w:t xml:space="preserve">the SRI(s) combinations corresponding to the indicated rank (number of layers) of the first SRI field. The number of bits, </w:t>
      </w:r>
      <w:r>
        <w:rPr>
          <w:rFonts w:eastAsia="Batang" w:cs="Times New Roman"/>
          <w:i/>
          <w:sz w:val="18"/>
          <w:szCs w:val="18"/>
          <w:lang w:val="en-GB"/>
        </w:rPr>
        <w:t>N</w:t>
      </w:r>
      <w:r>
        <w:rPr>
          <w:rFonts w:eastAsia="Batang" w:cs="Times New Roman"/>
          <w:i/>
          <w:sz w:val="18"/>
          <w:szCs w:val="18"/>
          <w:vertAlign w:val="subscript"/>
          <w:lang w:val="en-GB"/>
        </w:rPr>
        <w:t>2</w:t>
      </w:r>
      <w:r>
        <w:rPr>
          <w:rFonts w:eastAsia="Batang" w:cs="Times New Roman"/>
          <w:sz w:val="18"/>
          <w:szCs w:val="18"/>
          <w:lang w:val="en-GB"/>
        </w:rPr>
        <w:fldChar w:fldCharType="begin"/>
      </w:r>
      <w:r>
        <w:rPr>
          <w:rFonts w:eastAsia="Batang" w:cs="Times New Roman"/>
          <w:sz w:val="18"/>
          <w:szCs w:val="18"/>
          <w:lang w:val="en-GB"/>
        </w:rPr>
        <w:instrText xml:space="preserve"> QUOTE </w:instrText>
      </w:r>
      <w:r w:rsidR="005D4E0A">
        <w:rPr>
          <w:rFonts w:eastAsia="Batang" w:cs="Times New Roman"/>
          <w:position w:val="-5"/>
          <w:sz w:val="18"/>
          <w:szCs w:val="18"/>
          <w:lang w:val="en-GB"/>
        </w:rPr>
        <w:pict w14:anchorId="28FCABFC">
          <v:shape id="_x0000_i1030" type="#_x0000_t75" style="width:13.1pt;height:13.1pt" equationxml="&lt;">
            <v:imagedata r:id="rId19" o:title="" chromakey="white"/>
          </v:shape>
        </w:pict>
      </w:r>
      <w:r>
        <w:rPr>
          <w:rFonts w:eastAsia="Batang" w:cs="Times New Roman"/>
          <w:sz w:val="18"/>
          <w:szCs w:val="18"/>
          <w:lang w:val="en-GB"/>
        </w:rPr>
        <w:instrText xml:space="preserve"> </w:instrText>
      </w:r>
      <w:r>
        <w:rPr>
          <w:rFonts w:eastAsia="Batang" w:cs="Times New Roman"/>
          <w:sz w:val="18"/>
          <w:szCs w:val="18"/>
          <w:lang w:val="en-GB"/>
        </w:rPr>
        <w:fldChar w:fldCharType="end"/>
      </w:r>
      <w:r>
        <w:rPr>
          <w:rFonts w:eastAsia="Batang" w:cs="Times New Roman"/>
          <w:sz w:val="18"/>
          <w:szCs w:val="18"/>
          <w:lang w:val="en-GB"/>
        </w:rPr>
        <w:t xml:space="preserve">, for the second SRI field is determined by the maximum number of codepoint(s) per rank among all ranks associated with the first SRI field. For each rank x, the first </w:t>
      </w:r>
      <w:r>
        <w:rPr>
          <w:rFonts w:eastAsia="Batang" w:cs="Times New Roman"/>
          <w:i/>
          <w:sz w:val="18"/>
          <w:szCs w:val="18"/>
          <w:lang w:val="en-GB"/>
        </w:rPr>
        <w:t>K</w:t>
      </w:r>
      <w:r>
        <w:rPr>
          <w:rFonts w:eastAsia="Batang" w:cs="Times New Roman"/>
          <w:i/>
          <w:sz w:val="18"/>
          <w:szCs w:val="18"/>
          <w:vertAlign w:val="subscript"/>
          <w:lang w:val="en-GB"/>
        </w:rPr>
        <w:t>x</w:t>
      </w:r>
      <w:r>
        <w:rPr>
          <w:rFonts w:eastAsia="Batang" w:cs="Times New Roman"/>
          <w:sz w:val="18"/>
          <w:szCs w:val="18"/>
          <w:lang w:val="en-GB"/>
        </w:rPr>
        <w:fldChar w:fldCharType="begin"/>
      </w:r>
      <w:r>
        <w:rPr>
          <w:rFonts w:eastAsia="Batang" w:cs="Times New Roman"/>
          <w:sz w:val="18"/>
          <w:szCs w:val="18"/>
          <w:lang w:val="en-GB"/>
        </w:rPr>
        <w:instrText xml:space="preserve"> QUOTE </w:instrText>
      </w:r>
      <w:r w:rsidR="005D4E0A">
        <w:rPr>
          <w:rFonts w:eastAsia="Batang" w:cs="Times New Roman"/>
          <w:position w:val="-6"/>
          <w:sz w:val="18"/>
          <w:szCs w:val="18"/>
          <w:lang w:val="en-GB"/>
        </w:rPr>
        <w:pict w14:anchorId="005EBAA7">
          <v:shape id="_x0000_i1031" type="#_x0000_t75" style="width:13.1pt;height:13.1pt" equationxml="&lt;">
            <v:imagedata r:id="rId20" o:title="" chromakey="white"/>
          </v:shape>
        </w:pict>
      </w:r>
      <w:r>
        <w:rPr>
          <w:rFonts w:eastAsia="Batang" w:cs="Times New Roman"/>
          <w:sz w:val="18"/>
          <w:szCs w:val="18"/>
          <w:lang w:val="en-GB"/>
        </w:rPr>
        <w:instrText xml:space="preserve"> </w:instrText>
      </w:r>
      <w:r>
        <w:rPr>
          <w:rFonts w:eastAsia="Batang" w:cs="Times New Roman"/>
          <w:sz w:val="18"/>
          <w:szCs w:val="18"/>
          <w:lang w:val="en-GB"/>
        </w:rPr>
        <w:fldChar w:fldCharType="end"/>
      </w:r>
      <w:r>
        <w:rPr>
          <w:rFonts w:eastAsia="Batang" w:cs="Times New Roman"/>
          <w:sz w:val="18"/>
          <w:szCs w:val="18"/>
          <w:lang w:val="en-GB"/>
        </w:rPr>
        <w:t xml:space="preserve"> codepoint(s) are mapped to </w:t>
      </w:r>
      <w:r>
        <w:rPr>
          <w:rFonts w:eastAsia="Batang" w:cs="Times New Roman"/>
          <w:i/>
          <w:sz w:val="18"/>
          <w:szCs w:val="18"/>
          <w:lang w:val="en-GB"/>
        </w:rPr>
        <w:t>K</w:t>
      </w:r>
      <w:r>
        <w:rPr>
          <w:rFonts w:eastAsia="Batang" w:cs="Times New Roman"/>
          <w:i/>
          <w:sz w:val="18"/>
          <w:szCs w:val="18"/>
          <w:vertAlign w:val="subscript"/>
          <w:lang w:val="en-GB"/>
        </w:rPr>
        <w:t>x</w:t>
      </w:r>
      <w:r>
        <w:rPr>
          <w:rFonts w:eastAsia="Batang" w:cs="Times New Roman"/>
          <w:sz w:val="18"/>
          <w:szCs w:val="18"/>
          <w:lang w:val="en-GB"/>
        </w:rPr>
        <w:t xml:space="preserve"> SRIs of rank x associated with the first SRS field, the remaining (2</w:t>
      </w:r>
      <w:r>
        <w:rPr>
          <w:rFonts w:eastAsia="Batang" w:cs="Times New Roman"/>
          <w:sz w:val="18"/>
          <w:szCs w:val="18"/>
          <w:vertAlign w:val="superscript"/>
          <w:lang w:val="en-GB"/>
        </w:rPr>
        <w:t>N2</w:t>
      </w:r>
      <w:r>
        <w:rPr>
          <w:rFonts w:eastAsia="Batang" w:cs="Times New Roman"/>
          <w:sz w:val="18"/>
          <w:szCs w:val="18"/>
          <w:lang w:val="en-GB"/>
        </w:rPr>
        <w:t>-</w:t>
      </w:r>
      <w:r>
        <w:rPr>
          <w:rFonts w:eastAsia="Batang" w:cs="Times New Roman"/>
          <w:i/>
          <w:sz w:val="18"/>
          <w:szCs w:val="18"/>
          <w:lang w:val="en-GB"/>
        </w:rPr>
        <w:t>K</w:t>
      </w:r>
      <w:r>
        <w:rPr>
          <w:rFonts w:eastAsia="Batang" w:cs="Times New Roman"/>
          <w:i/>
          <w:sz w:val="18"/>
          <w:szCs w:val="18"/>
          <w:vertAlign w:val="subscript"/>
          <w:lang w:val="en-GB"/>
        </w:rPr>
        <w:t>x</w:t>
      </w:r>
      <w:r>
        <w:rPr>
          <w:rFonts w:eastAsia="Batang" w:cs="Times New Roman"/>
          <w:sz w:val="18"/>
          <w:szCs w:val="18"/>
          <w:lang w:val="en-GB"/>
        </w:rPr>
        <w:t>)</w:t>
      </w:r>
      <w:r>
        <w:rPr>
          <w:rFonts w:eastAsia="Batang" w:cs="Times New Roman"/>
          <w:sz w:val="18"/>
          <w:szCs w:val="18"/>
          <w:lang w:val="en-GB"/>
        </w:rPr>
        <w:fldChar w:fldCharType="begin"/>
      </w:r>
      <w:r>
        <w:rPr>
          <w:rFonts w:eastAsia="Batang" w:cs="Times New Roman"/>
          <w:sz w:val="18"/>
          <w:szCs w:val="18"/>
          <w:lang w:val="en-GB"/>
        </w:rPr>
        <w:instrText xml:space="preserve"> QUOTE </w:instrText>
      </w:r>
      <w:r w:rsidR="005D4E0A">
        <w:rPr>
          <w:rFonts w:eastAsia="Batang" w:cs="Times New Roman"/>
          <w:position w:val="-6"/>
          <w:sz w:val="18"/>
          <w:szCs w:val="18"/>
          <w:lang w:val="en-GB"/>
        </w:rPr>
        <w:pict w14:anchorId="4D2B5822">
          <v:shape id="_x0000_i1032" type="#_x0000_t75" style="width:55.45pt;height:13.1pt" equationxml="&lt;">
            <v:imagedata r:id="rId21" o:title="" chromakey="white"/>
          </v:shape>
        </w:pict>
      </w:r>
      <w:r>
        <w:rPr>
          <w:rFonts w:eastAsia="Batang" w:cs="Times New Roman"/>
          <w:sz w:val="18"/>
          <w:szCs w:val="18"/>
          <w:lang w:val="en-GB"/>
        </w:rPr>
        <w:instrText xml:space="preserve"> </w:instrText>
      </w:r>
      <w:r>
        <w:rPr>
          <w:rFonts w:eastAsia="Batang" w:cs="Times New Roman"/>
          <w:sz w:val="18"/>
          <w:szCs w:val="18"/>
          <w:lang w:val="en-GB"/>
        </w:rPr>
        <w:fldChar w:fldCharType="end"/>
      </w:r>
      <w:r>
        <w:rPr>
          <w:rFonts w:eastAsia="Batang" w:cs="Times New Roman"/>
          <w:sz w:val="18"/>
          <w:szCs w:val="18"/>
          <w:lang w:val="en-GB"/>
        </w:rPr>
        <w:t xml:space="preserve"> codepoint(s) are reserved.</w:t>
      </w:r>
    </w:p>
    <w:p w14:paraId="2F5BD1C1" w14:textId="77777777" w:rsidR="008D61C5" w:rsidRDefault="008D61C5">
      <w:pPr>
        <w:rPr>
          <w:rFonts w:eastAsia="Batang" w:cs="Times New Roman"/>
          <w:color w:val="1F497D"/>
          <w:sz w:val="18"/>
          <w:szCs w:val="18"/>
          <w:lang w:val="en-GB"/>
        </w:rPr>
      </w:pPr>
    </w:p>
    <w:p w14:paraId="708AB293" w14:textId="77777777" w:rsidR="008D61C5" w:rsidRDefault="00B5287D">
      <w:pPr>
        <w:shd w:val="clear" w:color="auto" w:fill="FFFFFF"/>
        <w:rPr>
          <w:rFonts w:eastAsia="Batang" w:cs="Times New Roman"/>
          <w:color w:val="000000"/>
          <w:sz w:val="18"/>
          <w:szCs w:val="18"/>
          <w:lang w:val="en-GB"/>
        </w:rPr>
      </w:pPr>
      <w:r>
        <w:rPr>
          <w:rFonts w:eastAsia="Batang" w:cs="Times New Roman"/>
          <w:b/>
          <w:bCs/>
          <w:color w:val="000000"/>
          <w:sz w:val="18"/>
          <w:szCs w:val="18"/>
          <w:highlight w:val="green"/>
          <w:lang w:val="en-GB"/>
        </w:rPr>
        <w:t>Agreement</w:t>
      </w:r>
    </w:p>
    <w:p w14:paraId="13F1ACF6" w14:textId="77777777" w:rsidR="008D61C5" w:rsidRDefault="00B5287D">
      <w:pPr>
        <w:shd w:val="clear" w:color="auto" w:fill="FFFFFF"/>
        <w:rPr>
          <w:rFonts w:eastAsia="Batang" w:cs="Times New Roman"/>
          <w:sz w:val="18"/>
          <w:szCs w:val="18"/>
          <w:lang w:val="en-GB"/>
        </w:rPr>
      </w:pPr>
      <w:r>
        <w:rPr>
          <w:rFonts w:eastAsia="Batang" w:cs="Times New Roman"/>
          <w:color w:val="000000"/>
          <w:sz w:val="18"/>
          <w:szCs w:val="18"/>
          <w:lang w:val="en-GB"/>
        </w:rPr>
        <w:t>For the indication of open-loop power control parameter (OLPC) in DCI format 0_1/0_2, support enhanced open-loop power control parameter (OLPC) set indication by indicating per-TRP OLPC set.</w:t>
      </w:r>
    </w:p>
    <w:p w14:paraId="39852113" w14:textId="77777777" w:rsidR="008D61C5" w:rsidRDefault="00B5287D">
      <w:pPr>
        <w:numPr>
          <w:ilvl w:val="0"/>
          <w:numId w:val="31"/>
        </w:numPr>
        <w:rPr>
          <w:rFonts w:eastAsia="等线" w:cs="Times New Roman"/>
          <w:bCs/>
          <w:iCs/>
          <w:kern w:val="32"/>
          <w:sz w:val="18"/>
          <w:szCs w:val="18"/>
          <w:lang w:val="en-GB"/>
        </w:rPr>
      </w:pPr>
      <w:r>
        <w:rPr>
          <w:rFonts w:eastAsia="等线" w:cs="Times New Roman"/>
          <w:bCs/>
          <w:iCs/>
          <w:kern w:val="32"/>
          <w:sz w:val="18"/>
          <w:szCs w:val="18"/>
          <w:lang w:val="en-GB"/>
        </w:rPr>
        <w:t>FFS: Details of indication.</w:t>
      </w:r>
    </w:p>
    <w:p w14:paraId="4352A939" w14:textId="77777777" w:rsidR="008D61C5" w:rsidRDefault="008D61C5">
      <w:pPr>
        <w:rPr>
          <w:rFonts w:eastAsia="Batang" w:cs="Times New Roman"/>
          <w:color w:val="1F497D"/>
          <w:sz w:val="18"/>
          <w:szCs w:val="18"/>
          <w:lang w:val="en-GB"/>
        </w:rPr>
      </w:pPr>
    </w:p>
    <w:p w14:paraId="5532C8F2" w14:textId="77777777" w:rsidR="008D61C5" w:rsidRDefault="00B5287D">
      <w:pPr>
        <w:snapToGrid w:val="0"/>
        <w:rPr>
          <w:rFonts w:eastAsia="Batang" w:cs="Times New Roman"/>
          <w:b/>
          <w:bCs/>
          <w:sz w:val="18"/>
          <w:szCs w:val="18"/>
          <w:lang w:val="en-GB"/>
        </w:rPr>
      </w:pPr>
      <w:r>
        <w:rPr>
          <w:rFonts w:eastAsia="Batang" w:cs="Times New Roman"/>
          <w:b/>
          <w:bCs/>
          <w:sz w:val="18"/>
          <w:szCs w:val="18"/>
          <w:highlight w:val="green"/>
          <w:lang w:val="en-GB"/>
        </w:rPr>
        <w:t>Agreement</w:t>
      </w:r>
    </w:p>
    <w:p w14:paraId="1853D292" w14:textId="77777777" w:rsidR="008D61C5" w:rsidRDefault="00B5287D">
      <w:pPr>
        <w:snapToGrid w:val="0"/>
        <w:rPr>
          <w:rFonts w:eastAsia="Batang" w:cs="Times New Roman"/>
          <w:sz w:val="18"/>
          <w:szCs w:val="18"/>
          <w:lang w:val="en-GB"/>
        </w:rPr>
      </w:pPr>
      <w:r>
        <w:rPr>
          <w:rFonts w:eastAsia="Batang" w:cs="Times New Roman"/>
          <w:sz w:val="18"/>
          <w:szCs w:val="18"/>
          <w:lang w:val="en-GB"/>
        </w:rPr>
        <w:t xml:space="preserve">For CB based M-TRP PUSCH repetition, the first TPMI field is used to determine the entry of the second TPMI field which only contains TPMIs corresponding to the indicated rank (number of layers) of the first TPMI field. The second TPMI field’s bit width, </w:t>
      </w:r>
      <w:r>
        <w:rPr>
          <w:rFonts w:eastAsia="Batang" w:cs="Times New Roman"/>
          <w:i/>
          <w:sz w:val="18"/>
          <w:szCs w:val="18"/>
          <w:lang w:val="en-GB"/>
        </w:rPr>
        <w:t>M</w:t>
      </w:r>
      <w:r>
        <w:rPr>
          <w:rFonts w:eastAsia="Batang" w:cs="Times New Roman"/>
          <w:i/>
          <w:sz w:val="18"/>
          <w:szCs w:val="18"/>
          <w:vertAlign w:val="subscript"/>
          <w:lang w:val="en-GB"/>
        </w:rPr>
        <w:t>2</w:t>
      </w:r>
      <w:r>
        <w:rPr>
          <w:rFonts w:eastAsia="Batang" w:cs="Times New Roman"/>
          <w:sz w:val="18"/>
          <w:szCs w:val="18"/>
          <w:lang w:val="en-GB"/>
        </w:rPr>
        <w:t xml:space="preserve">, is determined by the maximum number of TPMIs per rank among all ranks associated with the first TPMI field. For each rank y, the first </w:t>
      </w:r>
      <w:r>
        <w:rPr>
          <w:rFonts w:eastAsia="Batang" w:cs="Times New Roman"/>
          <w:i/>
          <w:sz w:val="18"/>
          <w:szCs w:val="18"/>
          <w:lang w:val="en-GB"/>
        </w:rPr>
        <w:t>K</w:t>
      </w:r>
      <w:r>
        <w:rPr>
          <w:rFonts w:eastAsia="Batang" w:cs="Times New Roman"/>
          <w:i/>
          <w:sz w:val="18"/>
          <w:szCs w:val="18"/>
          <w:vertAlign w:val="subscript"/>
          <w:lang w:val="en-GB"/>
        </w:rPr>
        <w:t>y</w:t>
      </w:r>
      <w:r>
        <w:rPr>
          <w:rFonts w:eastAsia="Batang" w:cs="Times New Roman"/>
          <w:sz w:val="18"/>
          <w:szCs w:val="18"/>
          <w:lang w:val="en-GB"/>
        </w:rPr>
        <w:t xml:space="preserve"> codepoint(s) of the second TPMI field are mapped to </w:t>
      </w:r>
      <w:r>
        <w:rPr>
          <w:rFonts w:eastAsia="Batang" w:cs="Times New Roman"/>
          <w:i/>
          <w:sz w:val="18"/>
          <w:szCs w:val="18"/>
          <w:lang w:val="en-GB"/>
        </w:rPr>
        <w:t>K</w:t>
      </w:r>
      <w:r>
        <w:rPr>
          <w:rFonts w:eastAsia="Batang" w:cs="Times New Roman"/>
          <w:i/>
          <w:sz w:val="18"/>
          <w:szCs w:val="18"/>
          <w:vertAlign w:val="subscript"/>
          <w:lang w:val="en-GB"/>
        </w:rPr>
        <w:t>y</w:t>
      </w:r>
      <w:r>
        <w:rPr>
          <w:rFonts w:eastAsia="Batang" w:cs="Times New Roman"/>
          <w:sz w:val="18"/>
          <w:szCs w:val="18"/>
          <w:lang w:val="en-GB"/>
        </w:rPr>
        <w:t xml:space="preserve"> </w:t>
      </w:r>
      <w:r>
        <w:rPr>
          <w:rFonts w:eastAsia="Batang" w:cs="Times New Roman"/>
          <w:sz w:val="18"/>
          <w:szCs w:val="18"/>
          <w:lang w:val="en-GB"/>
        </w:rPr>
        <w:fldChar w:fldCharType="begin"/>
      </w:r>
      <w:r>
        <w:rPr>
          <w:rFonts w:eastAsia="Batang" w:cs="Times New Roman"/>
          <w:sz w:val="18"/>
          <w:szCs w:val="18"/>
          <w:lang w:val="en-GB"/>
        </w:rPr>
        <w:instrText xml:space="preserve"> QUOTE </w:instrText>
      </w:r>
      <w:r w:rsidR="005D4E0A">
        <w:rPr>
          <w:rFonts w:eastAsia="Batang" w:cs="Times New Roman"/>
          <w:position w:val="-9"/>
          <w:sz w:val="18"/>
          <w:szCs w:val="18"/>
          <w:lang w:val="en-GB"/>
        </w:rPr>
        <w:pict w14:anchorId="12E0E46D">
          <v:shape id="_x0000_i1033" type="#_x0000_t75" style="width:13.1pt;height:15pt" equationxml="&lt;">
            <v:imagedata r:id="rId57" o:title="" chromakey="white"/>
          </v:shape>
        </w:pict>
      </w:r>
      <w:r>
        <w:rPr>
          <w:rFonts w:eastAsia="Batang" w:cs="Times New Roman"/>
          <w:sz w:val="18"/>
          <w:szCs w:val="18"/>
          <w:lang w:val="en-GB"/>
        </w:rPr>
        <w:instrText xml:space="preserve"> </w:instrText>
      </w:r>
      <w:r>
        <w:rPr>
          <w:rFonts w:eastAsia="Batang" w:cs="Times New Roman"/>
          <w:sz w:val="18"/>
          <w:szCs w:val="18"/>
          <w:lang w:val="en-GB"/>
        </w:rPr>
        <w:fldChar w:fldCharType="end"/>
      </w:r>
      <w:r>
        <w:rPr>
          <w:rFonts w:eastAsia="Batang" w:cs="Times New Roman"/>
          <w:sz w:val="18"/>
          <w:szCs w:val="18"/>
          <w:lang w:val="en-GB"/>
        </w:rPr>
        <w:t>TPMI(s) of rank y associated with the first TPMI field in increasing order codepoint index, the remaining (2</w:t>
      </w:r>
      <w:r>
        <w:rPr>
          <w:rFonts w:eastAsia="Batang" w:cs="Times New Roman"/>
          <w:sz w:val="18"/>
          <w:szCs w:val="18"/>
          <w:vertAlign w:val="superscript"/>
          <w:lang w:val="en-GB"/>
        </w:rPr>
        <w:t>M2</w:t>
      </w:r>
      <w:r>
        <w:rPr>
          <w:rFonts w:eastAsia="Batang" w:cs="Times New Roman"/>
          <w:sz w:val="18"/>
          <w:szCs w:val="18"/>
          <w:lang w:val="en-GB"/>
        </w:rPr>
        <w:t>-</w:t>
      </w:r>
      <w:r>
        <w:rPr>
          <w:rFonts w:eastAsia="Batang" w:cs="Times New Roman"/>
          <w:i/>
          <w:sz w:val="18"/>
          <w:szCs w:val="18"/>
          <w:lang w:val="en-GB"/>
        </w:rPr>
        <w:t>K</w:t>
      </w:r>
      <w:r>
        <w:rPr>
          <w:rFonts w:eastAsia="Batang" w:cs="Times New Roman"/>
          <w:i/>
          <w:sz w:val="18"/>
          <w:szCs w:val="18"/>
          <w:vertAlign w:val="subscript"/>
          <w:lang w:val="en-GB"/>
        </w:rPr>
        <w:t>y</w:t>
      </w:r>
      <w:r>
        <w:rPr>
          <w:rFonts w:eastAsia="Batang" w:cs="Times New Roman"/>
          <w:sz w:val="18"/>
          <w:szCs w:val="18"/>
          <w:lang w:val="en-GB"/>
        </w:rPr>
        <w:t>) codepoint(s) are reserved.</w:t>
      </w:r>
    </w:p>
    <w:p w14:paraId="62C1D8AB" w14:textId="77777777" w:rsidR="008D61C5" w:rsidRDefault="00B5287D">
      <w:pPr>
        <w:numPr>
          <w:ilvl w:val="0"/>
          <w:numId w:val="82"/>
        </w:numPr>
        <w:snapToGrid w:val="0"/>
        <w:rPr>
          <w:rFonts w:eastAsia="Batang" w:cs="Times New Roman"/>
          <w:sz w:val="18"/>
          <w:szCs w:val="18"/>
          <w:lang w:val="en-GB"/>
        </w:rPr>
      </w:pPr>
      <w:r>
        <w:rPr>
          <w:rFonts w:eastAsia="Batang" w:cs="Times New Roman"/>
          <w:sz w:val="18"/>
          <w:szCs w:val="18"/>
          <w:lang w:val="en-GB"/>
        </w:rPr>
        <w:t>How to describe/capture</w:t>
      </w:r>
      <w:r>
        <w:rPr>
          <w:rFonts w:eastAsia="Batang" w:cs="Times New Roman"/>
          <w:color w:val="ED7D31"/>
          <w:sz w:val="18"/>
          <w:szCs w:val="18"/>
          <w:lang w:val="en-GB"/>
        </w:rPr>
        <w:t xml:space="preserve"> </w:t>
      </w:r>
      <w:r>
        <w:rPr>
          <w:rFonts w:eastAsia="Batang" w:cs="Times New Roman"/>
          <w:sz w:val="18"/>
          <w:szCs w:val="18"/>
          <w:lang w:val="en-GB"/>
        </w:rPr>
        <w:t>this in 38.212 is up to the editor.</w:t>
      </w:r>
    </w:p>
    <w:p w14:paraId="41A209B6" w14:textId="77777777" w:rsidR="008D61C5" w:rsidRDefault="008D61C5">
      <w:pPr>
        <w:rPr>
          <w:rFonts w:cs="Times New Roman"/>
          <w:sz w:val="18"/>
          <w:szCs w:val="18"/>
        </w:rPr>
      </w:pPr>
    </w:p>
    <w:p w14:paraId="005B730C" w14:textId="77777777" w:rsidR="008D61C5" w:rsidRDefault="00B5287D">
      <w:pPr>
        <w:rPr>
          <w:rFonts w:eastAsia="Batang" w:cs="Times New Roman"/>
          <w:b/>
          <w:bCs/>
          <w:sz w:val="18"/>
          <w:szCs w:val="18"/>
          <w:lang w:val="en-GB" w:eastAsia="fr-FR"/>
        </w:rPr>
      </w:pPr>
      <w:r>
        <w:rPr>
          <w:rFonts w:eastAsia="Batang" w:cs="Times New Roman"/>
          <w:b/>
          <w:bCs/>
          <w:sz w:val="18"/>
          <w:szCs w:val="18"/>
          <w:highlight w:val="green"/>
          <w:lang w:val="en-GB"/>
        </w:rPr>
        <w:t>Agreement</w:t>
      </w:r>
    </w:p>
    <w:p w14:paraId="4F59445D" w14:textId="77777777" w:rsidR="008D61C5" w:rsidRDefault="00B5287D">
      <w:pPr>
        <w:rPr>
          <w:rFonts w:eastAsia="Batang" w:cs="Times New Roman"/>
          <w:sz w:val="18"/>
          <w:szCs w:val="18"/>
          <w:lang w:val="en-GB" w:eastAsia="fr-FR"/>
        </w:rPr>
      </w:pPr>
      <w:r>
        <w:rPr>
          <w:rFonts w:eastAsia="Batang" w:cs="Times New Roman"/>
          <w:b/>
          <w:bCs/>
          <w:sz w:val="18"/>
          <w:szCs w:val="18"/>
          <w:lang w:val="en-GB" w:eastAsia="fr-FR"/>
        </w:rPr>
        <w:t>Confirm the following working assumption</w:t>
      </w:r>
      <w:r>
        <w:rPr>
          <w:rFonts w:eastAsia="Batang" w:cs="Times New Roman"/>
          <w:sz w:val="18"/>
          <w:szCs w:val="18"/>
          <w:lang w:val="en-GB" w:eastAsia="fr-FR"/>
        </w:rPr>
        <w:t xml:space="preserve"> (with removing the last bullet):</w:t>
      </w:r>
    </w:p>
    <w:p w14:paraId="2EA075AF" w14:textId="77777777" w:rsidR="008D61C5" w:rsidRDefault="00B5287D">
      <w:pPr>
        <w:rPr>
          <w:rFonts w:eastAsia="Batang" w:cs="Times New Roman"/>
          <w:b/>
          <w:bCs/>
          <w:strike/>
          <w:sz w:val="18"/>
          <w:szCs w:val="18"/>
          <w:lang w:val="en-GB"/>
        </w:rPr>
      </w:pPr>
      <w:r>
        <w:rPr>
          <w:rFonts w:eastAsia="Batang" w:cs="Times New Roman"/>
          <w:sz w:val="18"/>
          <w:szCs w:val="18"/>
          <w:lang w:val="en-GB"/>
        </w:rPr>
        <w:t>For single DCI based M-TRP PUSCH repetition Type A and B, it is possible to configure either cyclic mapping or sequential mapping of UL beams.</w:t>
      </w:r>
    </w:p>
    <w:p w14:paraId="5CCF90E4" w14:textId="77777777" w:rsidR="008D61C5" w:rsidRDefault="00B5287D">
      <w:pPr>
        <w:numPr>
          <w:ilvl w:val="0"/>
          <w:numId w:val="53"/>
        </w:numPr>
        <w:rPr>
          <w:rFonts w:eastAsia="Batang" w:cs="Times New Roman"/>
          <w:sz w:val="18"/>
          <w:szCs w:val="18"/>
          <w:lang w:val="en-GB"/>
        </w:rPr>
      </w:pPr>
      <w:r>
        <w:rPr>
          <w:rFonts w:eastAsia="Batang" w:cs="Times New Roman"/>
          <w:sz w:val="18"/>
          <w:szCs w:val="18"/>
          <w:lang w:val="en-GB"/>
        </w:rPr>
        <w:t>The support of cyclic mapping can be optional UE feature for the cases when the number of repetitions is larger than 2.</w:t>
      </w:r>
    </w:p>
    <w:p w14:paraId="21F65E43" w14:textId="77777777" w:rsidR="008D61C5" w:rsidRDefault="00B5287D">
      <w:pPr>
        <w:numPr>
          <w:ilvl w:val="0"/>
          <w:numId w:val="53"/>
        </w:numPr>
        <w:rPr>
          <w:rFonts w:eastAsia="Batang" w:cs="Times New Roman"/>
          <w:sz w:val="18"/>
          <w:szCs w:val="18"/>
          <w:lang w:val="en-GB"/>
        </w:rPr>
      </w:pPr>
      <w:r>
        <w:rPr>
          <w:rFonts w:eastAsia="Batang" w:cs="Times New Roman"/>
          <w:sz w:val="18"/>
          <w:szCs w:val="18"/>
          <w:lang w:val="en-GB"/>
        </w:rPr>
        <w:t xml:space="preserve">FFS: Support of half-half mapping. </w:t>
      </w:r>
    </w:p>
    <w:p w14:paraId="038AE53E" w14:textId="77777777" w:rsidR="008D61C5" w:rsidRDefault="00B5287D">
      <w:pPr>
        <w:numPr>
          <w:ilvl w:val="0"/>
          <w:numId w:val="53"/>
        </w:numPr>
        <w:rPr>
          <w:rFonts w:eastAsia="Batang" w:cs="Times New Roman"/>
          <w:sz w:val="18"/>
          <w:szCs w:val="18"/>
          <w:lang w:val="en-GB"/>
        </w:rPr>
      </w:pPr>
      <w:r>
        <w:rPr>
          <w:rFonts w:eastAsia="Batang" w:cs="Times New Roman"/>
          <w:sz w:val="18"/>
          <w:szCs w:val="18"/>
          <w:lang w:val="en-GB"/>
        </w:rPr>
        <w:t xml:space="preserve">FFS: Additional considerations on mapping patterns (including required beam switching gaps) </w:t>
      </w:r>
    </w:p>
    <w:p w14:paraId="02893825" w14:textId="77777777" w:rsidR="008D61C5" w:rsidRDefault="008D61C5">
      <w:pPr>
        <w:rPr>
          <w:rFonts w:eastAsia="Batang" w:cs="Times New Roman"/>
          <w:sz w:val="18"/>
          <w:lang w:val="en-GB"/>
        </w:rPr>
      </w:pPr>
    </w:p>
    <w:p w14:paraId="653B94E4" w14:textId="77777777" w:rsidR="008D61C5" w:rsidRDefault="00B5287D">
      <w:pPr>
        <w:snapToGrid w:val="0"/>
        <w:rPr>
          <w:rFonts w:eastAsia="Batang" w:cs="Times New Roman"/>
          <w:b/>
          <w:bCs/>
          <w:sz w:val="18"/>
          <w:lang w:val="en-GB"/>
        </w:rPr>
      </w:pPr>
      <w:r>
        <w:rPr>
          <w:rFonts w:eastAsia="Batang" w:cs="Times New Roman"/>
          <w:b/>
          <w:bCs/>
          <w:sz w:val="18"/>
          <w:highlight w:val="green"/>
          <w:lang w:val="en-GB"/>
        </w:rPr>
        <w:t>Agreement</w:t>
      </w:r>
    </w:p>
    <w:p w14:paraId="39CBEA8A" w14:textId="77777777" w:rsidR="008D61C5" w:rsidRDefault="00B5287D">
      <w:pPr>
        <w:snapToGrid w:val="0"/>
        <w:rPr>
          <w:rFonts w:eastAsia="Batang" w:cs="Times New Roman"/>
          <w:sz w:val="18"/>
          <w:lang w:val="en-GB"/>
        </w:rPr>
      </w:pPr>
      <w:r>
        <w:rPr>
          <w:rFonts w:eastAsia="Batang" w:cs="Times New Roman"/>
          <w:sz w:val="18"/>
          <w:lang w:val="en-GB"/>
        </w:rPr>
        <w:t xml:space="preserve">For single DCI based M-TRP PUSCH Type B repetition, the indication of PTRS-DMRS association for maxRank &gt; 2 is supported, down select one of the following options in RAN1 #105-e meeting, </w:t>
      </w:r>
    </w:p>
    <w:p w14:paraId="5EF17657" w14:textId="77777777" w:rsidR="008D61C5" w:rsidRDefault="00B5287D">
      <w:pPr>
        <w:numPr>
          <w:ilvl w:val="0"/>
          <w:numId w:val="53"/>
        </w:numPr>
        <w:rPr>
          <w:rFonts w:eastAsia="Batang" w:cs="Times New Roman"/>
          <w:sz w:val="18"/>
          <w:szCs w:val="18"/>
          <w:lang w:val="en-GB"/>
        </w:rPr>
      </w:pPr>
      <w:r>
        <w:rPr>
          <w:rFonts w:eastAsia="Batang" w:cs="Times New Roman"/>
          <w:sz w:val="18"/>
          <w:lang w:val="en-GB"/>
        </w:rPr>
        <w:t xml:space="preserve">Option 1 (4 bits): with a second PTRS-DMRS association field (similar to the existing field), and each field separately indicating the association between PTRS port and DMRS port for two TRPs. </w:t>
      </w:r>
    </w:p>
    <w:p w14:paraId="7055C902" w14:textId="77777777" w:rsidR="008D61C5" w:rsidRDefault="00B5287D">
      <w:pPr>
        <w:numPr>
          <w:ilvl w:val="0"/>
          <w:numId w:val="53"/>
        </w:numPr>
        <w:rPr>
          <w:rFonts w:eastAsia="Batang" w:cs="Times New Roman"/>
          <w:sz w:val="18"/>
          <w:szCs w:val="18"/>
          <w:lang w:val="en-GB"/>
        </w:rPr>
      </w:pPr>
      <w:r>
        <w:rPr>
          <w:rFonts w:eastAsia="Batang" w:cs="Times New Roman"/>
          <w:sz w:val="18"/>
          <w:lang w:val="en-GB"/>
        </w:rPr>
        <w:t>Option 2 (2 bits): using the existing PTRS-DMRS association field in DCI for the first TRP, and using reserved entries/bits in DM-RS port indication field for the second TRP.</w:t>
      </w:r>
    </w:p>
    <w:p w14:paraId="260D5707" w14:textId="77777777" w:rsidR="008D61C5" w:rsidRDefault="00B5287D">
      <w:pPr>
        <w:numPr>
          <w:ilvl w:val="0"/>
          <w:numId w:val="53"/>
        </w:numPr>
        <w:rPr>
          <w:rFonts w:eastAsia="Batang" w:cs="Times New Roman"/>
          <w:sz w:val="18"/>
          <w:szCs w:val="18"/>
          <w:lang w:val="en-GB"/>
        </w:rPr>
      </w:pPr>
      <w:r>
        <w:rPr>
          <w:rFonts w:eastAsia="Batang" w:cs="Times New Roman"/>
          <w:sz w:val="18"/>
          <w:lang w:val="en-GB"/>
        </w:rPr>
        <w:t>Option 3 (2 bits): 1 bit MSB is used to indicate PTRS-DMRS association for the first TRP, and 1 bit LSB is used to indicate PTRS-DMRS association for the second TRP</w:t>
      </w:r>
    </w:p>
    <w:p w14:paraId="68D06069" w14:textId="77777777" w:rsidR="008D61C5" w:rsidRDefault="00B5287D">
      <w:pPr>
        <w:numPr>
          <w:ilvl w:val="1"/>
          <w:numId w:val="53"/>
        </w:numPr>
        <w:rPr>
          <w:rFonts w:eastAsia="Batang" w:cs="Times New Roman"/>
          <w:sz w:val="18"/>
          <w:szCs w:val="18"/>
          <w:lang w:val="en-GB"/>
        </w:rPr>
      </w:pPr>
      <w:r>
        <w:rPr>
          <w:rFonts w:eastAsia="Batang" w:cs="Times New Roman"/>
          <w:sz w:val="18"/>
          <w:lang w:val="en-GB"/>
        </w:rPr>
        <w:t xml:space="preserve">if </w:t>
      </w:r>
      <w:r>
        <w:rPr>
          <w:rFonts w:eastAsia="Batang" w:cs="Times New Roman"/>
          <w:i/>
          <w:iCs/>
          <w:sz w:val="18"/>
          <w:lang w:val="en-GB"/>
        </w:rPr>
        <w:t>maxNrofPorts</w:t>
      </w:r>
      <w:r>
        <w:rPr>
          <w:rFonts w:eastAsia="Batang" w:cs="Times New Roman"/>
          <w:sz w:val="18"/>
          <w:lang w:val="en-GB"/>
        </w:rPr>
        <w:t xml:space="preserve"> = 1, the 1 bit indicates one of the first two DMRS ports. </w:t>
      </w:r>
    </w:p>
    <w:p w14:paraId="1D0F972E" w14:textId="77777777" w:rsidR="008D61C5" w:rsidRDefault="00B5287D">
      <w:pPr>
        <w:numPr>
          <w:ilvl w:val="1"/>
          <w:numId w:val="53"/>
        </w:numPr>
        <w:rPr>
          <w:rFonts w:eastAsia="Batang" w:cs="Times New Roman"/>
          <w:sz w:val="18"/>
          <w:szCs w:val="18"/>
          <w:lang w:val="en-GB"/>
        </w:rPr>
      </w:pPr>
      <w:r>
        <w:rPr>
          <w:rFonts w:eastAsia="Batang" w:cs="Times New Roman"/>
          <w:sz w:val="18"/>
          <w:lang w:val="en-GB"/>
        </w:rPr>
        <w:t xml:space="preserve">if </w:t>
      </w:r>
      <w:r>
        <w:rPr>
          <w:rFonts w:eastAsia="Batang" w:cs="Times New Roman"/>
          <w:i/>
          <w:iCs/>
          <w:sz w:val="18"/>
          <w:lang w:val="en-GB"/>
        </w:rPr>
        <w:t>maxNrofPorts</w:t>
      </w:r>
      <w:r>
        <w:rPr>
          <w:rFonts w:eastAsia="Batang" w:cs="Times New Roman"/>
          <w:sz w:val="18"/>
          <w:lang w:val="en-GB"/>
        </w:rPr>
        <w:t xml:space="preserve"> = 2, the 1 bit indicates one of two DMRS ports sharing the same PTRS port.</w:t>
      </w:r>
    </w:p>
    <w:p w14:paraId="7A277CED" w14:textId="77777777" w:rsidR="008D61C5" w:rsidRDefault="008D61C5">
      <w:pPr>
        <w:ind w:left="1080"/>
        <w:contextualSpacing/>
        <w:rPr>
          <w:rFonts w:eastAsia="Batang" w:cs="Times New Roman"/>
          <w:b/>
          <w:bCs/>
          <w:sz w:val="16"/>
          <w:lang w:val="en-GB"/>
        </w:rPr>
      </w:pPr>
    </w:p>
    <w:p w14:paraId="57F0794C" w14:textId="77777777" w:rsidR="008D61C5" w:rsidRDefault="00B5287D">
      <w:pPr>
        <w:snapToGrid w:val="0"/>
        <w:rPr>
          <w:rFonts w:eastAsia="Batang" w:cs="Times New Roman"/>
          <w:b/>
          <w:bCs/>
          <w:sz w:val="18"/>
          <w:lang w:val="en-GB"/>
        </w:rPr>
      </w:pPr>
      <w:r>
        <w:rPr>
          <w:rFonts w:eastAsia="Batang" w:cs="Times New Roman"/>
          <w:b/>
          <w:bCs/>
          <w:sz w:val="18"/>
          <w:highlight w:val="green"/>
          <w:lang w:val="en-GB"/>
        </w:rPr>
        <w:t>Agreement</w:t>
      </w:r>
    </w:p>
    <w:p w14:paraId="3F6A3359" w14:textId="77777777" w:rsidR="008D61C5" w:rsidRDefault="00B5287D">
      <w:pPr>
        <w:snapToGrid w:val="0"/>
        <w:rPr>
          <w:rFonts w:eastAsia="Batang" w:cs="Times New Roman"/>
          <w:sz w:val="18"/>
          <w:lang w:val="en-GB"/>
        </w:rPr>
      </w:pPr>
      <w:r>
        <w:rPr>
          <w:rFonts w:eastAsia="Batang" w:cs="Times New Roman"/>
          <w:sz w:val="18"/>
          <w:lang w:val="en-GB"/>
        </w:rPr>
        <w:t xml:space="preserve">For type 1 or type 2 CG based multi-TRP PUSCH repetition, </w:t>
      </w:r>
    </w:p>
    <w:p w14:paraId="6840B5E5" w14:textId="77777777" w:rsidR="008D61C5" w:rsidRDefault="00B5287D">
      <w:pPr>
        <w:numPr>
          <w:ilvl w:val="0"/>
          <w:numId w:val="83"/>
        </w:numPr>
        <w:snapToGrid w:val="0"/>
        <w:rPr>
          <w:rFonts w:eastAsia="Batang" w:cs="Times New Roman"/>
          <w:sz w:val="18"/>
          <w:lang w:val="en-GB"/>
        </w:rPr>
      </w:pPr>
      <w:r>
        <w:rPr>
          <w:rFonts w:eastAsia="Batang" w:cs="Times New Roman"/>
          <w:sz w:val="18"/>
          <w:lang w:val="en-GB"/>
        </w:rPr>
        <w:t xml:space="preserve">Introduce the second fields of </w:t>
      </w:r>
      <w:r>
        <w:rPr>
          <w:rFonts w:eastAsia="Batang" w:cs="Times New Roman"/>
          <w:i/>
          <w:sz w:val="18"/>
          <w:lang w:val="en-GB"/>
        </w:rPr>
        <w:t>'p0-PUSCH-Alpha</w:t>
      </w:r>
      <w:r>
        <w:rPr>
          <w:rFonts w:eastAsia="Batang" w:cs="Times New Roman"/>
          <w:sz w:val="18"/>
          <w:lang w:val="en-GB"/>
        </w:rPr>
        <w:t>' and '</w:t>
      </w:r>
      <w:r>
        <w:rPr>
          <w:rFonts w:eastAsia="Batang" w:cs="Times New Roman"/>
          <w:i/>
          <w:sz w:val="18"/>
          <w:lang w:val="en-GB"/>
        </w:rPr>
        <w:t>powerControlLoopToUse</w:t>
      </w:r>
      <w:r>
        <w:rPr>
          <w:rFonts w:eastAsia="Batang" w:cs="Times New Roman"/>
          <w:sz w:val="18"/>
          <w:lang w:val="en-GB"/>
        </w:rPr>
        <w:t>' in '</w:t>
      </w:r>
      <w:r>
        <w:rPr>
          <w:rFonts w:eastAsia="Batang" w:cs="Times New Roman"/>
          <w:i/>
          <w:sz w:val="18"/>
          <w:lang w:val="en-GB"/>
        </w:rPr>
        <w:t>ConfiguredGrantConfig</w:t>
      </w:r>
      <w:r>
        <w:rPr>
          <w:rFonts w:eastAsia="Batang" w:cs="Times New Roman"/>
          <w:sz w:val="18"/>
          <w:lang w:val="en-GB"/>
        </w:rPr>
        <w:t xml:space="preserve">’ </w:t>
      </w:r>
    </w:p>
    <w:p w14:paraId="158F06DC" w14:textId="77777777" w:rsidR="008D61C5" w:rsidRDefault="00B5287D">
      <w:pPr>
        <w:numPr>
          <w:ilvl w:val="0"/>
          <w:numId w:val="84"/>
        </w:numPr>
        <w:snapToGrid w:val="0"/>
        <w:ind w:left="726" w:hanging="363"/>
        <w:rPr>
          <w:rFonts w:eastAsia="Batang" w:cs="Times New Roman"/>
          <w:sz w:val="18"/>
          <w:lang w:val="en-GB"/>
        </w:rPr>
      </w:pPr>
      <w:r>
        <w:rPr>
          <w:rFonts w:eastAsia="Batang" w:cs="Times New Roman"/>
          <w:sz w:val="18"/>
          <w:lang w:val="en-GB"/>
        </w:rPr>
        <w:t>For type 1 CG based m-TRP PUSCH repetition, introduce the second fields of ‘</w:t>
      </w:r>
      <w:r>
        <w:rPr>
          <w:rFonts w:eastAsia="Batang" w:cs="Times New Roman"/>
          <w:i/>
          <w:sz w:val="18"/>
          <w:lang w:val="en-GB"/>
        </w:rPr>
        <w:t>pathlossReferenceIndex</w:t>
      </w:r>
      <w:r>
        <w:rPr>
          <w:rFonts w:eastAsia="Batang" w:cs="Times New Roman"/>
          <w:sz w:val="18"/>
          <w:lang w:val="en-GB"/>
        </w:rPr>
        <w:t xml:space="preserve">’, </w:t>
      </w:r>
      <w:r>
        <w:rPr>
          <w:rFonts w:eastAsia="Batang" w:cs="Times New Roman"/>
          <w:i/>
          <w:sz w:val="18"/>
          <w:lang w:val="en-GB"/>
        </w:rPr>
        <w:t>'srs-ResourceIndicator</w:t>
      </w:r>
      <w:r>
        <w:rPr>
          <w:rFonts w:eastAsia="Batang" w:cs="Times New Roman"/>
          <w:sz w:val="18"/>
          <w:lang w:val="en-GB"/>
        </w:rPr>
        <w:t>' and '</w:t>
      </w:r>
      <w:r>
        <w:rPr>
          <w:rFonts w:eastAsia="Batang" w:cs="Times New Roman"/>
          <w:i/>
          <w:sz w:val="18"/>
          <w:lang w:val="en-GB"/>
        </w:rPr>
        <w:t>precodingAndNumberOfLayers</w:t>
      </w:r>
      <w:r>
        <w:rPr>
          <w:rFonts w:eastAsia="Batang" w:cs="Times New Roman"/>
          <w:sz w:val="18"/>
          <w:lang w:val="en-GB"/>
        </w:rPr>
        <w:t xml:space="preserve">' in </w:t>
      </w:r>
      <w:r>
        <w:rPr>
          <w:rFonts w:eastAsia="Batang" w:cs="Times New Roman"/>
          <w:i/>
          <w:sz w:val="18"/>
          <w:lang w:val="en-GB"/>
        </w:rPr>
        <w:t>'rrc-ConfiguredUplinkGrant</w:t>
      </w:r>
      <w:r>
        <w:rPr>
          <w:rFonts w:eastAsia="Batang" w:cs="Times New Roman"/>
          <w:sz w:val="18"/>
          <w:lang w:val="en-GB"/>
        </w:rPr>
        <w:t>'.</w:t>
      </w:r>
    </w:p>
    <w:p w14:paraId="2B06D248" w14:textId="77777777" w:rsidR="008D61C5" w:rsidRDefault="00B5287D">
      <w:pPr>
        <w:numPr>
          <w:ilvl w:val="0"/>
          <w:numId w:val="84"/>
        </w:numPr>
        <w:snapToGrid w:val="0"/>
        <w:ind w:left="726" w:hanging="363"/>
        <w:rPr>
          <w:rFonts w:eastAsia="Batang" w:cs="Times New Roman"/>
          <w:sz w:val="18"/>
          <w:lang w:val="en-GB"/>
        </w:rPr>
      </w:pPr>
      <w:r>
        <w:rPr>
          <w:rFonts w:eastAsia="Batang" w:cs="Times New Roman"/>
          <w:sz w:val="18"/>
          <w:lang w:val="en-GB"/>
        </w:rPr>
        <w:t>For type 2 CG based M-TRP PUSCH, two SRIs/TPMIs are indicated via the activating DCI.</w:t>
      </w:r>
    </w:p>
    <w:p w14:paraId="3FBDDC03" w14:textId="77777777" w:rsidR="008D61C5" w:rsidRDefault="00B5287D">
      <w:pPr>
        <w:numPr>
          <w:ilvl w:val="0"/>
          <w:numId w:val="84"/>
        </w:numPr>
        <w:snapToGrid w:val="0"/>
        <w:ind w:left="726" w:hanging="363"/>
        <w:rPr>
          <w:rFonts w:eastAsia="Batang" w:cs="Times New Roman"/>
          <w:sz w:val="18"/>
          <w:lang w:val="en-GB"/>
        </w:rPr>
      </w:pPr>
      <w:r>
        <w:rPr>
          <w:rFonts w:eastAsia="Batang" w:cs="Times New Roman"/>
          <w:sz w:val="18"/>
          <w:lang w:val="en-GB"/>
        </w:rPr>
        <w:t>FFS1: UL PT-RS port(s) and DM-RS port(s) for CG type 1</w:t>
      </w:r>
    </w:p>
    <w:p w14:paraId="71AE4058" w14:textId="77777777" w:rsidR="008D61C5" w:rsidRDefault="00B5287D">
      <w:pPr>
        <w:numPr>
          <w:ilvl w:val="0"/>
          <w:numId w:val="84"/>
        </w:numPr>
        <w:snapToGrid w:val="0"/>
        <w:ind w:left="726" w:hanging="363"/>
        <w:rPr>
          <w:rFonts w:eastAsia="Batang" w:cs="Times New Roman"/>
          <w:sz w:val="18"/>
          <w:lang w:val="en-GB"/>
        </w:rPr>
      </w:pPr>
      <w:r>
        <w:rPr>
          <w:rFonts w:eastAsia="Batang" w:cs="Times New Roman"/>
          <w:sz w:val="18"/>
          <w:lang w:val="en-GB"/>
        </w:rPr>
        <w:t xml:space="preserve">FFS3: Details on RV mapping. </w:t>
      </w:r>
    </w:p>
    <w:p w14:paraId="44E76754" w14:textId="77777777" w:rsidR="008D61C5" w:rsidRDefault="00B5287D">
      <w:pPr>
        <w:numPr>
          <w:ilvl w:val="0"/>
          <w:numId w:val="84"/>
        </w:numPr>
        <w:snapToGrid w:val="0"/>
        <w:ind w:left="726" w:hanging="363"/>
        <w:rPr>
          <w:rFonts w:eastAsia="Batang" w:cs="Times New Roman"/>
          <w:sz w:val="18"/>
          <w:lang w:val="en-GB"/>
        </w:rPr>
      </w:pPr>
      <w:r>
        <w:rPr>
          <w:rFonts w:eastAsia="Batang" w:cs="Times New Roman"/>
          <w:sz w:val="18"/>
          <w:lang w:val="en-GB"/>
        </w:rPr>
        <w:t>FFS4: Possible transmission occasion for initial transmission</w:t>
      </w:r>
    </w:p>
    <w:p w14:paraId="7C73E8FD" w14:textId="77777777" w:rsidR="008D61C5" w:rsidRDefault="00B5287D">
      <w:pPr>
        <w:numPr>
          <w:ilvl w:val="0"/>
          <w:numId w:val="84"/>
        </w:numPr>
        <w:snapToGrid w:val="0"/>
        <w:rPr>
          <w:rFonts w:eastAsia="Batang" w:cs="Times New Roman"/>
          <w:color w:val="3B3838"/>
          <w:sz w:val="18"/>
          <w:lang w:val="en-GB"/>
        </w:rPr>
      </w:pPr>
      <w:r>
        <w:rPr>
          <w:rFonts w:eastAsia="Batang" w:cs="Times New Roman"/>
          <w:sz w:val="18"/>
          <w:lang w:val="en-GB"/>
        </w:rPr>
        <w:t>FFS5: Other TRP specific parameters in '</w:t>
      </w:r>
      <w:r>
        <w:rPr>
          <w:rFonts w:eastAsia="Batang" w:cs="Times New Roman"/>
          <w:i/>
          <w:sz w:val="18"/>
          <w:lang w:val="en-GB"/>
        </w:rPr>
        <w:t>rrc-ConfiguredUplinkGrant</w:t>
      </w:r>
      <w:r>
        <w:rPr>
          <w:rFonts w:eastAsia="Batang" w:cs="Times New Roman"/>
          <w:sz w:val="18"/>
          <w:lang w:val="en-GB"/>
        </w:rPr>
        <w:t xml:space="preserve">', e.g., </w:t>
      </w:r>
      <w:r>
        <w:rPr>
          <w:rFonts w:eastAsia="Batang" w:cs="Times New Roman"/>
          <w:i/>
          <w:sz w:val="18"/>
          <w:lang w:val="en-GB"/>
        </w:rPr>
        <w:t>'dmrs-SeqInitialization</w:t>
      </w:r>
      <w:r>
        <w:rPr>
          <w:rFonts w:eastAsia="Batang" w:cs="Times New Roman"/>
          <w:sz w:val="18"/>
          <w:lang w:val="en-GB"/>
        </w:rPr>
        <w:t>'.</w:t>
      </w:r>
    </w:p>
    <w:p w14:paraId="05BE2C32" w14:textId="77777777" w:rsidR="008D61C5" w:rsidRDefault="008D61C5">
      <w:pPr>
        <w:rPr>
          <w:rFonts w:cs="Times New Roman"/>
          <w:sz w:val="18"/>
          <w:szCs w:val="18"/>
        </w:rPr>
      </w:pPr>
    </w:p>
    <w:sectPr w:rsidR="008D61C5">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BE2A0D" w14:textId="77777777" w:rsidR="006E6CA9" w:rsidRDefault="006E6CA9" w:rsidP="00602142">
      <w:r>
        <w:separator/>
      </w:r>
    </w:p>
  </w:endnote>
  <w:endnote w:type="continuationSeparator" w:id="0">
    <w:p w14:paraId="11DFA13C" w14:textId="77777777" w:rsidR="006E6CA9" w:rsidRDefault="006E6CA9" w:rsidP="006021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roman"/>
    <w:notTrueType/>
    <w:pitch w:val="fixed"/>
    <w:sig w:usb0="00000000"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Malgun Gothic Semilight"/>
    <w:panose1 w:val="02030600000101010101"/>
    <w:charset w:val="81"/>
    <w:family w:val="auto"/>
    <w:notTrueType/>
    <w:pitch w:val="fixed"/>
    <w:sig w:usb0="00000000" w:usb1="09060000" w:usb2="00000010" w:usb3="00000000" w:csb0="00080000" w:csb1="00000000"/>
  </w:font>
  <w:font w:name="微软雅黑">
    <w:panose1 w:val="020B0503020204020204"/>
    <w:charset w:val="86"/>
    <w:family w:val="swiss"/>
    <w:pitch w:val="variable"/>
    <w:sig w:usb0="80000287" w:usb1="2ACF3C50" w:usb2="00000016" w:usb3="00000000" w:csb0="0004001F" w:csb1="00000000"/>
  </w:font>
  <w:font w:name="Lucida Grande">
    <w:altName w:val="Segoe UI"/>
    <w:charset w:val="00"/>
    <w:family w:val="roman"/>
    <w:pitch w:val="default"/>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PMingLiU">
    <w:altName w:val="Microsoft JhengHei"/>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BatangChe">
    <w:altName w:val="Malgun Gothic Semilight"/>
    <w:charset w:val="81"/>
    <w:family w:val="roman"/>
    <w:pitch w:val="fixed"/>
    <w:sig w:usb0="B00002AF" w:usb1="69D77CFB" w:usb2="00000030" w:usb3="00000000" w:csb0="0008009F" w:csb1="00000000"/>
  </w:font>
  <w:font w:name="等线">
    <w:altName w:val="DengXian"/>
    <w:panose1 w:val="02010600030101010101"/>
    <w:charset w:val="86"/>
    <w:family w:val="auto"/>
    <w:pitch w:val="variable"/>
    <w:sig w:usb0="A00002BF" w:usb1="38CF7CFA" w:usb2="00000016" w:usb3="00000000" w:csb0="0004000F" w:csb1="00000000"/>
  </w:font>
  <w:font w:name="ヒラギノ角ゴ Pro W3">
    <w:altName w:val="Yu Gothic"/>
    <w:charset w:val="80"/>
    <w:family w:val="roman"/>
    <w:pitch w:val="default"/>
    <w:sig w:usb0="00000000" w:usb1="00000000" w:usb2="00000010" w:usb3="00000000" w:csb0="00020000" w:csb1="00000000"/>
  </w:font>
  <w:font w:name="Gulim">
    <w:altName w:val="Malgun Gothic Semilight"/>
    <w:panose1 w:val="020B0600000101010101"/>
    <w:charset w:val="81"/>
    <w:family w:val="swiss"/>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044B64" w14:textId="77777777" w:rsidR="006E6CA9" w:rsidRDefault="006E6CA9" w:rsidP="00602142">
      <w:r>
        <w:separator/>
      </w:r>
    </w:p>
  </w:footnote>
  <w:footnote w:type="continuationSeparator" w:id="0">
    <w:p w14:paraId="1E2A47D8" w14:textId="77777777" w:rsidR="006E6CA9" w:rsidRDefault="006E6CA9" w:rsidP="006021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50284"/>
    <w:multiLevelType w:val="multilevel"/>
    <w:tmpl w:val="01750284"/>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72F39D4"/>
    <w:multiLevelType w:val="multilevel"/>
    <w:tmpl w:val="072F39D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15:restartNumberingAfterBreak="0">
    <w:nsid w:val="08BF4228"/>
    <w:multiLevelType w:val="multilevel"/>
    <w:tmpl w:val="08BF422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0AF05430"/>
    <w:multiLevelType w:val="multilevel"/>
    <w:tmpl w:val="0AF05430"/>
    <w:lvl w:ilvl="0">
      <w:start w:val="1"/>
      <w:numFmt w:val="bullet"/>
      <w:lvlText w:val="•"/>
      <w:lvlJc w:val="left"/>
      <w:pPr>
        <w:ind w:left="360" w:hanging="360"/>
      </w:pPr>
      <w:rPr>
        <w:rFonts w:ascii="Arial" w:hAnsi="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0C7231E2"/>
    <w:multiLevelType w:val="multilevel"/>
    <w:tmpl w:val="0C7231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E051ACF"/>
    <w:multiLevelType w:val="multilevel"/>
    <w:tmpl w:val="0E051ACF"/>
    <w:lvl w:ilvl="0">
      <w:start w:val="1"/>
      <w:numFmt w:val="bullet"/>
      <w:lvlText w:val="•"/>
      <w:lvlJc w:val="left"/>
      <w:pPr>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3514D8C"/>
    <w:multiLevelType w:val="multilevel"/>
    <w:tmpl w:val="13514D8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14954CD1"/>
    <w:multiLevelType w:val="multilevel"/>
    <w:tmpl w:val="14954CD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9" w15:restartNumberingAfterBreak="0">
    <w:nsid w:val="170C67C5"/>
    <w:multiLevelType w:val="multilevel"/>
    <w:tmpl w:val="170C67C5"/>
    <w:lvl w:ilvl="0">
      <w:start w:val="1"/>
      <w:numFmt w:val="bullet"/>
      <w:lvlText w:val="•"/>
      <w:lvlJc w:val="left"/>
      <w:pPr>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7C93D57"/>
    <w:multiLevelType w:val="multilevel"/>
    <w:tmpl w:val="17C93D57"/>
    <w:lvl w:ilvl="0">
      <w:start w:val="1"/>
      <w:numFmt w:val="bullet"/>
      <w:lvlText w:val="•"/>
      <w:lvlJc w:val="left"/>
      <w:pPr>
        <w:ind w:left="360" w:hanging="360"/>
      </w:pPr>
      <w:rPr>
        <w:rFonts w:ascii="Arial" w:hAnsi="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15:restartNumberingAfterBreak="0">
    <w:nsid w:val="18D67774"/>
    <w:multiLevelType w:val="multilevel"/>
    <w:tmpl w:val="18D67774"/>
    <w:lvl w:ilvl="0">
      <w:start w:val="1"/>
      <w:numFmt w:val="bullet"/>
      <w:lvlText w:val="•"/>
      <w:lvlJc w:val="left"/>
      <w:pPr>
        <w:ind w:left="1000" w:hanging="360"/>
      </w:pPr>
      <w:rPr>
        <w:rFonts w:ascii="Arial" w:hAnsi="Arial" w:hint="default"/>
      </w:rPr>
    </w:lvl>
    <w:lvl w:ilvl="1">
      <w:start w:val="1"/>
      <w:numFmt w:val="bullet"/>
      <w:lvlText w:val="o"/>
      <w:lvlJc w:val="left"/>
      <w:pPr>
        <w:ind w:left="1720" w:hanging="360"/>
      </w:pPr>
      <w:rPr>
        <w:rFonts w:ascii="Courier New" w:hAnsi="Courier New" w:cs="Courier New" w:hint="default"/>
      </w:rPr>
    </w:lvl>
    <w:lvl w:ilvl="2">
      <w:start w:val="1"/>
      <w:numFmt w:val="bullet"/>
      <w:lvlText w:val=""/>
      <w:lvlJc w:val="left"/>
      <w:pPr>
        <w:ind w:left="2440" w:hanging="360"/>
      </w:pPr>
      <w:rPr>
        <w:rFonts w:ascii="Wingdings" w:hAnsi="Wingdings" w:hint="default"/>
      </w:rPr>
    </w:lvl>
    <w:lvl w:ilvl="3">
      <w:start w:val="1"/>
      <w:numFmt w:val="bullet"/>
      <w:lvlText w:val=""/>
      <w:lvlJc w:val="left"/>
      <w:pPr>
        <w:ind w:left="3160" w:hanging="360"/>
      </w:pPr>
      <w:rPr>
        <w:rFonts w:ascii="Symbol" w:hAnsi="Symbol" w:hint="default"/>
      </w:rPr>
    </w:lvl>
    <w:lvl w:ilvl="4">
      <w:start w:val="1"/>
      <w:numFmt w:val="bullet"/>
      <w:lvlText w:val="o"/>
      <w:lvlJc w:val="left"/>
      <w:pPr>
        <w:ind w:left="3880" w:hanging="360"/>
      </w:pPr>
      <w:rPr>
        <w:rFonts w:ascii="Courier New" w:hAnsi="Courier New" w:cs="Courier New" w:hint="default"/>
      </w:rPr>
    </w:lvl>
    <w:lvl w:ilvl="5">
      <w:start w:val="1"/>
      <w:numFmt w:val="bullet"/>
      <w:lvlText w:val=""/>
      <w:lvlJc w:val="left"/>
      <w:pPr>
        <w:ind w:left="4600" w:hanging="360"/>
      </w:pPr>
      <w:rPr>
        <w:rFonts w:ascii="Wingdings" w:hAnsi="Wingdings" w:hint="default"/>
      </w:rPr>
    </w:lvl>
    <w:lvl w:ilvl="6">
      <w:start w:val="1"/>
      <w:numFmt w:val="bullet"/>
      <w:lvlText w:val=""/>
      <w:lvlJc w:val="left"/>
      <w:pPr>
        <w:ind w:left="5320" w:hanging="360"/>
      </w:pPr>
      <w:rPr>
        <w:rFonts w:ascii="Symbol" w:hAnsi="Symbol" w:hint="default"/>
      </w:rPr>
    </w:lvl>
    <w:lvl w:ilvl="7">
      <w:start w:val="1"/>
      <w:numFmt w:val="bullet"/>
      <w:lvlText w:val="o"/>
      <w:lvlJc w:val="left"/>
      <w:pPr>
        <w:ind w:left="6040" w:hanging="360"/>
      </w:pPr>
      <w:rPr>
        <w:rFonts w:ascii="Courier New" w:hAnsi="Courier New" w:cs="Courier New" w:hint="default"/>
      </w:rPr>
    </w:lvl>
    <w:lvl w:ilvl="8">
      <w:start w:val="1"/>
      <w:numFmt w:val="bullet"/>
      <w:lvlText w:val=""/>
      <w:lvlJc w:val="left"/>
      <w:pPr>
        <w:ind w:left="6760" w:hanging="360"/>
      </w:pPr>
      <w:rPr>
        <w:rFonts w:ascii="Wingdings" w:hAnsi="Wingdings" w:hint="default"/>
      </w:rPr>
    </w:lvl>
  </w:abstractNum>
  <w:abstractNum w:abstractNumId="12" w15:restartNumberingAfterBreak="0">
    <w:nsid w:val="1B595861"/>
    <w:multiLevelType w:val="multilevel"/>
    <w:tmpl w:val="1B5958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BCB76CC"/>
    <w:multiLevelType w:val="multilevel"/>
    <w:tmpl w:val="1BCB76CC"/>
    <w:lvl w:ilvl="0">
      <w:start w:val="1"/>
      <w:numFmt w:val="bullet"/>
      <w:lvlText w:val="•"/>
      <w:lvlJc w:val="left"/>
      <w:pPr>
        <w:tabs>
          <w:tab w:val="left" w:pos="360"/>
        </w:tabs>
        <w:ind w:left="360" w:hanging="360"/>
      </w:pPr>
      <w:rPr>
        <w:rFonts w:ascii="Arial" w:hAnsi="Arial" w:hint="default"/>
        <w:sz w:val="20"/>
      </w:rPr>
    </w:lvl>
    <w:lvl w:ilvl="1">
      <w:start w:val="1"/>
      <w:numFmt w:val="bullet"/>
      <w:lvlText w:val=""/>
      <w:lvlJc w:val="left"/>
      <w:pPr>
        <w:tabs>
          <w:tab w:val="left" w:pos="1080"/>
        </w:tabs>
        <w:ind w:left="1080" w:hanging="360"/>
      </w:pPr>
      <w:rPr>
        <w:rFonts w:ascii="Symbol" w:hAnsi="Symbol" w:hint="default"/>
        <w:sz w:val="20"/>
      </w:rPr>
    </w:lvl>
    <w:lvl w:ilvl="2">
      <w:start w:val="1"/>
      <w:numFmt w:val="bullet"/>
      <w:lvlText w:val=""/>
      <w:lvlJc w:val="left"/>
      <w:pPr>
        <w:tabs>
          <w:tab w:val="left" w:pos="1800"/>
        </w:tabs>
        <w:ind w:left="1800" w:hanging="360"/>
      </w:pPr>
      <w:rPr>
        <w:rFonts w:ascii="Symbol" w:hAnsi="Symbol" w:hint="default"/>
        <w:sz w:val="20"/>
      </w:rPr>
    </w:lvl>
    <w:lvl w:ilvl="3">
      <w:start w:val="1"/>
      <w:numFmt w:val="bullet"/>
      <w:lvlText w:val=""/>
      <w:lvlJc w:val="left"/>
      <w:pPr>
        <w:tabs>
          <w:tab w:val="left" w:pos="2520"/>
        </w:tabs>
        <w:ind w:left="2520" w:hanging="360"/>
      </w:pPr>
      <w:rPr>
        <w:rFonts w:ascii="Symbol" w:hAnsi="Symbol" w:hint="default"/>
        <w:sz w:val="20"/>
      </w:rPr>
    </w:lvl>
    <w:lvl w:ilvl="4">
      <w:start w:val="1"/>
      <w:numFmt w:val="bullet"/>
      <w:lvlText w:val=""/>
      <w:lvlJc w:val="left"/>
      <w:pPr>
        <w:tabs>
          <w:tab w:val="left" w:pos="3240"/>
        </w:tabs>
        <w:ind w:left="3240" w:hanging="360"/>
      </w:pPr>
      <w:rPr>
        <w:rFonts w:ascii="Symbol" w:hAnsi="Symbol" w:hint="default"/>
        <w:sz w:val="20"/>
      </w:rPr>
    </w:lvl>
    <w:lvl w:ilvl="5">
      <w:start w:val="1"/>
      <w:numFmt w:val="bullet"/>
      <w:lvlText w:val=""/>
      <w:lvlJc w:val="left"/>
      <w:pPr>
        <w:tabs>
          <w:tab w:val="left" w:pos="3960"/>
        </w:tabs>
        <w:ind w:left="3960" w:hanging="360"/>
      </w:pPr>
      <w:rPr>
        <w:rFonts w:ascii="Symbol" w:hAnsi="Symbol" w:hint="default"/>
        <w:sz w:val="20"/>
      </w:rPr>
    </w:lvl>
    <w:lvl w:ilvl="6">
      <w:start w:val="1"/>
      <w:numFmt w:val="bullet"/>
      <w:lvlText w:val=""/>
      <w:lvlJc w:val="left"/>
      <w:pPr>
        <w:tabs>
          <w:tab w:val="left" w:pos="4680"/>
        </w:tabs>
        <w:ind w:left="4680" w:hanging="360"/>
      </w:pPr>
      <w:rPr>
        <w:rFonts w:ascii="Symbol" w:hAnsi="Symbol" w:hint="default"/>
        <w:sz w:val="20"/>
      </w:rPr>
    </w:lvl>
    <w:lvl w:ilvl="7">
      <w:start w:val="1"/>
      <w:numFmt w:val="bullet"/>
      <w:lvlText w:val=""/>
      <w:lvlJc w:val="left"/>
      <w:pPr>
        <w:tabs>
          <w:tab w:val="left" w:pos="5400"/>
        </w:tabs>
        <w:ind w:left="5400" w:hanging="360"/>
      </w:pPr>
      <w:rPr>
        <w:rFonts w:ascii="Symbol" w:hAnsi="Symbol" w:hint="default"/>
        <w:sz w:val="20"/>
      </w:rPr>
    </w:lvl>
    <w:lvl w:ilvl="8">
      <w:start w:val="1"/>
      <w:numFmt w:val="bullet"/>
      <w:lvlText w:val=""/>
      <w:lvlJc w:val="left"/>
      <w:pPr>
        <w:tabs>
          <w:tab w:val="left" w:pos="6120"/>
        </w:tabs>
        <w:ind w:left="6120" w:hanging="360"/>
      </w:pPr>
      <w:rPr>
        <w:rFonts w:ascii="Symbol" w:hAnsi="Symbol" w:hint="default"/>
        <w:sz w:val="20"/>
      </w:rPr>
    </w:lvl>
  </w:abstractNum>
  <w:abstractNum w:abstractNumId="14" w15:restartNumberingAfterBreak="0">
    <w:nsid w:val="1CD71883"/>
    <w:multiLevelType w:val="multilevel"/>
    <w:tmpl w:val="1CD71883"/>
    <w:lvl w:ilvl="0">
      <w:start w:val="1"/>
      <w:numFmt w:val="decimal"/>
      <w:pStyle w:val="proposal"/>
      <w:lvlText w:val="Proposal %1:"/>
      <w:lvlJc w:val="left"/>
      <w:pPr>
        <w:ind w:left="420" w:hanging="420"/>
      </w:pPr>
      <w:rPr>
        <w:rFonts w:hint="eastAsia"/>
      </w:rPr>
    </w:lvl>
    <w:lvl w:ilvl="1">
      <w:start w:val="1"/>
      <w:numFmt w:val="lowerLetter"/>
      <w:lvlText w:val="%2)"/>
      <w:lvlJc w:val="left"/>
      <w:pPr>
        <w:ind w:left="130" w:hanging="420"/>
      </w:pPr>
    </w:lvl>
    <w:lvl w:ilvl="2">
      <w:start w:val="1"/>
      <w:numFmt w:val="lowerRoman"/>
      <w:lvlText w:val="%3."/>
      <w:lvlJc w:val="right"/>
      <w:pPr>
        <w:ind w:left="550" w:hanging="420"/>
      </w:pPr>
    </w:lvl>
    <w:lvl w:ilvl="3">
      <w:start w:val="1"/>
      <w:numFmt w:val="decimal"/>
      <w:lvlText w:val="%4."/>
      <w:lvlJc w:val="left"/>
      <w:pPr>
        <w:ind w:left="970" w:hanging="420"/>
      </w:pPr>
    </w:lvl>
    <w:lvl w:ilvl="4">
      <w:start w:val="1"/>
      <w:numFmt w:val="lowerLetter"/>
      <w:lvlText w:val="%5)"/>
      <w:lvlJc w:val="left"/>
      <w:pPr>
        <w:ind w:left="1390" w:hanging="420"/>
      </w:pPr>
    </w:lvl>
    <w:lvl w:ilvl="5">
      <w:start w:val="1"/>
      <w:numFmt w:val="lowerRoman"/>
      <w:lvlText w:val="%6."/>
      <w:lvlJc w:val="right"/>
      <w:pPr>
        <w:ind w:left="1810" w:hanging="420"/>
      </w:pPr>
    </w:lvl>
    <w:lvl w:ilvl="6">
      <w:start w:val="1"/>
      <w:numFmt w:val="decimal"/>
      <w:lvlText w:val="%7."/>
      <w:lvlJc w:val="left"/>
      <w:pPr>
        <w:ind w:left="2230" w:hanging="420"/>
      </w:pPr>
    </w:lvl>
    <w:lvl w:ilvl="7">
      <w:start w:val="1"/>
      <w:numFmt w:val="lowerLetter"/>
      <w:lvlText w:val="%8)"/>
      <w:lvlJc w:val="left"/>
      <w:pPr>
        <w:ind w:left="2650" w:hanging="420"/>
      </w:pPr>
    </w:lvl>
    <w:lvl w:ilvl="8">
      <w:start w:val="1"/>
      <w:numFmt w:val="lowerRoman"/>
      <w:lvlText w:val="%9."/>
      <w:lvlJc w:val="right"/>
      <w:pPr>
        <w:ind w:left="3070" w:hanging="420"/>
      </w:pPr>
    </w:lvl>
  </w:abstractNum>
  <w:abstractNum w:abstractNumId="15" w15:restartNumberingAfterBreak="0">
    <w:nsid w:val="1DCD7529"/>
    <w:multiLevelType w:val="multilevel"/>
    <w:tmpl w:val="1DCD752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6" w15:restartNumberingAfterBreak="0">
    <w:nsid w:val="20D83666"/>
    <w:multiLevelType w:val="multilevel"/>
    <w:tmpl w:val="20D83666"/>
    <w:lvl w:ilvl="0">
      <w:start w:val="1"/>
      <w:numFmt w:val="bullet"/>
      <w:lvlText w:val="•"/>
      <w:lvlJc w:val="left"/>
      <w:pPr>
        <w:tabs>
          <w:tab w:val="left" w:pos="360"/>
        </w:tabs>
        <w:ind w:left="360" w:hanging="360"/>
      </w:pPr>
      <w:rPr>
        <w:rFonts w:ascii="Arial" w:hAnsi="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7"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23470F9B"/>
    <w:multiLevelType w:val="multilevel"/>
    <w:tmpl w:val="23470F9B"/>
    <w:lvl w:ilvl="0">
      <w:start w:val="1"/>
      <w:numFmt w:val="bullet"/>
      <w:lvlText w:val="o"/>
      <w:lvlJc w:val="left"/>
      <w:pPr>
        <w:ind w:left="644" w:hanging="360"/>
      </w:pPr>
      <w:rPr>
        <w:rFonts w:ascii="Courier New" w:hAnsi="Courier New" w:cs="Courier New"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19" w15:restartNumberingAfterBreak="0">
    <w:nsid w:val="259B7128"/>
    <w:multiLevelType w:val="multilevel"/>
    <w:tmpl w:val="259B7128"/>
    <w:lvl w:ilvl="0">
      <w:start w:val="1"/>
      <w:numFmt w:val="bullet"/>
      <w:pStyle w:val="Proposalsub"/>
      <w:lvlText w:val=""/>
      <w:lvlJc w:val="left"/>
      <w:pPr>
        <w:ind w:left="1244" w:hanging="360"/>
      </w:pPr>
      <w:rPr>
        <w:rFonts w:ascii="Symbol" w:hAnsi="Symbol" w:hint="default"/>
      </w:rPr>
    </w:lvl>
    <w:lvl w:ilvl="1">
      <w:numFmt w:val="bullet"/>
      <w:pStyle w:val="Proposalsubsub"/>
      <w:lvlText w:val="-"/>
      <w:lvlJc w:val="left"/>
      <w:pPr>
        <w:ind w:left="1684" w:hanging="400"/>
      </w:pPr>
      <w:rPr>
        <w:rFonts w:ascii="Times New Roman" w:eastAsia="Batang" w:hAnsi="Times New Roman" w:cs="Times New Roman" w:hint="default"/>
      </w:rPr>
    </w:lvl>
    <w:lvl w:ilvl="2">
      <w:start w:val="677"/>
      <w:numFmt w:val="bullet"/>
      <w:lvlText w:val="–"/>
      <w:lvlJc w:val="left"/>
      <w:pPr>
        <w:ind w:left="2084" w:hanging="400"/>
      </w:pPr>
      <w:rPr>
        <w:rFonts w:ascii="Arial" w:hAnsi="Arial" w:hint="default"/>
      </w:rPr>
    </w:lvl>
    <w:lvl w:ilvl="3">
      <w:start w:val="1"/>
      <w:numFmt w:val="bullet"/>
      <w:lvlText w:val=""/>
      <w:lvlJc w:val="left"/>
      <w:pPr>
        <w:ind w:left="2484" w:hanging="400"/>
      </w:pPr>
      <w:rPr>
        <w:rFonts w:ascii="Wingdings" w:hAnsi="Wingdings" w:hint="default"/>
      </w:rPr>
    </w:lvl>
    <w:lvl w:ilvl="4">
      <w:start w:val="1"/>
      <w:numFmt w:val="bullet"/>
      <w:lvlText w:val=""/>
      <w:lvlJc w:val="left"/>
      <w:pPr>
        <w:ind w:left="2884" w:hanging="400"/>
      </w:pPr>
      <w:rPr>
        <w:rFonts w:ascii="Wingdings" w:hAnsi="Wingdings" w:hint="default"/>
      </w:rPr>
    </w:lvl>
    <w:lvl w:ilvl="5">
      <w:start w:val="1"/>
      <w:numFmt w:val="bullet"/>
      <w:lvlText w:val=""/>
      <w:lvlJc w:val="left"/>
      <w:pPr>
        <w:ind w:left="3284" w:hanging="400"/>
      </w:pPr>
      <w:rPr>
        <w:rFonts w:ascii="Wingdings" w:hAnsi="Wingdings" w:hint="default"/>
      </w:rPr>
    </w:lvl>
    <w:lvl w:ilvl="6">
      <w:start w:val="1"/>
      <w:numFmt w:val="bullet"/>
      <w:lvlText w:val=""/>
      <w:lvlJc w:val="left"/>
      <w:pPr>
        <w:ind w:left="3684" w:hanging="400"/>
      </w:pPr>
      <w:rPr>
        <w:rFonts w:ascii="Wingdings" w:hAnsi="Wingdings" w:hint="default"/>
      </w:rPr>
    </w:lvl>
    <w:lvl w:ilvl="7">
      <w:start w:val="1"/>
      <w:numFmt w:val="bullet"/>
      <w:lvlText w:val=""/>
      <w:lvlJc w:val="left"/>
      <w:pPr>
        <w:ind w:left="4084" w:hanging="400"/>
      </w:pPr>
      <w:rPr>
        <w:rFonts w:ascii="Wingdings" w:hAnsi="Wingdings" w:hint="default"/>
      </w:rPr>
    </w:lvl>
    <w:lvl w:ilvl="8">
      <w:start w:val="1"/>
      <w:numFmt w:val="bullet"/>
      <w:lvlText w:val=""/>
      <w:lvlJc w:val="left"/>
      <w:pPr>
        <w:ind w:left="4484" w:hanging="400"/>
      </w:pPr>
      <w:rPr>
        <w:rFonts w:ascii="Wingdings" w:hAnsi="Wingdings" w:hint="default"/>
      </w:rPr>
    </w:lvl>
  </w:abstractNum>
  <w:abstractNum w:abstractNumId="20" w15:restartNumberingAfterBreak="0">
    <w:nsid w:val="262224C5"/>
    <w:multiLevelType w:val="multilevel"/>
    <w:tmpl w:val="262224C5"/>
    <w:lvl w:ilvl="0">
      <w:start w:val="1"/>
      <w:numFmt w:val="decimal"/>
      <w:lvlText w:val="%1)"/>
      <w:lvlJc w:val="left"/>
      <w:pPr>
        <w:ind w:left="360" w:hanging="360"/>
      </w:pPr>
      <w:rPr>
        <w:rFonts w:hint="default"/>
      </w:rPr>
    </w:lvl>
    <w:lvl w:ilvl="1">
      <w:start w:val="1"/>
      <w:numFmt w:val="bullet"/>
      <w:lvlText w:val="o"/>
      <w:lvlJc w:val="left"/>
      <w:pPr>
        <w:ind w:left="1080" w:hanging="360"/>
      </w:pPr>
      <w:rPr>
        <w:rFonts w:ascii="Courier New" w:hAnsi="Courier New" w:cs="Courier New"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1" w15:restartNumberingAfterBreak="0">
    <w:nsid w:val="27B04E09"/>
    <w:multiLevelType w:val="multilevel"/>
    <w:tmpl w:val="27B04E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9722CB6"/>
    <w:multiLevelType w:val="multilevel"/>
    <w:tmpl w:val="29722CB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3" w15:restartNumberingAfterBreak="0">
    <w:nsid w:val="2A106F31"/>
    <w:multiLevelType w:val="multilevel"/>
    <w:tmpl w:val="2A106F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2A6F22F3"/>
    <w:multiLevelType w:val="multilevel"/>
    <w:tmpl w:val="2A6F22F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sz w:val="2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2B1D20AD"/>
    <w:multiLevelType w:val="multilevel"/>
    <w:tmpl w:val="2B1D20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2E3A1FEB"/>
    <w:multiLevelType w:val="multilevel"/>
    <w:tmpl w:val="2E3A1FEB"/>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7" w15:restartNumberingAfterBreak="0">
    <w:nsid w:val="2F796786"/>
    <w:multiLevelType w:val="multilevel"/>
    <w:tmpl w:val="2F796786"/>
    <w:lvl w:ilvl="0">
      <w:start w:val="1"/>
      <w:numFmt w:val="bullet"/>
      <w:lvlText w:val="•"/>
      <w:lvlJc w:val="left"/>
      <w:pPr>
        <w:ind w:left="360" w:hanging="360"/>
      </w:pPr>
      <w:rPr>
        <w:rFonts w:ascii="Arial" w:hAnsi="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8" w15:restartNumberingAfterBreak="0">
    <w:nsid w:val="30501E44"/>
    <w:multiLevelType w:val="multilevel"/>
    <w:tmpl w:val="30501E44"/>
    <w:lvl w:ilvl="0">
      <w:start w:val="1"/>
      <w:numFmt w:val="decimal"/>
      <w:pStyle w:val="PropObs"/>
      <w:lvlText w:val="Proposal %1:  "/>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31CE7636"/>
    <w:multiLevelType w:val="multilevel"/>
    <w:tmpl w:val="31CE76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33155AA4"/>
    <w:multiLevelType w:val="multilevel"/>
    <w:tmpl w:val="33155AA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34B249E4"/>
    <w:multiLevelType w:val="multilevel"/>
    <w:tmpl w:val="34B249E4"/>
    <w:lvl w:ilvl="0">
      <w:start w:val="1"/>
      <w:numFmt w:val="bullet"/>
      <w:lvlText w:val="o"/>
      <w:lvlJc w:val="left"/>
      <w:pPr>
        <w:ind w:left="644" w:hanging="360"/>
      </w:pPr>
      <w:rPr>
        <w:rFonts w:ascii="Courier New" w:hAnsi="Courier New" w:cs="Courier New"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32"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hAnsi="Symbol" w:hint="default"/>
      </w:rPr>
    </w:lvl>
  </w:abstractNum>
  <w:abstractNum w:abstractNumId="33" w15:restartNumberingAfterBreak="0">
    <w:nsid w:val="35EA1E3A"/>
    <w:multiLevelType w:val="multilevel"/>
    <w:tmpl w:val="35EA1E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35F238AA"/>
    <w:multiLevelType w:val="multilevel"/>
    <w:tmpl w:val="35F238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368D032C"/>
    <w:multiLevelType w:val="multilevel"/>
    <w:tmpl w:val="368D032C"/>
    <w:lvl w:ilvl="0">
      <w:start w:val="1"/>
      <w:numFmt w:val="bullet"/>
      <w:lvlText w:val="•"/>
      <w:lvlJc w:val="left"/>
      <w:pPr>
        <w:ind w:left="360" w:hanging="360"/>
      </w:pPr>
      <w:rPr>
        <w:rFonts w:ascii="Arial" w:hAnsi="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6" w15:restartNumberingAfterBreak="0">
    <w:nsid w:val="36CC7596"/>
    <w:multiLevelType w:val="multilevel"/>
    <w:tmpl w:val="36CC7596"/>
    <w:lvl w:ilvl="0">
      <w:start w:val="1"/>
      <w:numFmt w:val="bullet"/>
      <w:pStyle w:val="bullet1"/>
      <w:lvlText w:val=""/>
      <w:lvlJc w:val="left"/>
      <w:pPr>
        <w:ind w:left="420" w:hanging="420"/>
      </w:pPr>
      <w:rPr>
        <w:rFonts w:ascii="Symbol" w:hAnsi="Symbol" w:hint="default"/>
      </w:rPr>
    </w:lvl>
    <w:lvl w:ilvl="1">
      <w:start w:val="1"/>
      <w:numFmt w:val="bullet"/>
      <w:pStyle w:val="bullet2"/>
      <w:lvlText w:val="-"/>
      <w:lvlJc w:val="left"/>
      <w:pPr>
        <w:ind w:left="840" w:hanging="420"/>
      </w:pPr>
      <w:rPr>
        <w:rFonts w:ascii="Times New Roman" w:hAnsi="Times New Roman" w:cs="Times New Roman" w:hint="default"/>
      </w:rPr>
    </w:lvl>
    <w:lvl w:ilvl="2">
      <w:start w:val="1"/>
      <w:numFmt w:val="bullet"/>
      <w:pStyle w:val="bullet3"/>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7" w15:restartNumberingAfterBreak="0">
    <w:nsid w:val="382526F5"/>
    <w:multiLevelType w:val="multilevel"/>
    <w:tmpl w:val="382526F5"/>
    <w:lvl w:ilvl="0">
      <w:start w:val="1"/>
      <w:numFmt w:val="decimal"/>
      <w:pStyle w:val="1"/>
      <w:lvlText w:val="%1"/>
      <w:lvlJc w:val="left"/>
      <w:pPr>
        <w:tabs>
          <w:tab w:val="left" w:pos="680"/>
        </w:tabs>
        <w:ind w:left="680" w:hanging="680"/>
      </w:pPr>
      <w:rPr>
        <w:rFonts w:ascii="Arial" w:hAnsi="Arial" w:hint="default"/>
        <w:b/>
        <w:i w:val="0"/>
        <w:color w:val="69BE28"/>
        <w:sz w:val="32"/>
      </w:rPr>
    </w:lvl>
    <w:lvl w:ilvl="1">
      <w:start w:val="1"/>
      <w:numFmt w:val="decimal"/>
      <w:pStyle w:val="2"/>
      <w:lvlText w:val="%1.%2"/>
      <w:lvlJc w:val="left"/>
      <w:pPr>
        <w:tabs>
          <w:tab w:val="left" w:pos="1077"/>
        </w:tabs>
        <w:ind w:left="1077" w:hanging="1077"/>
      </w:pPr>
      <w:rPr>
        <w:rFonts w:ascii="Arial" w:hAnsi="Arial" w:hint="default"/>
        <w:b/>
        <w:i w:val="0"/>
        <w:caps w:val="0"/>
        <w:strike w:val="0"/>
        <w:dstrike w:val="0"/>
        <w:vanish w:val="0"/>
        <w:color w:val="006EBC"/>
        <w:sz w:val="28"/>
        <w:u w:val="none"/>
        <w:vertAlign w:val="baseline"/>
      </w:rPr>
    </w:lvl>
    <w:lvl w:ilvl="2">
      <w:start w:val="1"/>
      <w:numFmt w:val="decimal"/>
      <w:lvlText w:val="%1.%2.%3"/>
      <w:lvlJc w:val="left"/>
      <w:pPr>
        <w:tabs>
          <w:tab w:val="left" w:pos="1361"/>
        </w:tabs>
        <w:ind w:left="1361" w:hanging="1077"/>
      </w:pPr>
      <w:rPr>
        <w:rFonts w:ascii="Arial" w:hAnsi="Arial" w:hint="default"/>
        <w:b/>
        <w:i w:val="0"/>
        <w:caps w:val="0"/>
        <w:strike w:val="0"/>
        <w:dstrike w:val="0"/>
        <w:vanish w:val="0"/>
        <w:color w:val="006EBC"/>
        <w:sz w:val="24"/>
        <w:u w:val="none"/>
        <w:vertAlign w:val="baseline"/>
      </w:rPr>
    </w:lvl>
    <w:lvl w:ilvl="3">
      <w:start w:val="1"/>
      <w:numFmt w:val="decimal"/>
      <w:lvlText w:val="%1.%2.%3.%4"/>
      <w:lvlJc w:val="left"/>
      <w:pPr>
        <w:tabs>
          <w:tab w:val="left" w:pos="1077"/>
        </w:tabs>
        <w:ind w:left="1077" w:hanging="1077"/>
      </w:pPr>
      <w:rPr>
        <w:rFonts w:ascii="Arial" w:hAnsi="Arial" w:hint="default"/>
        <w:b/>
        <w:i w:val="0"/>
        <w:color w:val="006EBC"/>
        <w:sz w:val="22"/>
      </w:rPr>
    </w:lvl>
    <w:lvl w:ilvl="4">
      <w:start w:val="1"/>
      <w:numFmt w:val="decimal"/>
      <w:lvlText w:val="%1.%2.%3.%4.%5"/>
      <w:lvlJc w:val="left"/>
      <w:pPr>
        <w:tabs>
          <w:tab w:val="left" w:pos="1645"/>
        </w:tabs>
        <w:ind w:left="1645" w:hanging="1077"/>
      </w:pPr>
      <w:rPr>
        <w:rFonts w:ascii="Arial" w:hAnsi="Arial" w:hint="default"/>
        <w:color w:val="006EBC"/>
        <w:sz w:val="20"/>
      </w:rPr>
    </w:lvl>
    <w:lvl w:ilvl="5">
      <w:start w:val="1"/>
      <w:numFmt w:val="decimal"/>
      <w:lvlText w:val="%1.%2.%3.%4.%5.%6"/>
      <w:lvlJc w:val="left"/>
      <w:pPr>
        <w:tabs>
          <w:tab w:val="left" w:pos="1077"/>
        </w:tabs>
        <w:ind w:left="1077" w:hanging="1077"/>
      </w:pPr>
      <w:rPr>
        <w:rFonts w:ascii="Arial" w:hAnsi="Arial" w:hint="default"/>
        <w:color w:val="006EBC"/>
      </w:rPr>
    </w:lvl>
    <w:lvl w:ilvl="6">
      <w:start w:val="1"/>
      <w:numFmt w:val="decimal"/>
      <w:lvlText w:val="%1.%2.%3.%4.%5.%6.%7"/>
      <w:lvlJc w:val="left"/>
      <w:pPr>
        <w:tabs>
          <w:tab w:val="left" w:pos="1077"/>
        </w:tabs>
        <w:ind w:left="1077" w:hanging="1077"/>
      </w:pPr>
      <w:rPr>
        <w:rFonts w:ascii="Arial" w:hAnsi="Arial" w:hint="default"/>
        <w:color w:val="006EBC"/>
        <w:sz w:val="20"/>
      </w:rPr>
    </w:lvl>
    <w:lvl w:ilvl="7">
      <w:start w:val="1"/>
      <w:numFmt w:val="decimal"/>
      <w:lvlText w:val="%1.%2.%3.%4.%5.%6.%7.%8"/>
      <w:lvlJc w:val="left"/>
      <w:pPr>
        <w:tabs>
          <w:tab w:val="left" w:pos="1053"/>
        </w:tabs>
        <w:ind w:left="1053" w:hanging="1440"/>
      </w:pPr>
      <w:rPr>
        <w:rFonts w:hint="default"/>
      </w:rPr>
    </w:lvl>
    <w:lvl w:ilvl="8">
      <w:start w:val="1"/>
      <w:numFmt w:val="decimal"/>
      <w:lvlText w:val="%1.%2.%3.%4.%5.%6.%7.%8.%9"/>
      <w:lvlJc w:val="left"/>
      <w:pPr>
        <w:tabs>
          <w:tab w:val="left" w:pos="1197"/>
        </w:tabs>
        <w:ind w:left="1197" w:hanging="1584"/>
      </w:pPr>
      <w:rPr>
        <w:rFonts w:hint="default"/>
      </w:rPr>
    </w:lvl>
  </w:abstractNum>
  <w:abstractNum w:abstractNumId="38" w15:restartNumberingAfterBreak="0">
    <w:nsid w:val="391F087F"/>
    <w:multiLevelType w:val="multilevel"/>
    <w:tmpl w:val="391F08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0" w15:restartNumberingAfterBreak="0">
    <w:nsid w:val="3BCF2C2A"/>
    <w:multiLevelType w:val="multilevel"/>
    <w:tmpl w:val="3BCF2C2A"/>
    <w:lvl w:ilvl="0">
      <w:start w:val="1"/>
      <w:numFmt w:val="lowerLetter"/>
      <w:lvlText w:val="%1)"/>
      <w:lvlJc w:val="left"/>
      <w:pPr>
        <w:ind w:left="2775" w:hanging="360"/>
      </w:pPr>
      <w:rPr>
        <w:rFonts w:hint="default"/>
      </w:rPr>
    </w:lvl>
    <w:lvl w:ilvl="1">
      <w:start w:val="1"/>
      <w:numFmt w:val="lowerLetter"/>
      <w:lvlText w:val="%2)"/>
      <w:lvlJc w:val="left"/>
      <w:pPr>
        <w:ind w:left="3255" w:hanging="420"/>
      </w:pPr>
    </w:lvl>
    <w:lvl w:ilvl="2">
      <w:start w:val="1"/>
      <w:numFmt w:val="lowerRoman"/>
      <w:lvlText w:val="%3."/>
      <w:lvlJc w:val="right"/>
      <w:pPr>
        <w:ind w:left="3675" w:hanging="420"/>
      </w:pPr>
    </w:lvl>
    <w:lvl w:ilvl="3">
      <w:start w:val="1"/>
      <w:numFmt w:val="decimal"/>
      <w:lvlText w:val="%4."/>
      <w:lvlJc w:val="left"/>
      <w:pPr>
        <w:ind w:left="4095" w:hanging="420"/>
      </w:pPr>
    </w:lvl>
    <w:lvl w:ilvl="4">
      <w:start w:val="1"/>
      <w:numFmt w:val="lowerLetter"/>
      <w:lvlText w:val="%5)"/>
      <w:lvlJc w:val="left"/>
      <w:pPr>
        <w:ind w:left="4515" w:hanging="420"/>
      </w:pPr>
    </w:lvl>
    <w:lvl w:ilvl="5">
      <w:start w:val="1"/>
      <w:numFmt w:val="lowerRoman"/>
      <w:lvlText w:val="%6."/>
      <w:lvlJc w:val="right"/>
      <w:pPr>
        <w:ind w:left="4935" w:hanging="420"/>
      </w:pPr>
    </w:lvl>
    <w:lvl w:ilvl="6">
      <w:start w:val="1"/>
      <w:numFmt w:val="decimal"/>
      <w:lvlText w:val="%7."/>
      <w:lvlJc w:val="left"/>
      <w:pPr>
        <w:ind w:left="5355" w:hanging="420"/>
      </w:pPr>
    </w:lvl>
    <w:lvl w:ilvl="7">
      <w:start w:val="1"/>
      <w:numFmt w:val="lowerLetter"/>
      <w:lvlText w:val="%8)"/>
      <w:lvlJc w:val="left"/>
      <w:pPr>
        <w:ind w:left="5775" w:hanging="420"/>
      </w:pPr>
    </w:lvl>
    <w:lvl w:ilvl="8">
      <w:start w:val="1"/>
      <w:numFmt w:val="lowerRoman"/>
      <w:lvlText w:val="%9."/>
      <w:lvlJc w:val="right"/>
      <w:pPr>
        <w:ind w:left="6195" w:hanging="420"/>
      </w:pPr>
    </w:lvl>
  </w:abstractNum>
  <w:abstractNum w:abstractNumId="41" w15:restartNumberingAfterBreak="0">
    <w:nsid w:val="3CC63A7E"/>
    <w:multiLevelType w:val="multilevel"/>
    <w:tmpl w:val="3CC63A7E"/>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2" w15:restartNumberingAfterBreak="0">
    <w:nsid w:val="3DD42C3B"/>
    <w:multiLevelType w:val="multilevel"/>
    <w:tmpl w:val="3DD42C3B"/>
    <w:lvl w:ilvl="0">
      <w:start w:val="1"/>
      <w:numFmt w:val="bullet"/>
      <w:lvlText w:val="o"/>
      <w:lvlJc w:val="left"/>
      <w:pPr>
        <w:ind w:left="928" w:hanging="360"/>
      </w:pPr>
      <w:rPr>
        <w:rFonts w:ascii="Courier New" w:hAnsi="Courier New" w:cs="Courier New" w:hint="default"/>
      </w:rPr>
    </w:lvl>
    <w:lvl w:ilvl="1">
      <w:start w:val="1"/>
      <w:numFmt w:val="bullet"/>
      <w:lvlText w:val="o"/>
      <w:lvlJc w:val="left"/>
      <w:pPr>
        <w:ind w:left="1648" w:hanging="360"/>
      </w:pPr>
      <w:rPr>
        <w:rFonts w:ascii="Courier New" w:hAnsi="Courier New" w:cs="Courier New" w:hint="default"/>
      </w:r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43"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15:restartNumberingAfterBreak="0">
    <w:nsid w:val="422B3F28"/>
    <w:multiLevelType w:val="multilevel"/>
    <w:tmpl w:val="422B3F28"/>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5" w15:restartNumberingAfterBreak="0">
    <w:nsid w:val="430427E8"/>
    <w:multiLevelType w:val="multilevel"/>
    <w:tmpl w:val="430427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45C1342D"/>
    <w:multiLevelType w:val="multilevel"/>
    <w:tmpl w:val="45C1342D"/>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7" w15:restartNumberingAfterBreak="0">
    <w:nsid w:val="47A139DD"/>
    <w:multiLevelType w:val="multilevel"/>
    <w:tmpl w:val="47A139DD"/>
    <w:lvl w:ilvl="0">
      <w:start w:val="1"/>
      <w:numFmt w:val="bullet"/>
      <w:lvlText w:val=""/>
      <w:lvlJc w:val="left"/>
      <w:pPr>
        <w:ind w:left="800" w:hanging="360"/>
      </w:pPr>
      <w:rPr>
        <w:rFonts w:ascii="Symbol" w:hAnsi="Symbol" w:hint="default"/>
      </w:rPr>
    </w:lvl>
    <w:lvl w:ilvl="1">
      <w:start w:val="1"/>
      <w:numFmt w:val="bullet"/>
      <w:lvlText w:val="o"/>
      <w:lvlJc w:val="left"/>
      <w:pPr>
        <w:ind w:left="1520" w:hanging="360"/>
      </w:pPr>
      <w:rPr>
        <w:rFonts w:ascii="Courier New" w:hAnsi="Courier New" w:cs="Courier New" w:hint="default"/>
      </w:rPr>
    </w:lvl>
    <w:lvl w:ilvl="2">
      <w:start w:val="1"/>
      <w:numFmt w:val="bullet"/>
      <w:lvlText w:val=""/>
      <w:lvlJc w:val="left"/>
      <w:pPr>
        <w:ind w:left="2240" w:hanging="360"/>
      </w:pPr>
      <w:rPr>
        <w:rFonts w:ascii="Wingdings" w:hAnsi="Wingdings" w:hint="default"/>
      </w:rPr>
    </w:lvl>
    <w:lvl w:ilvl="3">
      <w:start w:val="1"/>
      <w:numFmt w:val="bullet"/>
      <w:lvlText w:val=""/>
      <w:lvlJc w:val="left"/>
      <w:pPr>
        <w:ind w:left="2960" w:hanging="360"/>
      </w:pPr>
      <w:rPr>
        <w:rFonts w:ascii="Symbol" w:hAnsi="Symbol" w:hint="default"/>
      </w:rPr>
    </w:lvl>
    <w:lvl w:ilvl="4">
      <w:start w:val="1"/>
      <w:numFmt w:val="bullet"/>
      <w:lvlText w:val="o"/>
      <w:lvlJc w:val="left"/>
      <w:pPr>
        <w:ind w:left="3680" w:hanging="360"/>
      </w:pPr>
      <w:rPr>
        <w:rFonts w:ascii="Courier New" w:hAnsi="Courier New" w:cs="Courier New" w:hint="default"/>
      </w:rPr>
    </w:lvl>
    <w:lvl w:ilvl="5">
      <w:start w:val="1"/>
      <w:numFmt w:val="bullet"/>
      <w:lvlText w:val=""/>
      <w:lvlJc w:val="left"/>
      <w:pPr>
        <w:ind w:left="4400" w:hanging="360"/>
      </w:pPr>
      <w:rPr>
        <w:rFonts w:ascii="Wingdings" w:hAnsi="Wingdings" w:hint="default"/>
      </w:rPr>
    </w:lvl>
    <w:lvl w:ilvl="6">
      <w:start w:val="1"/>
      <w:numFmt w:val="bullet"/>
      <w:lvlText w:val=""/>
      <w:lvlJc w:val="left"/>
      <w:pPr>
        <w:ind w:left="5120" w:hanging="360"/>
      </w:pPr>
      <w:rPr>
        <w:rFonts w:ascii="Symbol" w:hAnsi="Symbol" w:hint="default"/>
      </w:rPr>
    </w:lvl>
    <w:lvl w:ilvl="7">
      <w:start w:val="1"/>
      <w:numFmt w:val="bullet"/>
      <w:lvlText w:val="o"/>
      <w:lvlJc w:val="left"/>
      <w:pPr>
        <w:ind w:left="5840" w:hanging="360"/>
      </w:pPr>
      <w:rPr>
        <w:rFonts w:ascii="Courier New" w:hAnsi="Courier New" w:cs="Courier New" w:hint="default"/>
      </w:rPr>
    </w:lvl>
    <w:lvl w:ilvl="8">
      <w:start w:val="1"/>
      <w:numFmt w:val="bullet"/>
      <w:lvlText w:val=""/>
      <w:lvlJc w:val="left"/>
      <w:pPr>
        <w:ind w:left="6560" w:hanging="360"/>
      </w:pPr>
      <w:rPr>
        <w:rFonts w:ascii="Wingdings" w:hAnsi="Wingdings" w:hint="default"/>
      </w:rPr>
    </w:lvl>
  </w:abstractNum>
  <w:abstractNum w:abstractNumId="48" w15:restartNumberingAfterBreak="0">
    <w:nsid w:val="47F0099B"/>
    <w:multiLevelType w:val="multilevel"/>
    <w:tmpl w:val="47F0099B"/>
    <w:lvl w:ilvl="0">
      <w:start w:val="1"/>
      <w:numFmt w:val="bullet"/>
      <w:lvlText w:val="o"/>
      <w:lvlJc w:val="left"/>
      <w:pPr>
        <w:tabs>
          <w:tab w:val="left" w:pos="720"/>
        </w:tabs>
        <w:ind w:left="720" w:hanging="360"/>
      </w:pPr>
      <w:rPr>
        <w:rFonts w:ascii="Courier New" w:hAnsi="Courier New" w:cs="Courier New"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9"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0" w15:restartNumberingAfterBreak="0">
    <w:nsid w:val="4D312674"/>
    <w:multiLevelType w:val="multilevel"/>
    <w:tmpl w:val="4D312674"/>
    <w:lvl w:ilvl="0">
      <w:start w:val="1"/>
      <w:numFmt w:val="bullet"/>
      <w:lvlText w:val="•"/>
      <w:lvlJc w:val="left"/>
      <w:pPr>
        <w:tabs>
          <w:tab w:val="left" w:pos="360"/>
        </w:tabs>
        <w:ind w:left="36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4D701984"/>
    <w:multiLevelType w:val="multilevel"/>
    <w:tmpl w:val="4D701984"/>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2"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16"/>
        <w:szCs w:val="16"/>
      </w:rPr>
    </w:lvl>
  </w:abstractNum>
  <w:abstractNum w:abstractNumId="53" w15:restartNumberingAfterBreak="0">
    <w:nsid w:val="53175B28"/>
    <w:multiLevelType w:val="multilevel"/>
    <w:tmpl w:val="53175B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53482E15"/>
    <w:multiLevelType w:val="multilevel"/>
    <w:tmpl w:val="53482E15"/>
    <w:lvl w:ilvl="0">
      <w:start w:val="1"/>
      <w:numFmt w:val="decimal"/>
      <w:lvlText w:val="%1."/>
      <w:lvlJc w:val="left"/>
      <w:pPr>
        <w:ind w:left="1124" w:hanging="420"/>
      </w:pPr>
    </w:lvl>
    <w:lvl w:ilvl="1">
      <w:start w:val="1"/>
      <w:numFmt w:val="decimal"/>
      <w:lvlText w:val="%1.%2"/>
      <w:lvlJc w:val="left"/>
      <w:pPr>
        <w:ind w:left="1424" w:hanging="720"/>
      </w:pPr>
    </w:lvl>
    <w:lvl w:ilvl="2">
      <w:start w:val="1"/>
      <w:numFmt w:val="decimal"/>
      <w:lvlText w:val="%1.%2.%3"/>
      <w:lvlJc w:val="left"/>
      <w:pPr>
        <w:ind w:left="1424" w:hanging="720"/>
      </w:pPr>
    </w:lvl>
    <w:lvl w:ilvl="3">
      <w:start w:val="1"/>
      <w:numFmt w:val="decimal"/>
      <w:lvlText w:val="%1.%2.%3.%4"/>
      <w:lvlJc w:val="left"/>
      <w:pPr>
        <w:ind w:left="1784" w:hanging="1080"/>
      </w:pPr>
    </w:lvl>
    <w:lvl w:ilvl="4">
      <w:start w:val="1"/>
      <w:numFmt w:val="decimal"/>
      <w:lvlText w:val="%1.%2.%3.%4.%5"/>
      <w:lvlJc w:val="left"/>
      <w:pPr>
        <w:ind w:left="2144" w:hanging="1440"/>
      </w:pPr>
    </w:lvl>
    <w:lvl w:ilvl="5">
      <w:start w:val="1"/>
      <w:numFmt w:val="decimal"/>
      <w:lvlText w:val="%1.%2.%3.%4.%5.%6"/>
      <w:lvlJc w:val="left"/>
      <w:pPr>
        <w:ind w:left="2504" w:hanging="1800"/>
      </w:pPr>
    </w:lvl>
    <w:lvl w:ilvl="6">
      <w:start w:val="1"/>
      <w:numFmt w:val="decimal"/>
      <w:lvlText w:val="%1.%2.%3.%4.%5.%6.%7"/>
      <w:lvlJc w:val="left"/>
      <w:pPr>
        <w:ind w:left="2504" w:hanging="1800"/>
      </w:pPr>
    </w:lvl>
    <w:lvl w:ilvl="7">
      <w:start w:val="1"/>
      <w:numFmt w:val="decimal"/>
      <w:lvlText w:val="%1.%2.%3.%4.%5.%6.%7.%8"/>
      <w:lvlJc w:val="left"/>
      <w:pPr>
        <w:ind w:left="2864" w:hanging="2160"/>
      </w:pPr>
    </w:lvl>
    <w:lvl w:ilvl="8">
      <w:start w:val="1"/>
      <w:numFmt w:val="decimal"/>
      <w:lvlText w:val="%1.%2.%3.%4.%5.%6.%7.%8.%9"/>
      <w:lvlJc w:val="left"/>
      <w:pPr>
        <w:ind w:left="3224" w:hanging="2520"/>
      </w:pPr>
    </w:lvl>
  </w:abstractNum>
  <w:abstractNum w:abstractNumId="55" w15:restartNumberingAfterBreak="0">
    <w:nsid w:val="56955DF5"/>
    <w:multiLevelType w:val="multilevel"/>
    <w:tmpl w:val="56955DF5"/>
    <w:lvl w:ilvl="0">
      <w:start w:val="1"/>
      <w:numFmt w:val="bullet"/>
      <w:lvlText w:val="•"/>
      <w:lvlJc w:val="left"/>
      <w:pPr>
        <w:ind w:left="360" w:hanging="360"/>
      </w:pPr>
      <w:rPr>
        <w:rFonts w:ascii="Arial" w:hAnsi="Arial" w:hint="default"/>
      </w:rPr>
    </w:lvl>
    <w:lvl w:ilvl="1">
      <w:start w:val="1"/>
      <w:numFmt w:val="bullet"/>
      <w:lvlText w:val="o"/>
      <w:lvlJc w:val="left"/>
      <w:pPr>
        <w:ind w:left="1080" w:hanging="360"/>
      </w:pPr>
      <w:rPr>
        <w:rFonts w:ascii="Courier New" w:hAnsi="Courier New" w:cs="Courier New"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6" w15:restartNumberingAfterBreak="0">
    <w:nsid w:val="56CC234C"/>
    <w:multiLevelType w:val="multilevel"/>
    <w:tmpl w:val="56CC234C"/>
    <w:lvl w:ilvl="0">
      <w:start w:val="1"/>
      <w:numFmt w:val="decimal"/>
      <w:pStyle w:val="textintend2"/>
      <w:lvlText w:val="[%1]"/>
      <w:lvlJc w:val="left"/>
      <w:pPr>
        <w:ind w:left="720" w:hanging="360"/>
      </w:pPr>
      <w:rPr>
        <w:rFonts w:cs="Times New Roman"/>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56E963D2"/>
    <w:multiLevelType w:val="multilevel"/>
    <w:tmpl w:val="56E963D2"/>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58" w15:restartNumberingAfterBreak="0">
    <w:nsid w:val="5817324C"/>
    <w:multiLevelType w:val="multilevel"/>
    <w:tmpl w:val="581732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sz w:val="2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583A0036"/>
    <w:multiLevelType w:val="multilevel"/>
    <w:tmpl w:val="583A00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595E46D1"/>
    <w:multiLevelType w:val="multilevel"/>
    <w:tmpl w:val="595E46D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5B447871"/>
    <w:multiLevelType w:val="multilevel"/>
    <w:tmpl w:val="5B4478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5BC31D77"/>
    <w:multiLevelType w:val="multilevel"/>
    <w:tmpl w:val="5BC31D7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3" w15:restartNumberingAfterBreak="0">
    <w:nsid w:val="5D2EB0B1"/>
    <w:multiLevelType w:val="multilevel"/>
    <w:tmpl w:val="5D2EB0B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5D3202EB"/>
    <w:multiLevelType w:val="multilevel"/>
    <w:tmpl w:val="5D3202EB"/>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5" w15:restartNumberingAfterBreak="0">
    <w:nsid w:val="5FF16EB5"/>
    <w:multiLevelType w:val="multilevel"/>
    <w:tmpl w:val="5FF16EB5"/>
    <w:lvl w:ilvl="0">
      <w:start w:val="1"/>
      <w:numFmt w:val="bullet"/>
      <w:lvlText w:val=""/>
      <w:lvlJc w:val="left"/>
      <w:pPr>
        <w:tabs>
          <w:tab w:val="left" w:pos="420"/>
        </w:tabs>
        <w:ind w:left="840" w:hanging="420"/>
      </w:pPr>
      <w:rPr>
        <w:rFonts w:ascii="Symbol" w:hAnsi="Symbol" w:hint="default"/>
      </w:rPr>
    </w:lvl>
    <w:lvl w:ilvl="1">
      <w:start w:val="1"/>
      <w:numFmt w:val="bullet"/>
      <w:lvlText w:val=""/>
      <w:lvlJc w:val="left"/>
      <w:pPr>
        <w:tabs>
          <w:tab w:val="left" w:pos="840"/>
        </w:tabs>
        <w:ind w:left="1260" w:hanging="420"/>
      </w:pPr>
      <w:rPr>
        <w:rFonts w:ascii="Wingdings" w:hAnsi="Wingdings" w:hint="default"/>
      </w:rPr>
    </w:lvl>
    <w:lvl w:ilvl="2">
      <w:start w:val="1"/>
      <w:numFmt w:val="bullet"/>
      <w:lvlText w:val=""/>
      <w:lvlJc w:val="left"/>
      <w:pPr>
        <w:tabs>
          <w:tab w:val="left" w:pos="1260"/>
        </w:tabs>
        <w:ind w:left="1680" w:hanging="420"/>
      </w:pPr>
      <w:rPr>
        <w:rFonts w:ascii="Wingdings" w:hAnsi="Wingdings" w:hint="default"/>
      </w:rPr>
    </w:lvl>
    <w:lvl w:ilvl="3">
      <w:start w:val="1"/>
      <w:numFmt w:val="bullet"/>
      <w:lvlText w:val=""/>
      <w:lvlJc w:val="left"/>
      <w:pPr>
        <w:tabs>
          <w:tab w:val="left" w:pos="1680"/>
        </w:tabs>
        <w:ind w:left="2100" w:hanging="420"/>
      </w:pPr>
      <w:rPr>
        <w:rFonts w:ascii="Wingdings" w:hAnsi="Wingdings" w:hint="default"/>
      </w:rPr>
    </w:lvl>
    <w:lvl w:ilvl="4">
      <w:start w:val="1"/>
      <w:numFmt w:val="bullet"/>
      <w:lvlText w:val=""/>
      <w:lvlJc w:val="left"/>
      <w:pPr>
        <w:tabs>
          <w:tab w:val="left" w:pos="2100"/>
        </w:tabs>
        <w:ind w:left="2520" w:hanging="420"/>
      </w:pPr>
      <w:rPr>
        <w:rFonts w:ascii="Wingdings" w:hAnsi="Wingdings" w:hint="default"/>
      </w:rPr>
    </w:lvl>
    <w:lvl w:ilvl="5">
      <w:start w:val="1"/>
      <w:numFmt w:val="bullet"/>
      <w:lvlText w:val=""/>
      <w:lvlJc w:val="left"/>
      <w:pPr>
        <w:tabs>
          <w:tab w:val="left" w:pos="2520"/>
        </w:tabs>
        <w:ind w:left="2940" w:hanging="420"/>
      </w:pPr>
      <w:rPr>
        <w:rFonts w:ascii="Wingdings" w:hAnsi="Wingdings" w:hint="default"/>
      </w:rPr>
    </w:lvl>
    <w:lvl w:ilvl="6">
      <w:start w:val="1"/>
      <w:numFmt w:val="bullet"/>
      <w:lvlText w:val=""/>
      <w:lvlJc w:val="left"/>
      <w:pPr>
        <w:tabs>
          <w:tab w:val="left" w:pos="2940"/>
        </w:tabs>
        <w:ind w:left="3360" w:hanging="420"/>
      </w:pPr>
      <w:rPr>
        <w:rFonts w:ascii="Wingdings" w:hAnsi="Wingdings" w:hint="default"/>
      </w:rPr>
    </w:lvl>
    <w:lvl w:ilvl="7">
      <w:start w:val="1"/>
      <w:numFmt w:val="bullet"/>
      <w:lvlText w:val=""/>
      <w:lvlJc w:val="left"/>
      <w:pPr>
        <w:tabs>
          <w:tab w:val="left" w:pos="3360"/>
        </w:tabs>
        <w:ind w:left="3780" w:hanging="420"/>
      </w:pPr>
      <w:rPr>
        <w:rFonts w:ascii="Wingdings" w:hAnsi="Wingdings" w:hint="default"/>
      </w:rPr>
    </w:lvl>
    <w:lvl w:ilvl="8">
      <w:start w:val="1"/>
      <w:numFmt w:val="bullet"/>
      <w:lvlText w:val=""/>
      <w:lvlJc w:val="left"/>
      <w:pPr>
        <w:tabs>
          <w:tab w:val="left" w:pos="3780"/>
        </w:tabs>
        <w:ind w:left="4200" w:hanging="420"/>
      </w:pPr>
      <w:rPr>
        <w:rFonts w:ascii="Wingdings" w:hAnsi="Wingdings" w:hint="default"/>
      </w:rPr>
    </w:lvl>
  </w:abstractNum>
  <w:abstractNum w:abstractNumId="66" w15:restartNumberingAfterBreak="0">
    <w:nsid w:val="60EB691A"/>
    <w:multiLevelType w:val="multilevel"/>
    <w:tmpl w:val="60EB69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61B41265"/>
    <w:multiLevelType w:val="multilevel"/>
    <w:tmpl w:val="61B412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15:restartNumberingAfterBreak="0">
    <w:nsid w:val="620C422D"/>
    <w:multiLevelType w:val="multilevel"/>
    <w:tmpl w:val="620C422D"/>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9" w15:restartNumberingAfterBreak="0">
    <w:nsid w:val="62C0306F"/>
    <w:multiLevelType w:val="multilevel"/>
    <w:tmpl w:val="62C0306F"/>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70" w15:restartNumberingAfterBreak="0">
    <w:nsid w:val="674B9F58"/>
    <w:multiLevelType w:val="singleLevel"/>
    <w:tmpl w:val="674B9F58"/>
    <w:lvl w:ilvl="0">
      <w:start w:val="1"/>
      <w:numFmt w:val="bullet"/>
      <w:lvlText w:val="-"/>
      <w:lvlJc w:val="left"/>
      <w:pPr>
        <w:ind w:left="420" w:hanging="420"/>
      </w:pPr>
      <w:rPr>
        <w:rFonts w:ascii="微软雅黑" w:eastAsia="微软雅黑" w:hAnsi="微软雅黑" w:cs="微软雅黑" w:hint="default"/>
      </w:rPr>
    </w:lvl>
  </w:abstractNum>
  <w:abstractNum w:abstractNumId="71" w15:restartNumberingAfterBreak="0">
    <w:nsid w:val="69551C99"/>
    <w:multiLevelType w:val="multilevel"/>
    <w:tmpl w:val="69551C99"/>
    <w:lvl w:ilvl="0">
      <w:start w:val="1"/>
      <w:numFmt w:val="bullet"/>
      <w:lvlText w:val="•"/>
      <w:lvlJc w:val="left"/>
      <w:pPr>
        <w:ind w:left="720" w:hanging="360"/>
      </w:pPr>
      <w:rPr>
        <w:rFonts w:ascii="Arial" w:hAnsi="Arial" w:hint="default"/>
      </w:rPr>
    </w:lvl>
    <w:lvl w:ilvl="1">
      <w:start w:val="1"/>
      <w:numFmt w:val="bullet"/>
      <w:lvlText w:val="•"/>
      <w:lvlJc w:val="left"/>
      <w:pPr>
        <w:ind w:left="1440" w:hanging="360"/>
      </w:pPr>
      <w:rPr>
        <w:rFonts w:ascii="Arial" w:hAnsi="Aria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2" w15:restartNumberingAfterBreak="0">
    <w:nsid w:val="699B3DFC"/>
    <w:multiLevelType w:val="multilevel"/>
    <w:tmpl w:val="699B3DFC"/>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3" w15:restartNumberingAfterBreak="0">
    <w:nsid w:val="6C543342"/>
    <w:multiLevelType w:val="multilevel"/>
    <w:tmpl w:val="6C543342"/>
    <w:lvl w:ilvl="0">
      <w:start w:val="1"/>
      <w:numFmt w:val="bullet"/>
      <w:lvlText w:val="•"/>
      <w:lvlJc w:val="left"/>
      <w:pPr>
        <w:tabs>
          <w:tab w:val="left" w:pos="360"/>
        </w:tabs>
        <w:ind w:left="360" w:hanging="360"/>
      </w:pPr>
      <w:rPr>
        <w:rFonts w:ascii="Arial" w:hAnsi="Arial" w:hint="default"/>
      </w:rPr>
    </w:lvl>
    <w:lvl w:ilvl="1">
      <w:start w:val="101"/>
      <w:numFmt w:val="bullet"/>
      <w:lvlText w:val="-"/>
      <w:lvlJc w:val="left"/>
      <w:pPr>
        <w:tabs>
          <w:tab w:val="left" w:pos="1080"/>
        </w:tabs>
        <w:ind w:left="1080" w:hanging="360"/>
      </w:pPr>
      <w:rPr>
        <w:rFonts w:ascii="Lucida Grande" w:hAnsi="Lucida Grande" w:hint="default"/>
      </w:rPr>
    </w:lvl>
    <w:lvl w:ilvl="2">
      <w:start w:val="1"/>
      <w:numFmt w:val="bullet"/>
      <w:lvlText w:val="•"/>
      <w:lvlJc w:val="left"/>
      <w:pPr>
        <w:tabs>
          <w:tab w:val="left" w:pos="1800"/>
        </w:tabs>
        <w:ind w:left="1800" w:hanging="360"/>
      </w:pPr>
      <w:rPr>
        <w:rFonts w:ascii="Arial" w:hAnsi="Arial" w:hint="default"/>
      </w:rPr>
    </w:lvl>
    <w:lvl w:ilvl="3">
      <w:start w:val="1"/>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74" w15:restartNumberingAfterBreak="0">
    <w:nsid w:val="6E2300C6"/>
    <w:multiLevelType w:val="multilevel"/>
    <w:tmpl w:val="6E2300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5" w15:restartNumberingAfterBreak="0">
    <w:nsid w:val="6EB151E4"/>
    <w:multiLevelType w:val="multilevel"/>
    <w:tmpl w:val="6EB151E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6" w15:restartNumberingAfterBreak="0">
    <w:nsid w:val="6FB831FC"/>
    <w:multiLevelType w:val="multilevel"/>
    <w:tmpl w:val="6FB831FC"/>
    <w:lvl w:ilvl="0">
      <w:start w:val="1"/>
      <w:numFmt w:val="bullet"/>
      <w:lvlText w:val="•"/>
      <w:lvlJc w:val="left"/>
      <w:pPr>
        <w:ind w:left="360" w:hanging="360"/>
      </w:pPr>
      <w:rPr>
        <w:rFonts w:ascii="Arial" w:hAnsi="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7" w15:restartNumberingAfterBreak="0">
    <w:nsid w:val="70857392"/>
    <w:multiLevelType w:val="multilevel"/>
    <w:tmpl w:val="70857392"/>
    <w:lvl w:ilvl="0">
      <w:start w:val="1"/>
      <w:numFmt w:val="bullet"/>
      <w:lvlText w:val="•"/>
      <w:lvlJc w:val="left"/>
      <w:pPr>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8"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9" w15:restartNumberingAfterBreak="0">
    <w:nsid w:val="72EF0CB2"/>
    <w:multiLevelType w:val="multilevel"/>
    <w:tmpl w:val="72EF0CB2"/>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Times New Roman" w:eastAsia="宋体" w:hAnsi="Times New Roman" w:cs="Times New Roman" w:hint="default"/>
        <w:sz w:val="2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0" w15:restartNumberingAfterBreak="0">
    <w:nsid w:val="74BA4FB8"/>
    <w:multiLevelType w:val="multilevel"/>
    <w:tmpl w:val="74BA4FB8"/>
    <w:lvl w:ilvl="0">
      <w:start w:val="1"/>
      <w:numFmt w:val="bullet"/>
      <w:lvlText w:val="•"/>
      <w:lvlJc w:val="left"/>
      <w:pPr>
        <w:ind w:left="360" w:hanging="360"/>
      </w:pPr>
      <w:rPr>
        <w:rFonts w:ascii="Arial" w:hAnsi="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1" w15:restartNumberingAfterBreak="0">
    <w:nsid w:val="776B111C"/>
    <w:multiLevelType w:val="multilevel"/>
    <w:tmpl w:val="776B111C"/>
    <w:lvl w:ilvl="0">
      <w:start w:val="1"/>
      <w:numFmt w:val="decimal"/>
      <w:lvlText w:val="%1)"/>
      <w:lvlJc w:val="left"/>
      <w:pPr>
        <w:ind w:left="360" w:hanging="360"/>
      </w:pPr>
      <w:rPr>
        <w:rFonts w:hint="default"/>
      </w:rPr>
    </w:lvl>
    <w:lvl w:ilvl="1">
      <w:start w:val="1"/>
      <w:numFmt w:val="bullet"/>
      <w:lvlText w:val="o"/>
      <w:lvlJc w:val="left"/>
      <w:pPr>
        <w:ind w:left="1080" w:hanging="360"/>
      </w:pPr>
      <w:rPr>
        <w:rFonts w:ascii="Courier New" w:hAnsi="Courier New" w:cs="Courier New"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2" w15:restartNumberingAfterBreak="0">
    <w:nsid w:val="7A12457E"/>
    <w:multiLevelType w:val="multilevel"/>
    <w:tmpl w:val="7A12457E"/>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3" w15:restartNumberingAfterBreak="0">
    <w:nsid w:val="7A2A6B23"/>
    <w:multiLevelType w:val="hybridMultilevel"/>
    <w:tmpl w:val="31BA3032"/>
    <w:lvl w:ilvl="0" w:tplc="8EB66C74">
      <w:start w:val="1"/>
      <w:numFmt w:val="bullet"/>
      <w:lvlText w:val="•"/>
      <w:lvlJc w:val="left"/>
      <w:pPr>
        <w:ind w:left="474" w:hanging="420"/>
      </w:pPr>
      <w:rPr>
        <w:rFonts w:ascii="Arial" w:hAnsi="Arial" w:hint="default"/>
      </w:rPr>
    </w:lvl>
    <w:lvl w:ilvl="1" w:tplc="04090003" w:tentative="1">
      <w:start w:val="1"/>
      <w:numFmt w:val="bullet"/>
      <w:lvlText w:val=""/>
      <w:lvlJc w:val="left"/>
      <w:pPr>
        <w:ind w:left="894" w:hanging="420"/>
      </w:pPr>
      <w:rPr>
        <w:rFonts w:ascii="Wingdings" w:hAnsi="Wingdings" w:hint="default"/>
      </w:rPr>
    </w:lvl>
    <w:lvl w:ilvl="2" w:tplc="04090005" w:tentative="1">
      <w:start w:val="1"/>
      <w:numFmt w:val="bullet"/>
      <w:lvlText w:val=""/>
      <w:lvlJc w:val="left"/>
      <w:pPr>
        <w:ind w:left="1314" w:hanging="420"/>
      </w:pPr>
      <w:rPr>
        <w:rFonts w:ascii="Wingdings" w:hAnsi="Wingdings" w:hint="default"/>
      </w:rPr>
    </w:lvl>
    <w:lvl w:ilvl="3" w:tplc="04090001" w:tentative="1">
      <w:start w:val="1"/>
      <w:numFmt w:val="bullet"/>
      <w:lvlText w:val=""/>
      <w:lvlJc w:val="left"/>
      <w:pPr>
        <w:ind w:left="1734" w:hanging="420"/>
      </w:pPr>
      <w:rPr>
        <w:rFonts w:ascii="Wingdings" w:hAnsi="Wingdings" w:hint="default"/>
      </w:rPr>
    </w:lvl>
    <w:lvl w:ilvl="4" w:tplc="04090003" w:tentative="1">
      <w:start w:val="1"/>
      <w:numFmt w:val="bullet"/>
      <w:lvlText w:val=""/>
      <w:lvlJc w:val="left"/>
      <w:pPr>
        <w:ind w:left="2154" w:hanging="420"/>
      </w:pPr>
      <w:rPr>
        <w:rFonts w:ascii="Wingdings" w:hAnsi="Wingdings" w:hint="default"/>
      </w:rPr>
    </w:lvl>
    <w:lvl w:ilvl="5" w:tplc="04090005" w:tentative="1">
      <w:start w:val="1"/>
      <w:numFmt w:val="bullet"/>
      <w:lvlText w:val=""/>
      <w:lvlJc w:val="left"/>
      <w:pPr>
        <w:ind w:left="2574" w:hanging="420"/>
      </w:pPr>
      <w:rPr>
        <w:rFonts w:ascii="Wingdings" w:hAnsi="Wingdings" w:hint="default"/>
      </w:rPr>
    </w:lvl>
    <w:lvl w:ilvl="6" w:tplc="04090001" w:tentative="1">
      <w:start w:val="1"/>
      <w:numFmt w:val="bullet"/>
      <w:lvlText w:val=""/>
      <w:lvlJc w:val="left"/>
      <w:pPr>
        <w:ind w:left="2994" w:hanging="420"/>
      </w:pPr>
      <w:rPr>
        <w:rFonts w:ascii="Wingdings" w:hAnsi="Wingdings" w:hint="default"/>
      </w:rPr>
    </w:lvl>
    <w:lvl w:ilvl="7" w:tplc="04090003" w:tentative="1">
      <w:start w:val="1"/>
      <w:numFmt w:val="bullet"/>
      <w:lvlText w:val=""/>
      <w:lvlJc w:val="left"/>
      <w:pPr>
        <w:ind w:left="3414" w:hanging="420"/>
      </w:pPr>
      <w:rPr>
        <w:rFonts w:ascii="Wingdings" w:hAnsi="Wingdings" w:hint="default"/>
      </w:rPr>
    </w:lvl>
    <w:lvl w:ilvl="8" w:tplc="04090005" w:tentative="1">
      <w:start w:val="1"/>
      <w:numFmt w:val="bullet"/>
      <w:lvlText w:val=""/>
      <w:lvlJc w:val="left"/>
      <w:pPr>
        <w:ind w:left="3834" w:hanging="420"/>
      </w:pPr>
      <w:rPr>
        <w:rFonts w:ascii="Wingdings" w:hAnsi="Wingdings" w:hint="default"/>
      </w:rPr>
    </w:lvl>
  </w:abstractNum>
  <w:abstractNum w:abstractNumId="84"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pStyle w:val="3nobreakH3Underrubrik2h3MemoHeading3helloTitre"/>
      <w:lvlText w:val=""/>
      <w:lvlJc w:val="left"/>
      <w:pPr>
        <w:ind w:left="2160" w:hanging="360"/>
      </w:pPr>
      <w:rPr>
        <w:rFonts w:ascii="Wingdings" w:hAnsi="Wingdings" w:hint="default"/>
      </w:rPr>
    </w:lvl>
    <w:lvl w:ilvl="3">
      <w:numFmt w:val="bullet"/>
      <w:pStyle w:val="4h4H4H41h41H42h42H43h43H411h411H421h421H44h2"/>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7"/>
  </w:num>
  <w:num w:numId="2">
    <w:abstractNumId w:val="17"/>
  </w:num>
  <w:num w:numId="3">
    <w:abstractNumId w:val="52"/>
  </w:num>
  <w:num w:numId="4">
    <w:abstractNumId w:val="39"/>
  </w:num>
  <w:num w:numId="5">
    <w:abstractNumId w:val="14"/>
  </w:num>
  <w:num w:numId="6">
    <w:abstractNumId w:val="1"/>
  </w:num>
  <w:num w:numId="7">
    <w:abstractNumId w:val="84"/>
  </w:num>
  <w:num w:numId="8">
    <w:abstractNumId w:val="78"/>
  </w:num>
  <w:num w:numId="9">
    <w:abstractNumId w:val="43"/>
  </w:num>
  <w:num w:numId="10">
    <w:abstractNumId w:val="28"/>
  </w:num>
  <w:num w:numId="11">
    <w:abstractNumId w:val="19"/>
  </w:num>
  <w:num w:numId="12">
    <w:abstractNumId w:val="32"/>
  </w:num>
  <w:num w:numId="13">
    <w:abstractNumId w:val="49"/>
  </w:num>
  <w:num w:numId="14">
    <w:abstractNumId w:val="56"/>
    <w:lvlOverride w:ilvl="0">
      <w:startOverride w:val="1"/>
    </w:lvlOverride>
  </w:num>
  <w:num w:numId="15">
    <w:abstractNumId w:val="36"/>
  </w:num>
  <w:num w:numId="16">
    <w:abstractNumId w:val="54"/>
  </w:num>
  <w:num w:numId="17">
    <w:abstractNumId w:val="44"/>
  </w:num>
  <w:num w:numId="18">
    <w:abstractNumId w:val="76"/>
  </w:num>
  <w:num w:numId="19">
    <w:abstractNumId w:val="27"/>
  </w:num>
  <w:num w:numId="20">
    <w:abstractNumId w:val="26"/>
  </w:num>
  <w:num w:numId="21">
    <w:abstractNumId w:val="81"/>
  </w:num>
  <w:num w:numId="22">
    <w:abstractNumId w:val="55"/>
  </w:num>
  <w:num w:numId="23">
    <w:abstractNumId w:val="5"/>
  </w:num>
  <w:num w:numId="24">
    <w:abstractNumId w:val="12"/>
  </w:num>
  <w:num w:numId="25">
    <w:abstractNumId w:val="80"/>
  </w:num>
  <w:num w:numId="26">
    <w:abstractNumId w:val="2"/>
  </w:num>
  <w:num w:numId="27">
    <w:abstractNumId w:val="62"/>
  </w:num>
  <w:num w:numId="28">
    <w:abstractNumId w:val="50"/>
  </w:num>
  <w:num w:numId="29">
    <w:abstractNumId w:val="48"/>
  </w:num>
  <w:num w:numId="30">
    <w:abstractNumId w:val="13"/>
  </w:num>
  <w:num w:numId="31">
    <w:abstractNumId w:val="71"/>
  </w:num>
  <w:num w:numId="32">
    <w:abstractNumId w:val="40"/>
  </w:num>
  <w:num w:numId="33">
    <w:abstractNumId w:val="7"/>
  </w:num>
  <w:num w:numId="34">
    <w:abstractNumId w:val="46"/>
  </w:num>
  <w:num w:numId="35">
    <w:abstractNumId w:val="42"/>
  </w:num>
  <w:num w:numId="36">
    <w:abstractNumId w:val="82"/>
  </w:num>
  <w:num w:numId="37">
    <w:abstractNumId w:val="3"/>
  </w:num>
  <w:num w:numId="38">
    <w:abstractNumId w:val="18"/>
  </w:num>
  <w:num w:numId="39">
    <w:abstractNumId w:val="10"/>
  </w:num>
  <w:num w:numId="40">
    <w:abstractNumId w:val="57"/>
  </w:num>
  <w:num w:numId="41">
    <w:abstractNumId w:val="75"/>
  </w:num>
  <w:num w:numId="42">
    <w:abstractNumId w:val="68"/>
  </w:num>
  <w:num w:numId="43">
    <w:abstractNumId w:val="64"/>
  </w:num>
  <w:num w:numId="44">
    <w:abstractNumId w:val="22"/>
  </w:num>
  <w:num w:numId="45">
    <w:abstractNumId w:val="31"/>
  </w:num>
  <w:num w:numId="46">
    <w:abstractNumId w:val="4"/>
  </w:num>
  <w:num w:numId="47">
    <w:abstractNumId w:val="16"/>
  </w:num>
  <w:num w:numId="48">
    <w:abstractNumId w:val="35"/>
  </w:num>
  <w:num w:numId="49">
    <w:abstractNumId w:val="73"/>
  </w:num>
  <w:num w:numId="50">
    <w:abstractNumId w:val="77"/>
  </w:num>
  <w:num w:numId="51">
    <w:abstractNumId w:val="70"/>
  </w:num>
  <w:num w:numId="52">
    <w:abstractNumId w:val="59"/>
  </w:num>
  <w:num w:numId="53">
    <w:abstractNumId w:val="21"/>
  </w:num>
  <w:num w:numId="54">
    <w:abstractNumId w:val="9"/>
  </w:num>
  <w:num w:numId="55">
    <w:abstractNumId w:val="30"/>
  </w:num>
  <w:num w:numId="56">
    <w:abstractNumId w:val="6"/>
  </w:num>
  <w:num w:numId="57">
    <w:abstractNumId w:val="11"/>
  </w:num>
  <w:num w:numId="58">
    <w:abstractNumId w:val="67"/>
  </w:num>
  <w:num w:numId="59">
    <w:abstractNumId w:val="72"/>
  </w:num>
  <w:num w:numId="60">
    <w:abstractNumId w:val="74"/>
  </w:num>
  <w:num w:numId="61">
    <w:abstractNumId w:val="23"/>
  </w:num>
  <w:num w:numId="62">
    <w:abstractNumId w:val="61"/>
  </w:num>
  <w:num w:numId="63">
    <w:abstractNumId w:val="66"/>
  </w:num>
  <w:num w:numId="64">
    <w:abstractNumId w:val="29"/>
  </w:num>
  <w:num w:numId="65">
    <w:abstractNumId w:val="33"/>
  </w:num>
  <w:num w:numId="66">
    <w:abstractNumId w:val="53"/>
  </w:num>
  <w:num w:numId="67">
    <w:abstractNumId w:val="25"/>
  </w:num>
  <w:num w:numId="68">
    <w:abstractNumId w:val="20"/>
  </w:num>
  <w:num w:numId="69">
    <w:abstractNumId w:val="47"/>
  </w:num>
  <w:num w:numId="70">
    <w:abstractNumId w:val="15"/>
  </w:num>
  <w:num w:numId="71">
    <w:abstractNumId w:val="60"/>
  </w:num>
  <w:num w:numId="72">
    <w:abstractNumId w:val="45"/>
  </w:num>
  <w:num w:numId="7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79"/>
  </w:num>
  <w:num w:numId="75">
    <w:abstractNumId w:val="24"/>
  </w:num>
  <w:num w:numId="76">
    <w:abstractNumId w:val="58"/>
  </w:num>
  <w:num w:numId="77">
    <w:abstractNumId w:val="41"/>
  </w:num>
  <w:num w:numId="78">
    <w:abstractNumId w:val="65"/>
  </w:num>
  <w:num w:numId="79">
    <w:abstractNumId w:val="8"/>
  </w:num>
  <w:num w:numId="80">
    <w:abstractNumId w:val="34"/>
  </w:num>
  <w:num w:numId="81">
    <w:abstractNumId w:val="69"/>
  </w:num>
  <w:num w:numId="82">
    <w:abstractNumId w:val="51"/>
  </w:num>
  <w:num w:numId="83">
    <w:abstractNumId w:val="38"/>
  </w:num>
  <w:num w:numId="84">
    <w:abstractNumId w:val="63"/>
  </w:num>
  <w:num w:numId="85">
    <w:abstractNumId w:val="83"/>
  </w:num>
  <w:numIdMacAtCleanup w:val="84"/>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Xiaomi">
    <w15:presenceInfo w15:providerId="None" w15:userId="Xiaomi"/>
  </w15:person>
  <w15:person w15:author="ZTE">
    <w15:presenceInfo w15:providerId="None" w15:userId="ZTE"/>
  </w15:person>
  <w15:person w15:author="Yuhua Cao">
    <w15:presenceInfo w15:providerId="None" w15:userId="Yuhua Ca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isplayBackgroundShape/>
  <w:bordersDoNotSurroundHeader/>
  <w:bordersDoNotSurroundFooter/>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TA0NzUwtDA1MjUxMzRQ0lEKTi0uzszPAykwNKkFAHtFuGEtAAAA"/>
  </w:docVars>
  <w:rsids>
    <w:rsidRoot w:val="002B2813"/>
    <w:rsid w:val="000001B6"/>
    <w:rsid w:val="00000853"/>
    <w:rsid w:val="00000A21"/>
    <w:rsid w:val="00000CE7"/>
    <w:rsid w:val="00000EBF"/>
    <w:rsid w:val="00000ED8"/>
    <w:rsid w:val="0000141D"/>
    <w:rsid w:val="000015EE"/>
    <w:rsid w:val="0000184A"/>
    <w:rsid w:val="000023A6"/>
    <w:rsid w:val="00002581"/>
    <w:rsid w:val="00002AA9"/>
    <w:rsid w:val="00002DEC"/>
    <w:rsid w:val="000032D6"/>
    <w:rsid w:val="000033ED"/>
    <w:rsid w:val="0000349E"/>
    <w:rsid w:val="00003811"/>
    <w:rsid w:val="00003F15"/>
    <w:rsid w:val="000041D8"/>
    <w:rsid w:val="000047E1"/>
    <w:rsid w:val="00004B0A"/>
    <w:rsid w:val="00005355"/>
    <w:rsid w:val="0000563C"/>
    <w:rsid w:val="00005E8A"/>
    <w:rsid w:val="00005EA5"/>
    <w:rsid w:val="00006053"/>
    <w:rsid w:val="0000685E"/>
    <w:rsid w:val="000069BC"/>
    <w:rsid w:val="00006BB1"/>
    <w:rsid w:val="00006DE9"/>
    <w:rsid w:val="00006E91"/>
    <w:rsid w:val="00007049"/>
    <w:rsid w:val="000074C4"/>
    <w:rsid w:val="00007D81"/>
    <w:rsid w:val="000103DF"/>
    <w:rsid w:val="000106A6"/>
    <w:rsid w:val="000109A5"/>
    <w:rsid w:val="0001118A"/>
    <w:rsid w:val="000111B0"/>
    <w:rsid w:val="00011360"/>
    <w:rsid w:val="0001170C"/>
    <w:rsid w:val="00011766"/>
    <w:rsid w:val="00011C5F"/>
    <w:rsid w:val="00011DF3"/>
    <w:rsid w:val="0001245C"/>
    <w:rsid w:val="000125F1"/>
    <w:rsid w:val="0001263A"/>
    <w:rsid w:val="00012AC1"/>
    <w:rsid w:val="00012BD3"/>
    <w:rsid w:val="00013692"/>
    <w:rsid w:val="00013864"/>
    <w:rsid w:val="00013BDE"/>
    <w:rsid w:val="00013CF2"/>
    <w:rsid w:val="00014222"/>
    <w:rsid w:val="000144F8"/>
    <w:rsid w:val="00014945"/>
    <w:rsid w:val="00014A49"/>
    <w:rsid w:val="00014AD4"/>
    <w:rsid w:val="0001541B"/>
    <w:rsid w:val="00015686"/>
    <w:rsid w:val="0001622B"/>
    <w:rsid w:val="0001644E"/>
    <w:rsid w:val="00016BEE"/>
    <w:rsid w:val="000172CA"/>
    <w:rsid w:val="00017CB1"/>
    <w:rsid w:val="00017EDA"/>
    <w:rsid w:val="00020092"/>
    <w:rsid w:val="00020792"/>
    <w:rsid w:val="0002118F"/>
    <w:rsid w:val="00021788"/>
    <w:rsid w:val="00021990"/>
    <w:rsid w:val="00021C9B"/>
    <w:rsid w:val="00021ECE"/>
    <w:rsid w:val="00022790"/>
    <w:rsid w:val="00022C9F"/>
    <w:rsid w:val="000232D8"/>
    <w:rsid w:val="00024058"/>
    <w:rsid w:val="00024DC6"/>
    <w:rsid w:val="000252A4"/>
    <w:rsid w:val="0002562D"/>
    <w:rsid w:val="00025B5C"/>
    <w:rsid w:val="00025D50"/>
    <w:rsid w:val="00026794"/>
    <w:rsid w:val="000269F3"/>
    <w:rsid w:val="00027503"/>
    <w:rsid w:val="0002766A"/>
    <w:rsid w:val="00027BB9"/>
    <w:rsid w:val="00027BCE"/>
    <w:rsid w:val="00027C6D"/>
    <w:rsid w:val="00027CAF"/>
    <w:rsid w:val="00027F0D"/>
    <w:rsid w:val="000302F6"/>
    <w:rsid w:val="000304CE"/>
    <w:rsid w:val="0003109F"/>
    <w:rsid w:val="00031425"/>
    <w:rsid w:val="00031C8B"/>
    <w:rsid w:val="00031D7A"/>
    <w:rsid w:val="00032523"/>
    <w:rsid w:val="00032B95"/>
    <w:rsid w:val="00032D42"/>
    <w:rsid w:val="00032F48"/>
    <w:rsid w:val="00033285"/>
    <w:rsid w:val="000332E5"/>
    <w:rsid w:val="00033367"/>
    <w:rsid w:val="00033398"/>
    <w:rsid w:val="0003377B"/>
    <w:rsid w:val="0003396B"/>
    <w:rsid w:val="00033D2C"/>
    <w:rsid w:val="00034DBF"/>
    <w:rsid w:val="000351D9"/>
    <w:rsid w:val="0003525C"/>
    <w:rsid w:val="0003636F"/>
    <w:rsid w:val="00036398"/>
    <w:rsid w:val="00036747"/>
    <w:rsid w:val="000369E2"/>
    <w:rsid w:val="00036D52"/>
    <w:rsid w:val="0003729A"/>
    <w:rsid w:val="000372F6"/>
    <w:rsid w:val="000374FD"/>
    <w:rsid w:val="0004020B"/>
    <w:rsid w:val="000403A2"/>
    <w:rsid w:val="00040C6B"/>
    <w:rsid w:val="00040D44"/>
    <w:rsid w:val="00040E38"/>
    <w:rsid w:val="000415BE"/>
    <w:rsid w:val="00041E94"/>
    <w:rsid w:val="000427F3"/>
    <w:rsid w:val="000427FB"/>
    <w:rsid w:val="00042AEE"/>
    <w:rsid w:val="00043330"/>
    <w:rsid w:val="000438B8"/>
    <w:rsid w:val="00043BD7"/>
    <w:rsid w:val="00043CB2"/>
    <w:rsid w:val="000440A7"/>
    <w:rsid w:val="000443CA"/>
    <w:rsid w:val="00044CE3"/>
    <w:rsid w:val="00044EE5"/>
    <w:rsid w:val="000452CB"/>
    <w:rsid w:val="00045A94"/>
    <w:rsid w:val="00046A1B"/>
    <w:rsid w:val="00046BE6"/>
    <w:rsid w:val="00046D60"/>
    <w:rsid w:val="00047AD5"/>
    <w:rsid w:val="00047E2C"/>
    <w:rsid w:val="0005018D"/>
    <w:rsid w:val="000502B8"/>
    <w:rsid w:val="00050538"/>
    <w:rsid w:val="00050BC8"/>
    <w:rsid w:val="00050C10"/>
    <w:rsid w:val="00050C5B"/>
    <w:rsid w:val="000511F9"/>
    <w:rsid w:val="0005146F"/>
    <w:rsid w:val="00051A08"/>
    <w:rsid w:val="00051A5C"/>
    <w:rsid w:val="00051D91"/>
    <w:rsid w:val="000521E7"/>
    <w:rsid w:val="0005264D"/>
    <w:rsid w:val="000528A2"/>
    <w:rsid w:val="00052929"/>
    <w:rsid w:val="00052C32"/>
    <w:rsid w:val="00052C54"/>
    <w:rsid w:val="0005301D"/>
    <w:rsid w:val="0005342E"/>
    <w:rsid w:val="00053914"/>
    <w:rsid w:val="00053C00"/>
    <w:rsid w:val="00053CD9"/>
    <w:rsid w:val="00053F4F"/>
    <w:rsid w:val="00054137"/>
    <w:rsid w:val="00054252"/>
    <w:rsid w:val="00054912"/>
    <w:rsid w:val="00054E91"/>
    <w:rsid w:val="00055403"/>
    <w:rsid w:val="00055511"/>
    <w:rsid w:val="000557B6"/>
    <w:rsid w:val="00055933"/>
    <w:rsid w:val="00055B8C"/>
    <w:rsid w:val="00055CE0"/>
    <w:rsid w:val="00056359"/>
    <w:rsid w:val="00056544"/>
    <w:rsid w:val="00056613"/>
    <w:rsid w:val="0005661B"/>
    <w:rsid w:val="0005678B"/>
    <w:rsid w:val="00057A9C"/>
    <w:rsid w:val="00057EEC"/>
    <w:rsid w:val="00060865"/>
    <w:rsid w:val="00060B56"/>
    <w:rsid w:val="00060E5A"/>
    <w:rsid w:val="000618C0"/>
    <w:rsid w:val="000620C5"/>
    <w:rsid w:val="00062211"/>
    <w:rsid w:val="000622F5"/>
    <w:rsid w:val="00062648"/>
    <w:rsid w:val="0006272B"/>
    <w:rsid w:val="00062934"/>
    <w:rsid w:val="00062A93"/>
    <w:rsid w:val="00062F9C"/>
    <w:rsid w:val="0006316C"/>
    <w:rsid w:val="000634CE"/>
    <w:rsid w:val="00063939"/>
    <w:rsid w:val="00063BBD"/>
    <w:rsid w:val="00063D9E"/>
    <w:rsid w:val="000641DD"/>
    <w:rsid w:val="0006450A"/>
    <w:rsid w:val="00064AD3"/>
    <w:rsid w:val="00064CCA"/>
    <w:rsid w:val="00064E54"/>
    <w:rsid w:val="000653FC"/>
    <w:rsid w:val="00065FCB"/>
    <w:rsid w:val="0006659D"/>
    <w:rsid w:val="00067092"/>
    <w:rsid w:val="00067177"/>
    <w:rsid w:val="0006720E"/>
    <w:rsid w:val="00067220"/>
    <w:rsid w:val="00067540"/>
    <w:rsid w:val="000675E5"/>
    <w:rsid w:val="0006764C"/>
    <w:rsid w:val="00067B22"/>
    <w:rsid w:val="00067E9C"/>
    <w:rsid w:val="000704F7"/>
    <w:rsid w:val="00070806"/>
    <w:rsid w:val="00071154"/>
    <w:rsid w:val="00071546"/>
    <w:rsid w:val="0007159C"/>
    <w:rsid w:val="00071808"/>
    <w:rsid w:val="00072192"/>
    <w:rsid w:val="00072A45"/>
    <w:rsid w:val="00072FD4"/>
    <w:rsid w:val="00072FFC"/>
    <w:rsid w:val="0007397E"/>
    <w:rsid w:val="00073A0F"/>
    <w:rsid w:val="00073B59"/>
    <w:rsid w:val="00073CD2"/>
    <w:rsid w:val="000740A6"/>
    <w:rsid w:val="000740F5"/>
    <w:rsid w:val="000742E2"/>
    <w:rsid w:val="00074659"/>
    <w:rsid w:val="000747F5"/>
    <w:rsid w:val="0007481F"/>
    <w:rsid w:val="00074AE4"/>
    <w:rsid w:val="00074CF2"/>
    <w:rsid w:val="00074D07"/>
    <w:rsid w:val="00074EDF"/>
    <w:rsid w:val="0007526D"/>
    <w:rsid w:val="000755B4"/>
    <w:rsid w:val="000756E0"/>
    <w:rsid w:val="00075E02"/>
    <w:rsid w:val="00075E55"/>
    <w:rsid w:val="0007612E"/>
    <w:rsid w:val="00076B0F"/>
    <w:rsid w:val="00076DB1"/>
    <w:rsid w:val="000772F0"/>
    <w:rsid w:val="00077DA1"/>
    <w:rsid w:val="00081A1E"/>
    <w:rsid w:val="00081BE4"/>
    <w:rsid w:val="00081CCB"/>
    <w:rsid w:val="00081E47"/>
    <w:rsid w:val="0008247E"/>
    <w:rsid w:val="000826F0"/>
    <w:rsid w:val="00082C9E"/>
    <w:rsid w:val="00082CDA"/>
    <w:rsid w:val="00082FCF"/>
    <w:rsid w:val="000838DB"/>
    <w:rsid w:val="00083BE8"/>
    <w:rsid w:val="000846E5"/>
    <w:rsid w:val="00084B91"/>
    <w:rsid w:val="00085115"/>
    <w:rsid w:val="00085169"/>
    <w:rsid w:val="0008591B"/>
    <w:rsid w:val="00086D08"/>
    <w:rsid w:val="00086DBF"/>
    <w:rsid w:val="00087087"/>
    <w:rsid w:val="00087107"/>
    <w:rsid w:val="00087647"/>
    <w:rsid w:val="000876BD"/>
    <w:rsid w:val="00087717"/>
    <w:rsid w:val="00087848"/>
    <w:rsid w:val="00087C0A"/>
    <w:rsid w:val="00087E56"/>
    <w:rsid w:val="00090587"/>
    <w:rsid w:val="00090A24"/>
    <w:rsid w:val="00090DBB"/>
    <w:rsid w:val="00090E25"/>
    <w:rsid w:val="00090EBC"/>
    <w:rsid w:val="00091314"/>
    <w:rsid w:val="0009153E"/>
    <w:rsid w:val="00091D6F"/>
    <w:rsid w:val="00092120"/>
    <w:rsid w:val="0009229F"/>
    <w:rsid w:val="00092725"/>
    <w:rsid w:val="000932E8"/>
    <w:rsid w:val="000933D6"/>
    <w:rsid w:val="00093520"/>
    <w:rsid w:val="0009375A"/>
    <w:rsid w:val="00093F86"/>
    <w:rsid w:val="0009401C"/>
    <w:rsid w:val="000945F8"/>
    <w:rsid w:val="00094830"/>
    <w:rsid w:val="00094BFA"/>
    <w:rsid w:val="00095DEB"/>
    <w:rsid w:val="000962CD"/>
    <w:rsid w:val="00096C0E"/>
    <w:rsid w:val="00096C25"/>
    <w:rsid w:val="00097058"/>
    <w:rsid w:val="000976E8"/>
    <w:rsid w:val="00097924"/>
    <w:rsid w:val="0009796D"/>
    <w:rsid w:val="00097DED"/>
    <w:rsid w:val="00097F98"/>
    <w:rsid w:val="000A0AFA"/>
    <w:rsid w:val="000A1D59"/>
    <w:rsid w:val="000A20BA"/>
    <w:rsid w:val="000A21CA"/>
    <w:rsid w:val="000A2249"/>
    <w:rsid w:val="000A28D1"/>
    <w:rsid w:val="000A2C72"/>
    <w:rsid w:val="000A2D56"/>
    <w:rsid w:val="000A31E8"/>
    <w:rsid w:val="000A356B"/>
    <w:rsid w:val="000A3722"/>
    <w:rsid w:val="000A3D29"/>
    <w:rsid w:val="000A3D5A"/>
    <w:rsid w:val="000A46A6"/>
    <w:rsid w:val="000A4732"/>
    <w:rsid w:val="000A47E2"/>
    <w:rsid w:val="000A4945"/>
    <w:rsid w:val="000A4B03"/>
    <w:rsid w:val="000A4D50"/>
    <w:rsid w:val="000A4D7C"/>
    <w:rsid w:val="000A506E"/>
    <w:rsid w:val="000A5721"/>
    <w:rsid w:val="000A5A08"/>
    <w:rsid w:val="000A5D83"/>
    <w:rsid w:val="000A609E"/>
    <w:rsid w:val="000A6A09"/>
    <w:rsid w:val="000A6CC2"/>
    <w:rsid w:val="000A6CEE"/>
    <w:rsid w:val="000A6ED4"/>
    <w:rsid w:val="000A7BE0"/>
    <w:rsid w:val="000B0141"/>
    <w:rsid w:val="000B068A"/>
    <w:rsid w:val="000B0884"/>
    <w:rsid w:val="000B0FC4"/>
    <w:rsid w:val="000B13C6"/>
    <w:rsid w:val="000B1B3D"/>
    <w:rsid w:val="000B205C"/>
    <w:rsid w:val="000B2C2D"/>
    <w:rsid w:val="000B2E62"/>
    <w:rsid w:val="000B2FF4"/>
    <w:rsid w:val="000B30E5"/>
    <w:rsid w:val="000B3798"/>
    <w:rsid w:val="000B3970"/>
    <w:rsid w:val="000B3D5A"/>
    <w:rsid w:val="000B3F94"/>
    <w:rsid w:val="000B47DA"/>
    <w:rsid w:val="000B5092"/>
    <w:rsid w:val="000B57DB"/>
    <w:rsid w:val="000B5875"/>
    <w:rsid w:val="000B64B0"/>
    <w:rsid w:val="000B6517"/>
    <w:rsid w:val="000B6692"/>
    <w:rsid w:val="000B6A1C"/>
    <w:rsid w:val="000B6BBD"/>
    <w:rsid w:val="000B766E"/>
    <w:rsid w:val="000B7B63"/>
    <w:rsid w:val="000C0167"/>
    <w:rsid w:val="000C028C"/>
    <w:rsid w:val="000C0B8F"/>
    <w:rsid w:val="000C0E65"/>
    <w:rsid w:val="000C2137"/>
    <w:rsid w:val="000C2652"/>
    <w:rsid w:val="000C26B6"/>
    <w:rsid w:val="000C27AA"/>
    <w:rsid w:val="000C2A6D"/>
    <w:rsid w:val="000C2F64"/>
    <w:rsid w:val="000C3434"/>
    <w:rsid w:val="000C35A6"/>
    <w:rsid w:val="000C3DCB"/>
    <w:rsid w:val="000C4399"/>
    <w:rsid w:val="000C43A0"/>
    <w:rsid w:val="000C4545"/>
    <w:rsid w:val="000C4DC4"/>
    <w:rsid w:val="000C5F4F"/>
    <w:rsid w:val="000C6AB5"/>
    <w:rsid w:val="000C7659"/>
    <w:rsid w:val="000C7B45"/>
    <w:rsid w:val="000D00B3"/>
    <w:rsid w:val="000D0254"/>
    <w:rsid w:val="000D056B"/>
    <w:rsid w:val="000D16C3"/>
    <w:rsid w:val="000D1A5C"/>
    <w:rsid w:val="000D1E5F"/>
    <w:rsid w:val="000D24B2"/>
    <w:rsid w:val="000D25BB"/>
    <w:rsid w:val="000D26AC"/>
    <w:rsid w:val="000D273D"/>
    <w:rsid w:val="000D29A9"/>
    <w:rsid w:val="000D2AF0"/>
    <w:rsid w:val="000D2F44"/>
    <w:rsid w:val="000D2FC1"/>
    <w:rsid w:val="000D3441"/>
    <w:rsid w:val="000D3BE4"/>
    <w:rsid w:val="000D3F23"/>
    <w:rsid w:val="000D49A6"/>
    <w:rsid w:val="000D53B2"/>
    <w:rsid w:val="000D619B"/>
    <w:rsid w:val="000D63E4"/>
    <w:rsid w:val="000D6D22"/>
    <w:rsid w:val="000D770B"/>
    <w:rsid w:val="000D775F"/>
    <w:rsid w:val="000D7CE1"/>
    <w:rsid w:val="000D7EC2"/>
    <w:rsid w:val="000E083C"/>
    <w:rsid w:val="000E0891"/>
    <w:rsid w:val="000E0D05"/>
    <w:rsid w:val="000E0D66"/>
    <w:rsid w:val="000E0ECC"/>
    <w:rsid w:val="000E13E9"/>
    <w:rsid w:val="000E16F8"/>
    <w:rsid w:val="000E1850"/>
    <w:rsid w:val="000E1A04"/>
    <w:rsid w:val="000E1D1F"/>
    <w:rsid w:val="000E2B2C"/>
    <w:rsid w:val="000E3440"/>
    <w:rsid w:val="000E3442"/>
    <w:rsid w:val="000E37AE"/>
    <w:rsid w:val="000E3D72"/>
    <w:rsid w:val="000E3DEF"/>
    <w:rsid w:val="000E3F04"/>
    <w:rsid w:val="000E41A9"/>
    <w:rsid w:val="000E4853"/>
    <w:rsid w:val="000E5108"/>
    <w:rsid w:val="000E53D3"/>
    <w:rsid w:val="000E6331"/>
    <w:rsid w:val="000E6470"/>
    <w:rsid w:val="000E6473"/>
    <w:rsid w:val="000E6F2F"/>
    <w:rsid w:val="000E72FB"/>
    <w:rsid w:val="000E7367"/>
    <w:rsid w:val="000E7633"/>
    <w:rsid w:val="000E7D56"/>
    <w:rsid w:val="000F0204"/>
    <w:rsid w:val="000F02CF"/>
    <w:rsid w:val="000F0B4B"/>
    <w:rsid w:val="000F0E8D"/>
    <w:rsid w:val="000F1095"/>
    <w:rsid w:val="000F180B"/>
    <w:rsid w:val="000F19D4"/>
    <w:rsid w:val="000F1BC9"/>
    <w:rsid w:val="000F2D63"/>
    <w:rsid w:val="000F3098"/>
    <w:rsid w:val="000F328B"/>
    <w:rsid w:val="000F3876"/>
    <w:rsid w:val="000F391E"/>
    <w:rsid w:val="000F3A16"/>
    <w:rsid w:val="000F3B2B"/>
    <w:rsid w:val="000F3D50"/>
    <w:rsid w:val="000F414F"/>
    <w:rsid w:val="000F41B3"/>
    <w:rsid w:val="000F4886"/>
    <w:rsid w:val="000F4F61"/>
    <w:rsid w:val="000F52A2"/>
    <w:rsid w:val="000F5D27"/>
    <w:rsid w:val="000F63DE"/>
    <w:rsid w:val="000F714B"/>
    <w:rsid w:val="000F7613"/>
    <w:rsid w:val="000F7D9D"/>
    <w:rsid w:val="000F7FAB"/>
    <w:rsid w:val="0010004B"/>
    <w:rsid w:val="0010045B"/>
    <w:rsid w:val="001008A6"/>
    <w:rsid w:val="001008E4"/>
    <w:rsid w:val="00100E7C"/>
    <w:rsid w:val="001012CA"/>
    <w:rsid w:val="00101381"/>
    <w:rsid w:val="001013B7"/>
    <w:rsid w:val="001013F5"/>
    <w:rsid w:val="001015CA"/>
    <w:rsid w:val="001016B1"/>
    <w:rsid w:val="001020FB"/>
    <w:rsid w:val="001027B5"/>
    <w:rsid w:val="00102F84"/>
    <w:rsid w:val="00103417"/>
    <w:rsid w:val="001036A3"/>
    <w:rsid w:val="001036A5"/>
    <w:rsid w:val="0010375D"/>
    <w:rsid w:val="00103B7D"/>
    <w:rsid w:val="001044AC"/>
    <w:rsid w:val="00104650"/>
    <w:rsid w:val="00104752"/>
    <w:rsid w:val="00104CF8"/>
    <w:rsid w:val="00104F0E"/>
    <w:rsid w:val="00105453"/>
    <w:rsid w:val="00105720"/>
    <w:rsid w:val="00105DEB"/>
    <w:rsid w:val="00106127"/>
    <w:rsid w:val="001066D3"/>
    <w:rsid w:val="00106F90"/>
    <w:rsid w:val="0010734E"/>
    <w:rsid w:val="00107665"/>
    <w:rsid w:val="001102EF"/>
    <w:rsid w:val="0011035C"/>
    <w:rsid w:val="00110C17"/>
    <w:rsid w:val="00110E93"/>
    <w:rsid w:val="00110F63"/>
    <w:rsid w:val="00111621"/>
    <w:rsid w:val="00111956"/>
    <w:rsid w:val="001124E5"/>
    <w:rsid w:val="0011303F"/>
    <w:rsid w:val="0011310D"/>
    <w:rsid w:val="001131E2"/>
    <w:rsid w:val="001132FF"/>
    <w:rsid w:val="00113C56"/>
    <w:rsid w:val="00113D2D"/>
    <w:rsid w:val="0011439A"/>
    <w:rsid w:val="001150DA"/>
    <w:rsid w:val="0011577E"/>
    <w:rsid w:val="00115EB2"/>
    <w:rsid w:val="0011616B"/>
    <w:rsid w:val="001166B1"/>
    <w:rsid w:val="00116F2F"/>
    <w:rsid w:val="001175AD"/>
    <w:rsid w:val="00120029"/>
    <w:rsid w:val="00120707"/>
    <w:rsid w:val="00120E81"/>
    <w:rsid w:val="001213C9"/>
    <w:rsid w:val="00121561"/>
    <w:rsid w:val="00121632"/>
    <w:rsid w:val="001219C0"/>
    <w:rsid w:val="001219F7"/>
    <w:rsid w:val="001224FB"/>
    <w:rsid w:val="001228CB"/>
    <w:rsid w:val="00122B4F"/>
    <w:rsid w:val="001231CA"/>
    <w:rsid w:val="00123A41"/>
    <w:rsid w:val="00123C31"/>
    <w:rsid w:val="001243CE"/>
    <w:rsid w:val="00124482"/>
    <w:rsid w:val="001251DE"/>
    <w:rsid w:val="00125809"/>
    <w:rsid w:val="00125DEF"/>
    <w:rsid w:val="00126489"/>
    <w:rsid w:val="00126F1D"/>
    <w:rsid w:val="00126FF5"/>
    <w:rsid w:val="001270F3"/>
    <w:rsid w:val="001276BA"/>
    <w:rsid w:val="0012781D"/>
    <w:rsid w:val="00127915"/>
    <w:rsid w:val="00130BE1"/>
    <w:rsid w:val="0013118E"/>
    <w:rsid w:val="001318E7"/>
    <w:rsid w:val="00131F8B"/>
    <w:rsid w:val="001322B9"/>
    <w:rsid w:val="00132744"/>
    <w:rsid w:val="00132D60"/>
    <w:rsid w:val="00132D72"/>
    <w:rsid w:val="00133784"/>
    <w:rsid w:val="00133AC7"/>
    <w:rsid w:val="001340A2"/>
    <w:rsid w:val="0013458B"/>
    <w:rsid w:val="00134661"/>
    <w:rsid w:val="001346C2"/>
    <w:rsid w:val="00135362"/>
    <w:rsid w:val="00135C40"/>
    <w:rsid w:val="0013602C"/>
    <w:rsid w:val="0013619D"/>
    <w:rsid w:val="001365B7"/>
    <w:rsid w:val="00137143"/>
    <w:rsid w:val="0013778D"/>
    <w:rsid w:val="00137B0E"/>
    <w:rsid w:val="00137D78"/>
    <w:rsid w:val="00137D7F"/>
    <w:rsid w:val="00140456"/>
    <w:rsid w:val="001406E4"/>
    <w:rsid w:val="00140807"/>
    <w:rsid w:val="0014096E"/>
    <w:rsid w:val="00141B6F"/>
    <w:rsid w:val="001420E4"/>
    <w:rsid w:val="00142734"/>
    <w:rsid w:val="00142A67"/>
    <w:rsid w:val="0014328D"/>
    <w:rsid w:val="001432F2"/>
    <w:rsid w:val="0014363D"/>
    <w:rsid w:val="00143809"/>
    <w:rsid w:val="00144D43"/>
    <w:rsid w:val="00144D9D"/>
    <w:rsid w:val="00144E1E"/>
    <w:rsid w:val="001452B2"/>
    <w:rsid w:val="001453DA"/>
    <w:rsid w:val="00145989"/>
    <w:rsid w:val="00145B65"/>
    <w:rsid w:val="001460B5"/>
    <w:rsid w:val="00146132"/>
    <w:rsid w:val="0014615B"/>
    <w:rsid w:val="00146182"/>
    <w:rsid w:val="001464DB"/>
    <w:rsid w:val="00146A24"/>
    <w:rsid w:val="00146C30"/>
    <w:rsid w:val="00146C41"/>
    <w:rsid w:val="00146D2A"/>
    <w:rsid w:val="001472EB"/>
    <w:rsid w:val="00147357"/>
    <w:rsid w:val="001473B2"/>
    <w:rsid w:val="001473D3"/>
    <w:rsid w:val="00147407"/>
    <w:rsid w:val="00147699"/>
    <w:rsid w:val="00147871"/>
    <w:rsid w:val="001500EB"/>
    <w:rsid w:val="00150A20"/>
    <w:rsid w:val="00150A93"/>
    <w:rsid w:val="001515A2"/>
    <w:rsid w:val="00151B03"/>
    <w:rsid w:val="00151C8D"/>
    <w:rsid w:val="00152457"/>
    <w:rsid w:val="00153033"/>
    <w:rsid w:val="001532D8"/>
    <w:rsid w:val="00153463"/>
    <w:rsid w:val="00153AC8"/>
    <w:rsid w:val="00153D59"/>
    <w:rsid w:val="00153D9C"/>
    <w:rsid w:val="0015441E"/>
    <w:rsid w:val="00154D5D"/>
    <w:rsid w:val="001551A2"/>
    <w:rsid w:val="00155F02"/>
    <w:rsid w:val="001569C7"/>
    <w:rsid w:val="00156F8B"/>
    <w:rsid w:val="0015709E"/>
    <w:rsid w:val="001572EF"/>
    <w:rsid w:val="00157707"/>
    <w:rsid w:val="00157B40"/>
    <w:rsid w:val="00157E08"/>
    <w:rsid w:val="001601AE"/>
    <w:rsid w:val="001607F9"/>
    <w:rsid w:val="00160E2E"/>
    <w:rsid w:val="00160F32"/>
    <w:rsid w:val="001612C1"/>
    <w:rsid w:val="00161464"/>
    <w:rsid w:val="001616EE"/>
    <w:rsid w:val="00161D23"/>
    <w:rsid w:val="001627D1"/>
    <w:rsid w:val="00162E0F"/>
    <w:rsid w:val="0016398E"/>
    <w:rsid w:val="00163A43"/>
    <w:rsid w:val="00163BD0"/>
    <w:rsid w:val="00164088"/>
    <w:rsid w:val="001641F1"/>
    <w:rsid w:val="00164C85"/>
    <w:rsid w:val="00165033"/>
    <w:rsid w:val="001654EB"/>
    <w:rsid w:val="0016567A"/>
    <w:rsid w:val="00165A7E"/>
    <w:rsid w:val="00165AF2"/>
    <w:rsid w:val="00165F20"/>
    <w:rsid w:val="001665D5"/>
    <w:rsid w:val="001670D3"/>
    <w:rsid w:val="001670EA"/>
    <w:rsid w:val="00167108"/>
    <w:rsid w:val="001674A0"/>
    <w:rsid w:val="0017004F"/>
    <w:rsid w:val="0017029F"/>
    <w:rsid w:val="001707D2"/>
    <w:rsid w:val="00170A4B"/>
    <w:rsid w:val="00170A88"/>
    <w:rsid w:val="00170B3C"/>
    <w:rsid w:val="00171327"/>
    <w:rsid w:val="00172024"/>
    <w:rsid w:val="00172D1A"/>
    <w:rsid w:val="001736B7"/>
    <w:rsid w:val="00173765"/>
    <w:rsid w:val="00173895"/>
    <w:rsid w:val="001741A7"/>
    <w:rsid w:val="00174AC6"/>
    <w:rsid w:val="00174D56"/>
    <w:rsid w:val="0017504D"/>
    <w:rsid w:val="00175F39"/>
    <w:rsid w:val="001765F6"/>
    <w:rsid w:val="00176D2D"/>
    <w:rsid w:val="00176E7A"/>
    <w:rsid w:val="00176E84"/>
    <w:rsid w:val="00176EFE"/>
    <w:rsid w:val="001779E5"/>
    <w:rsid w:val="001779F1"/>
    <w:rsid w:val="001779F7"/>
    <w:rsid w:val="001801B5"/>
    <w:rsid w:val="001802CA"/>
    <w:rsid w:val="001808FD"/>
    <w:rsid w:val="0018129E"/>
    <w:rsid w:val="001816EF"/>
    <w:rsid w:val="00181F7A"/>
    <w:rsid w:val="00182253"/>
    <w:rsid w:val="001825C2"/>
    <w:rsid w:val="0018286F"/>
    <w:rsid w:val="00182BED"/>
    <w:rsid w:val="00182C1B"/>
    <w:rsid w:val="001834F4"/>
    <w:rsid w:val="00183686"/>
    <w:rsid w:val="001845C3"/>
    <w:rsid w:val="00184D12"/>
    <w:rsid w:val="0018584F"/>
    <w:rsid w:val="0018588E"/>
    <w:rsid w:val="00185D9D"/>
    <w:rsid w:val="00185E10"/>
    <w:rsid w:val="0018604F"/>
    <w:rsid w:val="001860A2"/>
    <w:rsid w:val="00186255"/>
    <w:rsid w:val="00186256"/>
    <w:rsid w:val="00186365"/>
    <w:rsid w:val="00186B41"/>
    <w:rsid w:val="00186F80"/>
    <w:rsid w:val="00186FFA"/>
    <w:rsid w:val="0018712B"/>
    <w:rsid w:val="00187135"/>
    <w:rsid w:val="0018794E"/>
    <w:rsid w:val="00187F8A"/>
    <w:rsid w:val="001900A2"/>
    <w:rsid w:val="0019019B"/>
    <w:rsid w:val="00190568"/>
    <w:rsid w:val="00190D1B"/>
    <w:rsid w:val="0019105D"/>
    <w:rsid w:val="00191226"/>
    <w:rsid w:val="00191431"/>
    <w:rsid w:val="001915E3"/>
    <w:rsid w:val="00191749"/>
    <w:rsid w:val="00191DC6"/>
    <w:rsid w:val="00191F19"/>
    <w:rsid w:val="00192525"/>
    <w:rsid w:val="001925AF"/>
    <w:rsid w:val="00192605"/>
    <w:rsid w:val="001927B1"/>
    <w:rsid w:val="00192BAC"/>
    <w:rsid w:val="00192C5D"/>
    <w:rsid w:val="00192DCF"/>
    <w:rsid w:val="00192E5F"/>
    <w:rsid w:val="00193DD4"/>
    <w:rsid w:val="00193F6B"/>
    <w:rsid w:val="00194A0C"/>
    <w:rsid w:val="00194B9C"/>
    <w:rsid w:val="00194D78"/>
    <w:rsid w:val="0019579C"/>
    <w:rsid w:val="00195E78"/>
    <w:rsid w:val="00196004"/>
    <w:rsid w:val="001961A1"/>
    <w:rsid w:val="001966DF"/>
    <w:rsid w:val="001967F8"/>
    <w:rsid w:val="00196B9E"/>
    <w:rsid w:val="00196F38"/>
    <w:rsid w:val="0019712E"/>
    <w:rsid w:val="0019721C"/>
    <w:rsid w:val="0019792B"/>
    <w:rsid w:val="00197BDF"/>
    <w:rsid w:val="001A0C55"/>
    <w:rsid w:val="001A103E"/>
    <w:rsid w:val="001A111A"/>
    <w:rsid w:val="001A11A8"/>
    <w:rsid w:val="001A1544"/>
    <w:rsid w:val="001A16CF"/>
    <w:rsid w:val="001A1783"/>
    <w:rsid w:val="001A1940"/>
    <w:rsid w:val="001A19EE"/>
    <w:rsid w:val="001A1E6C"/>
    <w:rsid w:val="001A2379"/>
    <w:rsid w:val="001A2948"/>
    <w:rsid w:val="001A30F9"/>
    <w:rsid w:val="001A3B6B"/>
    <w:rsid w:val="001A3DC8"/>
    <w:rsid w:val="001A3EB6"/>
    <w:rsid w:val="001A4141"/>
    <w:rsid w:val="001A4160"/>
    <w:rsid w:val="001A484E"/>
    <w:rsid w:val="001A4DE7"/>
    <w:rsid w:val="001A5287"/>
    <w:rsid w:val="001A58D0"/>
    <w:rsid w:val="001A5A46"/>
    <w:rsid w:val="001A5D00"/>
    <w:rsid w:val="001A5D07"/>
    <w:rsid w:val="001A668C"/>
    <w:rsid w:val="001A6A25"/>
    <w:rsid w:val="001A6C9A"/>
    <w:rsid w:val="001A7BF3"/>
    <w:rsid w:val="001A7C85"/>
    <w:rsid w:val="001A7E74"/>
    <w:rsid w:val="001B070D"/>
    <w:rsid w:val="001B16C3"/>
    <w:rsid w:val="001B1A64"/>
    <w:rsid w:val="001B2D91"/>
    <w:rsid w:val="001B2F61"/>
    <w:rsid w:val="001B322B"/>
    <w:rsid w:val="001B383B"/>
    <w:rsid w:val="001B384E"/>
    <w:rsid w:val="001B3C14"/>
    <w:rsid w:val="001B3E43"/>
    <w:rsid w:val="001B4AF6"/>
    <w:rsid w:val="001B4BB4"/>
    <w:rsid w:val="001B4DE0"/>
    <w:rsid w:val="001B4FFF"/>
    <w:rsid w:val="001B5269"/>
    <w:rsid w:val="001B547E"/>
    <w:rsid w:val="001B5A47"/>
    <w:rsid w:val="001B604A"/>
    <w:rsid w:val="001B639E"/>
    <w:rsid w:val="001B6BA0"/>
    <w:rsid w:val="001B75A9"/>
    <w:rsid w:val="001B7D63"/>
    <w:rsid w:val="001C011F"/>
    <w:rsid w:val="001C0134"/>
    <w:rsid w:val="001C068F"/>
    <w:rsid w:val="001C158B"/>
    <w:rsid w:val="001C15EA"/>
    <w:rsid w:val="001C1B93"/>
    <w:rsid w:val="001C1DBA"/>
    <w:rsid w:val="001C1F43"/>
    <w:rsid w:val="001C2794"/>
    <w:rsid w:val="001C2DEF"/>
    <w:rsid w:val="001C313D"/>
    <w:rsid w:val="001C31FE"/>
    <w:rsid w:val="001C330F"/>
    <w:rsid w:val="001C34AF"/>
    <w:rsid w:val="001C3918"/>
    <w:rsid w:val="001C3DA2"/>
    <w:rsid w:val="001C3F32"/>
    <w:rsid w:val="001C46A1"/>
    <w:rsid w:val="001C46E6"/>
    <w:rsid w:val="001C4C61"/>
    <w:rsid w:val="001C4CC0"/>
    <w:rsid w:val="001C54FE"/>
    <w:rsid w:val="001C5DE3"/>
    <w:rsid w:val="001C60B2"/>
    <w:rsid w:val="001C71B2"/>
    <w:rsid w:val="001C76C1"/>
    <w:rsid w:val="001C78F9"/>
    <w:rsid w:val="001D0A2D"/>
    <w:rsid w:val="001D0C36"/>
    <w:rsid w:val="001D0C6F"/>
    <w:rsid w:val="001D0CD2"/>
    <w:rsid w:val="001D107C"/>
    <w:rsid w:val="001D1312"/>
    <w:rsid w:val="001D16B2"/>
    <w:rsid w:val="001D17D6"/>
    <w:rsid w:val="001D1C0B"/>
    <w:rsid w:val="001D1CD3"/>
    <w:rsid w:val="001D1D0C"/>
    <w:rsid w:val="001D1F9C"/>
    <w:rsid w:val="001D2338"/>
    <w:rsid w:val="001D2F62"/>
    <w:rsid w:val="001D315D"/>
    <w:rsid w:val="001D3229"/>
    <w:rsid w:val="001D3249"/>
    <w:rsid w:val="001D363B"/>
    <w:rsid w:val="001D3A1C"/>
    <w:rsid w:val="001D3B95"/>
    <w:rsid w:val="001D41AD"/>
    <w:rsid w:val="001D55CF"/>
    <w:rsid w:val="001D6678"/>
    <w:rsid w:val="001D7F89"/>
    <w:rsid w:val="001E065E"/>
    <w:rsid w:val="001E0772"/>
    <w:rsid w:val="001E0933"/>
    <w:rsid w:val="001E1443"/>
    <w:rsid w:val="001E1DF9"/>
    <w:rsid w:val="001E2449"/>
    <w:rsid w:val="001E3C32"/>
    <w:rsid w:val="001E4473"/>
    <w:rsid w:val="001E4AD8"/>
    <w:rsid w:val="001E4ADF"/>
    <w:rsid w:val="001E51EF"/>
    <w:rsid w:val="001E530D"/>
    <w:rsid w:val="001E59C3"/>
    <w:rsid w:val="001E5D4D"/>
    <w:rsid w:val="001E5ED3"/>
    <w:rsid w:val="001E5F13"/>
    <w:rsid w:val="001E71DF"/>
    <w:rsid w:val="001E7260"/>
    <w:rsid w:val="001E7973"/>
    <w:rsid w:val="001F01DA"/>
    <w:rsid w:val="001F02B8"/>
    <w:rsid w:val="001F0684"/>
    <w:rsid w:val="001F0BB5"/>
    <w:rsid w:val="001F0F5D"/>
    <w:rsid w:val="001F13ED"/>
    <w:rsid w:val="001F1951"/>
    <w:rsid w:val="001F1EC6"/>
    <w:rsid w:val="001F264F"/>
    <w:rsid w:val="001F2F0F"/>
    <w:rsid w:val="001F30EF"/>
    <w:rsid w:val="001F3625"/>
    <w:rsid w:val="001F3AF9"/>
    <w:rsid w:val="001F3FB3"/>
    <w:rsid w:val="001F4259"/>
    <w:rsid w:val="001F4898"/>
    <w:rsid w:val="001F5019"/>
    <w:rsid w:val="001F50D7"/>
    <w:rsid w:val="001F56CB"/>
    <w:rsid w:val="001F6A83"/>
    <w:rsid w:val="001F7B3B"/>
    <w:rsid w:val="00200870"/>
    <w:rsid w:val="00200B17"/>
    <w:rsid w:val="0020126F"/>
    <w:rsid w:val="0020157C"/>
    <w:rsid w:val="00202151"/>
    <w:rsid w:val="00202164"/>
    <w:rsid w:val="002026A7"/>
    <w:rsid w:val="00202D5C"/>
    <w:rsid w:val="00203461"/>
    <w:rsid w:val="00203ACD"/>
    <w:rsid w:val="00203B03"/>
    <w:rsid w:val="00203B28"/>
    <w:rsid w:val="00204B3A"/>
    <w:rsid w:val="00204FFB"/>
    <w:rsid w:val="00205969"/>
    <w:rsid w:val="00205A61"/>
    <w:rsid w:val="00205A6D"/>
    <w:rsid w:val="00205B5B"/>
    <w:rsid w:val="00205CD4"/>
    <w:rsid w:val="00206164"/>
    <w:rsid w:val="00206720"/>
    <w:rsid w:val="00206764"/>
    <w:rsid w:val="00206773"/>
    <w:rsid w:val="00207194"/>
    <w:rsid w:val="00207806"/>
    <w:rsid w:val="002101E0"/>
    <w:rsid w:val="00210224"/>
    <w:rsid w:val="002103AF"/>
    <w:rsid w:val="002103E3"/>
    <w:rsid w:val="0021089D"/>
    <w:rsid w:val="00210C30"/>
    <w:rsid w:val="00211698"/>
    <w:rsid w:val="0021183C"/>
    <w:rsid w:val="00211E49"/>
    <w:rsid w:val="00211EB6"/>
    <w:rsid w:val="00212413"/>
    <w:rsid w:val="002124E0"/>
    <w:rsid w:val="00212DC5"/>
    <w:rsid w:val="00212F80"/>
    <w:rsid w:val="0021327A"/>
    <w:rsid w:val="00213496"/>
    <w:rsid w:val="002136BC"/>
    <w:rsid w:val="0021396C"/>
    <w:rsid w:val="00213D5E"/>
    <w:rsid w:val="00213D86"/>
    <w:rsid w:val="002144B8"/>
    <w:rsid w:val="0021471A"/>
    <w:rsid w:val="002149AF"/>
    <w:rsid w:val="00214F4D"/>
    <w:rsid w:val="002153FC"/>
    <w:rsid w:val="002158C8"/>
    <w:rsid w:val="00215C63"/>
    <w:rsid w:val="00216030"/>
    <w:rsid w:val="00216244"/>
    <w:rsid w:val="002166EA"/>
    <w:rsid w:val="0021697A"/>
    <w:rsid w:val="00216EDB"/>
    <w:rsid w:val="00216FC7"/>
    <w:rsid w:val="002170A0"/>
    <w:rsid w:val="002173A4"/>
    <w:rsid w:val="00217597"/>
    <w:rsid w:val="00217772"/>
    <w:rsid w:val="00217BF4"/>
    <w:rsid w:val="00217F30"/>
    <w:rsid w:val="002201AB"/>
    <w:rsid w:val="00220799"/>
    <w:rsid w:val="00220D22"/>
    <w:rsid w:val="00221167"/>
    <w:rsid w:val="00221506"/>
    <w:rsid w:val="0022196E"/>
    <w:rsid w:val="00221B30"/>
    <w:rsid w:val="00221C3A"/>
    <w:rsid w:val="00222903"/>
    <w:rsid w:val="00222A7A"/>
    <w:rsid w:val="002236AA"/>
    <w:rsid w:val="002237DD"/>
    <w:rsid w:val="00223E0D"/>
    <w:rsid w:val="00223F72"/>
    <w:rsid w:val="00224054"/>
    <w:rsid w:val="0022436C"/>
    <w:rsid w:val="00224A2C"/>
    <w:rsid w:val="00224E2B"/>
    <w:rsid w:val="00225164"/>
    <w:rsid w:val="0022528F"/>
    <w:rsid w:val="00225488"/>
    <w:rsid w:val="002260DF"/>
    <w:rsid w:val="002263C5"/>
    <w:rsid w:val="0022667A"/>
    <w:rsid w:val="00226BF0"/>
    <w:rsid w:val="00227F6F"/>
    <w:rsid w:val="00230232"/>
    <w:rsid w:val="0023031F"/>
    <w:rsid w:val="00230375"/>
    <w:rsid w:val="002303AC"/>
    <w:rsid w:val="00230459"/>
    <w:rsid w:val="002312F4"/>
    <w:rsid w:val="0023149B"/>
    <w:rsid w:val="002317B9"/>
    <w:rsid w:val="00231826"/>
    <w:rsid w:val="00231B3C"/>
    <w:rsid w:val="00231FC7"/>
    <w:rsid w:val="00232B2F"/>
    <w:rsid w:val="00232F68"/>
    <w:rsid w:val="0023325B"/>
    <w:rsid w:val="0023418C"/>
    <w:rsid w:val="00234321"/>
    <w:rsid w:val="0023440D"/>
    <w:rsid w:val="00234B37"/>
    <w:rsid w:val="002358BC"/>
    <w:rsid w:val="00235B2B"/>
    <w:rsid w:val="00235B77"/>
    <w:rsid w:val="00235BF3"/>
    <w:rsid w:val="00235C0F"/>
    <w:rsid w:val="0023628A"/>
    <w:rsid w:val="00236760"/>
    <w:rsid w:val="00236A8B"/>
    <w:rsid w:val="00236C20"/>
    <w:rsid w:val="00236D52"/>
    <w:rsid w:val="002379D7"/>
    <w:rsid w:val="002409B0"/>
    <w:rsid w:val="00240A6A"/>
    <w:rsid w:val="00240D03"/>
    <w:rsid w:val="002420AF"/>
    <w:rsid w:val="00242258"/>
    <w:rsid w:val="00242553"/>
    <w:rsid w:val="002427D6"/>
    <w:rsid w:val="00242B4A"/>
    <w:rsid w:val="00242D4B"/>
    <w:rsid w:val="0024336B"/>
    <w:rsid w:val="00243B9B"/>
    <w:rsid w:val="00243B9D"/>
    <w:rsid w:val="00243C6C"/>
    <w:rsid w:val="00243C7D"/>
    <w:rsid w:val="00244365"/>
    <w:rsid w:val="00244C44"/>
    <w:rsid w:val="00244CFE"/>
    <w:rsid w:val="00244DDE"/>
    <w:rsid w:val="00244E14"/>
    <w:rsid w:val="002458BB"/>
    <w:rsid w:val="00245C9B"/>
    <w:rsid w:val="00245CF8"/>
    <w:rsid w:val="00245DC7"/>
    <w:rsid w:val="00246081"/>
    <w:rsid w:val="00246913"/>
    <w:rsid w:val="00246AA2"/>
    <w:rsid w:val="00246AB8"/>
    <w:rsid w:val="00246E57"/>
    <w:rsid w:val="002472AB"/>
    <w:rsid w:val="00247832"/>
    <w:rsid w:val="00247A1A"/>
    <w:rsid w:val="00247DEE"/>
    <w:rsid w:val="002502B1"/>
    <w:rsid w:val="00250C33"/>
    <w:rsid w:val="00250E1A"/>
    <w:rsid w:val="00252B31"/>
    <w:rsid w:val="00252C17"/>
    <w:rsid w:val="0025303A"/>
    <w:rsid w:val="0025356C"/>
    <w:rsid w:val="002535DC"/>
    <w:rsid w:val="002536BB"/>
    <w:rsid w:val="002537B9"/>
    <w:rsid w:val="00253F80"/>
    <w:rsid w:val="00254706"/>
    <w:rsid w:val="0025476E"/>
    <w:rsid w:val="00254CB0"/>
    <w:rsid w:val="00255446"/>
    <w:rsid w:val="00255534"/>
    <w:rsid w:val="002559B7"/>
    <w:rsid w:val="00256293"/>
    <w:rsid w:val="00256C14"/>
    <w:rsid w:val="0025735C"/>
    <w:rsid w:val="0025742D"/>
    <w:rsid w:val="002574F4"/>
    <w:rsid w:val="0025769E"/>
    <w:rsid w:val="002579E7"/>
    <w:rsid w:val="002600E1"/>
    <w:rsid w:val="00260C1E"/>
    <w:rsid w:val="00260C69"/>
    <w:rsid w:val="002612FE"/>
    <w:rsid w:val="002615DB"/>
    <w:rsid w:val="002616F8"/>
    <w:rsid w:val="00261AED"/>
    <w:rsid w:val="00261DF6"/>
    <w:rsid w:val="0026222F"/>
    <w:rsid w:val="0026297A"/>
    <w:rsid w:val="00262AB8"/>
    <w:rsid w:val="002634B5"/>
    <w:rsid w:val="002635BC"/>
    <w:rsid w:val="00264000"/>
    <w:rsid w:val="00264194"/>
    <w:rsid w:val="00264671"/>
    <w:rsid w:val="00264DEC"/>
    <w:rsid w:val="00265FE8"/>
    <w:rsid w:val="00266F6D"/>
    <w:rsid w:val="002672B3"/>
    <w:rsid w:val="002674FF"/>
    <w:rsid w:val="002678A0"/>
    <w:rsid w:val="002700F2"/>
    <w:rsid w:val="00270527"/>
    <w:rsid w:val="00270901"/>
    <w:rsid w:val="00270CD2"/>
    <w:rsid w:val="00270EA6"/>
    <w:rsid w:val="0027114C"/>
    <w:rsid w:val="0027223E"/>
    <w:rsid w:val="00272247"/>
    <w:rsid w:val="00272248"/>
    <w:rsid w:val="00272452"/>
    <w:rsid w:val="00272458"/>
    <w:rsid w:val="002724CC"/>
    <w:rsid w:val="0027279F"/>
    <w:rsid w:val="00272BFB"/>
    <w:rsid w:val="0027377F"/>
    <w:rsid w:val="00273B57"/>
    <w:rsid w:val="00273C3A"/>
    <w:rsid w:val="002747A1"/>
    <w:rsid w:val="00275025"/>
    <w:rsid w:val="002750E6"/>
    <w:rsid w:val="00275497"/>
    <w:rsid w:val="00275636"/>
    <w:rsid w:val="00275992"/>
    <w:rsid w:val="00275D6B"/>
    <w:rsid w:val="002760EE"/>
    <w:rsid w:val="00276108"/>
    <w:rsid w:val="0027617D"/>
    <w:rsid w:val="002763A9"/>
    <w:rsid w:val="002768E3"/>
    <w:rsid w:val="00276FDD"/>
    <w:rsid w:val="0027728D"/>
    <w:rsid w:val="002773FE"/>
    <w:rsid w:val="002776DB"/>
    <w:rsid w:val="0027780E"/>
    <w:rsid w:val="00277CA0"/>
    <w:rsid w:val="00277E7D"/>
    <w:rsid w:val="00280077"/>
    <w:rsid w:val="00280251"/>
    <w:rsid w:val="00280569"/>
    <w:rsid w:val="00280A38"/>
    <w:rsid w:val="00280F72"/>
    <w:rsid w:val="00280FE8"/>
    <w:rsid w:val="0028125E"/>
    <w:rsid w:val="002819E8"/>
    <w:rsid w:val="00281C9A"/>
    <w:rsid w:val="00282543"/>
    <w:rsid w:val="00283154"/>
    <w:rsid w:val="002834BB"/>
    <w:rsid w:val="00283BF1"/>
    <w:rsid w:val="00283F4B"/>
    <w:rsid w:val="00284106"/>
    <w:rsid w:val="00284145"/>
    <w:rsid w:val="00284191"/>
    <w:rsid w:val="0028426C"/>
    <w:rsid w:val="002848E2"/>
    <w:rsid w:val="00284A81"/>
    <w:rsid w:val="00284EBC"/>
    <w:rsid w:val="00284F5C"/>
    <w:rsid w:val="0028502E"/>
    <w:rsid w:val="00285488"/>
    <w:rsid w:val="00285510"/>
    <w:rsid w:val="00285D5C"/>
    <w:rsid w:val="00286441"/>
    <w:rsid w:val="00286612"/>
    <w:rsid w:val="00286BB3"/>
    <w:rsid w:val="00286C86"/>
    <w:rsid w:val="00286E9E"/>
    <w:rsid w:val="00286FE0"/>
    <w:rsid w:val="00287F64"/>
    <w:rsid w:val="0029055F"/>
    <w:rsid w:val="00290FAB"/>
    <w:rsid w:val="00291165"/>
    <w:rsid w:val="002912A3"/>
    <w:rsid w:val="002914AA"/>
    <w:rsid w:val="00291A32"/>
    <w:rsid w:val="00291E83"/>
    <w:rsid w:val="002921E6"/>
    <w:rsid w:val="00292297"/>
    <w:rsid w:val="00292554"/>
    <w:rsid w:val="0029287A"/>
    <w:rsid w:val="00292ABB"/>
    <w:rsid w:val="00292CAD"/>
    <w:rsid w:val="00293002"/>
    <w:rsid w:val="002932A6"/>
    <w:rsid w:val="00293777"/>
    <w:rsid w:val="002937B8"/>
    <w:rsid w:val="002938AC"/>
    <w:rsid w:val="00293B11"/>
    <w:rsid w:val="0029403E"/>
    <w:rsid w:val="002945B2"/>
    <w:rsid w:val="00294C4F"/>
    <w:rsid w:val="002962AC"/>
    <w:rsid w:val="00296447"/>
    <w:rsid w:val="00296976"/>
    <w:rsid w:val="00296D6D"/>
    <w:rsid w:val="00297780"/>
    <w:rsid w:val="0029779B"/>
    <w:rsid w:val="0029797A"/>
    <w:rsid w:val="00297CFE"/>
    <w:rsid w:val="00297D5F"/>
    <w:rsid w:val="002A004C"/>
    <w:rsid w:val="002A02CB"/>
    <w:rsid w:val="002A05F0"/>
    <w:rsid w:val="002A0619"/>
    <w:rsid w:val="002A087B"/>
    <w:rsid w:val="002A1126"/>
    <w:rsid w:val="002A18F3"/>
    <w:rsid w:val="002A2366"/>
    <w:rsid w:val="002A32C2"/>
    <w:rsid w:val="002A352A"/>
    <w:rsid w:val="002A35C4"/>
    <w:rsid w:val="002A3EA6"/>
    <w:rsid w:val="002A418A"/>
    <w:rsid w:val="002A46E6"/>
    <w:rsid w:val="002A4852"/>
    <w:rsid w:val="002A525B"/>
    <w:rsid w:val="002A5B38"/>
    <w:rsid w:val="002A5D87"/>
    <w:rsid w:val="002A5F34"/>
    <w:rsid w:val="002A6215"/>
    <w:rsid w:val="002A70E1"/>
    <w:rsid w:val="002A75FF"/>
    <w:rsid w:val="002A785E"/>
    <w:rsid w:val="002A7A15"/>
    <w:rsid w:val="002B03D2"/>
    <w:rsid w:val="002B0973"/>
    <w:rsid w:val="002B0A8F"/>
    <w:rsid w:val="002B132E"/>
    <w:rsid w:val="002B1560"/>
    <w:rsid w:val="002B21CE"/>
    <w:rsid w:val="002B2813"/>
    <w:rsid w:val="002B29D5"/>
    <w:rsid w:val="002B3667"/>
    <w:rsid w:val="002B3992"/>
    <w:rsid w:val="002B3A79"/>
    <w:rsid w:val="002B487E"/>
    <w:rsid w:val="002B4D11"/>
    <w:rsid w:val="002B50EA"/>
    <w:rsid w:val="002B57CC"/>
    <w:rsid w:val="002B60E3"/>
    <w:rsid w:val="002B6C25"/>
    <w:rsid w:val="002B7215"/>
    <w:rsid w:val="002B74D3"/>
    <w:rsid w:val="002B74ED"/>
    <w:rsid w:val="002B7651"/>
    <w:rsid w:val="002B7773"/>
    <w:rsid w:val="002C06B7"/>
    <w:rsid w:val="002C0B36"/>
    <w:rsid w:val="002C0D3A"/>
    <w:rsid w:val="002C0FE9"/>
    <w:rsid w:val="002C139E"/>
    <w:rsid w:val="002C180A"/>
    <w:rsid w:val="002C1F02"/>
    <w:rsid w:val="002C2815"/>
    <w:rsid w:val="002C2DAD"/>
    <w:rsid w:val="002C39FE"/>
    <w:rsid w:val="002C3F6F"/>
    <w:rsid w:val="002C4EA6"/>
    <w:rsid w:val="002C5246"/>
    <w:rsid w:val="002C5280"/>
    <w:rsid w:val="002C52AB"/>
    <w:rsid w:val="002C55A6"/>
    <w:rsid w:val="002C5D11"/>
    <w:rsid w:val="002C5DB4"/>
    <w:rsid w:val="002C6255"/>
    <w:rsid w:val="002C6E3E"/>
    <w:rsid w:val="002C75CC"/>
    <w:rsid w:val="002D002A"/>
    <w:rsid w:val="002D0FFE"/>
    <w:rsid w:val="002D1214"/>
    <w:rsid w:val="002D1C1E"/>
    <w:rsid w:val="002D1EAB"/>
    <w:rsid w:val="002D2B0D"/>
    <w:rsid w:val="002D2B82"/>
    <w:rsid w:val="002D2F36"/>
    <w:rsid w:val="002D365F"/>
    <w:rsid w:val="002D36B6"/>
    <w:rsid w:val="002D3EE9"/>
    <w:rsid w:val="002D45F7"/>
    <w:rsid w:val="002D4A9A"/>
    <w:rsid w:val="002D515A"/>
    <w:rsid w:val="002D5260"/>
    <w:rsid w:val="002D5A69"/>
    <w:rsid w:val="002D5CA7"/>
    <w:rsid w:val="002D65EF"/>
    <w:rsid w:val="002D78A9"/>
    <w:rsid w:val="002D7C18"/>
    <w:rsid w:val="002E0135"/>
    <w:rsid w:val="002E0340"/>
    <w:rsid w:val="002E03BD"/>
    <w:rsid w:val="002E0BA3"/>
    <w:rsid w:val="002E0E1B"/>
    <w:rsid w:val="002E1BA5"/>
    <w:rsid w:val="002E1D1D"/>
    <w:rsid w:val="002E1EB8"/>
    <w:rsid w:val="002E1F75"/>
    <w:rsid w:val="002E22C5"/>
    <w:rsid w:val="002E293D"/>
    <w:rsid w:val="002E323E"/>
    <w:rsid w:val="002E3686"/>
    <w:rsid w:val="002E394C"/>
    <w:rsid w:val="002E3A21"/>
    <w:rsid w:val="002E4153"/>
    <w:rsid w:val="002E4857"/>
    <w:rsid w:val="002E48CE"/>
    <w:rsid w:val="002E4FDE"/>
    <w:rsid w:val="002E5239"/>
    <w:rsid w:val="002E5980"/>
    <w:rsid w:val="002E5E7D"/>
    <w:rsid w:val="002E62F0"/>
    <w:rsid w:val="002E6502"/>
    <w:rsid w:val="002E67FA"/>
    <w:rsid w:val="002E685D"/>
    <w:rsid w:val="002E69B4"/>
    <w:rsid w:val="002E6C7B"/>
    <w:rsid w:val="002E6CE6"/>
    <w:rsid w:val="002E6D52"/>
    <w:rsid w:val="002E6DEE"/>
    <w:rsid w:val="002E725C"/>
    <w:rsid w:val="002E7FEB"/>
    <w:rsid w:val="002F0B11"/>
    <w:rsid w:val="002F1021"/>
    <w:rsid w:val="002F11B9"/>
    <w:rsid w:val="002F13C0"/>
    <w:rsid w:val="002F143E"/>
    <w:rsid w:val="002F144D"/>
    <w:rsid w:val="002F1663"/>
    <w:rsid w:val="002F18A9"/>
    <w:rsid w:val="002F1E06"/>
    <w:rsid w:val="002F270C"/>
    <w:rsid w:val="002F37C4"/>
    <w:rsid w:val="002F3C8F"/>
    <w:rsid w:val="002F3CD5"/>
    <w:rsid w:val="002F4A8C"/>
    <w:rsid w:val="002F54FF"/>
    <w:rsid w:val="002F5593"/>
    <w:rsid w:val="002F599F"/>
    <w:rsid w:val="002F5C07"/>
    <w:rsid w:val="002F5D67"/>
    <w:rsid w:val="002F714E"/>
    <w:rsid w:val="002F72DA"/>
    <w:rsid w:val="002F747A"/>
    <w:rsid w:val="0030017F"/>
    <w:rsid w:val="003003DA"/>
    <w:rsid w:val="00300594"/>
    <w:rsid w:val="00300A31"/>
    <w:rsid w:val="00300E13"/>
    <w:rsid w:val="00301BCD"/>
    <w:rsid w:val="00301EE5"/>
    <w:rsid w:val="0030235D"/>
    <w:rsid w:val="0030283C"/>
    <w:rsid w:val="00302857"/>
    <w:rsid w:val="00302A21"/>
    <w:rsid w:val="003035D8"/>
    <w:rsid w:val="0030397E"/>
    <w:rsid w:val="00303AAA"/>
    <w:rsid w:val="00303B0C"/>
    <w:rsid w:val="00303BAD"/>
    <w:rsid w:val="003048D7"/>
    <w:rsid w:val="0030497F"/>
    <w:rsid w:val="00304E42"/>
    <w:rsid w:val="00304FE9"/>
    <w:rsid w:val="0030536D"/>
    <w:rsid w:val="0030580E"/>
    <w:rsid w:val="00305B18"/>
    <w:rsid w:val="003061B5"/>
    <w:rsid w:val="003064C0"/>
    <w:rsid w:val="0030675A"/>
    <w:rsid w:val="003071F6"/>
    <w:rsid w:val="0030771E"/>
    <w:rsid w:val="003078EB"/>
    <w:rsid w:val="00307A00"/>
    <w:rsid w:val="00307B1B"/>
    <w:rsid w:val="00307C62"/>
    <w:rsid w:val="0031040E"/>
    <w:rsid w:val="00310E98"/>
    <w:rsid w:val="0031128C"/>
    <w:rsid w:val="003112E4"/>
    <w:rsid w:val="003112F2"/>
    <w:rsid w:val="00311594"/>
    <w:rsid w:val="0031225F"/>
    <w:rsid w:val="00312282"/>
    <w:rsid w:val="00312622"/>
    <w:rsid w:val="00312957"/>
    <w:rsid w:val="00312CEC"/>
    <w:rsid w:val="00312D90"/>
    <w:rsid w:val="00313323"/>
    <w:rsid w:val="0031377A"/>
    <w:rsid w:val="00313A5B"/>
    <w:rsid w:val="00313A6F"/>
    <w:rsid w:val="00313CB0"/>
    <w:rsid w:val="00313F96"/>
    <w:rsid w:val="00313FD2"/>
    <w:rsid w:val="00314819"/>
    <w:rsid w:val="003149DB"/>
    <w:rsid w:val="003151C8"/>
    <w:rsid w:val="00315E9C"/>
    <w:rsid w:val="00315EAB"/>
    <w:rsid w:val="003161DF"/>
    <w:rsid w:val="003163BD"/>
    <w:rsid w:val="0031771F"/>
    <w:rsid w:val="003179C3"/>
    <w:rsid w:val="003205BA"/>
    <w:rsid w:val="00320DCD"/>
    <w:rsid w:val="003213B9"/>
    <w:rsid w:val="003216B6"/>
    <w:rsid w:val="003216C6"/>
    <w:rsid w:val="00321AFC"/>
    <w:rsid w:val="00321F8B"/>
    <w:rsid w:val="00321FAD"/>
    <w:rsid w:val="0032273D"/>
    <w:rsid w:val="003227E8"/>
    <w:rsid w:val="0032293A"/>
    <w:rsid w:val="00323306"/>
    <w:rsid w:val="0032387D"/>
    <w:rsid w:val="00323A71"/>
    <w:rsid w:val="0032484F"/>
    <w:rsid w:val="00324C9B"/>
    <w:rsid w:val="00324DFC"/>
    <w:rsid w:val="00324E60"/>
    <w:rsid w:val="00324FAC"/>
    <w:rsid w:val="003255AA"/>
    <w:rsid w:val="0032565A"/>
    <w:rsid w:val="00325789"/>
    <w:rsid w:val="00325C2B"/>
    <w:rsid w:val="00325FF2"/>
    <w:rsid w:val="0032635B"/>
    <w:rsid w:val="003267C4"/>
    <w:rsid w:val="003269F3"/>
    <w:rsid w:val="00326BEE"/>
    <w:rsid w:val="00327DEB"/>
    <w:rsid w:val="00327E1D"/>
    <w:rsid w:val="003300B5"/>
    <w:rsid w:val="003302A3"/>
    <w:rsid w:val="003302DF"/>
    <w:rsid w:val="00330AFE"/>
    <w:rsid w:val="00330E6E"/>
    <w:rsid w:val="0033157A"/>
    <w:rsid w:val="003315AB"/>
    <w:rsid w:val="003318C6"/>
    <w:rsid w:val="00331C86"/>
    <w:rsid w:val="003325F4"/>
    <w:rsid w:val="00332CA2"/>
    <w:rsid w:val="00332D3B"/>
    <w:rsid w:val="00332D8D"/>
    <w:rsid w:val="0033425F"/>
    <w:rsid w:val="00334418"/>
    <w:rsid w:val="003344D2"/>
    <w:rsid w:val="00334BBB"/>
    <w:rsid w:val="00335235"/>
    <w:rsid w:val="00335B31"/>
    <w:rsid w:val="00335C2D"/>
    <w:rsid w:val="003365DC"/>
    <w:rsid w:val="003366A5"/>
    <w:rsid w:val="00336B1B"/>
    <w:rsid w:val="0033749D"/>
    <w:rsid w:val="00337E21"/>
    <w:rsid w:val="00340887"/>
    <w:rsid w:val="00340968"/>
    <w:rsid w:val="00340ECA"/>
    <w:rsid w:val="0034111C"/>
    <w:rsid w:val="00341B23"/>
    <w:rsid w:val="00341C27"/>
    <w:rsid w:val="00342477"/>
    <w:rsid w:val="003425A1"/>
    <w:rsid w:val="0034260B"/>
    <w:rsid w:val="0034289A"/>
    <w:rsid w:val="00342C2C"/>
    <w:rsid w:val="00342DD3"/>
    <w:rsid w:val="0034388A"/>
    <w:rsid w:val="00343B18"/>
    <w:rsid w:val="0034400E"/>
    <w:rsid w:val="00344127"/>
    <w:rsid w:val="003449E4"/>
    <w:rsid w:val="00345063"/>
    <w:rsid w:val="003451BE"/>
    <w:rsid w:val="003464A3"/>
    <w:rsid w:val="00346B8E"/>
    <w:rsid w:val="00346DFD"/>
    <w:rsid w:val="00347245"/>
    <w:rsid w:val="003472CC"/>
    <w:rsid w:val="003474B8"/>
    <w:rsid w:val="003475E0"/>
    <w:rsid w:val="00347B6F"/>
    <w:rsid w:val="00347E18"/>
    <w:rsid w:val="00347F95"/>
    <w:rsid w:val="003501AE"/>
    <w:rsid w:val="00350E5A"/>
    <w:rsid w:val="00351B52"/>
    <w:rsid w:val="00351E40"/>
    <w:rsid w:val="0035260F"/>
    <w:rsid w:val="003529F2"/>
    <w:rsid w:val="00352D21"/>
    <w:rsid w:val="00352DC2"/>
    <w:rsid w:val="003532D4"/>
    <w:rsid w:val="003536FE"/>
    <w:rsid w:val="00353A08"/>
    <w:rsid w:val="00353BE0"/>
    <w:rsid w:val="0035592D"/>
    <w:rsid w:val="00355EAD"/>
    <w:rsid w:val="003560AB"/>
    <w:rsid w:val="00356E3B"/>
    <w:rsid w:val="003570D9"/>
    <w:rsid w:val="0035756B"/>
    <w:rsid w:val="00357B29"/>
    <w:rsid w:val="00357B9C"/>
    <w:rsid w:val="00357C7C"/>
    <w:rsid w:val="00357F5A"/>
    <w:rsid w:val="00360E66"/>
    <w:rsid w:val="00360F8A"/>
    <w:rsid w:val="00361164"/>
    <w:rsid w:val="00361310"/>
    <w:rsid w:val="0036131B"/>
    <w:rsid w:val="0036135D"/>
    <w:rsid w:val="0036140A"/>
    <w:rsid w:val="003619E8"/>
    <w:rsid w:val="00361B3A"/>
    <w:rsid w:val="00361CE1"/>
    <w:rsid w:val="00361E37"/>
    <w:rsid w:val="0036203A"/>
    <w:rsid w:val="00362625"/>
    <w:rsid w:val="00362676"/>
    <w:rsid w:val="00362B9E"/>
    <w:rsid w:val="00363D73"/>
    <w:rsid w:val="00363D93"/>
    <w:rsid w:val="00363EB1"/>
    <w:rsid w:val="003642A6"/>
    <w:rsid w:val="00364BBC"/>
    <w:rsid w:val="00364BDE"/>
    <w:rsid w:val="00364D63"/>
    <w:rsid w:val="0036584D"/>
    <w:rsid w:val="00365A55"/>
    <w:rsid w:val="00365DA0"/>
    <w:rsid w:val="0036620B"/>
    <w:rsid w:val="003666FD"/>
    <w:rsid w:val="00366804"/>
    <w:rsid w:val="00367006"/>
    <w:rsid w:val="003673FF"/>
    <w:rsid w:val="00367409"/>
    <w:rsid w:val="00367E4F"/>
    <w:rsid w:val="003705AC"/>
    <w:rsid w:val="00370946"/>
    <w:rsid w:val="003709DA"/>
    <w:rsid w:val="00370EC4"/>
    <w:rsid w:val="003710E1"/>
    <w:rsid w:val="003711E9"/>
    <w:rsid w:val="003715FE"/>
    <w:rsid w:val="003716D5"/>
    <w:rsid w:val="00371787"/>
    <w:rsid w:val="00372043"/>
    <w:rsid w:val="00372093"/>
    <w:rsid w:val="00372232"/>
    <w:rsid w:val="00372702"/>
    <w:rsid w:val="00372BD8"/>
    <w:rsid w:val="00373857"/>
    <w:rsid w:val="003742F3"/>
    <w:rsid w:val="00374C5A"/>
    <w:rsid w:val="00374CAF"/>
    <w:rsid w:val="00376050"/>
    <w:rsid w:val="003763EE"/>
    <w:rsid w:val="00376739"/>
    <w:rsid w:val="00376AB4"/>
    <w:rsid w:val="00377017"/>
    <w:rsid w:val="0037751C"/>
    <w:rsid w:val="00377B6B"/>
    <w:rsid w:val="00377D2D"/>
    <w:rsid w:val="00377F01"/>
    <w:rsid w:val="0038007A"/>
    <w:rsid w:val="00380266"/>
    <w:rsid w:val="00380306"/>
    <w:rsid w:val="00380E9D"/>
    <w:rsid w:val="003814B7"/>
    <w:rsid w:val="00381B1A"/>
    <w:rsid w:val="00383087"/>
    <w:rsid w:val="003831BC"/>
    <w:rsid w:val="00383F09"/>
    <w:rsid w:val="003840EA"/>
    <w:rsid w:val="00385150"/>
    <w:rsid w:val="003860C3"/>
    <w:rsid w:val="00386264"/>
    <w:rsid w:val="003862F9"/>
    <w:rsid w:val="0038667B"/>
    <w:rsid w:val="003869EC"/>
    <w:rsid w:val="00386AB3"/>
    <w:rsid w:val="003874A1"/>
    <w:rsid w:val="00387666"/>
    <w:rsid w:val="00387683"/>
    <w:rsid w:val="0038795B"/>
    <w:rsid w:val="003900F3"/>
    <w:rsid w:val="003901B5"/>
    <w:rsid w:val="0039031A"/>
    <w:rsid w:val="00390610"/>
    <w:rsid w:val="00390809"/>
    <w:rsid w:val="00390E7E"/>
    <w:rsid w:val="00390FA1"/>
    <w:rsid w:val="003911E4"/>
    <w:rsid w:val="0039158C"/>
    <w:rsid w:val="003915B6"/>
    <w:rsid w:val="003917E8"/>
    <w:rsid w:val="00391BA6"/>
    <w:rsid w:val="00391C76"/>
    <w:rsid w:val="003926C2"/>
    <w:rsid w:val="00392CB1"/>
    <w:rsid w:val="00392DD1"/>
    <w:rsid w:val="003935EC"/>
    <w:rsid w:val="003937E5"/>
    <w:rsid w:val="00393869"/>
    <w:rsid w:val="003938BD"/>
    <w:rsid w:val="00393A1E"/>
    <w:rsid w:val="00393FAB"/>
    <w:rsid w:val="003941D1"/>
    <w:rsid w:val="0039496A"/>
    <w:rsid w:val="00395FD5"/>
    <w:rsid w:val="00396271"/>
    <w:rsid w:val="0039737A"/>
    <w:rsid w:val="00397394"/>
    <w:rsid w:val="003974DD"/>
    <w:rsid w:val="0039766B"/>
    <w:rsid w:val="00397A58"/>
    <w:rsid w:val="00397EBC"/>
    <w:rsid w:val="003A00F4"/>
    <w:rsid w:val="003A1292"/>
    <w:rsid w:val="003A1F70"/>
    <w:rsid w:val="003A29B1"/>
    <w:rsid w:val="003A33C3"/>
    <w:rsid w:val="003A42DF"/>
    <w:rsid w:val="003A43B2"/>
    <w:rsid w:val="003A43E1"/>
    <w:rsid w:val="003A4411"/>
    <w:rsid w:val="003A47BA"/>
    <w:rsid w:val="003A5152"/>
    <w:rsid w:val="003A53D0"/>
    <w:rsid w:val="003A597F"/>
    <w:rsid w:val="003A5F81"/>
    <w:rsid w:val="003A6088"/>
    <w:rsid w:val="003A63E3"/>
    <w:rsid w:val="003A69AF"/>
    <w:rsid w:val="003A6A03"/>
    <w:rsid w:val="003A6DA3"/>
    <w:rsid w:val="003A78DA"/>
    <w:rsid w:val="003A7966"/>
    <w:rsid w:val="003A79F8"/>
    <w:rsid w:val="003A7CDA"/>
    <w:rsid w:val="003B030B"/>
    <w:rsid w:val="003B0346"/>
    <w:rsid w:val="003B0549"/>
    <w:rsid w:val="003B057F"/>
    <w:rsid w:val="003B08B5"/>
    <w:rsid w:val="003B0B7D"/>
    <w:rsid w:val="003B0FE3"/>
    <w:rsid w:val="003B1105"/>
    <w:rsid w:val="003B1161"/>
    <w:rsid w:val="003B126F"/>
    <w:rsid w:val="003B192F"/>
    <w:rsid w:val="003B19F9"/>
    <w:rsid w:val="003B22B4"/>
    <w:rsid w:val="003B35FE"/>
    <w:rsid w:val="003B425C"/>
    <w:rsid w:val="003B48FC"/>
    <w:rsid w:val="003B4D48"/>
    <w:rsid w:val="003B5D2A"/>
    <w:rsid w:val="003B6482"/>
    <w:rsid w:val="003B64C4"/>
    <w:rsid w:val="003B6F7B"/>
    <w:rsid w:val="003B73BB"/>
    <w:rsid w:val="003B7983"/>
    <w:rsid w:val="003B79B6"/>
    <w:rsid w:val="003B7C8B"/>
    <w:rsid w:val="003C05A5"/>
    <w:rsid w:val="003C089A"/>
    <w:rsid w:val="003C0A5C"/>
    <w:rsid w:val="003C118E"/>
    <w:rsid w:val="003C2343"/>
    <w:rsid w:val="003C2BB5"/>
    <w:rsid w:val="003C2C35"/>
    <w:rsid w:val="003C2E28"/>
    <w:rsid w:val="003C2FC7"/>
    <w:rsid w:val="003C34F0"/>
    <w:rsid w:val="003C3600"/>
    <w:rsid w:val="003C3C92"/>
    <w:rsid w:val="003C4059"/>
    <w:rsid w:val="003C42C7"/>
    <w:rsid w:val="003C4C45"/>
    <w:rsid w:val="003C6659"/>
    <w:rsid w:val="003C6BA9"/>
    <w:rsid w:val="003C7570"/>
    <w:rsid w:val="003C7A07"/>
    <w:rsid w:val="003C7A5D"/>
    <w:rsid w:val="003C7E86"/>
    <w:rsid w:val="003D005E"/>
    <w:rsid w:val="003D00A3"/>
    <w:rsid w:val="003D0207"/>
    <w:rsid w:val="003D0283"/>
    <w:rsid w:val="003D04E2"/>
    <w:rsid w:val="003D0C86"/>
    <w:rsid w:val="003D0CCD"/>
    <w:rsid w:val="003D0CED"/>
    <w:rsid w:val="003D100E"/>
    <w:rsid w:val="003D1076"/>
    <w:rsid w:val="003D159E"/>
    <w:rsid w:val="003D1703"/>
    <w:rsid w:val="003D198A"/>
    <w:rsid w:val="003D1D26"/>
    <w:rsid w:val="003D2126"/>
    <w:rsid w:val="003D28B1"/>
    <w:rsid w:val="003D2DEF"/>
    <w:rsid w:val="003D2EB2"/>
    <w:rsid w:val="003D3052"/>
    <w:rsid w:val="003D373C"/>
    <w:rsid w:val="003D37D9"/>
    <w:rsid w:val="003D38C8"/>
    <w:rsid w:val="003D3E44"/>
    <w:rsid w:val="003D402B"/>
    <w:rsid w:val="003D40D4"/>
    <w:rsid w:val="003D425D"/>
    <w:rsid w:val="003D5B16"/>
    <w:rsid w:val="003D640A"/>
    <w:rsid w:val="003D661A"/>
    <w:rsid w:val="003D6A61"/>
    <w:rsid w:val="003D6B0A"/>
    <w:rsid w:val="003D718A"/>
    <w:rsid w:val="003D720E"/>
    <w:rsid w:val="003D767C"/>
    <w:rsid w:val="003D78D5"/>
    <w:rsid w:val="003D7AC7"/>
    <w:rsid w:val="003E1313"/>
    <w:rsid w:val="003E1325"/>
    <w:rsid w:val="003E1B19"/>
    <w:rsid w:val="003E275E"/>
    <w:rsid w:val="003E2797"/>
    <w:rsid w:val="003E3339"/>
    <w:rsid w:val="003E3F38"/>
    <w:rsid w:val="003E49A9"/>
    <w:rsid w:val="003E4A6C"/>
    <w:rsid w:val="003E4D54"/>
    <w:rsid w:val="003E52DA"/>
    <w:rsid w:val="003E5931"/>
    <w:rsid w:val="003E5AF9"/>
    <w:rsid w:val="003E5B29"/>
    <w:rsid w:val="003E5E46"/>
    <w:rsid w:val="003E61C3"/>
    <w:rsid w:val="003E6D55"/>
    <w:rsid w:val="003E6F97"/>
    <w:rsid w:val="003E7681"/>
    <w:rsid w:val="003E7F90"/>
    <w:rsid w:val="003F04D3"/>
    <w:rsid w:val="003F0788"/>
    <w:rsid w:val="003F1010"/>
    <w:rsid w:val="003F1329"/>
    <w:rsid w:val="003F13BD"/>
    <w:rsid w:val="003F1A7F"/>
    <w:rsid w:val="003F1C47"/>
    <w:rsid w:val="003F3084"/>
    <w:rsid w:val="003F3127"/>
    <w:rsid w:val="003F3B26"/>
    <w:rsid w:val="003F5176"/>
    <w:rsid w:val="003F5B74"/>
    <w:rsid w:val="003F5D59"/>
    <w:rsid w:val="003F6FD6"/>
    <w:rsid w:val="003F702F"/>
    <w:rsid w:val="003F7167"/>
    <w:rsid w:val="003F71A6"/>
    <w:rsid w:val="003F7517"/>
    <w:rsid w:val="003F7AFC"/>
    <w:rsid w:val="003F7B83"/>
    <w:rsid w:val="003F7F8E"/>
    <w:rsid w:val="0040053A"/>
    <w:rsid w:val="004006BC"/>
    <w:rsid w:val="004009C6"/>
    <w:rsid w:val="004009E7"/>
    <w:rsid w:val="00400BDA"/>
    <w:rsid w:val="00400C1D"/>
    <w:rsid w:val="00400D0A"/>
    <w:rsid w:val="00400D6F"/>
    <w:rsid w:val="00401625"/>
    <w:rsid w:val="004016D5"/>
    <w:rsid w:val="00401740"/>
    <w:rsid w:val="00401B6D"/>
    <w:rsid w:val="00401E2C"/>
    <w:rsid w:val="00402838"/>
    <w:rsid w:val="00402879"/>
    <w:rsid w:val="00402A63"/>
    <w:rsid w:val="00402D40"/>
    <w:rsid w:val="00403375"/>
    <w:rsid w:val="00403435"/>
    <w:rsid w:val="0040343F"/>
    <w:rsid w:val="004037E2"/>
    <w:rsid w:val="00403C21"/>
    <w:rsid w:val="00403D02"/>
    <w:rsid w:val="00403EB1"/>
    <w:rsid w:val="00403F12"/>
    <w:rsid w:val="00403FC3"/>
    <w:rsid w:val="0040413F"/>
    <w:rsid w:val="004042DC"/>
    <w:rsid w:val="0040455B"/>
    <w:rsid w:val="0040478B"/>
    <w:rsid w:val="00404961"/>
    <w:rsid w:val="00405667"/>
    <w:rsid w:val="00405A85"/>
    <w:rsid w:val="00406595"/>
    <w:rsid w:val="0040697D"/>
    <w:rsid w:val="004069EA"/>
    <w:rsid w:val="00406ED2"/>
    <w:rsid w:val="00407B56"/>
    <w:rsid w:val="00410094"/>
    <w:rsid w:val="0041081A"/>
    <w:rsid w:val="00410B38"/>
    <w:rsid w:val="00410DD9"/>
    <w:rsid w:val="00410E61"/>
    <w:rsid w:val="004110C0"/>
    <w:rsid w:val="00411923"/>
    <w:rsid w:val="004119D9"/>
    <w:rsid w:val="00412590"/>
    <w:rsid w:val="00412791"/>
    <w:rsid w:val="004128A5"/>
    <w:rsid w:val="00412D14"/>
    <w:rsid w:val="00412F13"/>
    <w:rsid w:val="004130C9"/>
    <w:rsid w:val="004130E5"/>
    <w:rsid w:val="00413113"/>
    <w:rsid w:val="004132D7"/>
    <w:rsid w:val="00413574"/>
    <w:rsid w:val="0041389D"/>
    <w:rsid w:val="00413F65"/>
    <w:rsid w:val="00413F78"/>
    <w:rsid w:val="00414016"/>
    <w:rsid w:val="00414292"/>
    <w:rsid w:val="00414939"/>
    <w:rsid w:val="00414A70"/>
    <w:rsid w:val="00414C12"/>
    <w:rsid w:val="00414ED4"/>
    <w:rsid w:val="004152AA"/>
    <w:rsid w:val="00415444"/>
    <w:rsid w:val="00415916"/>
    <w:rsid w:val="00416877"/>
    <w:rsid w:val="004168E9"/>
    <w:rsid w:val="00416C24"/>
    <w:rsid w:val="00416CA9"/>
    <w:rsid w:val="004176FB"/>
    <w:rsid w:val="004176FF"/>
    <w:rsid w:val="00420385"/>
    <w:rsid w:val="00420442"/>
    <w:rsid w:val="00420B61"/>
    <w:rsid w:val="00420BDA"/>
    <w:rsid w:val="0042113F"/>
    <w:rsid w:val="0042138F"/>
    <w:rsid w:val="00421608"/>
    <w:rsid w:val="00421859"/>
    <w:rsid w:val="004225B4"/>
    <w:rsid w:val="00422BBE"/>
    <w:rsid w:val="00422C6F"/>
    <w:rsid w:val="0042306D"/>
    <w:rsid w:val="004234F9"/>
    <w:rsid w:val="00423DE8"/>
    <w:rsid w:val="00424D83"/>
    <w:rsid w:val="00424DB9"/>
    <w:rsid w:val="00424EE4"/>
    <w:rsid w:val="00424FA7"/>
    <w:rsid w:val="00425239"/>
    <w:rsid w:val="004255B8"/>
    <w:rsid w:val="004257BB"/>
    <w:rsid w:val="00426016"/>
    <w:rsid w:val="0042605A"/>
    <w:rsid w:val="00426580"/>
    <w:rsid w:val="00426DA6"/>
    <w:rsid w:val="0042732D"/>
    <w:rsid w:val="004276F1"/>
    <w:rsid w:val="004279FC"/>
    <w:rsid w:val="00427BEF"/>
    <w:rsid w:val="00427EF8"/>
    <w:rsid w:val="00430158"/>
    <w:rsid w:val="00430D56"/>
    <w:rsid w:val="00430E65"/>
    <w:rsid w:val="00431538"/>
    <w:rsid w:val="00431F14"/>
    <w:rsid w:val="0043202F"/>
    <w:rsid w:val="00432110"/>
    <w:rsid w:val="004329CD"/>
    <w:rsid w:val="00432A2F"/>
    <w:rsid w:val="00432B15"/>
    <w:rsid w:val="00433506"/>
    <w:rsid w:val="00433730"/>
    <w:rsid w:val="00433E60"/>
    <w:rsid w:val="0043400A"/>
    <w:rsid w:val="004345B1"/>
    <w:rsid w:val="004348B3"/>
    <w:rsid w:val="00434BAB"/>
    <w:rsid w:val="00435330"/>
    <w:rsid w:val="00435547"/>
    <w:rsid w:val="00435652"/>
    <w:rsid w:val="00436DAA"/>
    <w:rsid w:val="00436E43"/>
    <w:rsid w:val="00436F01"/>
    <w:rsid w:val="00437258"/>
    <w:rsid w:val="0043751F"/>
    <w:rsid w:val="00437A61"/>
    <w:rsid w:val="00440860"/>
    <w:rsid w:val="004409AE"/>
    <w:rsid w:val="00440D41"/>
    <w:rsid w:val="0044118C"/>
    <w:rsid w:val="00441877"/>
    <w:rsid w:val="004425F4"/>
    <w:rsid w:val="004426C0"/>
    <w:rsid w:val="0044287D"/>
    <w:rsid w:val="00442918"/>
    <w:rsid w:val="004431B3"/>
    <w:rsid w:val="00443548"/>
    <w:rsid w:val="00443D32"/>
    <w:rsid w:val="00443FF9"/>
    <w:rsid w:val="0044416F"/>
    <w:rsid w:val="00444B1D"/>
    <w:rsid w:val="0044514A"/>
    <w:rsid w:val="00445495"/>
    <w:rsid w:val="00445FF7"/>
    <w:rsid w:val="00447263"/>
    <w:rsid w:val="00447521"/>
    <w:rsid w:val="004478B9"/>
    <w:rsid w:val="004505E1"/>
    <w:rsid w:val="00450B49"/>
    <w:rsid w:val="00450C71"/>
    <w:rsid w:val="00451514"/>
    <w:rsid w:val="0045159A"/>
    <w:rsid w:val="004516EF"/>
    <w:rsid w:val="004521DE"/>
    <w:rsid w:val="004524D3"/>
    <w:rsid w:val="00453341"/>
    <w:rsid w:val="0045341E"/>
    <w:rsid w:val="00453921"/>
    <w:rsid w:val="0045403A"/>
    <w:rsid w:val="00454106"/>
    <w:rsid w:val="00454B6C"/>
    <w:rsid w:val="00455152"/>
    <w:rsid w:val="004555AC"/>
    <w:rsid w:val="004567B7"/>
    <w:rsid w:val="00456D13"/>
    <w:rsid w:val="004575CA"/>
    <w:rsid w:val="00457671"/>
    <w:rsid w:val="00457701"/>
    <w:rsid w:val="004578FF"/>
    <w:rsid w:val="00457A67"/>
    <w:rsid w:val="00457E89"/>
    <w:rsid w:val="0046048D"/>
    <w:rsid w:val="00460C08"/>
    <w:rsid w:val="00460E7F"/>
    <w:rsid w:val="00460FCA"/>
    <w:rsid w:val="00461210"/>
    <w:rsid w:val="004618A0"/>
    <w:rsid w:val="004618B3"/>
    <w:rsid w:val="00461E37"/>
    <w:rsid w:val="00461FD7"/>
    <w:rsid w:val="00462265"/>
    <w:rsid w:val="00462D08"/>
    <w:rsid w:val="00462F68"/>
    <w:rsid w:val="004632B6"/>
    <w:rsid w:val="00463B10"/>
    <w:rsid w:val="00463B13"/>
    <w:rsid w:val="00463B6D"/>
    <w:rsid w:val="00464589"/>
    <w:rsid w:val="00464CE5"/>
    <w:rsid w:val="00465BDE"/>
    <w:rsid w:val="00466292"/>
    <w:rsid w:val="0046629D"/>
    <w:rsid w:val="004664E5"/>
    <w:rsid w:val="00466649"/>
    <w:rsid w:val="00466880"/>
    <w:rsid w:val="00467178"/>
    <w:rsid w:val="00467311"/>
    <w:rsid w:val="00467E1A"/>
    <w:rsid w:val="00467FA5"/>
    <w:rsid w:val="004701AA"/>
    <w:rsid w:val="004705EF"/>
    <w:rsid w:val="0047080E"/>
    <w:rsid w:val="00470CE3"/>
    <w:rsid w:val="00471D04"/>
    <w:rsid w:val="004721BC"/>
    <w:rsid w:val="00472328"/>
    <w:rsid w:val="0047251C"/>
    <w:rsid w:val="004729BC"/>
    <w:rsid w:val="004729EC"/>
    <w:rsid w:val="00473831"/>
    <w:rsid w:val="00473D37"/>
    <w:rsid w:val="00473D83"/>
    <w:rsid w:val="0047458B"/>
    <w:rsid w:val="00474AB3"/>
    <w:rsid w:val="00474D4D"/>
    <w:rsid w:val="00474FB7"/>
    <w:rsid w:val="00475614"/>
    <w:rsid w:val="00475C63"/>
    <w:rsid w:val="004762AB"/>
    <w:rsid w:val="00476429"/>
    <w:rsid w:val="00476D47"/>
    <w:rsid w:val="00477050"/>
    <w:rsid w:val="00477499"/>
    <w:rsid w:val="00477593"/>
    <w:rsid w:val="00477876"/>
    <w:rsid w:val="004778B5"/>
    <w:rsid w:val="004778D2"/>
    <w:rsid w:val="00477940"/>
    <w:rsid w:val="0047798E"/>
    <w:rsid w:val="00477B04"/>
    <w:rsid w:val="00477E8C"/>
    <w:rsid w:val="00477EA7"/>
    <w:rsid w:val="004805D8"/>
    <w:rsid w:val="004807B6"/>
    <w:rsid w:val="00481046"/>
    <w:rsid w:val="00481645"/>
    <w:rsid w:val="004823FD"/>
    <w:rsid w:val="00483056"/>
    <w:rsid w:val="0048311C"/>
    <w:rsid w:val="00483261"/>
    <w:rsid w:val="004832C7"/>
    <w:rsid w:val="0048348A"/>
    <w:rsid w:val="004838E5"/>
    <w:rsid w:val="00483919"/>
    <w:rsid w:val="00483B30"/>
    <w:rsid w:val="0048411E"/>
    <w:rsid w:val="004842E7"/>
    <w:rsid w:val="00484E71"/>
    <w:rsid w:val="00484E7F"/>
    <w:rsid w:val="004857FD"/>
    <w:rsid w:val="00485CE3"/>
    <w:rsid w:val="00485EB5"/>
    <w:rsid w:val="00485FDC"/>
    <w:rsid w:val="004865FB"/>
    <w:rsid w:val="00486D96"/>
    <w:rsid w:val="00487367"/>
    <w:rsid w:val="0048769F"/>
    <w:rsid w:val="00487EDC"/>
    <w:rsid w:val="00487EF1"/>
    <w:rsid w:val="0049025F"/>
    <w:rsid w:val="004906B8"/>
    <w:rsid w:val="00490831"/>
    <w:rsid w:val="0049158F"/>
    <w:rsid w:val="00491DF0"/>
    <w:rsid w:val="00492033"/>
    <w:rsid w:val="00492CFF"/>
    <w:rsid w:val="00492E29"/>
    <w:rsid w:val="00492F50"/>
    <w:rsid w:val="00493239"/>
    <w:rsid w:val="004937D2"/>
    <w:rsid w:val="00493C49"/>
    <w:rsid w:val="00493D7E"/>
    <w:rsid w:val="00493F9C"/>
    <w:rsid w:val="00494695"/>
    <w:rsid w:val="00494E38"/>
    <w:rsid w:val="0049515C"/>
    <w:rsid w:val="004951CE"/>
    <w:rsid w:val="0049560B"/>
    <w:rsid w:val="004956D5"/>
    <w:rsid w:val="0049595C"/>
    <w:rsid w:val="00495988"/>
    <w:rsid w:val="004959F3"/>
    <w:rsid w:val="00496232"/>
    <w:rsid w:val="004963F1"/>
    <w:rsid w:val="0049667C"/>
    <w:rsid w:val="00496B42"/>
    <w:rsid w:val="00496B93"/>
    <w:rsid w:val="00496D59"/>
    <w:rsid w:val="00497151"/>
    <w:rsid w:val="004A058E"/>
    <w:rsid w:val="004A121D"/>
    <w:rsid w:val="004A1B3E"/>
    <w:rsid w:val="004A1DA1"/>
    <w:rsid w:val="004A25B6"/>
    <w:rsid w:val="004A2685"/>
    <w:rsid w:val="004A26EF"/>
    <w:rsid w:val="004A284B"/>
    <w:rsid w:val="004A2AC6"/>
    <w:rsid w:val="004A2B70"/>
    <w:rsid w:val="004A32EB"/>
    <w:rsid w:val="004A337F"/>
    <w:rsid w:val="004A3DB7"/>
    <w:rsid w:val="004A4185"/>
    <w:rsid w:val="004A4253"/>
    <w:rsid w:val="004A44BA"/>
    <w:rsid w:val="004A48CE"/>
    <w:rsid w:val="004A49FA"/>
    <w:rsid w:val="004A4A95"/>
    <w:rsid w:val="004A4BC3"/>
    <w:rsid w:val="004A4D1B"/>
    <w:rsid w:val="004A5180"/>
    <w:rsid w:val="004A57C4"/>
    <w:rsid w:val="004A59C7"/>
    <w:rsid w:val="004A608A"/>
    <w:rsid w:val="004A608F"/>
    <w:rsid w:val="004A6176"/>
    <w:rsid w:val="004A61AC"/>
    <w:rsid w:val="004A67FF"/>
    <w:rsid w:val="004A6834"/>
    <w:rsid w:val="004A6A43"/>
    <w:rsid w:val="004A6EF7"/>
    <w:rsid w:val="004A6F42"/>
    <w:rsid w:val="004A7854"/>
    <w:rsid w:val="004A7B2F"/>
    <w:rsid w:val="004B103E"/>
    <w:rsid w:val="004B1085"/>
    <w:rsid w:val="004B1441"/>
    <w:rsid w:val="004B17BC"/>
    <w:rsid w:val="004B185D"/>
    <w:rsid w:val="004B1D34"/>
    <w:rsid w:val="004B2CE0"/>
    <w:rsid w:val="004B2F63"/>
    <w:rsid w:val="004B344B"/>
    <w:rsid w:val="004B3D42"/>
    <w:rsid w:val="004B47C7"/>
    <w:rsid w:val="004B48F2"/>
    <w:rsid w:val="004B4D26"/>
    <w:rsid w:val="004B5191"/>
    <w:rsid w:val="004B51EE"/>
    <w:rsid w:val="004B529D"/>
    <w:rsid w:val="004B5504"/>
    <w:rsid w:val="004B5734"/>
    <w:rsid w:val="004B6209"/>
    <w:rsid w:val="004B6819"/>
    <w:rsid w:val="004B695B"/>
    <w:rsid w:val="004B6CA8"/>
    <w:rsid w:val="004B7061"/>
    <w:rsid w:val="004B725C"/>
    <w:rsid w:val="004B74FF"/>
    <w:rsid w:val="004B7712"/>
    <w:rsid w:val="004B7DFD"/>
    <w:rsid w:val="004C029E"/>
    <w:rsid w:val="004C0464"/>
    <w:rsid w:val="004C09D5"/>
    <w:rsid w:val="004C0A50"/>
    <w:rsid w:val="004C1394"/>
    <w:rsid w:val="004C2087"/>
    <w:rsid w:val="004C20B0"/>
    <w:rsid w:val="004C2B79"/>
    <w:rsid w:val="004C3167"/>
    <w:rsid w:val="004C3745"/>
    <w:rsid w:val="004C3A83"/>
    <w:rsid w:val="004C3BDF"/>
    <w:rsid w:val="004C4B8F"/>
    <w:rsid w:val="004C4BF3"/>
    <w:rsid w:val="004C4D4C"/>
    <w:rsid w:val="004C4F58"/>
    <w:rsid w:val="004C54BE"/>
    <w:rsid w:val="004C5E0E"/>
    <w:rsid w:val="004C5E8A"/>
    <w:rsid w:val="004C7072"/>
    <w:rsid w:val="004C795A"/>
    <w:rsid w:val="004D006C"/>
    <w:rsid w:val="004D02D0"/>
    <w:rsid w:val="004D07CC"/>
    <w:rsid w:val="004D07CF"/>
    <w:rsid w:val="004D09C7"/>
    <w:rsid w:val="004D0A0D"/>
    <w:rsid w:val="004D0E0F"/>
    <w:rsid w:val="004D12CD"/>
    <w:rsid w:val="004D183A"/>
    <w:rsid w:val="004D199D"/>
    <w:rsid w:val="004D2482"/>
    <w:rsid w:val="004D2744"/>
    <w:rsid w:val="004D28E9"/>
    <w:rsid w:val="004D2BC8"/>
    <w:rsid w:val="004D2D21"/>
    <w:rsid w:val="004D2EAC"/>
    <w:rsid w:val="004D2EBF"/>
    <w:rsid w:val="004D32B3"/>
    <w:rsid w:val="004D3781"/>
    <w:rsid w:val="004D3BC6"/>
    <w:rsid w:val="004D3DCF"/>
    <w:rsid w:val="004D435D"/>
    <w:rsid w:val="004D464A"/>
    <w:rsid w:val="004D52C0"/>
    <w:rsid w:val="004D5F47"/>
    <w:rsid w:val="004D61FE"/>
    <w:rsid w:val="004D6321"/>
    <w:rsid w:val="004D634F"/>
    <w:rsid w:val="004D6C29"/>
    <w:rsid w:val="004D73E6"/>
    <w:rsid w:val="004D7ADA"/>
    <w:rsid w:val="004D7E66"/>
    <w:rsid w:val="004D7E98"/>
    <w:rsid w:val="004E0152"/>
    <w:rsid w:val="004E0238"/>
    <w:rsid w:val="004E0718"/>
    <w:rsid w:val="004E0819"/>
    <w:rsid w:val="004E0821"/>
    <w:rsid w:val="004E09F7"/>
    <w:rsid w:val="004E0A2F"/>
    <w:rsid w:val="004E16E9"/>
    <w:rsid w:val="004E20A3"/>
    <w:rsid w:val="004E28FA"/>
    <w:rsid w:val="004E3293"/>
    <w:rsid w:val="004E3359"/>
    <w:rsid w:val="004E3394"/>
    <w:rsid w:val="004E33F3"/>
    <w:rsid w:val="004E35B7"/>
    <w:rsid w:val="004E49C1"/>
    <w:rsid w:val="004E4EF3"/>
    <w:rsid w:val="004E52D3"/>
    <w:rsid w:val="004E5902"/>
    <w:rsid w:val="004E62C6"/>
    <w:rsid w:val="004E6B06"/>
    <w:rsid w:val="004E6C80"/>
    <w:rsid w:val="004E7014"/>
    <w:rsid w:val="004E767D"/>
    <w:rsid w:val="004E7ECD"/>
    <w:rsid w:val="004F015E"/>
    <w:rsid w:val="004F08C5"/>
    <w:rsid w:val="004F0DB4"/>
    <w:rsid w:val="004F107A"/>
    <w:rsid w:val="004F1A65"/>
    <w:rsid w:val="004F1E75"/>
    <w:rsid w:val="004F1F16"/>
    <w:rsid w:val="004F216D"/>
    <w:rsid w:val="004F239D"/>
    <w:rsid w:val="004F2720"/>
    <w:rsid w:val="004F2832"/>
    <w:rsid w:val="004F2840"/>
    <w:rsid w:val="004F290B"/>
    <w:rsid w:val="004F2C55"/>
    <w:rsid w:val="004F2D1E"/>
    <w:rsid w:val="004F3001"/>
    <w:rsid w:val="004F3458"/>
    <w:rsid w:val="004F35A9"/>
    <w:rsid w:val="004F3792"/>
    <w:rsid w:val="004F3B51"/>
    <w:rsid w:val="004F3D5D"/>
    <w:rsid w:val="004F41EE"/>
    <w:rsid w:val="004F434C"/>
    <w:rsid w:val="004F43EA"/>
    <w:rsid w:val="004F4893"/>
    <w:rsid w:val="004F5835"/>
    <w:rsid w:val="004F6291"/>
    <w:rsid w:val="004F66C5"/>
    <w:rsid w:val="004F6D60"/>
    <w:rsid w:val="004F6D6D"/>
    <w:rsid w:val="004F75CE"/>
    <w:rsid w:val="004F782C"/>
    <w:rsid w:val="004F7B4B"/>
    <w:rsid w:val="004F7C84"/>
    <w:rsid w:val="004F7F8A"/>
    <w:rsid w:val="0050040C"/>
    <w:rsid w:val="00500684"/>
    <w:rsid w:val="0050071D"/>
    <w:rsid w:val="00500C79"/>
    <w:rsid w:val="00501857"/>
    <w:rsid w:val="0050186A"/>
    <w:rsid w:val="00501CBA"/>
    <w:rsid w:val="00501E20"/>
    <w:rsid w:val="005021E2"/>
    <w:rsid w:val="00502A20"/>
    <w:rsid w:val="00502A5B"/>
    <w:rsid w:val="00502D3C"/>
    <w:rsid w:val="00502F22"/>
    <w:rsid w:val="005039D8"/>
    <w:rsid w:val="00504083"/>
    <w:rsid w:val="00504337"/>
    <w:rsid w:val="005043D2"/>
    <w:rsid w:val="00504F69"/>
    <w:rsid w:val="00505363"/>
    <w:rsid w:val="005059A3"/>
    <w:rsid w:val="005063B0"/>
    <w:rsid w:val="00506692"/>
    <w:rsid w:val="005075C6"/>
    <w:rsid w:val="00507623"/>
    <w:rsid w:val="00507A99"/>
    <w:rsid w:val="00507DC3"/>
    <w:rsid w:val="005108CD"/>
    <w:rsid w:val="00510DE9"/>
    <w:rsid w:val="00511079"/>
    <w:rsid w:val="00511480"/>
    <w:rsid w:val="005117C2"/>
    <w:rsid w:val="00511CA2"/>
    <w:rsid w:val="005122F1"/>
    <w:rsid w:val="00512842"/>
    <w:rsid w:val="00512B9A"/>
    <w:rsid w:val="00512D17"/>
    <w:rsid w:val="00512F04"/>
    <w:rsid w:val="00513266"/>
    <w:rsid w:val="0051330B"/>
    <w:rsid w:val="0051334A"/>
    <w:rsid w:val="00514148"/>
    <w:rsid w:val="0051423C"/>
    <w:rsid w:val="00514416"/>
    <w:rsid w:val="00514517"/>
    <w:rsid w:val="0051459E"/>
    <w:rsid w:val="00514E44"/>
    <w:rsid w:val="005151FE"/>
    <w:rsid w:val="0051547E"/>
    <w:rsid w:val="00515519"/>
    <w:rsid w:val="00516266"/>
    <w:rsid w:val="005167F0"/>
    <w:rsid w:val="00516D12"/>
    <w:rsid w:val="00516FD9"/>
    <w:rsid w:val="0051727D"/>
    <w:rsid w:val="00517321"/>
    <w:rsid w:val="0051734D"/>
    <w:rsid w:val="00517C73"/>
    <w:rsid w:val="0052113F"/>
    <w:rsid w:val="005214D6"/>
    <w:rsid w:val="0052180D"/>
    <w:rsid w:val="00521C64"/>
    <w:rsid w:val="00522140"/>
    <w:rsid w:val="00522255"/>
    <w:rsid w:val="00522867"/>
    <w:rsid w:val="00522C24"/>
    <w:rsid w:val="00522C84"/>
    <w:rsid w:val="00522FAD"/>
    <w:rsid w:val="00523251"/>
    <w:rsid w:val="00523764"/>
    <w:rsid w:val="00524572"/>
    <w:rsid w:val="00524B94"/>
    <w:rsid w:val="005256FD"/>
    <w:rsid w:val="0052595A"/>
    <w:rsid w:val="00525B52"/>
    <w:rsid w:val="00525D5F"/>
    <w:rsid w:val="00525FAC"/>
    <w:rsid w:val="00526431"/>
    <w:rsid w:val="00526608"/>
    <w:rsid w:val="00526AE7"/>
    <w:rsid w:val="00526D72"/>
    <w:rsid w:val="00526D86"/>
    <w:rsid w:val="00526DCE"/>
    <w:rsid w:val="00526FB0"/>
    <w:rsid w:val="00526FB5"/>
    <w:rsid w:val="005276BC"/>
    <w:rsid w:val="00527E6D"/>
    <w:rsid w:val="00527EF8"/>
    <w:rsid w:val="00530AED"/>
    <w:rsid w:val="00531691"/>
    <w:rsid w:val="005317B9"/>
    <w:rsid w:val="00531AC0"/>
    <w:rsid w:val="005320DC"/>
    <w:rsid w:val="005328E3"/>
    <w:rsid w:val="00532972"/>
    <w:rsid w:val="00532ADE"/>
    <w:rsid w:val="00532D84"/>
    <w:rsid w:val="00533395"/>
    <w:rsid w:val="00533CDF"/>
    <w:rsid w:val="0053421D"/>
    <w:rsid w:val="005342F0"/>
    <w:rsid w:val="005346A5"/>
    <w:rsid w:val="00534A74"/>
    <w:rsid w:val="00534E3C"/>
    <w:rsid w:val="0053547A"/>
    <w:rsid w:val="005358BD"/>
    <w:rsid w:val="00535D9C"/>
    <w:rsid w:val="005363E8"/>
    <w:rsid w:val="005366D1"/>
    <w:rsid w:val="005367BE"/>
    <w:rsid w:val="00536993"/>
    <w:rsid w:val="00536B4D"/>
    <w:rsid w:val="00537A2B"/>
    <w:rsid w:val="00540489"/>
    <w:rsid w:val="0054139B"/>
    <w:rsid w:val="005415FB"/>
    <w:rsid w:val="005417AF"/>
    <w:rsid w:val="005417C9"/>
    <w:rsid w:val="00541A6F"/>
    <w:rsid w:val="00541E64"/>
    <w:rsid w:val="00541EB5"/>
    <w:rsid w:val="005422D8"/>
    <w:rsid w:val="00542663"/>
    <w:rsid w:val="00542CB5"/>
    <w:rsid w:val="00542FE3"/>
    <w:rsid w:val="00543A74"/>
    <w:rsid w:val="00543B40"/>
    <w:rsid w:val="00543CA6"/>
    <w:rsid w:val="00543FA4"/>
    <w:rsid w:val="005440EE"/>
    <w:rsid w:val="005446FB"/>
    <w:rsid w:val="005447E1"/>
    <w:rsid w:val="005448DA"/>
    <w:rsid w:val="00544940"/>
    <w:rsid w:val="00544AAD"/>
    <w:rsid w:val="00544F84"/>
    <w:rsid w:val="00545371"/>
    <w:rsid w:val="00545402"/>
    <w:rsid w:val="005456A7"/>
    <w:rsid w:val="00546419"/>
    <w:rsid w:val="0054648D"/>
    <w:rsid w:val="005469C3"/>
    <w:rsid w:val="00546FCF"/>
    <w:rsid w:val="005475D7"/>
    <w:rsid w:val="0054773E"/>
    <w:rsid w:val="0054774B"/>
    <w:rsid w:val="00547900"/>
    <w:rsid w:val="00547A84"/>
    <w:rsid w:val="005504B5"/>
    <w:rsid w:val="0055120C"/>
    <w:rsid w:val="00551303"/>
    <w:rsid w:val="0055140D"/>
    <w:rsid w:val="00551603"/>
    <w:rsid w:val="0055195C"/>
    <w:rsid w:val="00552356"/>
    <w:rsid w:val="0055267C"/>
    <w:rsid w:val="00552A89"/>
    <w:rsid w:val="00552B36"/>
    <w:rsid w:val="00552D7D"/>
    <w:rsid w:val="00553289"/>
    <w:rsid w:val="00553448"/>
    <w:rsid w:val="005534D6"/>
    <w:rsid w:val="0055361D"/>
    <w:rsid w:val="00553E6C"/>
    <w:rsid w:val="00553E98"/>
    <w:rsid w:val="005542C2"/>
    <w:rsid w:val="00554584"/>
    <w:rsid w:val="005549DC"/>
    <w:rsid w:val="00554C82"/>
    <w:rsid w:val="00554CFA"/>
    <w:rsid w:val="0055647A"/>
    <w:rsid w:val="005565E2"/>
    <w:rsid w:val="00556AA8"/>
    <w:rsid w:val="00556B8A"/>
    <w:rsid w:val="00556BDF"/>
    <w:rsid w:val="00556DC5"/>
    <w:rsid w:val="005572AE"/>
    <w:rsid w:val="0055756D"/>
    <w:rsid w:val="005577DB"/>
    <w:rsid w:val="00557E83"/>
    <w:rsid w:val="00557FAE"/>
    <w:rsid w:val="0056016C"/>
    <w:rsid w:val="00561378"/>
    <w:rsid w:val="0056162A"/>
    <w:rsid w:val="00561812"/>
    <w:rsid w:val="005619C5"/>
    <w:rsid w:val="00561F89"/>
    <w:rsid w:val="005623AE"/>
    <w:rsid w:val="00562675"/>
    <w:rsid w:val="00562DF2"/>
    <w:rsid w:val="00563831"/>
    <w:rsid w:val="00565157"/>
    <w:rsid w:val="00565408"/>
    <w:rsid w:val="00565B34"/>
    <w:rsid w:val="00565C99"/>
    <w:rsid w:val="0056607C"/>
    <w:rsid w:val="00566182"/>
    <w:rsid w:val="005663EF"/>
    <w:rsid w:val="00566874"/>
    <w:rsid w:val="005669CF"/>
    <w:rsid w:val="00566BDD"/>
    <w:rsid w:val="00567068"/>
    <w:rsid w:val="005673CF"/>
    <w:rsid w:val="005678BC"/>
    <w:rsid w:val="00567A9D"/>
    <w:rsid w:val="00567DA2"/>
    <w:rsid w:val="005700BE"/>
    <w:rsid w:val="0057028C"/>
    <w:rsid w:val="005702BA"/>
    <w:rsid w:val="005703A5"/>
    <w:rsid w:val="00570797"/>
    <w:rsid w:val="00570B0B"/>
    <w:rsid w:val="00570C33"/>
    <w:rsid w:val="00571292"/>
    <w:rsid w:val="00571296"/>
    <w:rsid w:val="00571734"/>
    <w:rsid w:val="00572336"/>
    <w:rsid w:val="00572393"/>
    <w:rsid w:val="00572F2E"/>
    <w:rsid w:val="005730A7"/>
    <w:rsid w:val="005730C7"/>
    <w:rsid w:val="00573285"/>
    <w:rsid w:val="00573430"/>
    <w:rsid w:val="0057348C"/>
    <w:rsid w:val="00573A93"/>
    <w:rsid w:val="00573A9E"/>
    <w:rsid w:val="00573E62"/>
    <w:rsid w:val="00574208"/>
    <w:rsid w:val="00574300"/>
    <w:rsid w:val="00574489"/>
    <w:rsid w:val="0057448F"/>
    <w:rsid w:val="00574944"/>
    <w:rsid w:val="005749E1"/>
    <w:rsid w:val="00574F2C"/>
    <w:rsid w:val="005751B7"/>
    <w:rsid w:val="0057596A"/>
    <w:rsid w:val="00575CAA"/>
    <w:rsid w:val="00575E58"/>
    <w:rsid w:val="00576469"/>
    <w:rsid w:val="005769C8"/>
    <w:rsid w:val="00576D5B"/>
    <w:rsid w:val="0057707E"/>
    <w:rsid w:val="005779C2"/>
    <w:rsid w:val="00577F4E"/>
    <w:rsid w:val="005802EE"/>
    <w:rsid w:val="005807DF"/>
    <w:rsid w:val="00580850"/>
    <w:rsid w:val="00580D6E"/>
    <w:rsid w:val="00580E26"/>
    <w:rsid w:val="005815FD"/>
    <w:rsid w:val="005818F0"/>
    <w:rsid w:val="00581F96"/>
    <w:rsid w:val="00582EF1"/>
    <w:rsid w:val="00583CC4"/>
    <w:rsid w:val="005843CA"/>
    <w:rsid w:val="0058496C"/>
    <w:rsid w:val="005857D4"/>
    <w:rsid w:val="00585985"/>
    <w:rsid w:val="00585BDC"/>
    <w:rsid w:val="00585C54"/>
    <w:rsid w:val="00585F66"/>
    <w:rsid w:val="0058616F"/>
    <w:rsid w:val="00586325"/>
    <w:rsid w:val="005866AE"/>
    <w:rsid w:val="005869B0"/>
    <w:rsid w:val="00586B90"/>
    <w:rsid w:val="00587209"/>
    <w:rsid w:val="00587583"/>
    <w:rsid w:val="00587FF6"/>
    <w:rsid w:val="00590508"/>
    <w:rsid w:val="00590E72"/>
    <w:rsid w:val="00590F50"/>
    <w:rsid w:val="005910FF"/>
    <w:rsid w:val="00591182"/>
    <w:rsid w:val="0059141E"/>
    <w:rsid w:val="0059263C"/>
    <w:rsid w:val="005928B2"/>
    <w:rsid w:val="005929A4"/>
    <w:rsid w:val="00592A63"/>
    <w:rsid w:val="00592E78"/>
    <w:rsid w:val="00592EB2"/>
    <w:rsid w:val="0059317B"/>
    <w:rsid w:val="00593C40"/>
    <w:rsid w:val="00593E96"/>
    <w:rsid w:val="00594FEB"/>
    <w:rsid w:val="005951B6"/>
    <w:rsid w:val="00595CF0"/>
    <w:rsid w:val="0059645C"/>
    <w:rsid w:val="005966B3"/>
    <w:rsid w:val="005968D6"/>
    <w:rsid w:val="005973E7"/>
    <w:rsid w:val="005975F5"/>
    <w:rsid w:val="00597EBB"/>
    <w:rsid w:val="005A0173"/>
    <w:rsid w:val="005A01A0"/>
    <w:rsid w:val="005A0345"/>
    <w:rsid w:val="005A12A3"/>
    <w:rsid w:val="005A1C50"/>
    <w:rsid w:val="005A1D7B"/>
    <w:rsid w:val="005A1FE0"/>
    <w:rsid w:val="005A2A83"/>
    <w:rsid w:val="005A36A5"/>
    <w:rsid w:val="005A3EF3"/>
    <w:rsid w:val="005A3FF1"/>
    <w:rsid w:val="005A4D2F"/>
    <w:rsid w:val="005A4DE1"/>
    <w:rsid w:val="005A510C"/>
    <w:rsid w:val="005A529F"/>
    <w:rsid w:val="005A58FF"/>
    <w:rsid w:val="005A5FE6"/>
    <w:rsid w:val="005A6290"/>
    <w:rsid w:val="005A6435"/>
    <w:rsid w:val="005A656D"/>
    <w:rsid w:val="005A6646"/>
    <w:rsid w:val="005A70B9"/>
    <w:rsid w:val="005A70F8"/>
    <w:rsid w:val="005B0F7C"/>
    <w:rsid w:val="005B100E"/>
    <w:rsid w:val="005B17ED"/>
    <w:rsid w:val="005B1B58"/>
    <w:rsid w:val="005B1BCD"/>
    <w:rsid w:val="005B1C1B"/>
    <w:rsid w:val="005B2077"/>
    <w:rsid w:val="005B20F7"/>
    <w:rsid w:val="005B232E"/>
    <w:rsid w:val="005B247D"/>
    <w:rsid w:val="005B2ABC"/>
    <w:rsid w:val="005B324E"/>
    <w:rsid w:val="005B3572"/>
    <w:rsid w:val="005B361D"/>
    <w:rsid w:val="005B3643"/>
    <w:rsid w:val="005B390C"/>
    <w:rsid w:val="005B392A"/>
    <w:rsid w:val="005B39DC"/>
    <w:rsid w:val="005B3A95"/>
    <w:rsid w:val="005B3D4B"/>
    <w:rsid w:val="005B4058"/>
    <w:rsid w:val="005B406F"/>
    <w:rsid w:val="005B44DB"/>
    <w:rsid w:val="005B4F58"/>
    <w:rsid w:val="005B5498"/>
    <w:rsid w:val="005B6424"/>
    <w:rsid w:val="005B6509"/>
    <w:rsid w:val="005B6C71"/>
    <w:rsid w:val="005B6E87"/>
    <w:rsid w:val="005B784A"/>
    <w:rsid w:val="005B79A4"/>
    <w:rsid w:val="005B7CB7"/>
    <w:rsid w:val="005C005D"/>
    <w:rsid w:val="005C00C7"/>
    <w:rsid w:val="005C04AE"/>
    <w:rsid w:val="005C0DC6"/>
    <w:rsid w:val="005C11C0"/>
    <w:rsid w:val="005C1243"/>
    <w:rsid w:val="005C1FB9"/>
    <w:rsid w:val="005C2162"/>
    <w:rsid w:val="005C2684"/>
    <w:rsid w:val="005C2B25"/>
    <w:rsid w:val="005C2EAB"/>
    <w:rsid w:val="005C2FE5"/>
    <w:rsid w:val="005C332A"/>
    <w:rsid w:val="005C3353"/>
    <w:rsid w:val="005C492F"/>
    <w:rsid w:val="005C4C3A"/>
    <w:rsid w:val="005C4C99"/>
    <w:rsid w:val="005C50BD"/>
    <w:rsid w:val="005C55F6"/>
    <w:rsid w:val="005C5A5E"/>
    <w:rsid w:val="005C5BF2"/>
    <w:rsid w:val="005C5E61"/>
    <w:rsid w:val="005C6C81"/>
    <w:rsid w:val="005C76DF"/>
    <w:rsid w:val="005C76F6"/>
    <w:rsid w:val="005C7923"/>
    <w:rsid w:val="005C7C25"/>
    <w:rsid w:val="005D0753"/>
    <w:rsid w:val="005D08ED"/>
    <w:rsid w:val="005D08FD"/>
    <w:rsid w:val="005D1312"/>
    <w:rsid w:val="005D1787"/>
    <w:rsid w:val="005D2497"/>
    <w:rsid w:val="005D26C8"/>
    <w:rsid w:val="005D2E62"/>
    <w:rsid w:val="005D3076"/>
    <w:rsid w:val="005D3565"/>
    <w:rsid w:val="005D3842"/>
    <w:rsid w:val="005D49DA"/>
    <w:rsid w:val="005D4E0A"/>
    <w:rsid w:val="005D53D7"/>
    <w:rsid w:val="005D5F1A"/>
    <w:rsid w:val="005D67F8"/>
    <w:rsid w:val="005D6AFC"/>
    <w:rsid w:val="005D6BDF"/>
    <w:rsid w:val="005D712D"/>
    <w:rsid w:val="005D718D"/>
    <w:rsid w:val="005D7439"/>
    <w:rsid w:val="005D79C5"/>
    <w:rsid w:val="005D7DE6"/>
    <w:rsid w:val="005E09FA"/>
    <w:rsid w:val="005E0E17"/>
    <w:rsid w:val="005E0F3C"/>
    <w:rsid w:val="005E165C"/>
    <w:rsid w:val="005E1883"/>
    <w:rsid w:val="005E2732"/>
    <w:rsid w:val="005E29C4"/>
    <w:rsid w:val="005E307A"/>
    <w:rsid w:val="005E38C0"/>
    <w:rsid w:val="005E3F9F"/>
    <w:rsid w:val="005E4230"/>
    <w:rsid w:val="005E4542"/>
    <w:rsid w:val="005E45BF"/>
    <w:rsid w:val="005E4F2B"/>
    <w:rsid w:val="005E5482"/>
    <w:rsid w:val="005E5530"/>
    <w:rsid w:val="005E5747"/>
    <w:rsid w:val="005E61D4"/>
    <w:rsid w:val="005E66DB"/>
    <w:rsid w:val="005E6748"/>
    <w:rsid w:val="005E6BED"/>
    <w:rsid w:val="005E79FF"/>
    <w:rsid w:val="005F027D"/>
    <w:rsid w:val="005F085D"/>
    <w:rsid w:val="005F0A0B"/>
    <w:rsid w:val="005F0D07"/>
    <w:rsid w:val="005F0E4E"/>
    <w:rsid w:val="005F1950"/>
    <w:rsid w:val="005F1AA5"/>
    <w:rsid w:val="005F1B5F"/>
    <w:rsid w:val="005F1C98"/>
    <w:rsid w:val="005F1E16"/>
    <w:rsid w:val="005F30A0"/>
    <w:rsid w:val="005F353A"/>
    <w:rsid w:val="005F366E"/>
    <w:rsid w:val="005F3814"/>
    <w:rsid w:val="005F3A38"/>
    <w:rsid w:val="005F3B91"/>
    <w:rsid w:val="005F3C47"/>
    <w:rsid w:val="005F4E63"/>
    <w:rsid w:val="005F5B47"/>
    <w:rsid w:val="005F60D1"/>
    <w:rsid w:val="005F6882"/>
    <w:rsid w:val="005F6D0A"/>
    <w:rsid w:val="005F6DA0"/>
    <w:rsid w:val="0060030D"/>
    <w:rsid w:val="00600509"/>
    <w:rsid w:val="00600A25"/>
    <w:rsid w:val="00601116"/>
    <w:rsid w:val="00601227"/>
    <w:rsid w:val="00601B65"/>
    <w:rsid w:val="00601BD4"/>
    <w:rsid w:val="00601CD5"/>
    <w:rsid w:val="00602089"/>
    <w:rsid w:val="00602142"/>
    <w:rsid w:val="006025E5"/>
    <w:rsid w:val="00602ED7"/>
    <w:rsid w:val="0060346C"/>
    <w:rsid w:val="00603680"/>
    <w:rsid w:val="006038A6"/>
    <w:rsid w:val="00603E9F"/>
    <w:rsid w:val="00604150"/>
    <w:rsid w:val="00604258"/>
    <w:rsid w:val="0060483B"/>
    <w:rsid w:val="00604D15"/>
    <w:rsid w:val="0060533B"/>
    <w:rsid w:val="006055A9"/>
    <w:rsid w:val="00605AA9"/>
    <w:rsid w:val="00605C5C"/>
    <w:rsid w:val="00605C62"/>
    <w:rsid w:val="00605E70"/>
    <w:rsid w:val="00606317"/>
    <w:rsid w:val="0060639E"/>
    <w:rsid w:val="00606B00"/>
    <w:rsid w:val="00606BA9"/>
    <w:rsid w:val="006076B1"/>
    <w:rsid w:val="00607973"/>
    <w:rsid w:val="006106A7"/>
    <w:rsid w:val="00610E1D"/>
    <w:rsid w:val="00612105"/>
    <w:rsid w:val="006129EC"/>
    <w:rsid w:val="00612DF0"/>
    <w:rsid w:val="00612F98"/>
    <w:rsid w:val="006135EF"/>
    <w:rsid w:val="006139EF"/>
    <w:rsid w:val="00613DDF"/>
    <w:rsid w:val="0061415E"/>
    <w:rsid w:val="006146CC"/>
    <w:rsid w:val="00614774"/>
    <w:rsid w:val="00614CD1"/>
    <w:rsid w:val="00614FCF"/>
    <w:rsid w:val="00614FF7"/>
    <w:rsid w:val="006156C5"/>
    <w:rsid w:val="00615B4D"/>
    <w:rsid w:val="00615E2B"/>
    <w:rsid w:val="00615E46"/>
    <w:rsid w:val="00616FAD"/>
    <w:rsid w:val="006170A2"/>
    <w:rsid w:val="006170B7"/>
    <w:rsid w:val="00617820"/>
    <w:rsid w:val="00617D97"/>
    <w:rsid w:val="00621A70"/>
    <w:rsid w:val="0062202B"/>
    <w:rsid w:val="00622107"/>
    <w:rsid w:val="006224A4"/>
    <w:rsid w:val="00622B9B"/>
    <w:rsid w:val="00622BEC"/>
    <w:rsid w:val="0062308C"/>
    <w:rsid w:val="006233EE"/>
    <w:rsid w:val="00623E99"/>
    <w:rsid w:val="0062428B"/>
    <w:rsid w:val="00624A16"/>
    <w:rsid w:val="00625597"/>
    <w:rsid w:val="006258FF"/>
    <w:rsid w:val="00625D3A"/>
    <w:rsid w:val="00626D5C"/>
    <w:rsid w:val="00630599"/>
    <w:rsid w:val="006308CD"/>
    <w:rsid w:val="00630A61"/>
    <w:rsid w:val="00630AB5"/>
    <w:rsid w:val="006310C6"/>
    <w:rsid w:val="00631117"/>
    <w:rsid w:val="006311A4"/>
    <w:rsid w:val="006311D7"/>
    <w:rsid w:val="00631296"/>
    <w:rsid w:val="0063173B"/>
    <w:rsid w:val="0063199F"/>
    <w:rsid w:val="006319D2"/>
    <w:rsid w:val="006320FC"/>
    <w:rsid w:val="006324FF"/>
    <w:rsid w:val="00632708"/>
    <w:rsid w:val="00632DB9"/>
    <w:rsid w:val="00633040"/>
    <w:rsid w:val="006332BB"/>
    <w:rsid w:val="006332EA"/>
    <w:rsid w:val="006336BE"/>
    <w:rsid w:val="006338D3"/>
    <w:rsid w:val="006339A4"/>
    <w:rsid w:val="00633F93"/>
    <w:rsid w:val="00634042"/>
    <w:rsid w:val="006340A9"/>
    <w:rsid w:val="00634260"/>
    <w:rsid w:val="006345C3"/>
    <w:rsid w:val="006346D7"/>
    <w:rsid w:val="00635626"/>
    <w:rsid w:val="006357A3"/>
    <w:rsid w:val="00635B66"/>
    <w:rsid w:val="00635FB0"/>
    <w:rsid w:val="00636293"/>
    <w:rsid w:val="006362B3"/>
    <w:rsid w:val="006364E8"/>
    <w:rsid w:val="00636992"/>
    <w:rsid w:val="00636AE6"/>
    <w:rsid w:val="00636C7D"/>
    <w:rsid w:val="00636DE0"/>
    <w:rsid w:val="00637ADD"/>
    <w:rsid w:val="00637C33"/>
    <w:rsid w:val="00637C38"/>
    <w:rsid w:val="00640836"/>
    <w:rsid w:val="00640A64"/>
    <w:rsid w:val="00640E07"/>
    <w:rsid w:val="0064103D"/>
    <w:rsid w:val="00641108"/>
    <w:rsid w:val="006414B6"/>
    <w:rsid w:val="00641671"/>
    <w:rsid w:val="0064188B"/>
    <w:rsid w:val="0064210E"/>
    <w:rsid w:val="00642378"/>
    <w:rsid w:val="0064237D"/>
    <w:rsid w:val="006423A0"/>
    <w:rsid w:val="00642C67"/>
    <w:rsid w:val="00642F1C"/>
    <w:rsid w:val="00643673"/>
    <w:rsid w:val="006438E7"/>
    <w:rsid w:val="00643A56"/>
    <w:rsid w:val="00643E7F"/>
    <w:rsid w:val="006440E0"/>
    <w:rsid w:val="0064536F"/>
    <w:rsid w:val="0064589E"/>
    <w:rsid w:val="00645A0C"/>
    <w:rsid w:val="00645A59"/>
    <w:rsid w:val="0064644C"/>
    <w:rsid w:val="00646676"/>
    <w:rsid w:val="006466FB"/>
    <w:rsid w:val="006467E6"/>
    <w:rsid w:val="00646FCD"/>
    <w:rsid w:val="006472E1"/>
    <w:rsid w:val="006476E0"/>
    <w:rsid w:val="00647C93"/>
    <w:rsid w:val="00647FF4"/>
    <w:rsid w:val="006503A0"/>
    <w:rsid w:val="0065070A"/>
    <w:rsid w:val="00650BDF"/>
    <w:rsid w:val="00650C54"/>
    <w:rsid w:val="00650E37"/>
    <w:rsid w:val="00650E85"/>
    <w:rsid w:val="006518A0"/>
    <w:rsid w:val="00652340"/>
    <w:rsid w:val="00652869"/>
    <w:rsid w:val="00652983"/>
    <w:rsid w:val="00652D86"/>
    <w:rsid w:val="00652F24"/>
    <w:rsid w:val="00652FFF"/>
    <w:rsid w:val="00653667"/>
    <w:rsid w:val="006538C5"/>
    <w:rsid w:val="00653F38"/>
    <w:rsid w:val="0065409A"/>
    <w:rsid w:val="006541A7"/>
    <w:rsid w:val="00654CCF"/>
    <w:rsid w:val="00654E0E"/>
    <w:rsid w:val="00654F07"/>
    <w:rsid w:val="00655798"/>
    <w:rsid w:val="00655D1E"/>
    <w:rsid w:val="00655EB5"/>
    <w:rsid w:val="00655F0E"/>
    <w:rsid w:val="006561DB"/>
    <w:rsid w:val="006562C0"/>
    <w:rsid w:val="0065653F"/>
    <w:rsid w:val="006566CC"/>
    <w:rsid w:val="006567C1"/>
    <w:rsid w:val="0065682D"/>
    <w:rsid w:val="00656C6B"/>
    <w:rsid w:val="0065732C"/>
    <w:rsid w:val="00657E42"/>
    <w:rsid w:val="00660670"/>
    <w:rsid w:val="006607A9"/>
    <w:rsid w:val="006607AD"/>
    <w:rsid w:val="006607D5"/>
    <w:rsid w:val="00660F36"/>
    <w:rsid w:val="00661412"/>
    <w:rsid w:val="0066185B"/>
    <w:rsid w:val="00661EFD"/>
    <w:rsid w:val="006625AC"/>
    <w:rsid w:val="006625C9"/>
    <w:rsid w:val="00662B01"/>
    <w:rsid w:val="00662DC9"/>
    <w:rsid w:val="00662EAA"/>
    <w:rsid w:val="00662F73"/>
    <w:rsid w:val="006630DB"/>
    <w:rsid w:val="00663245"/>
    <w:rsid w:val="00664347"/>
    <w:rsid w:val="00664392"/>
    <w:rsid w:val="00664540"/>
    <w:rsid w:val="00664C81"/>
    <w:rsid w:val="00664D26"/>
    <w:rsid w:val="006652BE"/>
    <w:rsid w:val="00666086"/>
    <w:rsid w:val="00667501"/>
    <w:rsid w:val="00667A3B"/>
    <w:rsid w:val="00667DE4"/>
    <w:rsid w:val="00667F37"/>
    <w:rsid w:val="00670071"/>
    <w:rsid w:val="0067015A"/>
    <w:rsid w:val="0067017C"/>
    <w:rsid w:val="00670643"/>
    <w:rsid w:val="0067088E"/>
    <w:rsid w:val="00670898"/>
    <w:rsid w:val="00670DDA"/>
    <w:rsid w:val="00670FE6"/>
    <w:rsid w:val="00671AE2"/>
    <w:rsid w:val="00671E11"/>
    <w:rsid w:val="00672AFE"/>
    <w:rsid w:val="006734F6"/>
    <w:rsid w:val="006741FC"/>
    <w:rsid w:val="00674252"/>
    <w:rsid w:val="006745E4"/>
    <w:rsid w:val="00674B2D"/>
    <w:rsid w:val="006750E1"/>
    <w:rsid w:val="00675476"/>
    <w:rsid w:val="006754CD"/>
    <w:rsid w:val="006756FF"/>
    <w:rsid w:val="006758CA"/>
    <w:rsid w:val="00675A1F"/>
    <w:rsid w:val="00675C01"/>
    <w:rsid w:val="00675D5A"/>
    <w:rsid w:val="0067606B"/>
    <w:rsid w:val="006761F8"/>
    <w:rsid w:val="00676552"/>
    <w:rsid w:val="0067661D"/>
    <w:rsid w:val="00676857"/>
    <w:rsid w:val="0067748D"/>
    <w:rsid w:val="00677816"/>
    <w:rsid w:val="00677925"/>
    <w:rsid w:val="00677995"/>
    <w:rsid w:val="006803ED"/>
    <w:rsid w:val="0068048F"/>
    <w:rsid w:val="006804BC"/>
    <w:rsid w:val="0068169C"/>
    <w:rsid w:val="006818A4"/>
    <w:rsid w:val="00681A5E"/>
    <w:rsid w:val="00681C09"/>
    <w:rsid w:val="0068212A"/>
    <w:rsid w:val="00682B26"/>
    <w:rsid w:val="006833FD"/>
    <w:rsid w:val="00683A14"/>
    <w:rsid w:val="006840E3"/>
    <w:rsid w:val="006846E2"/>
    <w:rsid w:val="006848B1"/>
    <w:rsid w:val="00684CA7"/>
    <w:rsid w:val="006853D4"/>
    <w:rsid w:val="00685616"/>
    <w:rsid w:val="00685711"/>
    <w:rsid w:val="00685A91"/>
    <w:rsid w:val="00685B89"/>
    <w:rsid w:val="00685D42"/>
    <w:rsid w:val="00685F5F"/>
    <w:rsid w:val="00685F9A"/>
    <w:rsid w:val="006861FD"/>
    <w:rsid w:val="0068647B"/>
    <w:rsid w:val="0068655E"/>
    <w:rsid w:val="006868C9"/>
    <w:rsid w:val="00686D65"/>
    <w:rsid w:val="006870AF"/>
    <w:rsid w:val="00687166"/>
    <w:rsid w:val="00687270"/>
    <w:rsid w:val="0068783A"/>
    <w:rsid w:val="006905B1"/>
    <w:rsid w:val="006907DB"/>
    <w:rsid w:val="00690C7E"/>
    <w:rsid w:val="00690C8C"/>
    <w:rsid w:val="00690E92"/>
    <w:rsid w:val="00690E94"/>
    <w:rsid w:val="006916E7"/>
    <w:rsid w:val="00691E2A"/>
    <w:rsid w:val="00692561"/>
    <w:rsid w:val="006939D7"/>
    <w:rsid w:val="00693F7D"/>
    <w:rsid w:val="00694270"/>
    <w:rsid w:val="006944F3"/>
    <w:rsid w:val="00694C3E"/>
    <w:rsid w:val="00694F45"/>
    <w:rsid w:val="006950E8"/>
    <w:rsid w:val="00695C43"/>
    <w:rsid w:val="00695F8B"/>
    <w:rsid w:val="00695FA5"/>
    <w:rsid w:val="00696093"/>
    <w:rsid w:val="00696631"/>
    <w:rsid w:val="00696B7C"/>
    <w:rsid w:val="006973F6"/>
    <w:rsid w:val="006975A7"/>
    <w:rsid w:val="0069762A"/>
    <w:rsid w:val="0069791D"/>
    <w:rsid w:val="00697B1A"/>
    <w:rsid w:val="00697D05"/>
    <w:rsid w:val="006A049F"/>
    <w:rsid w:val="006A05F0"/>
    <w:rsid w:val="006A0D77"/>
    <w:rsid w:val="006A0DF4"/>
    <w:rsid w:val="006A196A"/>
    <w:rsid w:val="006A1B02"/>
    <w:rsid w:val="006A216A"/>
    <w:rsid w:val="006A22C0"/>
    <w:rsid w:val="006A23E0"/>
    <w:rsid w:val="006A271D"/>
    <w:rsid w:val="006A2807"/>
    <w:rsid w:val="006A2EEE"/>
    <w:rsid w:val="006A3441"/>
    <w:rsid w:val="006A409D"/>
    <w:rsid w:val="006A458B"/>
    <w:rsid w:val="006A4807"/>
    <w:rsid w:val="006A4E28"/>
    <w:rsid w:val="006A572C"/>
    <w:rsid w:val="006A57A6"/>
    <w:rsid w:val="006A5CC6"/>
    <w:rsid w:val="006A5E1B"/>
    <w:rsid w:val="006A5E84"/>
    <w:rsid w:val="006A6BB4"/>
    <w:rsid w:val="006A72E3"/>
    <w:rsid w:val="006A7FFB"/>
    <w:rsid w:val="006B05A2"/>
    <w:rsid w:val="006B15CD"/>
    <w:rsid w:val="006B1AAD"/>
    <w:rsid w:val="006B2238"/>
    <w:rsid w:val="006B25C5"/>
    <w:rsid w:val="006B28E9"/>
    <w:rsid w:val="006B2CD5"/>
    <w:rsid w:val="006B33D5"/>
    <w:rsid w:val="006B3459"/>
    <w:rsid w:val="006B35D1"/>
    <w:rsid w:val="006B39A2"/>
    <w:rsid w:val="006B3B50"/>
    <w:rsid w:val="006B4BAD"/>
    <w:rsid w:val="006B4BEE"/>
    <w:rsid w:val="006B5095"/>
    <w:rsid w:val="006B539D"/>
    <w:rsid w:val="006B5598"/>
    <w:rsid w:val="006B5A0D"/>
    <w:rsid w:val="006B6104"/>
    <w:rsid w:val="006B6425"/>
    <w:rsid w:val="006B6975"/>
    <w:rsid w:val="006B6977"/>
    <w:rsid w:val="006B6E0F"/>
    <w:rsid w:val="006B7C88"/>
    <w:rsid w:val="006B7F0B"/>
    <w:rsid w:val="006C0399"/>
    <w:rsid w:val="006C0925"/>
    <w:rsid w:val="006C0BEA"/>
    <w:rsid w:val="006C0CBB"/>
    <w:rsid w:val="006C0D75"/>
    <w:rsid w:val="006C10B9"/>
    <w:rsid w:val="006C1429"/>
    <w:rsid w:val="006C14F9"/>
    <w:rsid w:val="006C16C0"/>
    <w:rsid w:val="006C174C"/>
    <w:rsid w:val="006C1952"/>
    <w:rsid w:val="006C2A38"/>
    <w:rsid w:val="006C2BD4"/>
    <w:rsid w:val="006C2BF7"/>
    <w:rsid w:val="006C2E40"/>
    <w:rsid w:val="006C35AB"/>
    <w:rsid w:val="006C3B93"/>
    <w:rsid w:val="006C3EFB"/>
    <w:rsid w:val="006C3FC9"/>
    <w:rsid w:val="006C466C"/>
    <w:rsid w:val="006C5177"/>
    <w:rsid w:val="006C5642"/>
    <w:rsid w:val="006C6EE7"/>
    <w:rsid w:val="006C7D48"/>
    <w:rsid w:val="006D0137"/>
    <w:rsid w:val="006D03E4"/>
    <w:rsid w:val="006D0555"/>
    <w:rsid w:val="006D0CA6"/>
    <w:rsid w:val="006D1306"/>
    <w:rsid w:val="006D1EC3"/>
    <w:rsid w:val="006D2CF9"/>
    <w:rsid w:val="006D2DFD"/>
    <w:rsid w:val="006D2E76"/>
    <w:rsid w:val="006D31BC"/>
    <w:rsid w:val="006D38CE"/>
    <w:rsid w:val="006D3A50"/>
    <w:rsid w:val="006D3D17"/>
    <w:rsid w:val="006D3DE3"/>
    <w:rsid w:val="006D3F03"/>
    <w:rsid w:val="006D3FD3"/>
    <w:rsid w:val="006D4697"/>
    <w:rsid w:val="006D4B80"/>
    <w:rsid w:val="006D5352"/>
    <w:rsid w:val="006D58D9"/>
    <w:rsid w:val="006D6108"/>
    <w:rsid w:val="006D61CF"/>
    <w:rsid w:val="006D62E3"/>
    <w:rsid w:val="006D63B9"/>
    <w:rsid w:val="006D678B"/>
    <w:rsid w:val="006D6885"/>
    <w:rsid w:val="006D6BEB"/>
    <w:rsid w:val="006D7264"/>
    <w:rsid w:val="006D7501"/>
    <w:rsid w:val="006D75E7"/>
    <w:rsid w:val="006D7851"/>
    <w:rsid w:val="006D7FA0"/>
    <w:rsid w:val="006E059F"/>
    <w:rsid w:val="006E0A22"/>
    <w:rsid w:val="006E0BDC"/>
    <w:rsid w:val="006E1183"/>
    <w:rsid w:val="006E13D1"/>
    <w:rsid w:val="006E17E4"/>
    <w:rsid w:val="006E1C74"/>
    <w:rsid w:val="006E22A7"/>
    <w:rsid w:val="006E2575"/>
    <w:rsid w:val="006E267B"/>
    <w:rsid w:val="006E267D"/>
    <w:rsid w:val="006E2981"/>
    <w:rsid w:val="006E2C59"/>
    <w:rsid w:val="006E3340"/>
    <w:rsid w:val="006E3B48"/>
    <w:rsid w:val="006E3D74"/>
    <w:rsid w:val="006E4085"/>
    <w:rsid w:val="006E52A1"/>
    <w:rsid w:val="006E5A10"/>
    <w:rsid w:val="006E5A2D"/>
    <w:rsid w:val="006E66AB"/>
    <w:rsid w:val="006E6A0C"/>
    <w:rsid w:val="006E6AB2"/>
    <w:rsid w:val="006E6BA3"/>
    <w:rsid w:val="006E6CA9"/>
    <w:rsid w:val="006E6FFE"/>
    <w:rsid w:val="006E773F"/>
    <w:rsid w:val="006E7BD9"/>
    <w:rsid w:val="006E7EE5"/>
    <w:rsid w:val="006F0214"/>
    <w:rsid w:val="006F076B"/>
    <w:rsid w:val="006F080F"/>
    <w:rsid w:val="006F0B36"/>
    <w:rsid w:val="006F10B0"/>
    <w:rsid w:val="006F123E"/>
    <w:rsid w:val="006F134B"/>
    <w:rsid w:val="006F15DC"/>
    <w:rsid w:val="006F1B2A"/>
    <w:rsid w:val="006F1FD5"/>
    <w:rsid w:val="006F29A7"/>
    <w:rsid w:val="006F2D22"/>
    <w:rsid w:val="006F2D60"/>
    <w:rsid w:val="006F2D88"/>
    <w:rsid w:val="006F310D"/>
    <w:rsid w:val="006F31DD"/>
    <w:rsid w:val="006F3589"/>
    <w:rsid w:val="006F4254"/>
    <w:rsid w:val="006F4499"/>
    <w:rsid w:val="006F4583"/>
    <w:rsid w:val="006F4B15"/>
    <w:rsid w:val="006F4B34"/>
    <w:rsid w:val="006F4BEA"/>
    <w:rsid w:val="006F4DF8"/>
    <w:rsid w:val="006F5185"/>
    <w:rsid w:val="006F5A7A"/>
    <w:rsid w:val="006F5AA8"/>
    <w:rsid w:val="006F5B4E"/>
    <w:rsid w:val="006F61AC"/>
    <w:rsid w:val="006F63D1"/>
    <w:rsid w:val="006F7B29"/>
    <w:rsid w:val="006F7B66"/>
    <w:rsid w:val="00700297"/>
    <w:rsid w:val="007004E7"/>
    <w:rsid w:val="00700623"/>
    <w:rsid w:val="00700816"/>
    <w:rsid w:val="0070118B"/>
    <w:rsid w:val="007012DE"/>
    <w:rsid w:val="007013CA"/>
    <w:rsid w:val="007013E1"/>
    <w:rsid w:val="007016E5"/>
    <w:rsid w:val="0070174B"/>
    <w:rsid w:val="00701B27"/>
    <w:rsid w:val="00701F21"/>
    <w:rsid w:val="007029D9"/>
    <w:rsid w:val="00702CF1"/>
    <w:rsid w:val="007031AC"/>
    <w:rsid w:val="0070320C"/>
    <w:rsid w:val="00703547"/>
    <w:rsid w:val="00703A4A"/>
    <w:rsid w:val="00703B4A"/>
    <w:rsid w:val="00703C0A"/>
    <w:rsid w:val="00703C6D"/>
    <w:rsid w:val="00704369"/>
    <w:rsid w:val="00704C47"/>
    <w:rsid w:val="00704D3C"/>
    <w:rsid w:val="007051C7"/>
    <w:rsid w:val="00705D03"/>
    <w:rsid w:val="00705D70"/>
    <w:rsid w:val="00705FB5"/>
    <w:rsid w:val="007064D2"/>
    <w:rsid w:val="007069CF"/>
    <w:rsid w:val="00706BF8"/>
    <w:rsid w:val="00706D93"/>
    <w:rsid w:val="00706FE1"/>
    <w:rsid w:val="0070728B"/>
    <w:rsid w:val="0070786D"/>
    <w:rsid w:val="0070786E"/>
    <w:rsid w:val="00707A3A"/>
    <w:rsid w:val="00707C0D"/>
    <w:rsid w:val="007100F9"/>
    <w:rsid w:val="00710231"/>
    <w:rsid w:val="00710282"/>
    <w:rsid w:val="00710286"/>
    <w:rsid w:val="007106D4"/>
    <w:rsid w:val="00710BCC"/>
    <w:rsid w:val="00710DB9"/>
    <w:rsid w:val="00711275"/>
    <w:rsid w:val="00711888"/>
    <w:rsid w:val="0071190B"/>
    <w:rsid w:val="00711E13"/>
    <w:rsid w:val="00711F80"/>
    <w:rsid w:val="007125F4"/>
    <w:rsid w:val="00712A7A"/>
    <w:rsid w:val="00712EDA"/>
    <w:rsid w:val="007138E3"/>
    <w:rsid w:val="007143F8"/>
    <w:rsid w:val="00714890"/>
    <w:rsid w:val="0071535F"/>
    <w:rsid w:val="00715605"/>
    <w:rsid w:val="00715FD6"/>
    <w:rsid w:val="007162D8"/>
    <w:rsid w:val="007165E9"/>
    <w:rsid w:val="00716B0A"/>
    <w:rsid w:val="0071705B"/>
    <w:rsid w:val="007173A7"/>
    <w:rsid w:val="00720213"/>
    <w:rsid w:val="007202E7"/>
    <w:rsid w:val="00721F02"/>
    <w:rsid w:val="0072256E"/>
    <w:rsid w:val="00722DD1"/>
    <w:rsid w:val="0072313E"/>
    <w:rsid w:val="00723964"/>
    <w:rsid w:val="00723BD3"/>
    <w:rsid w:val="00723C15"/>
    <w:rsid w:val="00723EA5"/>
    <w:rsid w:val="007243CD"/>
    <w:rsid w:val="00724617"/>
    <w:rsid w:val="007249DE"/>
    <w:rsid w:val="00724B19"/>
    <w:rsid w:val="00724E8B"/>
    <w:rsid w:val="00725443"/>
    <w:rsid w:val="00725709"/>
    <w:rsid w:val="007257C2"/>
    <w:rsid w:val="00725D50"/>
    <w:rsid w:val="0072676B"/>
    <w:rsid w:val="00726924"/>
    <w:rsid w:val="00726962"/>
    <w:rsid w:val="00726B43"/>
    <w:rsid w:val="00727EF4"/>
    <w:rsid w:val="00727F52"/>
    <w:rsid w:val="00730553"/>
    <w:rsid w:val="007309E7"/>
    <w:rsid w:val="00730C41"/>
    <w:rsid w:val="00731064"/>
    <w:rsid w:val="00731284"/>
    <w:rsid w:val="007312A7"/>
    <w:rsid w:val="007315DA"/>
    <w:rsid w:val="00731B78"/>
    <w:rsid w:val="00731C2E"/>
    <w:rsid w:val="00731E2B"/>
    <w:rsid w:val="00731E7F"/>
    <w:rsid w:val="007328E3"/>
    <w:rsid w:val="00732B43"/>
    <w:rsid w:val="007336D8"/>
    <w:rsid w:val="00733833"/>
    <w:rsid w:val="0073400F"/>
    <w:rsid w:val="00734642"/>
    <w:rsid w:val="0073474B"/>
    <w:rsid w:val="00734850"/>
    <w:rsid w:val="007348EB"/>
    <w:rsid w:val="007349E6"/>
    <w:rsid w:val="00735506"/>
    <w:rsid w:val="0073564A"/>
    <w:rsid w:val="0073580A"/>
    <w:rsid w:val="00736418"/>
    <w:rsid w:val="007367B7"/>
    <w:rsid w:val="007374FC"/>
    <w:rsid w:val="007375A2"/>
    <w:rsid w:val="00737EB4"/>
    <w:rsid w:val="0074005A"/>
    <w:rsid w:val="007401FE"/>
    <w:rsid w:val="00740280"/>
    <w:rsid w:val="007405B2"/>
    <w:rsid w:val="0074067F"/>
    <w:rsid w:val="007406E1"/>
    <w:rsid w:val="0074075F"/>
    <w:rsid w:val="00740832"/>
    <w:rsid w:val="00740AB7"/>
    <w:rsid w:val="00740AFF"/>
    <w:rsid w:val="007412C6"/>
    <w:rsid w:val="00741EE7"/>
    <w:rsid w:val="0074289C"/>
    <w:rsid w:val="00742AE2"/>
    <w:rsid w:val="00743028"/>
    <w:rsid w:val="007430CC"/>
    <w:rsid w:val="007433FE"/>
    <w:rsid w:val="00743458"/>
    <w:rsid w:val="0074444E"/>
    <w:rsid w:val="00744DF7"/>
    <w:rsid w:val="007455FD"/>
    <w:rsid w:val="00745CAB"/>
    <w:rsid w:val="00746086"/>
    <w:rsid w:val="007460F5"/>
    <w:rsid w:val="0074617A"/>
    <w:rsid w:val="00746579"/>
    <w:rsid w:val="00746659"/>
    <w:rsid w:val="0074665E"/>
    <w:rsid w:val="0074685B"/>
    <w:rsid w:val="0074691A"/>
    <w:rsid w:val="00747F2D"/>
    <w:rsid w:val="007503F9"/>
    <w:rsid w:val="00750D51"/>
    <w:rsid w:val="007512E8"/>
    <w:rsid w:val="0075175D"/>
    <w:rsid w:val="00751F2E"/>
    <w:rsid w:val="00752717"/>
    <w:rsid w:val="0075286D"/>
    <w:rsid w:val="0075291B"/>
    <w:rsid w:val="00752A90"/>
    <w:rsid w:val="00752F4E"/>
    <w:rsid w:val="0075348F"/>
    <w:rsid w:val="0075373E"/>
    <w:rsid w:val="00753902"/>
    <w:rsid w:val="007543A8"/>
    <w:rsid w:val="00754AF8"/>
    <w:rsid w:val="00754C7C"/>
    <w:rsid w:val="0075571E"/>
    <w:rsid w:val="0075584F"/>
    <w:rsid w:val="00755B80"/>
    <w:rsid w:val="00755E40"/>
    <w:rsid w:val="00755F8D"/>
    <w:rsid w:val="00756365"/>
    <w:rsid w:val="00756832"/>
    <w:rsid w:val="00756A42"/>
    <w:rsid w:val="00757052"/>
    <w:rsid w:val="00757E6B"/>
    <w:rsid w:val="00757EBA"/>
    <w:rsid w:val="00757F68"/>
    <w:rsid w:val="0076014E"/>
    <w:rsid w:val="00760478"/>
    <w:rsid w:val="007604F2"/>
    <w:rsid w:val="00760618"/>
    <w:rsid w:val="00760F56"/>
    <w:rsid w:val="007613F5"/>
    <w:rsid w:val="00761485"/>
    <w:rsid w:val="00762114"/>
    <w:rsid w:val="00762307"/>
    <w:rsid w:val="00762B68"/>
    <w:rsid w:val="00762F1C"/>
    <w:rsid w:val="007633C9"/>
    <w:rsid w:val="00763766"/>
    <w:rsid w:val="00763B3C"/>
    <w:rsid w:val="00763EF1"/>
    <w:rsid w:val="00764D97"/>
    <w:rsid w:val="00764DDD"/>
    <w:rsid w:val="00764E7A"/>
    <w:rsid w:val="00765261"/>
    <w:rsid w:val="00765302"/>
    <w:rsid w:val="00766493"/>
    <w:rsid w:val="0076650A"/>
    <w:rsid w:val="0076662D"/>
    <w:rsid w:val="00766F58"/>
    <w:rsid w:val="007677ED"/>
    <w:rsid w:val="0076783D"/>
    <w:rsid w:val="00767AB7"/>
    <w:rsid w:val="00767DC8"/>
    <w:rsid w:val="00770191"/>
    <w:rsid w:val="00771667"/>
    <w:rsid w:val="00771FFA"/>
    <w:rsid w:val="007722B2"/>
    <w:rsid w:val="0077237F"/>
    <w:rsid w:val="007725F9"/>
    <w:rsid w:val="007725FA"/>
    <w:rsid w:val="00772A96"/>
    <w:rsid w:val="00773367"/>
    <w:rsid w:val="007734AD"/>
    <w:rsid w:val="007739FC"/>
    <w:rsid w:val="00774185"/>
    <w:rsid w:val="007742D1"/>
    <w:rsid w:val="00774649"/>
    <w:rsid w:val="007746CD"/>
    <w:rsid w:val="00774871"/>
    <w:rsid w:val="00774917"/>
    <w:rsid w:val="007750B7"/>
    <w:rsid w:val="0077548E"/>
    <w:rsid w:val="007757FC"/>
    <w:rsid w:val="00775842"/>
    <w:rsid w:val="0077597C"/>
    <w:rsid w:val="00775AED"/>
    <w:rsid w:val="00776626"/>
    <w:rsid w:val="00776F0C"/>
    <w:rsid w:val="007776F4"/>
    <w:rsid w:val="007777F1"/>
    <w:rsid w:val="007778A4"/>
    <w:rsid w:val="007778C9"/>
    <w:rsid w:val="00777911"/>
    <w:rsid w:val="00777B09"/>
    <w:rsid w:val="007803F9"/>
    <w:rsid w:val="007805A8"/>
    <w:rsid w:val="00780D9D"/>
    <w:rsid w:val="00781026"/>
    <w:rsid w:val="00781E6B"/>
    <w:rsid w:val="00782217"/>
    <w:rsid w:val="00782479"/>
    <w:rsid w:val="0078275E"/>
    <w:rsid w:val="00783004"/>
    <w:rsid w:val="00783248"/>
    <w:rsid w:val="0078327E"/>
    <w:rsid w:val="0078349C"/>
    <w:rsid w:val="0078369B"/>
    <w:rsid w:val="00783AC1"/>
    <w:rsid w:val="00783B37"/>
    <w:rsid w:val="00783B4D"/>
    <w:rsid w:val="00783ECB"/>
    <w:rsid w:val="00784062"/>
    <w:rsid w:val="0078457B"/>
    <w:rsid w:val="00784813"/>
    <w:rsid w:val="0078490F"/>
    <w:rsid w:val="00784F85"/>
    <w:rsid w:val="007862BE"/>
    <w:rsid w:val="007865DE"/>
    <w:rsid w:val="00786B93"/>
    <w:rsid w:val="00786D7C"/>
    <w:rsid w:val="00787051"/>
    <w:rsid w:val="007872FF"/>
    <w:rsid w:val="00787640"/>
    <w:rsid w:val="007876E4"/>
    <w:rsid w:val="007906C3"/>
    <w:rsid w:val="007909D7"/>
    <w:rsid w:val="0079129A"/>
    <w:rsid w:val="00791668"/>
    <w:rsid w:val="00791731"/>
    <w:rsid w:val="007917B8"/>
    <w:rsid w:val="00791CB9"/>
    <w:rsid w:val="00792053"/>
    <w:rsid w:val="00792284"/>
    <w:rsid w:val="007922D3"/>
    <w:rsid w:val="00792333"/>
    <w:rsid w:val="007923AE"/>
    <w:rsid w:val="007925CC"/>
    <w:rsid w:val="00792652"/>
    <w:rsid w:val="007931AF"/>
    <w:rsid w:val="00793675"/>
    <w:rsid w:val="00793947"/>
    <w:rsid w:val="00793E48"/>
    <w:rsid w:val="007940C6"/>
    <w:rsid w:val="00794346"/>
    <w:rsid w:val="007945A9"/>
    <w:rsid w:val="0079521D"/>
    <w:rsid w:val="0079566B"/>
    <w:rsid w:val="00795745"/>
    <w:rsid w:val="00795785"/>
    <w:rsid w:val="00795ABC"/>
    <w:rsid w:val="00795DE5"/>
    <w:rsid w:val="00796029"/>
    <w:rsid w:val="0079602D"/>
    <w:rsid w:val="0079653C"/>
    <w:rsid w:val="00796A4A"/>
    <w:rsid w:val="0079744C"/>
    <w:rsid w:val="00797BC0"/>
    <w:rsid w:val="007A013E"/>
    <w:rsid w:val="007A05E7"/>
    <w:rsid w:val="007A08F5"/>
    <w:rsid w:val="007A120A"/>
    <w:rsid w:val="007A1300"/>
    <w:rsid w:val="007A13DB"/>
    <w:rsid w:val="007A14FB"/>
    <w:rsid w:val="007A1609"/>
    <w:rsid w:val="007A1FAB"/>
    <w:rsid w:val="007A21C8"/>
    <w:rsid w:val="007A27EA"/>
    <w:rsid w:val="007A2812"/>
    <w:rsid w:val="007A2963"/>
    <w:rsid w:val="007A2E87"/>
    <w:rsid w:val="007A3290"/>
    <w:rsid w:val="007A4162"/>
    <w:rsid w:val="007A425B"/>
    <w:rsid w:val="007A457B"/>
    <w:rsid w:val="007A47B7"/>
    <w:rsid w:val="007A48CE"/>
    <w:rsid w:val="007A563B"/>
    <w:rsid w:val="007A5990"/>
    <w:rsid w:val="007A59B4"/>
    <w:rsid w:val="007A5E92"/>
    <w:rsid w:val="007A68AD"/>
    <w:rsid w:val="007A6DBF"/>
    <w:rsid w:val="007A79C5"/>
    <w:rsid w:val="007A7BD8"/>
    <w:rsid w:val="007A7C00"/>
    <w:rsid w:val="007A7CDC"/>
    <w:rsid w:val="007B0745"/>
    <w:rsid w:val="007B0804"/>
    <w:rsid w:val="007B0FAA"/>
    <w:rsid w:val="007B1256"/>
    <w:rsid w:val="007B1CF7"/>
    <w:rsid w:val="007B1F4C"/>
    <w:rsid w:val="007B223D"/>
    <w:rsid w:val="007B2431"/>
    <w:rsid w:val="007B276F"/>
    <w:rsid w:val="007B2B55"/>
    <w:rsid w:val="007B2CCD"/>
    <w:rsid w:val="007B320D"/>
    <w:rsid w:val="007B3244"/>
    <w:rsid w:val="007B3676"/>
    <w:rsid w:val="007B3ADE"/>
    <w:rsid w:val="007B3F46"/>
    <w:rsid w:val="007B4111"/>
    <w:rsid w:val="007B4124"/>
    <w:rsid w:val="007B47B9"/>
    <w:rsid w:val="007B4A5E"/>
    <w:rsid w:val="007B4D45"/>
    <w:rsid w:val="007B4F4D"/>
    <w:rsid w:val="007B53A6"/>
    <w:rsid w:val="007B6C76"/>
    <w:rsid w:val="007B7496"/>
    <w:rsid w:val="007B7B89"/>
    <w:rsid w:val="007B7EDA"/>
    <w:rsid w:val="007C05A9"/>
    <w:rsid w:val="007C11E4"/>
    <w:rsid w:val="007C14C2"/>
    <w:rsid w:val="007C1ACA"/>
    <w:rsid w:val="007C1C81"/>
    <w:rsid w:val="007C1DFB"/>
    <w:rsid w:val="007C1FE3"/>
    <w:rsid w:val="007C2739"/>
    <w:rsid w:val="007C2751"/>
    <w:rsid w:val="007C289D"/>
    <w:rsid w:val="007C2C5D"/>
    <w:rsid w:val="007C2ED0"/>
    <w:rsid w:val="007C3B1C"/>
    <w:rsid w:val="007C3FCB"/>
    <w:rsid w:val="007C430A"/>
    <w:rsid w:val="007C451A"/>
    <w:rsid w:val="007C4632"/>
    <w:rsid w:val="007C5270"/>
    <w:rsid w:val="007C5584"/>
    <w:rsid w:val="007C6341"/>
    <w:rsid w:val="007C67DA"/>
    <w:rsid w:val="007C6918"/>
    <w:rsid w:val="007C6B58"/>
    <w:rsid w:val="007C7534"/>
    <w:rsid w:val="007C7996"/>
    <w:rsid w:val="007C7DF2"/>
    <w:rsid w:val="007D06CB"/>
    <w:rsid w:val="007D07CA"/>
    <w:rsid w:val="007D0C44"/>
    <w:rsid w:val="007D134C"/>
    <w:rsid w:val="007D1B11"/>
    <w:rsid w:val="007D2D56"/>
    <w:rsid w:val="007D2DD0"/>
    <w:rsid w:val="007D3397"/>
    <w:rsid w:val="007D380A"/>
    <w:rsid w:val="007D4357"/>
    <w:rsid w:val="007D45DA"/>
    <w:rsid w:val="007D4610"/>
    <w:rsid w:val="007D4814"/>
    <w:rsid w:val="007D4B40"/>
    <w:rsid w:val="007D4D6D"/>
    <w:rsid w:val="007D526F"/>
    <w:rsid w:val="007D5ADF"/>
    <w:rsid w:val="007D5B85"/>
    <w:rsid w:val="007D5D29"/>
    <w:rsid w:val="007D61DB"/>
    <w:rsid w:val="007D621C"/>
    <w:rsid w:val="007D62C6"/>
    <w:rsid w:val="007D6D78"/>
    <w:rsid w:val="007D6E2E"/>
    <w:rsid w:val="007D70AD"/>
    <w:rsid w:val="007D7428"/>
    <w:rsid w:val="007D776E"/>
    <w:rsid w:val="007D7A91"/>
    <w:rsid w:val="007D7B8E"/>
    <w:rsid w:val="007D7DB7"/>
    <w:rsid w:val="007E04A6"/>
    <w:rsid w:val="007E0886"/>
    <w:rsid w:val="007E0D44"/>
    <w:rsid w:val="007E0FF3"/>
    <w:rsid w:val="007E171F"/>
    <w:rsid w:val="007E1881"/>
    <w:rsid w:val="007E1F04"/>
    <w:rsid w:val="007E212C"/>
    <w:rsid w:val="007E25A4"/>
    <w:rsid w:val="007E3704"/>
    <w:rsid w:val="007E3B9E"/>
    <w:rsid w:val="007E4062"/>
    <w:rsid w:val="007E4656"/>
    <w:rsid w:val="007E4DB6"/>
    <w:rsid w:val="007E54CB"/>
    <w:rsid w:val="007E5863"/>
    <w:rsid w:val="007E5BB1"/>
    <w:rsid w:val="007E5E39"/>
    <w:rsid w:val="007E61D7"/>
    <w:rsid w:val="007E670B"/>
    <w:rsid w:val="007E719B"/>
    <w:rsid w:val="007E71ED"/>
    <w:rsid w:val="007E7F73"/>
    <w:rsid w:val="007F0168"/>
    <w:rsid w:val="007F0DBA"/>
    <w:rsid w:val="007F0E14"/>
    <w:rsid w:val="007F11EB"/>
    <w:rsid w:val="007F15EE"/>
    <w:rsid w:val="007F19F8"/>
    <w:rsid w:val="007F1DC8"/>
    <w:rsid w:val="007F219E"/>
    <w:rsid w:val="007F29F0"/>
    <w:rsid w:val="007F40A5"/>
    <w:rsid w:val="007F40DF"/>
    <w:rsid w:val="007F493D"/>
    <w:rsid w:val="007F4B96"/>
    <w:rsid w:val="007F4D38"/>
    <w:rsid w:val="007F5010"/>
    <w:rsid w:val="007F501C"/>
    <w:rsid w:val="007F5CFE"/>
    <w:rsid w:val="007F5D8C"/>
    <w:rsid w:val="007F5DC5"/>
    <w:rsid w:val="007F5FF2"/>
    <w:rsid w:val="007F615A"/>
    <w:rsid w:val="007F6568"/>
    <w:rsid w:val="007F67E3"/>
    <w:rsid w:val="007F6D3E"/>
    <w:rsid w:val="007F75DC"/>
    <w:rsid w:val="007F76A3"/>
    <w:rsid w:val="00800662"/>
    <w:rsid w:val="008006AF"/>
    <w:rsid w:val="008007AF"/>
    <w:rsid w:val="00800E77"/>
    <w:rsid w:val="0080101B"/>
    <w:rsid w:val="008012B9"/>
    <w:rsid w:val="008014CB"/>
    <w:rsid w:val="008014F0"/>
    <w:rsid w:val="0080153E"/>
    <w:rsid w:val="00802043"/>
    <w:rsid w:val="00802335"/>
    <w:rsid w:val="0080242F"/>
    <w:rsid w:val="00802BCE"/>
    <w:rsid w:val="008036B2"/>
    <w:rsid w:val="008039A6"/>
    <w:rsid w:val="00803A30"/>
    <w:rsid w:val="00804122"/>
    <w:rsid w:val="00804DEF"/>
    <w:rsid w:val="00804E1E"/>
    <w:rsid w:val="00804F2D"/>
    <w:rsid w:val="008051C6"/>
    <w:rsid w:val="0080527E"/>
    <w:rsid w:val="00805924"/>
    <w:rsid w:val="00805994"/>
    <w:rsid w:val="00806205"/>
    <w:rsid w:val="0080649F"/>
    <w:rsid w:val="008065FA"/>
    <w:rsid w:val="00806880"/>
    <w:rsid w:val="0080716C"/>
    <w:rsid w:val="0080743E"/>
    <w:rsid w:val="008074C3"/>
    <w:rsid w:val="00807A07"/>
    <w:rsid w:val="00807ABE"/>
    <w:rsid w:val="00810469"/>
    <w:rsid w:val="00810ECE"/>
    <w:rsid w:val="00810F83"/>
    <w:rsid w:val="00811584"/>
    <w:rsid w:val="008118C4"/>
    <w:rsid w:val="008119BF"/>
    <w:rsid w:val="00812000"/>
    <w:rsid w:val="00812113"/>
    <w:rsid w:val="00812531"/>
    <w:rsid w:val="00812C36"/>
    <w:rsid w:val="0081331C"/>
    <w:rsid w:val="00813B99"/>
    <w:rsid w:val="00813CDD"/>
    <w:rsid w:val="00814452"/>
    <w:rsid w:val="00815557"/>
    <w:rsid w:val="008159E5"/>
    <w:rsid w:val="00815CBB"/>
    <w:rsid w:val="0081657A"/>
    <w:rsid w:val="0081664B"/>
    <w:rsid w:val="00817009"/>
    <w:rsid w:val="00817190"/>
    <w:rsid w:val="0081759D"/>
    <w:rsid w:val="008178E0"/>
    <w:rsid w:val="00817B04"/>
    <w:rsid w:val="00817F2D"/>
    <w:rsid w:val="008200C8"/>
    <w:rsid w:val="00820163"/>
    <w:rsid w:val="008205DC"/>
    <w:rsid w:val="0082069F"/>
    <w:rsid w:val="00820C03"/>
    <w:rsid w:val="00820CB1"/>
    <w:rsid w:val="00820D4A"/>
    <w:rsid w:val="00820FCE"/>
    <w:rsid w:val="00821120"/>
    <w:rsid w:val="00821260"/>
    <w:rsid w:val="00821362"/>
    <w:rsid w:val="00821698"/>
    <w:rsid w:val="00821D83"/>
    <w:rsid w:val="008221A0"/>
    <w:rsid w:val="008221BD"/>
    <w:rsid w:val="00822A5F"/>
    <w:rsid w:val="00822EF0"/>
    <w:rsid w:val="008230A4"/>
    <w:rsid w:val="00823412"/>
    <w:rsid w:val="00824506"/>
    <w:rsid w:val="008248A4"/>
    <w:rsid w:val="00824AC3"/>
    <w:rsid w:val="00824FE7"/>
    <w:rsid w:val="0082505B"/>
    <w:rsid w:val="0082557D"/>
    <w:rsid w:val="00825925"/>
    <w:rsid w:val="00825E51"/>
    <w:rsid w:val="008266E0"/>
    <w:rsid w:val="00826DD9"/>
    <w:rsid w:val="00827661"/>
    <w:rsid w:val="00827842"/>
    <w:rsid w:val="008278B6"/>
    <w:rsid w:val="00827BEF"/>
    <w:rsid w:val="0083011C"/>
    <w:rsid w:val="00830882"/>
    <w:rsid w:val="00830E79"/>
    <w:rsid w:val="00831613"/>
    <w:rsid w:val="0083170B"/>
    <w:rsid w:val="00832017"/>
    <w:rsid w:val="00832328"/>
    <w:rsid w:val="008325BC"/>
    <w:rsid w:val="008327A6"/>
    <w:rsid w:val="008328AC"/>
    <w:rsid w:val="00832C19"/>
    <w:rsid w:val="00832F5E"/>
    <w:rsid w:val="00833884"/>
    <w:rsid w:val="00833E5D"/>
    <w:rsid w:val="00834349"/>
    <w:rsid w:val="008344AB"/>
    <w:rsid w:val="008348AA"/>
    <w:rsid w:val="008348B5"/>
    <w:rsid w:val="00834974"/>
    <w:rsid w:val="00834B77"/>
    <w:rsid w:val="00835028"/>
    <w:rsid w:val="00835883"/>
    <w:rsid w:val="00835ECF"/>
    <w:rsid w:val="00835ED3"/>
    <w:rsid w:val="008361F2"/>
    <w:rsid w:val="00836264"/>
    <w:rsid w:val="0083686A"/>
    <w:rsid w:val="00836B0E"/>
    <w:rsid w:val="00836DCA"/>
    <w:rsid w:val="0083742F"/>
    <w:rsid w:val="00837B02"/>
    <w:rsid w:val="00837B4C"/>
    <w:rsid w:val="00837C36"/>
    <w:rsid w:val="00837D64"/>
    <w:rsid w:val="008402A1"/>
    <w:rsid w:val="008405BF"/>
    <w:rsid w:val="0084110F"/>
    <w:rsid w:val="00841255"/>
    <w:rsid w:val="0084126B"/>
    <w:rsid w:val="00841F44"/>
    <w:rsid w:val="00842100"/>
    <w:rsid w:val="0084234D"/>
    <w:rsid w:val="00842CC6"/>
    <w:rsid w:val="00843114"/>
    <w:rsid w:val="0084394A"/>
    <w:rsid w:val="00843B95"/>
    <w:rsid w:val="00844413"/>
    <w:rsid w:val="0084480A"/>
    <w:rsid w:val="00844E17"/>
    <w:rsid w:val="00844F97"/>
    <w:rsid w:val="008452FD"/>
    <w:rsid w:val="00845BBE"/>
    <w:rsid w:val="00846000"/>
    <w:rsid w:val="00846AE6"/>
    <w:rsid w:val="0084701C"/>
    <w:rsid w:val="00847298"/>
    <w:rsid w:val="00847AD5"/>
    <w:rsid w:val="00847CC3"/>
    <w:rsid w:val="00850477"/>
    <w:rsid w:val="00850571"/>
    <w:rsid w:val="00850895"/>
    <w:rsid w:val="0085091F"/>
    <w:rsid w:val="00850CE0"/>
    <w:rsid w:val="00850EB7"/>
    <w:rsid w:val="008511ED"/>
    <w:rsid w:val="00851254"/>
    <w:rsid w:val="008515F6"/>
    <w:rsid w:val="00851964"/>
    <w:rsid w:val="00851AEE"/>
    <w:rsid w:val="00851B29"/>
    <w:rsid w:val="00851DCF"/>
    <w:rsid w:val="00852307"/>
    <w:rsid w:val="008523D7"/>
    <w:rsid w:val="00852445"/>
    <w:rsid w:val="008524EA"/>
    <w:rsid w:val="00852B47"/>
    <w:rsid w:val="0085316E"/>
    <w:rsid w:val="008539C2"/>
    <w:rsid w:val="008539CE"/>
    <w:rsid w:val="00853FE7"/>
    <w:rsid w:val="0085450D"/>
    <w:rsid w:val="0085452C"/>
    <w:rsid w:val="00854806"/>
    <w:rsid w:val="00854B03"/>
    <w:rsid w:val="008551A7"/>
    <w:rsid w:val="008556AB"/>
    <w:rsid w:val="00855C9D"/>
    <w:rsid w:val="008568D4"/>
    <w:rsid w:val="008569B9"/>
    <w:rsid w:val="00856F13"/>
    <w:rsid w:val="0085701C"/>
    <w:rsid w:val="00857DCF"/>
    <w:rsid w:val="008602D0"/>
    <w:rsid w:val="00860479"/>
    <w:rsid w:val="0086050D"/>
    <w:rsid w:val="00860D7E"/>
    <w:rsid w:val="0086160A"/>
    <w:rsid w:val="00861655"/>
    <w:rsid w:val="008620E7"/>
    <w:rsid w:val="00862555"/>
    <w:rsid w:val="008627F9"/>
    <w:rsid w:val="00862C9D"/>
    <w:rsid w:val="008632B9"/>
    <w:rsid w:val="00863304"/>
    <w:rsid w:val="008634C4"/>
    <w:rsid w:val="0086362F"/>
    <w:rsid w:val="00863FE0"/>
    <w:rsid w:val="008643CA"/>
    <w:rsid w:val="00864D11"/>
    <w:rsid w:val="0086530A"/>
    <w:rsid w:val="00865BAF"/>
    <w:rsid w:val="0086651B"/>
    <w:rsid w:val="008669CE"/>
    <w:rsid w:val="00866CB2"/>
    <w:rsid w:val="00866E08"/>
    <w:rsid w:val="00866F53"/>
    <w:rsid w:val="00867011"/>
    <w:rsid w:val="0086724A"/>
    <w:rsid w:val="0086731A"/>
    <w:rsid w:val="00867BDE"/>
    <w:rsid w:val="00870172"/>
    <w:rsid w:val="008702AB"/>
    <w:rsid w:val="00870460"/>
    <w:rsid w:val="008706DF"/>
    <w:rsid w:val="00870932"/>
    <w:rsid w:val="00870E7D"/>
    <w:rsid w:val="008714D5"/>
    <w:rsid w:val="0087197D"/>
    <w:rsid w:val="00871A5F"/>
    <w:rsid w:val="00871EE2"/>
    <w:rsid w:val="00872B2D"/>
    <w:rsid w:val="00873020"/>
    <w:rsid w:val="00873446"/>
    <w:rsid w:val="008739D8"/>
    <w:rsid w:val="00874314"/>
    <w:rsid w:val="008743F3"/>
    <w:rsid w:val="0087444A"/>
    <w:rsid w:val="00874632"/>
    <w:rsid w:val="00874907"/>
    <w:rsid w:val="00874A03"/>
    <w:rsid w:val="00874A4F"/>
    <w:rsid w:val="00874C43"/>
    <w:rsid w:val="00875139"/>
    <w:rsid w:val="008752B9"/>
    <w:rsid w:val="008753D0"/>
    <w:rsid w:val="00875410"/>
    <w:rsid w:val="008758C2"/>
    <w:rsid w:val="008769E3"/>
    <w:rsid w:val="00876B40"/>
    <w:rsid w:val="00876E6D"/>
    <w:rsid w:val="00876ED6"/>
    <w:rsid w:val="00877244"/>
    <w:rsid w:val="00877594"/>
    <w:rsid w:val="00877ACF"/>
    <w:rsid w:val="00877B72"/>
    <w:rsid w:val="00880094"/>
    <w:rsid w:val="00880181"/>
    <w:rsid w:val="00880B0D"/>
    <w:rsid w:val="00881AE2"/>
    <w:rsid w:val="00881EE5"/>
    <w:rsid w:val="008820A8"/>
    <w:rsid w:val="00882184"/>
    <w:rsid w:val="008821C9"/>
    <w:rsid w:val="008821F0"/>
    <w:rsid w:val="008822D5"/>
    <w:rsid w:val="008826F7"/>
    <w:rsid w:val="00882716"/>
    <w:rsid w:val="00882FDA"/>
    <w:rsid w:val="00883178"/>
    <w:rsid w:val="0088321C"/>
    <w:rsid w:val="008836B8"/>
    <w:rsid w:val="00883906"/>
    <w:rsid w:val="00883A86"/>
    <w:rsid w:val="00883DD0"/>
    <w:rsid w:val="00883F3B"/>
    <w:rsid w:val="00884152"/>
    <w:rsid w:val="00885141"/>
    <w:rsid w:val="00885396"/>
    <w:rsid w:val="00885499"/>
    <w:rsid w:val="00885567"/>
    <w:rsid w:val="0088573F"/>
    <w:rsid w:val="00885A60"/>
    <w:rsid w:val="00885E04"/>
    <w:rsid w:val="008868B1"/>
    <w:rsid w:val="0088705E"/>
    <w:rsid w:val="008872E0"/>
    <w:rsid w:val="008874B3"/>
    <w:rsid w:val="008878CF"/>
    <w:rsid w:val="00887AFB"/>
    <w:rsid w:val="00887C46"/>
    <w:rsid w:val="00887DE4"/>
    <w:rsid w:val="00890540"/>
    <w:rsid w:val="008908D5"/>
    <w:rsid w:val="00890CEA"/>
    <w:rsid w:val="00890E14"/>
    <w:rsid w:val="008914ED"/>
    <w:rsid w:val="00891618"/>
    <w:rsid w:val="008926FE"/>
    <w:rsid w:val="0089365F"/>
    <w:rsid w:val="00894FF0"/>
    <w:rsid w:val="0089558A"/>
    <w:rsid w:val="00895A2D"/>
    <w:rsid w:val="00896205"/>
    <w:rsid w:val="0089686E"/>
    <w:rsid w:val="00896937"/>
    <w:rsid w:val="00896B4D"/>
    <w:rsid w:val="00896CB5"/>
    <w:rsid w:val="008976FE"/>
    <w:rsid w:val="0089795C"/>
    <w:rsid w:val="00897C5A"/>
    <w:rsid w:val="008A03C1"/>
    <w:rsid w:val="008A08C5"/>
    <w:rsid w:val="008A1493"/>
    <w:rsid w:val="008A1DD7"/>
    <w:rsid w:val="008A24FC"/>
    <w:rsid w:val="008A3106"/>
    <w:rsid w:val="008A338F"/>
    <w:rsid w:val="008A36E4"/>
    <w:rsid w:val="008A3C4D"/>
    <w:rsid w:val="008A3D4F"/>
    <w:rsid w:val="008A4146"/>
    <w:rsid w:val="008A416F"/>
    <w:rsid w:val="008A4545"/>
    <w:rsid w:val="008A4614"/>
    <w:rsid w:val="008A4B6D"/>
    <w:rsid w:val="008A5008"/>
    <w:rsid w:val="008A5258"/>
    <w:rsid w:val="008A53E7"/>
    <w:rsid w:val="008A5428"/>
    <w:rsid w:val="008A66DC"/>
    <w:rsid w:val="008A6B9A"/>
    <w:rsid w:val="008A711B"/>
    <w:rsid w:val="008A7340"/>
    <w:rsid w:val="008B016F"/>
    <w:rsid w:val="008B0564"/>
    <w:rsid w:val="008B0916"/>
    <w:rsid w:val="008B0C09"/>
    <w:rsid w:val="008B16A5"/>
    <w:rsid w:val="008B171F"/>
    <w:rsid w:val="008B17C7"/>
    <w:rsid w:val="008B1853"/>
    <w:rsid w:val="008B186D"/>
    <w:rsid w:val="008B262C"/>
    <w:rsid w:val="008B262F"/>
    <w:rsid w:val="008B275C"/>
    <w:rsid w:val="008B2E79"/>
    <w:rsid w:val="008B30DA"/>
    <w:rsid w:val="008B3230"/>
    <w:rsid w:val="008B3AFF"/>
    <w:rsid w:val="008B3F64"/>
    <w:rsid w:val="008B4815"/>
    <w:rsid w:val="008B48CD"/>
    <w:rsid w:val="008B4EDE"/>
    <w:rsid w:val="008B5290"/>
    <w:rsid w:val="008B586D"/>
    <w:rsid w:val="008B5872"/>
    <w:rsid w:val="008B69D6"/>
    <w:rsid w:val="008B6A4E"/>
    <w:rsid w:val="008B6D07"/>
    <w:rsid w:val="008B7590"/>
    <w:rsid w:val="008B77E6"/>
    <w:rsid w:val="008C0FEE"/>
    <w:rsid w:val="008C1AD6"/>
    <w:rsid w:val="008C1DC0"/>
    <w:rsid w:val="008C243C"/>
    <w:rsid w:val="008C251A"/>
    <w:rsid w:val="008C2658"/>
    <w:rsid w:val="008C2964"/>
    <w:rsid w:val="008C2C58"/>
    <w:rsid w:val="008C375E"/>
    <w:rsid w:val="008C41AE"/>
    <w:rsid w:val="008C44C8"/>
    <w:rsid w:val="008C4C4D"/>
    <w:rsid w:val="008C5221"/>
    <w:rsid w:val="008C5578"/>
    <w:rsid w:val="008C5B75"/>
    <w:rsid w:val="008C61EA"/>
    <w:rsid w:val="008C62C8"/>
    <w:rsid w:val="008C6EF2"/>
    <w:rsid w:val="008C7A6C"/>
    <w:rsid w:val="008C7D71"/>
    <w:rsid w:val="008D0543"/>
    <w:rsid w:val="008D0E5F"/>
    <w:rsid w:val="008D1EA2"/>
    <w:rsid w:val="008D2946"/>
    <w:rsid w:val="008D32C7"/>
    <w:rsid w:val="008D3914"/>
    <w:rsid w:val="008D3C06"/>
    <w:rsid w:val="008D3E29"/>
    <w:rsid w:val="008D3EA8"/>
    <w:rsid w:val="008D4596"/>
    <w:rsid w:val="008D4782"/>
    <w:rsid w:val="008D51B2"/>
    <w:rsid w:val="008D5357"/>
    <w:rsid w:val="008D5982"/>
    <w:rsid w:val="008D5CEE"/>
    <w:rsid w:val="008D61C5"/>
    <w:rsid w:val="008D658C"/>
    <w:rsid w:val="008D67D1"/>
    <w:rsid w:val="008D6A0C"/>
    <w:rsid w:val="008D707B"/>
    <w:rsid w:val="008E06FE"/>
    <w:rsid w:val="008E0F52"/>
    <w:rsid w:val="008E103B"/>
    <w:rsid w:val="008E13F3"/>
    <w:rsid w:val="008E1644"/>
    <w:rsid w:val="008E1A57"/>
    <w:rsid w:val="008E1D2C"/>
    <w:rsid w:val="008E1D83"/>
    <w:rsid w:val="008E1E2D"/>
    <w:rsid w:val="008E22D5"/>
    <w:rsid w:val="008E256E"/>
    <w:rsid w:val="008E2E4D"/>
    <w:rsid w:val="008E39E6"/>
    <w:rsid w:val="008E4376"/>
    <w:rsid w:val="008E43F4"/>
    <w:rsid w:val="008E4461"/>
    <w:rsid w:val="008E4480"/>
    <w:rsid w:val="008E4C3A"/>
    <w:rsid w:val="008E4C86"/>
    <w:rsid w:val="008E4D92"/>
    <w:rsid w:val="008E4DC9"/>
    <w:rsid w:val="008E5029"/>
    <w:rsid w:val="008E595F"/>
    <w:rsid w:val="008E5CE9"/>
    <w:rsid w:val="008E5F57"/>
    <w:rsid w:val="008E61C9"/>
    <w:rsid w:val="008E6395"/>
    <w:rsid w:val="008E647D"/>
    <w:rsid w:val="008E6812"/>
    <w:rsid w:val="008E6873"/>
    <w:rsid w:val="008E6C74"/>
    <w:rsid w:val="008E795C"/>
    <w:rsid w:val="008F0300"/>
    <w:rsid w:val="008F0360"/>
    <w:rsid w:val="008F0580"/>
    <w:rsid w:val="008F0894"/>
    <w:rsid w:val="008F0A7D"/>
    <w:rsid w:val="008F0AE1"/>
    <w:rsid w:val="008F0CB7"/>
    <w:rsid w:val="008F0EB6"/>
    <w:rsid w:val="008F0F1B"/>
    <w:rsid w:val="008F15C3"/>
    <w:rsid w:val="008F2E9B"/>
    <w:rsid w:val="008F315F"/>
    <w:rsid w:val="008F3700"/>
    <w:rsid w:val="008F3B36"/>
    <w:rsid w:val="008F42A5"/>
    <w:rsid w:val="008F4992"/>
    <w:rsid w:val="008F4996"/>
    <w:rsid w:val="008F5907"/>
    <w:rsid w:val="008F5959"/>
    <w:rsid w:val="008F5A4F"/>
    <w:rsid w:val="008F60FE"/>
    <w:rsid w:val="008F6514"/>
    <w:rsid w:val="008F70E7"/>
    <w:rsid w:val="008F75BE"/>
    <w:rsid w:val="009007BB"/>
    <w:rsid w:val="009008B9"/>
    <w:rsid w:val="00900F31"/>
    <w:rsid w:val="00901120"/>
    <w:rsid w:val="0090140C"/>
    <w:rsid w:val="009017C7"/>
    <w:rsid w:val="00901C0D"/>
    <w:rsid w:val="00901C3F"/>
    <w:rsid w:val="00901E13"/>
    <w:rsid w:val="0090267C"/>
    <w:rsid w:val="00902783"/>
    <w:rsid w:val="00902C20"/>
    <w:rsid w:val="00902E5B"/>
    <w:rsid w:val="00903166"/>
    <w:rsid w:val="00903329"/>
    <w:rsid w:val="0090350E"/>
    <w:rsid w:val="00903CC6"/>
    <w:rsid w:val="00903DC7"/>
    <w:rsid w:val="00904A84"/>
    <w:rsid w:val="00904B3D"/>
    <w:rsid w:val="00905124"/>
    <w:rsid w:val="009051D3"/>
    <w:rsid w:val="009056FB"/>
    <w:rsid w:val="009059CF"/>
    <w:rsid w:val="00905D35"/>
    <w:rsid w:val="00905F83"/>
    <w:rsid w:val="009066BC"/>
    <w:rsid w:val="00906721"/>
    <w:rsid w:val="009068FB"/>
    <w:rsid w:val="00906DA6"/>
    <w:rsid w:val="00907889"/>
    <w:rsid w:val="0090791B"/>
    <w:rsid w:val="00907E66"/>
    <w:rsid w:val="00907F2C"/>
    <w:rsid w:val="009102D0"/>
    <w:rsid w:val="009104EF"/>
    <w:rsid w:val="009105A0"/>
    <w:rsid w:val="0091070D"/>
    <w:rsid w:val="009109D3"/>
    <w:rsid w:val="00910B28"/>
    <w:rsid w:val="0091221F"/>
    <w:rsid w:val="009129DC"/>
    <w:rsid w:val="00912FC4"/>
    <w:rsid w:val="00913701"/>
    <w:rsid w:val="00913735"/>
    <w:rsid w:val="009137C1"/>
    <w:rsid w:val="00913915"/>
    <w:rsid w:val="009139E7"/>
    <w:rsid w:val="00913DF2"/>
    <w:rsid w:val="009144EE"/>
    <w:rsid w:val="00914567"/>
    <w:rsid w:val="0091466E"/>
    <w:rsid w:val="00914CAD"/>
    <w:rsid w:val="00915311"/>
    <w:rsid w:val="00915531"/>
    <w:rsid w:val="00915849"/>
    <w:rsid w:val="00915892"/>
    <w:rsid w:val="009159A4"/>
    <w:rsid w:val="00915B81"/>
    <w:rsid w:val="00916177"/>
    <w:rsid w:val="009162E6"/>
    <w:rsid w:val="009173D8"/>
    <w:rsid w:val="00917B70"/>
    <w:rsid w:val="009203D7"/>
    <w:rsid w:val="0092067F"/>
    <w:rsid w:val="009206D7"/>
    <w:rsid w:val="00920A73"/>
    <w:rsid w:val="00920BAE"/>
    <w:rsid w:val="0092101F"/>
    <w:rsid w:val="0092114F"/>
    <w:rsid w:val="009216CA"/>
    <w:rsid w:val="00921F0F"/>
    <w:rsid w:val="009222F2"/>
    <w:rsid w:val="009227C3"/>
    <w:rsid w:val="009227EA"/>
    <w:rsid w:val="00922B26"/>
    <w:rsid w:val="00922B3F"/>
    <w:rsid w:val="00922CFC"/>
    <w:rsid w:val="00922EEB"/>
    <w:rsid w:val="009231BD"/>
    <w:rsid w:val="009239C1"/>
    <w:rsid w:val="00923C24"/>
    <w:rsid w:val="00923C5A"/>
    <w:rsid w:val="00923FB4"/>
    <w:rsid w:val="00924BB3"/>
    <w:rsid w:val="00924C7C"/>
    <w:rsid w:val="009252CE"/>
    <w:rsid w:val="00925663"/>
    <w:rsid w:val="00925776"/>
    <w:rsid w:val="00926359"/>
    <w:rsid w:val="0092636A"/>
    <w:rsid w:val="009277FA"/>
    <w:rsid w:val="00927C14"/>
    <w:rsid w:val="00927E04"/>
    <w:rsid w:val="0093035B"/>
    <w:rsid w:val="00930C42"/>
    <w:rsid w:val="00930CA8"/>
    <w:rsid w:val="0093171C"/>
    <w:rsid w:val="00931ACC"/>
    <w:rsid w:val="00932448"/>
    <w:rsid w:val="00932FE6"/>
    <w:rsid w:val="009332A6"/>
    <w:rsid w:val="0093373F"/>
    <w:rsid w:val="00933A63"/>
    <w:rsid w:val="00934BA2"/>
    <w:rsid w:val="00935249"/>
    <w:rsid w:val="00935534"/>
    <w:rsid w:val="00935536"/>
    <w:rsid w:val="00935620"/>
    <w:rsid w:val="0093564A"/>
    <w:rsid w:val="0093660A"/>
    <w:rsid w:val="00936767"/>
    <w:rsid w:val="00936793"/>
    <w:rsid w:val="009369A2"/>
    <w:rsid w:val="00936AE6"/>
    <w:rsid w:val="00936C36"/>
    <w:rsid w:val="00936C43"/>
    <w:rsid w:val="00937883"/>
    <w:rsid w:val="009379E4"/>
    <w:rsid w:val="00937AC7"/>
    <w:rsid w:val="00937EAA"/>
    <w:rsid w:val="0094028E"/>
    <w:rsid w:val="009403EB"/>
    <w:rsid w:val="0094052D"/>
    <w:rsid w:val="00940D07"/>
    <w:rsid w:val="00941104"/>
    <w:rsid w:val="009413A4"/>
    <w:rsid w:val="00941AD3"/>
    <w:rsid w:val="00941BEF"/>
    <w:rsid w:val="009424A0"/>
    <w:rsid w:val="00942B97"/>
    <w:rsid w:val="00943136"/>
    <w:rsid w:val="009437A1"/>
    <w:rsid w:val="00943C91"/>
    <w:rsid w:val="00943D0F"/>
    <w:rsid w:val="00943EF2"/>
    <w:rsid w:val="00944029"/>
    <w:rsid w:val="00944079"/>
    <w:rsid w:val="009444A1"/>
    <w:rsid w:val="00944F48"/>
    <w:rsid w:val="00945244"/>
    <w:rsid w:val="00945A3C"/>
    <w:rsid w:val="00945A46"/>
    <w:rsid w:val="00945C47"/>
    <w:rsid w:val="00945D9E"/>
    <w:rsid w:val="00946579"/>
    <w:rsid w:val="009468A7"/>
    <w:rsid w:val="00946DE8"/>
    <w:rsid w:val="00947559"/>
    <w:rsid w:val="00947AC8"/>
    <w:rsid w:val="009516A1"/>
    <w:rsid w:val="00951861"/>
    <w:rsid w:val="009519D5"/>
    <w:rsid w:val="009519EE"/>
    <w:rsid w:val="00951C96"/>
    <w:rsid w:val="00951D24"/>
    <w:rsid w:val="00951DEE"/>
    <w:rsid w:val="00952D5F"/>
    <w:rsid w:val="00952F25"/>
    <w:rsid w:val="00952F4E"/>
    <w:rsid w:val="009547CF"/>
    <w:rsid w:val="0095490C"/>
    <w:rsid w:val="00954AFC"/>
    <w:rsid w:val="00954BA3"/>
    <w:rsid w:val="00954EF6"/>
    <w:rsid w:val="009551FF"/>
    <w:rsid w:val="00955274"/>
    <w:rsid w:val="00955F29"/>
    <w:rsid w:val="00956003"/>
    <w:rsid w:val="009562A9"/>
    <w:rsid w:val="009564FC"/>
    <w:rsid w:val="009565B9"/>
    <w:rsid w:val="00956889"/>
    <w:rsid w:val="00956D9D"/>
    <w:rsid w:val="009570B8"/>
    <w:rsid w:val="0095769F"/>
    <w:rsid w:val="00957FF4"/>
    <w:rsid w:val="009601ED"/>
    <w:rsid w:val="009604D7"/>
    <w:rsid w:val="009605D7"/>
    <w:rsid w:val="00960A56"/>
    <w:rsid w:val="00960BD2"/>
    <w:rsid w:val="00961004"/>
    <w:rsid w:val="00961005"/>
    <w:rsid w:val="00961386"/>
    <w:rsid w:val="00961790"/>
    <w:rsid w:val="009617E7"/>
    <w:rsid w:val="00963D24"/>
    <w:rsid w:val="0096480E"/>
    <w:rsid w:val="009651BC"/>
    <w:rsid w:val="009654DE"/>
    <w:rsid w:val="00965938"/>
    <w:rsid w:val="00965A73"/>
    <w:rsid w:val="00965B5E"/>
    <w:rsid w:val="00965D49"/>
    <w:rsid w:val="00966093"/>
    <w:rsid w:val="009663EB"/>
    <w:rsid w:val="0096681A"/>
    <w:rsid w:val="009669ED"/>
    <w:rsid w:val="00966C32"/>
    <w:rsid w:val="00966EEA"/>
    <w:rsid w:val="00966FED"/>
    <w:rsid w:val="0096767F"/>
    <w:rsid w:val="00967B56"/>
    <w:rsid w:val="00967CDE"/>
    <w:rsid w:val="009705AA"/>
    <w:rsid w:val="00970DD5"/>
    <w:rsid w:val="00970E2D"/>
    <w:rsid w:val="0097127A"/>
    <w:rsid w:val="00971314"/>
    <w:rsid w:val="009715AB"/>
    <w:rsid w:val="00972090"/>
    <w:rsid w:val="009720AB"/>
    <w:rsid w:val="00972B37"/>
    <w:rsid w:val="00972BF4"/>
    <w:rsid w:val="0097313A"/>
    <w:rsid w:val="00973148"/>
    <w:rsid w:val="00973403"/>
    <w:rsid w:val="00973480"/>
    <w:rsid w:val="009736D7"/>
    <w:rsid w:val="0097371B"/>
    <w:rsid w:val="00973C34"/>
    <w:rsid w:val="009748BF"/>
    <w:rsid w:val="00974F09"/>
    <w:rsid w:val="009754BD"/>
    <w:rsid w:val="0097587C"/>
    <w:rsid w:val="00975B72"/>
    <w:rsid w:val="00976088"/>
    <w:rsid w:val="00976D5A"/>
    <w:rsid w:val="00976F48"/>
    <w:rsid w:val="00977746"/>
    <w:rsid w:val="0097784A"/>
    <w:rsid w:val="00977B7E"/>
    <w:rsid w:val="00980501"/>
    <w:rsid w:val="0098089C"/>
    <w:rsid w:val="0098092C"/>
    <w:rsid w:val="00981AF0"/>
    <w:rsid w:val="0098201D"/>
    <w:rsid w:val="0098268E"/>
    <w:rsid w:val="00982F07"/>
    <w:rsid w:val="0098309D"/>
    <w:rsid w:val="009830B6"/>
    <w:rsid w:val="00983833"/>
    <w:rsid w:val="00983999"/>
    <w:rsid w:val="00983AFA"/>
    <w:rsid w:val="0098409F"/>
    <w:rsid w:val="009841A0"/>
    <w:rsid w:val="00984470"/>
    <w:rsid w:val="009845AA"/>
    <w:rsid w:val="00984979"/>
    <w:rsid w:val="00984E48"/>
    <w:rsid w:val="00985252"/>
    <w:rsid w:val="00985A26"/>
    <w:rsid w:val="00985CEC"/>
    <w:rsid w:val="00985EF7"/>
    <w:rsid w:val="00985F14"/>
    <w:rsid w:val="00986149"/>
    <w:rsid w:val="009863F6"/>
    <w:rsid w:val="009864B1"/>
    <w:rsid w:val="0098655A"/>
    <w:rsid w:val="00986573"/>
    <w:rsid w:val="0098660D"/>
    <w:rsid w:val="00986C9D"/>
    <w:rsid w:val="009874E8"/>
    <w:rsid w:val="00987731"/>
    <w:rsid w:val="00987ADD"/>
    <w:rsid w:val="00987F01"/>
    <w:rsid w:val="009901D2"/>
    <w:rsid w:val="00990D45"/>
    <w:rsid w:val="00990F8A"/>
    <w:rsid w:val="00990F9A"/>
    <w:rsid w:val="00991AD7"/>
    <w:rsid w:val="00991C38"/>
    <w:rsid w:val="0099279D"/>
    <w:rsid w:val="00992E50"/>
    <w:rsid w:val="00992FE5"/>
    <w:rsid w:val="00993836"/>
    <w:rsid w:val="0099516E"/>
    <w:rsid w:val="00995436"/>
    <w:rsid w:val="0099577D"/>
    <w:rsid w:val="00995FB5"/>
    <w:rsid w:val="009968DD"/>
    <w:rsid w:val="00996A6E"/>
    <w:rsid w:val="00996B6C"/>
    <w:rsid w:val="009973D7"/>
    <w:rsid w:val="00997EF2"/>
    <w:rsid w:val="00997F19"/>
    <w:rsid w:val="00997F33"/>
    <w:rsid w:val="009A03E1"/>
    <w:rsid w:val="009A0BB4"/>
    <w:rsid w:val="009A0BE2"/>
    <w:rsid w:val="009A0E19"/>
    <w:rsid w:val="009A16BB"/>
    <w:rsid w:val="009A2894"/>
    <w:rsid w:val="009A29B3"/>
    <w:rsid w:val="009A2C22"/>
    <w:rsid w:val="009A2E69"/>
    <w:rsid w:val="009A2EEA"/>
    <w:rsid w:val="009A31E9"/>
    <w:rsid w:val="009A33EF"/>
    <w:rsid w:val="009A33F0"/>
    <w:rsid w:val="009A3551"/>
    <w:rsid w:val="009A3B0D"/>
    <w:rsid w:val="009A3BEC"/>
    <w:rsid w:val="009A3CE1"/>
    <w:rsid w:val="009A3ED8"/>
    <w:rsid w:val="009A4948"/>
    <w:rsid w:val="009A4ACA"/>
    <w:rsid w:val="009A5215"/>
    <w:rsid w:val="009A56A3"/>
    <w:rsid w:val="009A6574"/>
    <w:rsid w:val="009A6F6E"/>
    <w:rsid w:val="009B0121"/>
    <w:rsid w:val="009B08B6"/>
    <w:rsid w:val="009B0F8B"/>
    <w:rsid w:val="009B14AB"/>
    <w:rsid w:val="009B17CC"/>
    <w:rsid w:val="009B17E6"/>
    <w:rsid w:val="009B2051"/>
    <w:rsid w:val="009B2AE9"/>
    <w:rsid w:val="009B2EBD"/>
    <w:rsid w:val="009B346D"/>
    <w:rsid w:val="009B3BB5"/>
    <w:rsid w:val="009B3C4B"/>
    <w:rsid w:val="009B3EFF"/>
    <w:rsid w:val="009B4CAB"/>
    <w:rsid w:val="009B506F"/>
    <w:rsid w:val="009B58E1"/>
    <w:rsid w:val="009B5F01"/>
    <w:rsid w:val="009B6538"/>
    <w:rsid w:val="009B6756"/>
    <w:rsid w:val="009B78C7"/>
    <w:rsid w:val="009B7ABB"/>
    <w:rsid w:val="009C163F"/>
    <w:rsid w:val="009C1EFA"/>
    <w:rsid w:val="009C245F"/>
    <w:rsid w:val="009C2C91"/>
    <w:rsid w:val="009C2DD2"/>
    <w:rsid w:val="009C2EA5"/>
    <w:rsid w:val="009C3531"/>
    <w:rsid w:val="009C35D3"/>
    <w:rsid w:val="009C3600"/>
    <w:rsid w:val="009C3BCC"/>
    <w:rsid w:val="009C3DB4"/>
    <w:rsid w:val="009C3DE2"/>
    <w:rsid w:val="009C3FCB"/>
    <w:rsid w:val="009C4687"/>
    <w:rsid w:val="009C4838"/>
    <w:rsid w:val="009C4B78"/>
    <w:rsid w:val="009C4CF1"/>
    <w:rsid w:val="009C51D5"/>
    <w:rsid w:val="009C59CA"/>
    <w:rsid w:val="009C60ED"/>
    <w:rsid w:val="009C6335"/>
    <w:rsid w:val="009C6F59"/>
    <w:rsid w:val="009C73D2"/>
    <w:rsid w:val="009D0220"/>
    <w:rsid w:val="009D0C63"/>
    <w:rsid w:val="009D14D0"/>
    <w:rsid w:val="009D1AB7"/>
    <w:rsid w:val="009D240A"/>
    <w:rsid w:val="009D241E"/>
    <w:rsid w:val="009D2B85"/>
    <w:rsid w:val="009D444F"/>
    <w:rsid w:val="009D4A84"/>
    <w:rsid w:val="009D4CDF"/>
    <w:rsid w:val="009D4EBA"/>
    <w:rsid w:val="009D50E4"/>
    <w:rsid w:val="009D52EC"/>
    <w:rsid w:val="009D53FD"/>
    <w:rsid w:val="009D5E74"/>
    <w:rsid w:val="009D698E"/>
    <w:rsid w:val="009D728E"/>
    <w:rsid w:val="009D7584"/>
    <w:rsid w:val="009D7B14"/>
    <w:rsid w:val="009E06F2"/>
    <w:rsid w:val="009E0971"/>
    <w:rsid w:val="009E1C0E"/>
    <w:rsid w:val="009E1EB6"/>
    <w:rsid w:val="009E229D"/>
    <w:rsid w:val="009E23C5"/>
    <w:rsid w:val="009E24B5"/>
    <w:rsid w:val="009E2C4E"/>
    <w:rsid w:val="009E2DAA"/>
    <w:rsid w:val="009E41D5"/>
    <w:rsid w:val="009E4210"/>
    <w:rsid w:val="009E454F"/>
    <w:rsid w:val="009E4A05"/>
    <w:rsid w:val="009E4A91"/>
    <w:rsid w:val="009E4B10"/>
    <w:rsid w:val="009E4C52"/>
    <w:rsid w:val="009E5646"/>
    <w:rsid w:val="009E5976"/>
    <w:rsid w:val="009E5A53"/>
    <w:rsid w:val="009E5AF5"/>
    <w:rsid w:val="009E5D35"/>
    <w:rsid w:val="009E5E17"/>
    <w:rsid w:val="009E63B9"/>
    <w:rsid w:val="009E658B"/>
    <w:rsid w:val="009E6D90"/>
    <w:rsid w:val="009E7C2C"/>
    <w:rsid w:val="009F01FE"/>
    <w:rsid w:val="009F0712"/>
    <w:rsid w:val="009F089B"/>
    <w:rsid w:val="009F0DC1"/>
    <w:rsid w:val="009F1300"/>
    <w:rsid w:val="009F155C"/>
    <w:rsid w:val="009F1E03"/>
    <w:rsid w:val="009F27EA"/>
    <w:rsid w:val="009F2BD3"/>
    <w:rsid w:val="009F2F6F"/>
    <w:rsid w:val="009F32CF"/>
    <w:rsid w:val="009F3421"/>
    <w:rsid w:val="009F36A4"/>
    <w:rsid w:val="009F393D"/>
    <w:rsid w:val="009F3B7E"/>
    <w:rsid w:val="009F3C53"/>
    <w:rsid w:val="009F409E"/>
    <w:rsid w:val="009F42DF"/>
    <w:rsid w:val="009F46FF"/>
    <w:rsid w:val="009F4D3A"/>
    <w:rsid w:val="009F5041"/>
    <w:rsid w:val="009F50A2"/>
    <w:rsid w:val="009F5190"/>
    <w:rsid w:val="009F554D"/>
    <w:rsid w:val="009F55C9"/>
    <w:rsid w:val="009F561B"/>
    <w:rsid w:val="009F58B4"/>
    <w:rsid w:val="009F58FE"/>
    <w:rsid w:val="009F59F1"/>
    <w:rsid w:val="009F5CEF"/>
    <w:rsid w:val="009F5EBE"/>
    <w:rsid w:val="009F6733"/>
    <w:rsid w:val="009F68E5"/>
    <w:rsid w:val="009F7484"/>
    <w:rsid w:val="009F7560"/>
    <w:rsid w:val="009F763A"/>
    <w:rsid w:val="009F7B2D"/>
    <w:rsid w:val="009F7D66"/>
    <w:rsid w:val="009F7F58"/>
    <w:rsid w:val="00A000D1"/>
    <w:rsid w:val="00A00553"/>
    <w:rsid w:val="00A007D4"/>
    <w:rsid w:val="00A007FA"/>
    <w:rsid w:val="00A00EE9"/>
    <w:rsid w:val="00A01315"/>
    <w:rsid w:val="00A01739"/>
    <w:rsid w:val="00A01753"/>
    <w:rsid w:val="00A01967"/>
    <w:rsid w:val="00A02164"/>
    <w:rsid w:val="00A02FCE"/>
    <w:rsid w:val="00A03318"/>
    <w:rsid w:val="00A04123"/>
    <w:rsid w:val="00A041CB"/>
    <w:rsid w:val="00A044BA"/>
    <w:rsid w:val="00A046E5"/>
    <w:rsid w:val="00A04CAD"/>
    <w:rsid w:val="00A04E9B"/>
    <w:rsid w:val="00A0528D"/>
    <w:rsid w:val="00A05B85"/>
    <w:rsid w:val="00A05F10"/>
    <w:rsid w:val="00A0608B"/>
    <w:rsid w:val="00A063AC"/>
    <w:rsid w:val="00A065AE"/>
    <w:rsid w:val="00A069B2"/>
    <w:rsid w:val="00A0701E"/>
    <w:rsid w:val="00A0705C"/>
    <w:rsid w:val="00A07187"/>
    <w:rsid w:val="00A071E5"/>
    <w:rsid w:val="00A0725A"/>
    <w:rsid w:val="00A077A8"/>
    <w:rsid w:val="00A07B79"/>
    <w:rsid w:val="00A10031"/>
    <w:rsid w:val="00A10035"/>
    <w:rsid w:val="00A107EE"/>
    <w:rsid w:val="00A10879"/>
    <w:rsid w:val="00A10B18"/>
    <w:rsid w:val="00A116CA"/>
    <w:rsid w:val="00A118E1"/>
    <w:rsid w:val="00A1209A"/>
    <w:rsid w:val="00A12832"/>
    <w:rsid w:val="00A12E68"/>
    <w:rsid w:val="00A12FE5"/>
    <w:rsid w:val="00A13A13"/>
    <w:rsid w:val="00A140CE"/>
    <w:rsid w:val="00A142E0"/>
    <w:rsid w:val="00A14C42"/>
    <w:rsid w:val="00A14D40"/>
    <w:rsid w:val="00A1575C"/>
    <w:rsid w:val="00A15A9B"/>
    <w:rsid w:val="00A15FD3"/>
    <w:rsid w:val="00A16294"/>
    <w:rsid w:val="00A167BA"/>
    <w:rsid w:val="00A16FB0"/>
    <w:rsid w:val="00A17208"/>
    <w:rsid w:val="00A1735B"/>
    <w:rsid w:val="00A178CA"/>
    <w:rsid w:val="00A20199"/>
    <w:rsid w:val="00A20719"/>
    <w:rsid w:val="00A20865"/>
    <w:rsid w:val="00A20BFC"/>
    <w:rsid w:val="00A20EE3"/>
    <w:rsid w:val="00A2103E"/>
    <w:rsid w:val="00A2104B"/>
    <w:rsid w:val="00A21556"/>
    <w:rsid w:val="00A217B0"/>
    <w:rsid w:val="00A218EF"/>
    <w:rsid w:val="00A21DA8"/>
    <w:rsid w:val="00A225D4"/>
    <w:rsid w:val="00A229E6"/>
    <w:rsid w:val="00A22A65"/>
    <w:rsid w:val="00A22AC3"/>
    <w:rsid w:val="00A22E47"/>
    <w:rsid w:val="00A2345E"/>
    <w:rsid w:val="00A23593"/>
    <w:rsid w:val="00A23A63"/>
    <w:rsid w:val="00A23D75"/>
    <w:rsid w:val="00A2413B"/>
    <w:rsid w:val="00A24B6F"/>
    <w:rsid w:val="00A24BAA"/>
    <w:rsid w:val="00A24CE8"/>
    <w:rsid w:val="00A250A2"/>
    <w:rsid w:val="00A2526B"/>
    <w:rsid w:val="00A25F05"/>
    <w:rsid w:val="00A263C6"/>
    <w:rsid w:val="00A267BE"/>
    <w:rsid w:val="00A2710D"/>
    <w:rsid w:val="00A2718C"/>
    <w:rsid w:val="00A27207"/>
    <w:rsid w:val="00A2740F"/>
    <w:rsid w:val="00A277BD"/>
    <w:rsid w:val="00A278D4"/>
    <w:rsid w:val="00A30713"/>
    <w:rsid w:val="00A30AF4"/>
    <w:rsid w:val="00A31769"/>
    <w:rsid w:val="00A31AF6"/>
    <w:rsid w:val="00A31C5B"/>
    <w:rsid w:val="00A31E11"/>
    <w:rsid w:val="00A31E7D"/>
    <w:rsid w:val="00A32980"/>
    <w:rsid w:val="00A32D13"/>
    <w:rsid w:val="00A32E39"/>
    <w:rsid w:val="00A32ED5"/>
    <w:rsid w:val="00A330EB"/>
    <w:rsid w:val="00A3364C"/>
    <w:rsid w:val="00A33A7D"/>
    <w:rsid w:val="00A33DC3"/>
    <w:rsid w:val="00A33DD6"/>
    <w:rsid w:val="00A3493B"/>
    <w:rsid w:val="00A349E6"/>
    <w:rsid w:val="00A34AB0"/>
    <w:rsid w:val="00A353B7"/>
    <w:rsid w:val="00A357F3"/>
    <w:rsid w:val="00A359A9"/>
    <w:rsid w:val="00A35F27"/>
    <w:rsid w:val="00A36541"/>
    <w:rsid w:val="00A36555"/>
    <w:rsid w:val="00A3733B"/>
    <w:rsid w:val="00A37F77"/>
    <w:rsid w:val="00A400B6"/>
    <w:rsid w:val="00A4011B"/>
    <w:rsid w:val="00A40227"/>
    <w:rsid w:val="00A40548"/>
    <w:rsid w:val="00A40E01"/>
    <w:rsid w:val="00A4171B"/>
    <w:rsid w:val="00A41A00"/>
    <w:rsid w:val="00A41F20"/>
    <w:rsid w:val="00A42338"/>
    <w:rsid w:val="00A42CD3"/>
    <w:rsid w:val="00A42F34"/>
    <w:rsid w:val="00A4307B"/>
    <w:rsid w:val="00A431C8"/>
    <w:rsid w:val="00A439F1"/>
    <w:rsid w:val="00A43DC3"/>
    <w:rsid w:val="00A44460"/>
    <w:rsid w:val="00A44A0C"/>
    <w:rsid w:val="00A44D32"/>
    <w:rsid w:val="00A452A4"/>
    <w:rsid w:val="00A454EB"/>
    <w:rsid w:val="00A45DE9"/>
    <w:rsid w:val="00A46203"/>
    <w:rsid w:val="00A46210"/>
    <w:rsid w:val="00A4639E"/>
    <w:rsid w:val="00A463C7"/>
    <w:rsid w:val="00A466FC"/>
    <w:rsid w:val="00A46A0D"/>
    <w:rsid w:val="00A46C62"/>
    <w:rsid w:val="00A475DA"/>
    <w:rsid w:val="00A47E8D"/>
    <w:rsid w:val="00A47FBA"/>
    <w:rsid w:val="00A50591"/>
    <w:rsid w:val="00A507B3"/>
    <w:rsid w:val="00A507BE"/>
    <w:rsid w:val="00A50806"/>
    <w:rsid w:val="00A50888"/>
    <w:rsid w:val="00A50C22"/>
    <w:rsid w:val="00A5188A"/>
    <w:rsid w:val="00A51AC0"/>
    <w:rsid w:val="00A51CCE"/>
    <w:rsid w:val="00A51E31"/>
    <w:rsid w:val="00A528CF"/>
    <w:rsid w:val="00A52F17"/>
    <w:rsid w:val="00A531E0"/>
    <w:rsid w:val="00A5359F"/>
    <w:rsid w:val="00A53947"/>
    <w:rsid w:val="00A539D1"/>
    <w:rsid w:val="00A53A07"/>
    <w:rsid w:val="00A53CB5"/>
    <w:rsid w:val="00A54471"/>
    <w:rsid w:val="00A54F4E"/>
    <w:rsid w:val="00A554B6"/>
    <w:rsid w:val="00A5592F"/>
    <w:rsid w:val="00A55D1A"/>
    <w:rsid w:val="00A55D30"/>
    <w:rsid w:val="00A55E67"/>
    <w:rsid w:val="00A55EDE"/>
    <w:rsid w:val="00A5619B"/>
    <w:rsid w:val="00A56224"/>
    <w:rsid w:val="00A57480"/>
    <w:rsid w:val="00A57834"/>
    <w:rsid w:val="00A57B3C"/>
    <w:rsid w:val="00A6082F"/>
    <w:rsid w:val="00A6088A"/>
    <w:rsid w:val="00A60934"/>
    <w:rsid w:val="00A60A02"/>
    <w:rsid w:val="00A60EDB"/>
    <w:rsid w:val="00A612D1"/>
    <w:rsid w:val="00A6147B"/>
    <w:rsid w:val="00A622F5"/>
    <w:rsid w:val="00A629E0"/>
    <w:rsid w:val="00A630DE"/>
    <w:rsid w:val="00A6316D"/>
    <w:rsid w:val="00A63519"/>
    <w:rsid w:val="00A63EE2"/>
    <w:rsid w:val="00A63F0A"/>
    <w:rsid w:val="00A64102"/>
    <w:rsid w:val="00A641E4"/>
    <w:rsid w:val="00A6458B"/>
    <w:rsid w:val="00A64B5C"/>
    <w:rsid w:val="00A64C37"/>
    <w:rsid w:val="00A64C66"/>
    <w:rsid w:val="00A655AE"/>
    <w:rsid w:val="00A65651"/>
    <w:rsid w:val="00A65A8E"/>
    <w:rsid w:val="00A6633E"/>
    <w:rsid w:val="00A665B6"/>
    <w:rsid w:val="00A66668"/>
    <w:rsid w:val="00A67D68"/>
    <w:rsid w:val="00A67E1E"/>
    <w:rsid w:val="00A67EB4"/>
    <w:rsid w:val="00A70DDB"/>
    <w:rsid w:val="00A718BA"/>
    <w:rsid w:val="00A71AFD"/>
    <w:rsid w:val="00A71C15"/>
    <w:rsid w:val="00A72295"/>
    <w:rsid w:val="00A725AA"/>
    <w:rsid w:val="00A72BAC"/>
    <w:rsid w:val="00A72C0D"/>
    <w:rsid w:val="00A72D1C"/>
    <w:rsid w:val="00A72E57"/>
    <w:rsid w:val="00A72F1F"/>
    <w:rsid w:val="00A73042"/>
    <w:rsid w:val="00A73353"/>
    <w:rsid w:val="00A7382C"/>
    <w:rsid w:val="00A738A6"/>
    <w:rsid w:val="00A73A2E"/>
    <w:rsid w:val="00A74BDC"/>
    <w:rsid w:val="00A74C53"/>
    <w:rsid w:val="00A74D78"/>
    <w:rsid w:val="00A74EBA"/>
    <w:rsid w:val="00A74F8A"/>
    <w:rsid w:val="00A75391"/>
    <w:rsid w:val="00A75C8B"/>
    <w:rsid w:val="00A75F4D"/>
    <w:rsid w:val="00A768B5"/>
    <w:rsid w:val="00A769DE"/>
    <w:rsid w:val="00A76A0B"/>
    <w:rsid w:val="00A76ABC"/>
    <w:rsid w:val="00A77A9E"/>
    <w:rsid w:val="00A77B1B"/>
    <w:rsid w:val="00A77D83"/>
    <w:rsid w:val="00A77D92"/>
    <w:rsid w:val="00A8025E"/>
    <w:rsid w:val="00A8128E"/>
    <w:rsid w:val="00A81843"/>
    <w:rsid w:val="00A81F18"/>
    <w:rsid w:val="00A8240F"/>
    <w:rsid w:val="00A830EA"/>
    <w:rsid w:val="00A836A8"/>
    <w:rsid w:val="00A83B05"/>
    <w:rsid w:val="00A84F08"/>
    <w:rsid w:val="00A85244"/>
    <w:rsid w:val="00A854EF"/>
    <w:rsid w:val="00A85E9E"/>
    <w:rsid w:val="00A860F6"/>
    <w:rsid w:val="00A86980"/>
    <w:rsid w:val="00A86A82"/>
    <w:rsid w:val="00A86C6C"/>
    <w:rsid w:val="00A86D4A"/>
    <w:rsid w:val="00A8748B"/>
    <w:rsid w:val="00A876C2"/>
    <w:rsid w:val="00A87947"/>
    <w:rsid w:val="00A90025"/>
    <w:rsid w:val="00A9048B"/>
    <w:rsid w:val="00A90C07"/>
    <w:rsid w:val="00A91294"/>
    <w:rsid w:val="00A91BF8"/>
    <w:rsid w:val="00A91C99"/>
    <w:rsid w:val="00A926A1"/>
    <w:rsid w:val="00A92A27"/>
    <w:rsid w:val="00A92E36"/>
    <w:rsid w:val="00A932F4"/>
    <w:rsid w:val="00A9359B"/>
    <w:rsid w:val="00A938E6"/>
    <w:rsid w:val="00A93B97"/>
    <w:rsid w:val="00A94545"/>
    <w:rsid w:val="00A94EB2"/>
    <w:rsid w:val="00A95263"/>
    <w:rsid w:val="00A953F0"/>
    <w:rsid w:val="00A957EE"/>
    <w:rsid w:val="00A95937"/>
    <w:rsid w:val="00A96E8B"/>
    <w:rsid w:val="00A96FE9"/>
    <w:rsid w:val="00A97090"/>
    <w:rsid w:val="00A97101"/>
    <w:rsid w:val="00A97331"/>
    <w:rsid w:val="00A976F3"/>
    <w:rsid w:val="00A9773C"/>
    <w:rsid w:val="00A97B18"/>
    <w:rsid w:val="00AA0AFC"/>
    <w:rsid w:val="00AA0D58"/>
    <w:rsid w:val="00AA1324"/>
    <w:rsid w:val="00AA1385"/>
    <w:rsid w:val="00AA1440"/>
    <w:rsid w:val="00AA1513"/>
    <w:rsid w:val="00AA18CB"/>
    <w:rsid w:val="00AA1ACE"/>
    <w:rsid w:val="00AA21CA"/>
    <w:rsid w:val="00AA2334"/>
    <w:rsid w:val="00AA26CF"/>
    <w:rsid w:val="00AA33A6"/>
    <w:rsid w:val="00AA3683"/>
    <w:rsid w:val="00AA3819"/>
    <w:rsid w:val="00AA447E"/>
    <w:rsid w:val="00AA48EE"/>
    <w:rsid w:val="00AA4CFC"/>
    <w:rsid w:val="00AA5470"/>
    <w:rsid w:val="00AA57A4"/>
    <w:rsid w:val="00AA5E1B"/>
    <w:rsid w:val="00AA5EE2"/>
    <w:rsid w:val="00AA648E"/>
    <w:rsid w:val="00AA66C7"/>
    <w:rsid w:val="00AA6DF5"/>
    <w:rsid w:val="00AA7123"/>
    <w:rsid w:val="00AA75D2"/>
    <w:rsid w:val="00AA7819"/>
    <w:rsid w:val="00AA7E71"/>
    <w:rsid w:val="00AA7FA4"/>
    <w:rsid w:val="00AB0A48"/>
    <w:rsid w:val="00AB0E52"/>
    <w:rsid w:val="00AB10FC"/>
    <w:rsid w:val="00AB179E"/>
    <w:rsid w:val="00AB1A65"/>
    <w:rsid w:val="00AB2574"/>
    <w:rsid w:val="00AB266E"/>
    <w:rsid w:val="00AB2697"/>
    <w:rsid w:val="00AB2747"/>
    <w:rsid w:val="00AB2A10"/>
    <w:rsid w:val="00AB2CEF"/>
    <w:rsid w:val="00AB2D2E"/>
    <w:rsid w:val="00AB328C"/>
    <w:rsid w:val="00AB3841"/>
    <w:rsid w:val="00AB3CAE"/>
    <w:rsid w:val="00AB3D7A"/>
    <w:rsid w:val="00AB423A"/>
    <w:rsid w:val="00AB445F"/>
    <w:rsid w:val="00AB4757"/>
    <w:rsid w:val="00AB5B35"/>
    <w:rsid w:val="00AB5E9A"/>
    <w:rsid w:val="00AB6B6A"/>
    <w:rsid w:val="00AB6FE9"/>
    <w:rsid w:val="00AB720B"/>
    <w:rsid w:val="00AB7750"/>
    <w:rsid w:val="00AB7ADF"/>
    <w:rsid w:val="00AB7BAC"/>
    <w:rsid w:val="00AB7DB8"/>
    <w:rsid w:val="00AB7F17"/>
    <w:rsid w:val="00AB7F61"/>
    <w:rsid w:val="00AC0215"/>
    <w:rsid w:val="00AC02C1"/>
    <w:rsid w:val="00AC06BA"/>
    <w:rsid w:val="00AC0865"/>
    <w:rsid w:val="00AC0AB6"/>
    <w:rsid w:val="00AC0BFD"/>
    <w:rsid w:val="00AC0EA9"/>
    <w:rsid w:val="00AC147D"/>
    <w:rsid w:val="00AC14BC"/>
    <w:rsid w:val="00AC16E0"/>
    <w:rsid w:val="00AC17FE"/>
    <w:rsid w:val="00AC18C3"/>
    <w:rsid w:val="00AC21D3"/>
    <w:rsid w:val="00AC313A"/>
    <w:rsid w:val="00AC32B3"/>
    <w:rsid w:val="00AC3451"/>
    <w:rsid w:val="00AC3555"/>
    <w:rsid w:val="00AC3A25"/>
    <w:rsid w:val="00AC410B"/>
    <w:rsid w:val="00AC43B4"/>
    <w:rsid w:val="00AC462C"/>
    <w:rsid w:val="00AC4685"/>
    <w:rsid w:val="00AC4BBE"/>
    <w:rsid w:val="00AC542F"/>
    <w:rsid w:val="00AC5561"/>
    <w:rsid w:val="00AC58FF"/>
    <w:rsid w:val="00AC6650"/>
    <w:rsid w:val="00AC67AA"/>
    <w:rsid w:val="00AC6979"/>
    <w:rsid w:val="00AC6AE6"/>
    <w:rsid w:val="00AC6C3E"/>
    <w:rsid w:val="00AC6ECC"/>
    <w:rsid w:val="00AC6F30"/>
    <w:rsid w:val="00AC7B39"/>
    <w:rsid w:val="00AC7DD0"/>
    <w:rsid w:val="00AC7DED"/>
    <w:rsid w:val="00AD01AB"/>
    <w:rsid w:val="00AD0244"/>
    <w:rsid w:val="00AD0E61"/>
    <w:rsid w:val="00AD1146"/>
    <w:rsid w:val="00AD11D2"/>
    <w:rsid w:val="00AD1C96"/>
    <w:rsid w:val="00AD1FE1"/>
    <w:rsid w:val="00AD200E"/>
    <w:rsid w:val="00AD269E"/>
    <w:rsid w:val="00AD27A7"/>
    <w:rsid w:val="00AD2813"/>
    <w:rsid w:val="00AD28D5"/>
    <w:rsid w:val="00AD2C9C"/>
    <w:rsid w:val="00AD2DE6"/>
    <w:rsid w:val="00AD3067"/>
    <w:rsid w:val="00AD32C0"/>
    <w:rsid w:val="00AD3848"/>
    <w:rsid w:val="00AD3990"/>
    <w:rsid w:val="00AD3CAD"/>
    <w:rsid w:val="00AD413D"/>
    <w:rsid w:val="00AD459E"/>
    <w:rsid w:val="00AD4A42"/>
    <w:rsid w:val="00AD4B15"/>
    <w:rsid w:val="00AD5069"/>
    <w:rsid w:val="00AD5401"/>
    <w:rsid w:val="00AD54AB"/>
    <w:rsid w:val="00AD54B8"/>
    <w:rsid w:val="00AD5B0A"/>
    <w:rsid w:val="00AD5D9D"/>
    <w:rsid w:val="00AD68B7"/>
    <w:rsid w:val="00AD6B39"/>
    <w:rsid w:val="00AD7952"/>
    <w:rsid w:val="00AD7971"/>
    <w:rsid w:val="00AE008C"/>
    <w:rsid w:val="00AE009E"/>
    <w:rsid w:val="00AE021B"/>
    <w:rsid w:val="00AE059D"/>
    <w:rsid w:val="00AE06ED"/>
    <w:rsid w:val="00AE1792"/>
    <w:rsid w:val="00AE2112"/>
    <w:rsid w:val="00AE2501"/>
    <w:rsid w:val="00AE2ABF"/>
    <w:rsid w:val="00AE2ED6"/>
    <w:rsid w:val="00AE2F60"/>
    <w:rsid w:val="00AE2F67"/>
    <w:rsid w:val="00AE2F7E"/>
    <w:rsid w:val="00AE3279"/>
    <w:rsid w:val="00AE3775"/>
    <w:rsid w:val="00AE3A85"/>
    <w:rsid w:val="00AE3FBF"/>
    <w:rsid w:val="00AE42C8"/>
    <w:rsid w:val="00AE460E"/>
    <w:rsid w:val="00AE468B"/>
    <w:rsid w:val="00AE4914"/>
    <w:rsid w:val="00AE4A0F"/>
    <w:rsid w:val="00AE4DC1"/>
    <w:rsid w:val="00AE516B"/>
    <w:rsid w:val="00AE5CB6"/>
    <w:rsid w:val="00AE5E52"/>
    <w:rsid w:val="00AE5F5C"/>
    <w:rsid w:val="00AE6B1D"/>
    <w:rsid w:val="00AE6B28"/>
    <w:rsid w:val="00AE6BB5"/>
    <w:rsid w:val="00AE6C7E"/>
    <w:rsid w:val="00AE732B"/>
    <w:rsid w:val="00AE776C"/>
    <w:rsid w:val="00AE7A30"/>
    <w:rsid w:val="00AF16B1"/>
    <w:rsid w:val="00AF1890"/>
    <w:rsid w:val="00AF1B69"/>
    <w:rsid w:val="00AF1CCD"/>
    <w:rsid w:val="00AF2095"/>
    <w:rsid w:val="00AF2527"/>
    <w:rsid w:val="00AF3073"/>
    <w:rsid w:val="00AF3233"/>
    <w:rsid w:val="00AF3675"/>
    <w:rsid w:val="00AF3991"/>
    <w:rsid w:val="00AF3DBC"/>
    <w:rsid w:val="00AF3FDB"/>
    <w:rsid w:val="00AF47E0"/>
    <w:rsid w:val="00AF4B25"/>
    <w:rsid w:val="00AF4C83"/>
    <w:rsid w:val="00AF4FEE"/>
    <w:rsid w:val="00AF55CA"/>
    <w:rsid w:val="00AF5A4B"/>
    <w:rsid w:val="00AF6111"/>
    <w:rsid w:val="00AF614F"/>
    <w:rsid w:val="00AF6415"/>
    <w:rsid w:val="00AF6435"/>
    <w:rsid w:val="00AF65E6"/>
    <w:rsid w:val="00AF693F"/>
    <w:rsid w:val="00AF6E4F"/>
    <w:rsid w:val="00AF7018"/>
    <w:rsid w:val="00AF7142"/>
    <w:rsid w:val="00AF74CF"/>
    <w:rsid w:val="00AF7AED"/>
    <w:rsid w:val="00B00263"/>
    <w:rsid w:val="00B00662"/>
    <w:rsid w:val="00B00921"/>
    <w:rsid w:val="00B00E50"/>
    <w:rsid w:val="00B00EE7"/>
    <w:rsid w:val="00B01665"/>
    <w:rsid w:val="00B02193"/>
    <w:rsid w:val="00B0254E"/>
    <w:rsid w:val="00B026C5"/>
    <w:rsid w:val="00B027F5"/>
    <w:rsid w:val="00B02B81"/>
    <w:rsid w:val="00B02D45"/>
    <w:rsid w:val="00B030D9"/>
    <w:rsid w:val="00B037B6"/>
    <w:rsid w:val="00B03816"/>
    <w:rsid w:val="00B04B60"/>
    <w:rsid w:val="00B058F6"/>
    <w:rsid w:val="00B059DE"/>
    <w:rsid w:val="00B075C9"/>
    <w:rsid w:val="00B075CE"/>
    <w:rsid w:val="00B078B4"/>
    <w:rsid w:val="00B100B7"/>
    <w:rsid w:val="00B109C2"/>
    <w:rsid w:val="00B10A65"/>
    <w:rsid w:val="00B117FE"/>
    <w:rsid w:val="00B12357"/>
    <w:rsid w:val="00B1240F"/>
    <w:rsid w:val="00B1244A"/>
    <w:rsid w:val="00B12790"/>
    <w:rsid w:val="00B13051"/>
    <w:rsid w:val="00B130CC"/>
    <w:rsid w:val="00B130E0"/>
    <w:rsid w:val="00B130E3"/>
    <w:rsid w:val="00B1344F"/>
    <w:rsid w:val="00B13554"/>
    <w:rsid w:val="00B135A5"/>
    <w:rsid w:val="00B13721"/>
    <w:rsid w:val="00B13900"/>
    <w:rsid w:val="00B14131"/>
    <w:rsid w:val="00B147EB"/>
    <w:rsid w:val="00B148C6"/>
    <w:rsid w:val="00B14DF2"/>
    <w:rsid w:val="00B1513F"/>
    <w:rsid w:val="00B153F6"/>
    <w:rsid w:val="00B15573"/>
    <w:rsid w:val="00B160BC"/>
    <w:rsid w:val="00B165B4"/>
    <w:rsid w:val="00B17FBA"/>
    <w:rsid w:val="00B20A13"/>
    <w:rsid w:val="00B20A43"/>
    <w:rsid w:val="00B20E92"/>
    <w:rsid w:val="00B2136C"/>
    <w:rsid w:val="00B215E5"/>
    <w:rsid w:val="00B21AF8"/>
    <w:rsid w:val="00B22657"/>
    <w:rsid w:val="00B2275B"/>
    <w:rsid w:val="00B2281E"/>
    <w:rsid w:val="00B22ABF"/>
    <w:rsid w:val="00B22DA4"/>
    <w:rsid w:val="00B230DF"/>
    <w:rsid w:val="00B23A83"/>
    <w:rsid w:val="00B24246"/>
    <w:rsid w:val="00B2431B"/>
    <w:rsid w:val="00B24E29"/>
    <w:rsid w:val="00B25023"/>
    <w:rsid w:val="00B25091"/>
    <w:rsid w:val="00B2543B"/>
    <w:rsid w:val="00B25476"/>
    <w:rsid w:val="00B25560"/>
    <w:rsid w:val="00B255E6"/>
    <w:rsid w:val="00B26518"/>
    <w:rsid w:val="00B2663B"/>
    <w:rsid w:val="00B266A3"/>
    <w:rsid w:val="00B2683F"/>
    <w:rsid w:val="00B26A98"/>
    <w:rsid w:val="00B26DE8"/>
    <w:rsid w:val="00B27030"/>
    <w:rsid w:val="00B273F8"/>
    <w:rsid w:val="00B278E1"/>
    <w:rsid w:val="00B27EC6"/>
    <w:rsid w:val="00B3000E"/>
    <w:rsid w:val="00B305CB"/>
    <w:rsid w:val="00B30618"/>
    <w:rsid w:val="00B30A6C"/>
    <w:rsid w:val="00B30B12"/>
    <w:rsid w:val="00B30CF6"/>
    <w:rsid w:val="00B31161"/>
    <w:rsid w:val="00B315B2"/>
    <w:rsid w:val="00B3161E"/>
    <w:rsid w:val="00B31682"/>
    <w:rsid w:val="00B317C5"/>
    <w:rsid w:val="00B332DB"/>
    <w:rsid w:val="00B3330B"/>
    <w:rsid w:val="00B338C5"/>
    <w:rsid w:val="00B339A1"/>
    <w:rsid w:val="00B33CC5"/>
    <w:rsid w:val="00B34359"/>
    <w:rsid w:val="00B346BF"/>
    <w:rsid w:val="00B3470B"/>
    <w:rsid w:val="00B34E9B"/>
    <w:rsid w:val="00B3505E"/>
    <w:rsid w:val="00B3587F"/>
    <w:rsid w:val="00B361AA"/>
    <w:rsid w:val="00B36236"/>
    <w:rsid w:val="00B36FD9"/>
    <w:rsid w:val="00B372F7"/>
    <w:rsid w:val="00B3749F"/>
    <w:rsid w:val="00B375FC"/>
    <w:rsid w:val="00B4033F"/>
    <w:rsid w:val="00B4038D"/>
    <w:rsid w:val="00B407C2"/>
    <w:rsid w:val="00B41222"/>
    <w:rsid w:val="00B41271"/>
    <w:rsid w:val="00B41444"/>
    <w:rsid w:val="00B4158A"/>
    <w:rsid w:val="00B415CA"/>
    <w:rsid w:val="00B41DAE"/>
    <w:rsid w:val="00B41E4A"/>
    <w:rsid w:val="00B421F6"/>
    <w:rsid w:val="00B4235B"/>
    <w:rsid w:val="00B42793"/>
    <w:rsid w:val="00B42877"/>
    <w:rsid w:val="00B435CA"/>
    <w:rsid w:val="00B44272"/>
    <w:rsid w:val="00B44707"/>
    <w:rsid w:val="00B44A37"/>
    <w:rsid w:val="00B44E38"/>
    <w:rsid w:val="00B44EB7"/>
    <w:rsid w:val="00B45240"/>
    <w:rsid w:val="00B45355"/>
    <w:rsid w:val="00B45A2B"/>
    <w:rsid w:val="00B45F46"/>
    <w:rsid w:val="00B45F50"/>
    <w:rsid w:val="00B46640"/>
    <w:rsid w:val="00B46916"/>
    <w:rsid w:val="00B478E8"/>
    <w:rsid w:val="00B5043E"/>
    <w:rsid w:val="00B50B2C"/>
    <w:rsid w:val="00B50D62"/>
    <w:rsid w:val="00B51741"/>
    <w:rsid w:val="00B5213A"/>
    <w:rsid w:val="00B52298"/>
    <w:rsid w:val="00B523E6"/>
    <w:rsid w:val="00B5287D"/>
    <w:rsid w:val="00B532E5"/>
    <w:rsid w:val="00B532ED"/>
    <w:rsid w:val="00B5342F"/>
    <w:rsid w:val="00B539B6"/>
    <w:rsid w:val="00B53CA8"/>
    <w:rsid w:val="00B53D99"/>
    <w:rsid w:val="00B542AB"/>
    <w:rsid w:val="00B54668"/>
    <w:rsid w:val="00B54CB3"/>
    <w:rsid w:val="00B54D86"/>
    <w:rsid w:val="00B54FEC"/>
    <w:rsid w:val="00B55201"/>
    <w:rsid w:val="00B55771"/>
    <w:rsid w:val="00B559CA"/>
    <w:rsid w:val="00B55CF0"/>
    <w:rsid w:val="00B5619E"/>
    <w:rsid w:val="00B56309"/>
    <w:rsid w:val="00B56DDA"/>
    <w:rsid w:val="00B56E33"/>
    <w:rsid w:val="00B56F46"/>
    <w:rsid w:val="00B57108"/>
    <w:rsid w:val="00B5733E"/>
    <w:rsid w:val="00B576A3"/>
    <w:rsid w:val="00B57907"/>
    <w:rsid w:val="00B57D35"/>
    <w:rsid w:val="00B57F55"/>
    <w:rsid w:val="00B60272"/>
    <w:rsid w:val="00B60673"/>
    <w:rsid w:val="00B60774"/>
    <w:rsid w:val="00B60AFF"/>
    <w:rsid w:val="00B60C62"/>
    <w:rsid w:val="00B611F3"/>
    <w:rsid w:val="00B611FC"/>
    <w:rsid w:val="00B61385"/>
    <w:rsid w:val="00B6218F"/>
    <w:rsid w:val="00B62719"/>
    <w:rsid w:val="00B6298C"/>
    <w:rsid w:val="00B63337"/>
    <w:rsid w:val="00B63CE0"/>
    <w:rsid w:val="00B63DD1"/>
    <w:rsid w:val="00B645CE"/>
    <w:rsid w:val="00B6508F"/>
    <w:rsid w:val="00B65209"/>
    <w:rsid w:val="00B65268"/>
    <w:rsid w:val="00B65562"/>
    <w:rsid w:val="00B66996"/>
    <w:rsid w:val="00B669BE"/>
    <w:rsid w:val="00B66D8E"/>
    <w:rsid w:val="00B66DAD"/>
    <w:rsid w:val="00B672EC"/>
    <w:rsid w:val="00B6767E"/>
    <w:rsid w:val="00B67DC2"/>
    <w:rsid w:val="00B70AD9"/>
    <w:rsid w:val="00B71489"/>
    <w:rsid w:val="00B718AB"/>
    <w:rsid w:val="00B71F41"/>
    <w:rsid w:val="00B7212A"/>
    <w:rsid w:val="00B7267A"/>
    <w:rsid w:val="00B729E1"/>
    <w:rsid w:val="00B73094"/>
    <w:rsid w:val="00B730A7"/>
    <w:rsid w:val="00B732FC"/>
    <w:rsid w:val="00B735F9"/>
    <w:rsid w:val="00B73B3B"/>
    <w:rsid w:val="00B73B9B"/>
    <w:rsid w:val="00B73E37"/>
    <w:rsid w:val="00B74431"/>
    <w:rsid w:val="00B74849"/>
    <w:rsid w:val="00B74ED0"/>
    <w:rsid w:val="00B75245"/>
    <w:rsid w:val="00B75F69"/>
    <w:rsid w:val="00B76151"/>
    <w:rsid w:val="00B76215"/>
    <w:rsid w:val="00B76F58"/>
    <w:rsid w:val="00B77258"/>
    <w:rsid w:val="00B77300"/>
    <w:rsid w:val="00B77B1F"/>
    <w:rsid w:val="00B77D35"/>
    <w:rsid w:val="00B8034E"/>
    <w:rsid w:val="00B80672"/>
    <w:rsid w:val="00B81B02"/>
    <w:rsid w:val="00B82613"/>
    <w:rsid w:val="00B8293A"/>
    <w:rsid w:val="00B829BB"/>
    <w:rsid w:val="00B82C6F"/>
    <w:rsid w:val="00B82D8C"/>
    <w:rsid w:val="00B833BE"/>
    <w:rsid w:val="00B83AA1"/>
    <w:rsid w:val="00B83AD7"/>
    <w:rsid w:val="00B83AED"/>
    <w:rsid w:val="00B83C36"/>
    <w:rsid w:val="00B84437"/>
    <w:rsid w:val="00B844CC"/>
    <w:rsid w:val="00B84B49"/>
    <w:rsid w:val="00B854E4"/>
    <w:rsid w:val="00B855A1"/>
    <w:rsid w:val="00B85B14"/>
    <w:rsid w:val="00B8618B"/>
    <w:rsid w:val="00B86CBD"/>
    <w:rsid w:val="00B870D1"/>
    <w:rsid w:val="00B87519"/>
    <w:rsid w:val="00B87B65"/>
    <w:rsid w:val="00B87BA3"/>
    <w:rsid w:val="00B87BEE"/>
    <w:rsid w:val="00B90DCD"/>
    <w:rsid w:val="00B90EE8"/>
    <w:rsid w:val="00B91007"/>
    <w:rsid w:val="00B91105"/>
    <w:rsid w:val="00B91816"/>
    <w:rsid w:val="00B91E91"/>
    <w:rsid w:val="00B924F6"/>
    <w:rsid w:val="00B92668"/>
    <w:rsid w:val="00B92D11"/>
    <w:rsid w:val="00B92D60"/>
    <w:rsid w:val="00B93008"/>
    <w:rsid w:val="00B9308D"/>
    <w:rsid w:val="00B942CF"/>
    <w:rsid w:val="00B944E1"/>
    <w:rsid w:val="00B94ADB"/>
    <w:rsid w:val="00B94E0E"/>
    <w:rsid w:val="00B957B3"/>
    <w:rsid w:val="00B95959"/>
    <w:rsid w:val="00B95ACA"/>
    <w:rsid w:val="00B95E6A"/>
    <w:rsid w:val="00B95EF4"/>
    <w:rsid w:val="00B9665D"/>
    <w:rsid w:val="00B96781"/>
    <w:rsid w:val="00B96AF9"/>
    <w:rsid w:val="00B9709E"/>
    <w:rsid w:val="00B971DA"/>
    <w:rsid w:val="00B975CE"/>
    <w:rsid w:val="00B97782"/>
    <w:rsid w:val="00B97BB5"/>
    <w:rsid w:val="00B97D28"/>
    <w:rsid w:val="00B97DAA"/>
    <w:rsid w:val="00B97E9E"/>
    <w:rsid w:val="00BA0682"/>
    <w:rsid w:val="00BA0943"/>
    <w:rsid w:val="00BA0C25"/>
    <w:rsid w:val="00BA0EB3"/>
    <w:rsid w:val="00BA1416"/>
    <w:rsid w:val="00BA185F"/>
    <w:rsid w:val="00BA1890"/>
    <w:rsid w:val="00BA299A"/>
    <w:rsid w:val="00BA3B40"/>
    <w:rsid w:val="00BA4B13"/>
    <w:rsid w:val="00BA4DC5"/>
    <w:rsid w:val="00BA4E4E"/>
    <w:rsid w:val="00BA4F15"/>
    <w:rsid w:val="00BA589D"/>
    <w:rsid w:val="00BA5E88"/>
    <w:rsid w:val="00BA64CF"/>
    <w:rsid w:val="00BA68FC"/>
    <w:rsid w:val="00BA7448"/>
    <w:rsid w:val="00BA7C92"/>
    <w:rsid w:val="00BA7D5C"/>
    <w:rsid w:val="00BB0CF2"/>
    <w:rsid w:val="00BB0D59"/>
    <w:rsid w:val="00BB0E3F"/>
    <w:rsid w:val="00BB0FDC"/>
    <w:rsid w:val="00BB1FA5"/>
    <w:rsid w:val="00BB218A"/>
    <w:rsid w:val="00BB2A0F"/>
    <w:rsid w:val="00BB2D58"/>
    <w:rsid w:val="00BB33C3"/>
    <w:rsid w:val="00BB362E"/>
    <w:rsid w:val="00BB38E7"/>
    <w:rsid w:val="00BB3E2B"/>
    <w:rsid w:val="00BB3FB1"/>
    <w:rsid w:val="00BB425F"/>
    <w:rsid w:val="00BB45A2"/>
    <w:rsid w:val="00BB4C88"/>
    <w:rsid w:val="00BB5298"/>
    <w:rsid w:val="00BB530D"/>
    <w:rsid w:val="00BB5439"/>
    <w:rsid w:val="00BB5773"/>
    <w:rsid w:val="00BB5883"/>
    <w:rsid w:val="00BB5AF9"/>
    <w:rsid w:val="00BB5EF5"/>
    <w:rsid w:val="00BB6149"/>
    <w:rsid w:val="00BB6651"/>
    <w:rsid w:val="00BB6690"/>
    <w:rsid w:val="00BB6700"/>
    <w:rsid w:val="00BB68A1"/>
    <w:rsid w:val="00BB690F"/>
    <w:rsid w:val="00BB69BC"/>
    <w:rsid w:val="00BB6ACC"/>
    <w:rsid w:val="00BB6FFD"/>
    <w:rsid w:val="00BB72ED"/>
    <w:rsid w:val="00BB7500"/>
    <w:rsid w:val="00BB76F7"/>
    <w:rsid w:val="00BB7BBD"/>
    <w:rsid w:val="00BB7D17"/>
    <w:rsid w:val="00BC052F"/>
    <w:rsid w:val="00BC0A46"/>
    <w:rsid w:val="00BC0D1F"/>
    <w:rsid w:val="00BC0DF0"/>
    <w:rsid w:val="00BC14FD"/>
    <w:rsid w:val="00BC202F"/>
    <w:rsid w:val="00BC2050"/>
    <w:rsid w:val="00BC2AB7"/>
    <w:rsid w:val="00BC2E00"/>
    <w:rsid w:val="00BC32A0"/>
    <w:rsid w:val="00BC358C"/>
    <w:rsid w:val="00BC3683"/>
    <w:rsid w:val="00BC3858"/>
    <w:rsid w:val="00BC3CD2"/>
    <w:rsid w:val="00BC3E54"/>
    <w:rsid w:val="00BC3F8C"/>
    <w:rsid w:val="00BC45A6"/>
    <w:rsid w:val="00BC4791"/>
    <w:rsid w:val="00BC5599"/>
    <w:rsid w:val="00BC601D"/>
    <w:rsid w:val="00BC6A39"/>
    <w:rsid w:val="00BC6FEE"/>
    <w:rsid w:val="00BC7456"/>
    <w:rsid w:val="00BC76E8"/>
    <w:rsid w:val="00BC7AB7"/>
    <w:rsid w:val="00BD00C1"/>
    <w:rsid w:val="00BD0295"/>
    <w:rsid w:val="00BD0858"/>
    <w:rsid w:val="00BD088E"/>
    <w:rsid w:val="00BD11E9"/>
    <w:rsid w:val="00BD1281"/>
    <w:rsid w:val="00BD151B"/>
    <w:rsid w:val="00BD19E4"/>
    <w:rsid w:val="00BD1B25"/>
    <w:rsid w:val="00BD1EF4"/>
    <w:rsid w:val="00BD2C07"/>
    <w:rsid w:val="00BD333C"/>
    <w:rsid w:val="00BD337C"/>
    <w:rsid w:val="00BD3AE1"/>
    <w:rsid w:val="00BD3EC0"/>
    <w:rsid w:val="00BD423F"/>
    <w:rsid w:val="00BD4617"/>
    <w:rsid w:val="00BD49BF"/>
    <w:rsid w:val="00BD4A29"/>
    <w:rsid w:val="00BD4C57"/>
    <w:rsid w:val="00BD4FAC"/>
    <w:rsid w:val="00BD5186"/>
    <w:rsid w:val="00BD51DE"/>
    <w:rsid w:val="00BD5980"/>
    <w:rsid w:val="00BD5F94"/>
    <w:rsid w:val="00BD67C9"/>
    <w:rsid w:val="00BD756F"/>
    <w:rsid w:val="00BD78E0"/>
    <w:rsid w:val="00BD7B02"/>
    <w:rsid w:val="00BD7DD0"/>
    <w:rsid w:val="00BD7EBD"/>
    <w:rsid w:val="00BE02B4"/>
    <w:rsid w:val="00BE04FE"/>
    <w:rsid w:val="00BE05B6"/>
    <w:rsid w:val="00BE05B9"/>
    <w:rsid w:val="00BE1000"/>
    <w:rsid w:val="00BE12DF"/>
    <w:rsid w:val="00BE13E5"/>
    <w:rsid w:val="00BE1F1E"/>
    <w:rsid w:val="00BE2220"/>
    <w:rsid w:val="00BE244D"/>
    <w:rsid w:val="00BE2497"/>
    <w:rsid w:val="00BE2C45"/>
    <w:rsid w:val="00BE2CD9"/>
    <w:rsid w:val="00BE3594"/>
    <w:rsid w:val="00BE372B"/>
    <w:rsid w:val="00BE3F0F"/>
    <w:rsid w:val="00BE3F4B"/>
    <w:rsid w:val="00BE448F"/>
    <w:rsid w:val="00BE5567"/>
    <w:rsid w:val="00BE5836"/>
    <w:rsid w:val="00BE58E6"/>
    <w:rsid w:val="00BE5907"/>
    <w:rsid w:val="00BE5F83"/>
    <w:rsid w:val="00BE6227"/>
    <w:rsid w:val="00BE6552"/>
    <w:rsid w:val="00BE69D5"/>
    <w:rsid w:val="00BE6A3F"/>
    <w:rsid w:val="00BE7084"/>
    <w:rsid w:val="00BE79B1"/>
    <w:rsid w:val="00BF0C64"/>
    <w:rsid w:val="00BF0D3F"/>
    <w:rsid w:val="00BF0DAD"/>
    <w:rsid w:val="00BF10BC"/>
    <w:rsid w:val="00BF16F8"/>
    <w:rsid w:val="00BF1834"/>
    <w:rsid w:val="00BF26F6"/>
    <w:rsid w:val="00BF2888"/>
    <w:rsid w:val="00BF2897"/>
    <w:rsid w:val="00BF29F8"/>
    <w:rsid w:val="00BF3BA0"/>
    <w:rsid w:val="00BF3E68"/>
    <w:rsid w:val="00BF3F6A"/>
    <w:rsid w:val="00BF3FA3"/>
    <w:rsid w:val="00BF3FFF"/>
    <w:rsid w:val="00BF4AF5"/>
    <w:rsid w:val="00BF5DA0"/>
    <w:rsid w:val="00BF5E3E"/>
    <w:rsid w:val="00BF69B8"/>
    <w:rsid w:val="00BF706E"/>
    <w:rsid w:val="00BF7791"/>
    <w:rsid w:val="00BF7C32"/>
    <w:rsid w:val="00BF7E65"/>
    <w:rsid w:val="00C000BB"/>
    <w:rsid w:val="00C00638"/>
    <w:rsid w:val="00C00695"/>
    <w:rsid w:val="00C007A3"/>
    <w:rsid w:val="00C009AE"/>
    <w:rsid w:val="00C00E99"/>
    <w:rsid w:val="00C0196A"/>
    <w:rsid w:val="00C024FC"/>
    <w:rsid w:val="00C02F5C"/>
    <w:rsid w:val="00C03649"/>
    <w:rsid w:val="00C038E6"/>
    <w:rsid w:val="00C03B4D"/>
    <w:rsid w:val="00C04090"/>
    <w:rsid w:val="00C04D33"/>
    <w:rsid w:val="00C054FB"/>
    <w:rsid w:val="00C05A60"/>
    <w:rsid w:val="00C06124"/>
    <w:rsid w:val="00C0615C"/>
    <w:rsid w:val="00C0702E"/>
    <w:rsid w:val="00C071A7"/>
    <w:rsid w:val="00C07667"/>
    <w:rsid w:val="00C07A41"/>
    <w:rsid w:val="00C10C20"/>
    <w:rsid w:val="00C10E34"/>
    <w:rsid w:val="00C1111C"/>
    <w:rsid w:val="00C11881"/>
    <w:rsid w:val="00C11BD9"/>
    <w:rsid w:val="00C122C4"/>
    <w:rsid w:val="00C12332"/>
    <w:rsid w:val="00C123C3"/>
    <w:rsid w:val="00C1241F"/>
    <w:rsid w:val="00C1274B"/>
    <w:rsid w:val="00C1289E"/>
    <w:rsid w:val="00C13014"/>
    <w:rsid w:val="00C135E3"/>
    <w:rsid w:val="00C1384E"/>
    <w:rsid w:val="00C13CE4"/>
    <w:rsid w:val="00C13D66"/>
    <w:rsid w:val="00C14541"/>
    <w:rsid w:val="00C14773"/>
    <w:rsid w:val="00C1478B"/>
    <w:rsid w:val="00C1492A"/>
    <w:rsid w:val="00C150C6"/>
    <w:rsid w:val="00C1581A"/>
    <w:rsid w:val="00C15C10"/>
    <w:rsid w:val="00C15E86"/>
    <w:rsid w:val="00C15EDB"/>
    <w:rsid w:val="00C1675B"/>
    <w:rsid w:val="00C16C4F"/>
    <w:rsid w:val="00C16CA0"/>
    <w:rsid w:val="00C16E5E"/>
    <w:rsid w:val="00C1784E"/>
    <w:rsid w:val="00C20531"/>
    <w:rsid w:val="00C2083E"/>
    <w:rsid w:val="00C20869"/>
    <w:rsid w:val="00C2087A"/>
    <w:rsid w:val="00C21743"/>
    <w:rsid w:val="00C21F6F"/>
    <w:rsid w:val="00C223EF"/>
    <w:rsid w:val="00C2253B"/>
    <w:rsid w:val="00C2255D"/>
    <w:rsid w:val="00C2273B"/>
    <w:rsid w:val="00C22B9D"/>
    <w:rsid w:val="00C22C10"/>
    <w:rsid w:val="00C22E2A"/>
    <w:rsid w:val="00C230DC"/>
    <w:rsid w:val="00C23454"/>
    <w:rsid w:val="00C249C7"/>
    <w:rsid w:val="00C24AF1"/>
    <w:rsid w:val="00C25210"/>
    <w:rsid w:val="00C252A6"/>
    <w:rsid w:val="00C25681"/>
    <w:rsid w:val="00C25E20"/>
    <w:rsid w:val="00C26749"/>
    <w:rsid w:val="00C268B8"/>
    <w:rsid w:val="00C26CD4"/>
    <w:rsid w:val="00C270F3"/>
    <w:rsid w:val="00C275B1"/>
    <w:rsid w:val="00C30997"/>
    <w:rsid w:val="00C30B85"/>
    <w:rsid w:val="00C311DD"/>
    <w:rsid w:val="00C31852"/>
    <w:rsid w:val="00C3187D"/>
    <w:rsid w:val="00C321B5"/>
    <w:rsid w:val="00C32275"/>
    <w:rsid w:val="00C328B1"/>
    <w:rsid w:val="00C32C8F"/>
    <w:rsid w:val="00C32CA6"/>
    <w:rsid w:val="00C346E4"/>
    <w:rsid w:val="00C34991"/>
    <w:rsid w:val="00C34C35"/>
    <w:rsid w:val="00C34DC6"/>
    <w:rsid w:val="00C35B0D"/>
    <w:rsid w:val="00C35C47"/>
    <w:rsid w:val="00C35F79"/>
    <w:rsid w:val="00C36170"/>
    <w:rsid w:val="00C40253"/>
    <w:rsid w:val="00C41307"/>
    <w:rsid w:val="00C41F77"/>
    <w:rsid w:val="00C4242B"/>
    <w:rsid w:val="00C4253A"/>
    <w:rsid w:val="00C42572"/>
    <w:rsid w:val="00C429DB"/>
    <w:rsid w:val="00C42B2E"/>
    <w:rsid w:val="00C42B74"/>
    <w:rsid w:val="00C42EBE"/>
    <w:rsid w:val="00C431BF"/>
    <w:rsid w:val="00C432A5"/>
    <w:rsid w:val="00C4381D"/>
    <w:rsid w:val="00C43A9E"/>
    <w:rsid w:val="00C43F99"/>
    <w:rsid w:val="00C43FF0"/>
    <w:rsid w:val="00C441DB"/>
    <w:rsid w:val="00C44407"/>
    <w:rsid w:val="00C4448D"/>
    <w:rsid w:val="00C44C86"/>
    <w:rsid w:val="00C44ED6"/>
    <w:rsid w:val="00C452CD"/>
    <w:rsid w:val="00C456D7"/>
    <w:rsid w:val="00C46D6A"/>
    <w:rsid w:val="00C47466"/>
    <w:rsid w:val="00C47661"/>
    <w:rsid w:val="00C47944"/>
    <w:rsid w:val="00C47E13"/>
    <w:rsid w:val="00C5011A"/>
    <w:rsid w:val="00C503E4"/>
    <w:rsid w:val="00C5058A"/>
    <w:rsid w:val="00C507C9"/>
    <w:rsid w:val="00C5080A"/>
    <w:rsid w:val="00C5089A"/>
    <w:rsid w:val="00C50DF6"/>
    <w:rsid w:val="00C5117A"/>
    <w:rsid w:val="00C51760"/>
    <w:rsid w:val="00C517C6"/>
    <w:rsid w:val="00C51916"/>
    <w:rsid w:val="00C51924"/>
    <w:rsid w:val="00C52401"/>
    <w:rsid w:val="00C52410"/>
    <w:rsid w:val="00C525B3"/>
    <w:rsid w:val="00C525D8"/>
    <w:rsid w:val="00C52652"/>
    <w:rsid w:val="00C52DFB"/>
    <w:rsid w:val="00C53372"/>
    <w:rsid w:val="00C54461"/>
    <w:rsid w:val="00C544F1"/>
    <w:rsid w:val="00C54674"/>
    <w:rsid w:val="00C54725"/>
    <w:rsid w:val="00C5531A"/>
    <w:rsid w:val="00C55384"/>
    <w:rsid w:val="00C553A0"/>
    <w:rsid w:val="00C56258"/>
    <w:rsid w:val="00C56B54"/>
    <w:rsid w:val="00C57751"/>
    <w:rsid w:val="00C57ACA"/>
    <w:rsid w:val="00C57DBA"/>
    <w:rsid w:val="00C601B6"/>
    <w:rsid w:val="00C61863"/>
    <w:rsid w:val="00C61A87"/>
    <w:rsid w:val="00C6225A"/>
    <w:rsid w:val="00C62A38"/>
    <w:rsid w:val="00C63309"/>
    <w:rsid w:val="00C63B22"/>
    <w:rsid w:val="00C6483E"/>
    <w:rsid w:val="00C649D5"/>
    <w:rsid w:val="00C64DCF"/>
    <w:rsid w:val="00C657AE"/>
    <w:rsid w:val="00C65BD3"/>
    <w:rsid w:val="00C66225"/>
    <w:rsid w:val="00C66542"/>
    <w:rsid w:val="00C6716C"/>
    <w:rsid w:val="00C67983"/>
    <w:rsid w:val="00C7068B"/>
    <w:rsid w:val="00C70759"/>
    <w:rsid w:val="00C709B9"/>
    <w:rsid w:val="00C712DF"/>
    <w:rsid w:val="00C715A0"/>
    <w:rsid w:val="00C716DC"/>
    <w:rsid w:val="00C73517"/>
    <w:rsid w:val="00C745BD"/>
    <w:rsid w:val="00C74A03"/>
    <w:rsid w:val="00C74CA9"/>
    <w:rsid w:val="00C74E21"/>
    <w:rsid w:val="00C7534C"/>
    <w:rsid w:val="00C754AD"/>
    <w:rsid w:val="00C757D2"/>
    <w:rsid w:val="00C75B9E"/>
    <w:rsid w:val="00C75BF4"/>
    <w:rsid w:val="00C75D45"/>
    <w:rsid w:val="00C763C4"/>
    <w:rsid w:val="00C765AA"/>
    <w:rsid w:val="00C766C4"/>
    <w:rsid w:val="00C76A5B"/>
    <w:rsid w:val="00C76A76"/>
    <w:rsid w:val="00C7761C"/>
    <w:rsid w:val="00C7766C"/>
    <w:rsid w:val="00C779C0"/>
    <w:rsid w:val="00C77C7E"/>
    <w:rsid w:val="00C77F63"/>
    <w:rsid w:val="00C801BE"/>
    <w:rsid w:val="00C8048E"/>
    <w:rsid w:val="00C804E4"/>
    <w:rsid w:val="00C8087D"/>
    <w:rsid w:val="00C80EDE"/>
    <w:rsid w:val="00C818EB"/>
    <w:rsid w:val="00C81BA7"/>
    <w:rsid w:val="00C8250F"/>
    <w:rsid w:val="00C82695"/>
    <w:rsid w:val="00C826B7"/>
    <w:rsid w:val="00C826BB"/>
    <w:rsid w:val="00C82B81"/>
    <w:rsid w:val="00C82D6B"/>
    <w:rsid w:val="00C833BE"/>
    <w:rsid w:val="00C8386A"/>
    <w:rsid w:val="00C83964"/>
    <w:rsid w:val="00C83AC3"/>
    <w:rsid w:val="00C83AEE"/>
    <w:rsid w:val="00C83C62"/>
    <w:rsid w:val="00C8439A"/>
    <w:rsid w:val="00C860BF"/>
    <w:rsid w:val="00C861AC"/>
    <w:rsid w:val="00C86255"/>
    <w:rsid w:val="00C869BC"/>
    <w:rsid w:val="00C8712C"/>
    <w:rsid w:val="00C875DD"/>
    <w:rsid w:val="00C87618"/>
    <w:rsid w:val="00C87AC4"/>
    <w:rsid w:val="00C87BEF"/>
    <w:rsid w:val="00C87C3A"/>
    <w:rsid w:val="00C87C55"/>
    <w:rsid w:val="00C87CE0"/>
    <w:rsid w:val="00C90736"/>
    <w:rsid w:val="00C90EE5"/>
    <w:rsid w:val="00C91A44"/>
    <w:rsid w:val="00C92133"/>
    <w:rsid w:val="00C92178"/>
    <w:rsid w:val="00C92461"/>
    <w:rsid w:val="00C92603"/>
    <w:rsid w:val="00C926B9"/>
    <w:rsid w:val="00C929B5"/>
    <w:rsid w:val="00C92B57"/>
    <w:rsid w:val="00C931EC"/>
    <w:rsid w:val="00C9359D"/>
    <w:rsid w:val="00C935BC"/>
    <w:rsid w:val="00C93A76"/>
    <w:rsid w:val="00C93BBA"/>
    <w:rsid w:val="00C942D9"/>
    <w:rsid w:val="00C9477F"/>
    <w:rsid w:val="00C949CD"/>
    <w:rsid w:val="00C94CE9"/>
    <w:rsid w:val="00C9530F"/>
    <w:rsid w:val="00C957DB"/>
    <w:rsid w:val="00C95A1F"/>
    <w:rsid w:val="00C962CB"/>
    <w:rsid w:val="00C968BB"/>
    <w:rsid w:val="00C96A80"/>
    <w:rsid w:val="00C96EE9"/>
    <w:rsid w:val="00C96F79"/>
    <w:rsid w:val="00C97400"/>
    <w:rsid w:val="00C97A0B"/>
    <w:rsid w:val="00CA02E6"/>
    <w:rsid w:val="00CA04BC"/>
    <w:rsid w:val="00CA0712"/>
    <w:rsid w:val="00CA0770"/>
    <w:rsid w:val="00CA1BEB"/>
    <w:rsid w:val="00CA1CE6"/>
    <w:rsid w:val="00CA1D72"/>
    <w:rsid w:val="00CA1E61"/>
    <w:rsid w:val="00CA2185"/>
    <w:rsid w:val="00CA24D7"/>
    <w:rsid w:val="00CA275E"/>
    <w:rsid w:val="00CA2AED"/>
    <w:rsid w:val="00CA31DA"/>
    <w:rsid w:val="00CA37F1"/>
    <w:rsid w:val="00CA3A30"/>
    <w:rsid w:val="00CA483A"/>
    <w:rsid w:val="00CA5583"/>
    <w:rsid w:val="00CA5665"/>
    <w:rsid w:val="00CA66A8"/>
    <w:rsid w:val="00CA6889"/>
    <w:rsid w:val="00CA7670"/>
    <w:rsid w:val="00CA79B4"/>
    <w:rsid w:val="00CA7BB7"/>
    <w:rsid w:val="00CA7BC9"/>
    <w:rsid w:val="00CA7CF1"/>
    <w:rsid w:val="00CA7E2D"/>
    <w:rsid w:val="00CB01C3"/>
    <w:rsid w:val="00CB02A0"/>
    <w:rsid w:val="00CB02D2"/>
    <w:rsid w:val="00CB02FC"/>
    <w:rsid w:val="00CB04B7"/>
    <w:rsid w:val="00CB09DA"/>
    <w:rsid w:val="00CB0E54"/>
    <w:rsid w:val="00CB0FDB"/>
    <w:rsid w:val="00CB102F"/>
    <w:rsid w:val="00CB1068"/>
    <w:rsid w:val="00CB12DE"/>
    <w:rsid w:val="00CB1319"/>
    <w:rsid w:val="00CB1797"/>
    <w:rsid w:val="00CB1CB8"/>
    <w:rsid w:val="00CB2326"/>
    <w:rsid w:val="00CB246A"/>
    <w:rsid w:val="00CB29CD"/>
    <w:rsid w:val="00CB2F74"/>
    <w:rsid w:val="00CB44B4"/>
    <w:rsid w:val="00CB478D"/>
    <w:rsid w:val="00CB481A"/>
    <w:rsid w:val="00CB48EA"/>
    <w:rsid w:val="00CB4A8A"/>
    <w:rsid w:val="00CB4B6F"/>
    <w:rsid w:val="00CB4CF8"/>
    <w:rsid w:val="00CB4E26"/>
    <w:rsid w:val="00CB5799"/>
    <w:rsid w:val="00CB5960"/>
    <w:rsid w:val="00CB5A1F"/>
    <w:rsid w:val="00CB6388"/>
    <w:rsid w:val="00CB690B"/>
    <w:rsid w:val="00CB6922"/>
    <w:rsid w:val="00CB6CB7"/>
    <w:rsid w:val="00CB6E03"/>
    <w:rsid w:val="00CB6F5D"/>
    <w:rsid w:val="00CB70F6"/>
    <w:rsid w:val="00CB74BD"/>
    <w:rsid w:val="00CB769B"/>
    <w:rsid w:val="00CB7923"/>
    <w:rsid w:val="00CB7FB5"/>
    <w:rsid w:val="00CC0356"/>
    <w:rsid w:val="00CC06DF"/>
    <w:rsid w:val="00CC0C1B"/>
    <w:rsid w:val="00CC0E6B"/>
    <w:rsid w:val="00CC0F19"/>
    <w:rsid w:val="00CC23E5"/>
    <w:rsid w:val="00CC279F"/>
    <w:rsid w:val="00CC2B37"/>
    <w:rsid w:val="00CC2B61"/>
    <w:rsid w:val="00CC32BE"/>
    <w:rsid w:val="00CC3315"/>
    <w:rsid w:val="00CC3338"/>
    <w:rsid w:val="00CC3D74"/>
    <w:rsid w:val="00CC3E3B"/>
    <w:rsid w:val="00CC3F68"/>
    <w:rsid w:val="00CC4912"/>
    <w:rsid w:val="00CC4B64"/>
    <w:rsid w:val="00CC4D38"/>
    <w:rsid w:val="00CC51E4"/>
    <w:rsid w:val="00CC58CF"/>
    <w:rsid w:val="00CC6167"/>
    <w:rsid w:val="00CC6348"/>
    <w:rsid w:val="00CC6481"/>
    <w:rsid w:val="00CC6756"/>
    <w:rsid w:val="00CC6B42"/>
    <w:rsid w:val="00CC6E7A"/>
    <w:rsid w:val="00CC7D5B"/>
    <w:rsid w:val="00CC7F69"/>
    <w:rsid w:val="00CD003E"/>
    <w:rsid w:val="00CD005E"/>
    <w:rsid w:val="00CD0638"/>
    <w:rsid w:val="00CD063B"/>
    <w:rsid w:val="00CD11C9"/>
    <w:rsid w:val="00CD12B0"/>
    <w:rsid w:val="00CD177D"/>
    <w:rsid w:val="00CD18F0"/>
    <w:rsid w:val="00CD1977"/>
    <w:rsid w:val="00CD259E"/>
    <w:rsid w:val="00CD2749"/>
    <w:rsid w:val="00CD2AD8"/>
    <w:rsid w:val="00CD3386"/>
    <w:rsid w:val="00CD35E6"/>
    <w:rsid w:val="00CD3BBC"/>
    <w:rsid w:val="00CD41E8"/>
    <w:rsid w:val="00CD4710"/>
    <w:rsid w:val="00CD4B26"/>
    <w:rsid w:val="00CD4B99"/>
    <w:rsid w:val="00CD5364"/>
    <w:rsid w:val="00CD54A2"/>
    <w:rsid w:val="00CD5B9A"/>
    <w:rsid w:val="00CD629A"/>
    <w:rsid w:val="00CD6980"/>
    <w:rsid w:val="00CD6B38"/>
    <w:rsid w:val="00CD6FD2"/>
    <w:rsid w:val="00CD717C"/>
    <w:rsid w:val="00CD7315"/>
    <w:rsid w:val="00CD7479"/>
    <w:rsid w:val="00CD7D7A"/>
    <w:rsid w:val="00CE0A7B"/>
    <w:rsid w:val="00CE10EF"/>
    <w:rsid w:val="00CE1355"/>
    <w:rsid w:val="00CE1757"/>
    <w:rsid w:val="00CE18DA"/>
    <w:rsid w:val="00CE1DE0"/>
    <w:rsid w:val="00CE2041"/>
    <w:rsid w:val="00CE2617"/>
    <w:rsid w:val="00CE2622"/>
    <w:rsid w:val="00CE358B"/>
    <w:rsid w:val="00CE3687"/>
    <w:rsid w:val="00CE3BD8"/>
    <w:rsid w:val="00CE3BEA"/>
    <w:rsid w:val="00CE3D42"/>
    <w:rsid w:val="00CE3EAB"/>
    <w:rsid w:val="00CE4235"/>
    <w:rsid w:val="00CE4482"/>
    <w:rsid w:val="00CE46D2"/>
    <w:rsid w:val="00CE50A2"/>
    <w:rsid w:val="00CE50FD"/>
    <w:rsid w:val="00CE5975"/>
    <w:rsid w:val="00CE5D42"/>
    <w:rsid w:val="00CE5DCA"/>
    <w:rsid w:val="00CE5E28"/>
    <w:rsid w:val="00CE5E89"/>
    <w:rsid w:val="00CE64C9"/>
    <w:rsid w:val="00CE6DE4"/>
    <w:rsid w:val="00CE7153"/>
    <w:rsid w:val="00CE752A"/>
    <w:rsid w:val="00CE78E1"/>
    <w:rsid w:val="00CE7980"/>
    <w:rsid w:val="00CE79D2"/>
    <w:rsid w:val="00CE7B42"/>
    <w:rsid w:val="00CE7B6C"/>
    <w:rsid w:val="00CE7F1B"/>
    <w:rsid w:val="00CF0D13"/>
    <w:rsid w:val="00CF1099"/>
    <w:rsid w:val="00CF1211"/>
    <w:rsid w:val="00CF15D6"/>
    <w:rsid w:val="00CF16CB"/>
    <w:rsid w:val="00CF1FC3"/>
    <w:rsid w:val="00CF24BA"/>
    <w:rsid w:val="00CF3DCD"/>
    <w:rsid w:val="00CF4116"/>
    <w:rsid w:val="00CF430B"/>
    <w:rsid w:val="00CF474F"/>
    <w:rsid w:val="00CF4994"/>
    <w:rsid w:val="00CF4BA8"/>
    <w:rsid w:val="00CF4BF6"/>
    <w:rsid w:val="00CF4E1A"/>
    <w:rsid w:val="00CF5440"/>
    <w:rsid w:val="00CF5619"/>
    <w:rsid w:val="00CF5D28"/>
    <w:rsid w:val="00CF5D72"/>
    <w:rsid w:val="00CF5E08"/>
    <w:rsid w:val="00CF613D"/>
    <w:rsid w:val="00CF66C3"/>
    <w:rsid w:val="00CF6AEE"/>
    <w:rsid w:val="00CF6C02"/>
    <w:rsid w:val="00CF75E7"/>
    <w:rsid w:val="00CF7E09"/>
    <w:rsid w:val="00D00785"/>
    <w:rsid w:val="00D009BE"/>
    <w:rsid w:val="00D00B09"/>
    <w:rsid w:val="00D00E0F"/>
    <w:rsid w:val="00D01035"/>
    <w:rsid w:val="00D013E9"/>
    <w:rsid w:val="00D01722"/>
    <w:rsid w:val="00D01830"/>
    <w:rsid w:val="00D018BE"/>
    <w:rsid w:val="00D019DB"/>
    <w:rsid w:val="00D029E7"/>
    <w:rsid w:val="00D02C40"/>
    <w:rsid w:val="00D031F9"/>
    <w:rsid w:val="00D03718"/>
    <w:rsid w:val="00D03A33"/>
    <w:rsid w:val="00D03A8A"/>
    <w:rsid w:val="00D04049"/>
    <w:rsid w:val="00D050B0"/>
    <w:rsid w:val="00D05390"/>
    <w:rsid w:val="00D059D8"/>
    <w:rsid w:val="00D05DF8"/>
    <w:rsid w:val="00D05E4F"/>
    <w:rsid w:val="00D064E8"/>
    <w:rsid w:val="00D065B2"/>
    <w:rsid w:val="00D06708"/>
    <w:rsid w:val="00D06AAE"/>
    <w:rsid w:val="00D06AE8"/>
    <w:rsid w:val="00D070E7"/>
    <w:rsid w:val="00D07CAE"/>
    <w:rsid w:val="00D07F0C"/>
    <w:rsid w:val="00D10390"/>
    <w:rsid w:val="00D109D9"/>
    <w:rsid w:val="00D11088"/>
    <w:rsid w:val="00D118DB"/>
    <w:rsid w:val="00D12359"/>
    <w:rsid w:val="00D12600"/>
    <w:rsid w:val="00D13049"/>
    <w:rsid w:val="00D13384"/>
    <w:rsid w:val="00D136BD"/>
    <w:rsid w:val="00D1404E"/>
    <w:rsid w:val="00D14375"/>
    <w:rsid w:val="00D1455A"/>
    <w:rsid w:val="00D14DB6"/>
    <w:rsid w:val="00D14E8C"/>
    <w:rsid w:val="00D15058"/>
    <w:rsid w:val="00D15175"/>
    <w:rsid w:val="00D15775"/>
    <w:rsid w:val="00D15A9C"/>
    <w:rsid w:val="00D15C2E"/>
    <w:rsid w:val="00D15C60"/>
    <w:rsid w:val="00D16BDB"/>
    <w:rsid w:val="00D16F5A"/>
    <w:rsid w:val="00D173F5"/>
    <w:rsid w:val="00D17426"/>
    <w:rsid w:val="00D17513"/>
    <w:rsid w:val="00D1774F"/>
    <w:rsid w:val="00D17F4E"/>
    <w:rsid w:val="00D2024A"/>
    <w:rsid w:val="00D20962"/>
    <w:rsid w:val="00D20B51"/>
    <w:rsid w:val="00D20BD9"/>
    <w:rsid w:val="00D216A7"/>
    <w:rsid w:val="00D21944"/>
    <w:rsid w:val="00D21F99"/>
    <w:rsid w:val="00D2251A"/>
    <w:rsid w:val="00D22534"/>
    <w:rsid w:val="00D22BF8"/>
    <w:rsid w:val="00D22FBD"/>
    <w:rsid w:val="00D2355A"/>
    <w:rsid w:val="00D24068"/>
    <w:rsid w:val="00D242AE"/>
    <w:rsid w:val="00D243D0"/>
    <w:rsid w:val="00D2476A"/>
    <w:rsid w:val="00D24EFF"/>
    <w:rsid w:val="00D250DC"/>
    <w:rsid w:val="00D25372"/>
    <w:rsid w:val="00D25A33"/>
    <w:rsid w:val="00D25EA1"/>
    <w:rsid w:val="00D26036"/>
    <w:rsid w:val="00D264C7"/>
    <w:rsid w:val="00D26C34"/>
    <w:rsid w:val="00D26CDA"/>
    <w:rsid w:val="00D2766B"/>
    <w:rsid w:val="00D30216"/>
    <w:rsid w:val="00D30592"/>
    <w:rsid w:val="00D30A07"/>
    <w:rsid w:val="00D30A7F"/>
    <w:rsid w:val="00D30C19"/>
    <w:rsid w:val="00D310A6"/>
    <w:rsid w:val="00D31BF6"/>
    <w:rsid w:val="00D31DEB"/>
    <w:rsid w:val="00D32059"/>
    <w:rsid w:val="00D32284"/>
    <w:rsid w:val="00D3234E"/>
    <w:rsid w:val="00D334C5"/>
    <w:rsid w:val="00D33917"/>
    <w:rsid w:val="00D34000"/>
    <w:rsid w:val="00D34FC8"/>
    <w:rsid w:val="00D35104"/>
    <w:rsid w:val="00D35AD4"/>
    <w:rsid w:val="00D35CFD"/>
    <w:rsid w:val="00D35D5A"/>
    <w:rsid w:val="00D3626A"/>
    <w:rsid w:val="00D37E2C"/>
    <w:rsid w:val="00D4011D"/>
    <w:rsid w:val="00D4029F"/>
    <w:rsid w:val="00D40835"/>
    <w:rsid w:val="00D41ADD"/>
    <w:rsid w:val="00D433D2"/>
    <w:rsid w:val="00D44018"/>
    <w:rsid w:val="00D440BD"/>
    <w:rsid w:val="00D44806"/>
    <w:rsid w:val="00D45567"/>
    <w:rsid w:val="00D45605"/>
    <w:rsid w:val="00D458B4"/>
    <w:rsid w:val="00D46997"/>
    <w:rsid w:val="00D46C97"/>
    <w:rsid w:val="00D4746F"/>
    <w:rsid w:val="00D4758C"/>
    <w:rsid w:val="00D4778C"/>
    <w:rsid w:val="00D47934"/>
    <w:rsid w:val="00D47A8D"/>
    <w:rsid w:val="00D47B8A"/>
    <w:rsid w:val="00D47C16"/>
    <w:rsid w:val="00D50245"/>
    <w:rsid w:val="00D50248"/>
    <w:rsid w:val="00D50C12"/>
    <w:rsid w:val="00D51480"/>
    <w:rsid w:val="00D51749"/>
    <w:rsid w:val="00D5181B"/>
    <w:rsid w:val="00D5183D"/>
    <w:rsid w:val="00D51BC1"/>
    <w:rsid w:val="00D52256"/>
    <w:rsid w:val="00D52788"/>
    <w:rsid w:val="00D52C06"/>
    <w:rsid w:val="00D53232"/>
    <w:rsid w:val="00D53294"/>
    <w:rsid w:val="00D535B4"/>
    <w:rsid w:val="00D539E6"/>
    <w:rsid w:val="00D5464F"/>
    <w:rsid w:val="00D55388"/>
    <w:rsid w:val="00D55725"/>
    <w:rsid w:val="00D5577E"/>
    <w:rsid w:val="00D55D43"/>
    <w:rsid w:val="00D5606D"/>
    <w:rsid w:val="00D56A20"/>
    <w:rsid w:val="00D57385"/>
    <w:rsid w:val="00D574BF"/>
    <w:rsid w:val="00D5790C"/>
    <w:rsid w:val="00D579C4"/>
    <w:rsid w:val="00D60283"/>
    <w:rsid w:val="00D60BA3"/>
    <w:rsid w:val="00D60D86"/>
    <w:rsid w:val="00D61908"/>
    <w:rsid w:val="00D6196C"/>
    <w:rsid w:val="00D61E61"/>
    <w:rsid w:val="00D62439"/>
    <w:rsid w:val="00D6259B"/>
    <w:rsid w:val="00D625EA"/>
    <w:rsid w:val="00D625F7"/>
    <w:rsid w:val="00D629CE"/>
    <w:rsid w:val="00D629D2"/>
    <w:rsid w:val="00D62A71"/>
    <w:rsid w:val="00D62D0A"/>
    <w:rsid w:val="00D63597"/>
    <w:rsid w:val="00D63D31"/>
    <w:rsid w:val="00D642C3"/>
    <w:rsid w:val="00D6443E"/>
    <w:rsid w:val="00D64472"/>
    <w:rsid w:val="00D653DA"/>
    <w:rsid w:val="00D655F5"/>
    <w:rsid w:val="00D65B06"/>
    <w:rsid w:val="00D66089"/>
    <w:rsid w:val="00D6650D"/>
    <w:rsid w:val="00D66C7B"/>
    <w:rsid w:val="00D66CC6"/>
    <w:rsid w:val="00D67B43"/>
    <w:rsid w:val="00D67D49"/>
    <w:rsid w:val="00D70107"/>
    <w:rsid w:val="00D701D6"/>
    <w:rsid w:val="00D7087D"/>
    <w:rsid w:val="00D70B9C"/>
    <w:rsid w:val="00D7181F"/>
    <w:rsid w:val="00D71F12"/>
    <w:rsid w:val="00D72111"/>
    <w:rsid w:val="00D72D63"/>
    <w:rsid w:val="00D72F22"/>
    <w:rsid w:val="00D7334A"/>
    <w:rsid w:val="00D74499"/>
    <w:rsid w:val="00D745B1"/>
    <w:rsid w:val="00D74A39"/>
    <w:rsid w:val="00D74C1B"/>
    <w:rsid w:val="00D7561B"/>
    <w:rsid w:val="00D75B47"/>
    <w:rsid w:val="00D76220"/>
    <w:rsid w:val="00D76244"/>
    <w:rsid w:val="00D764D3"/>
    <w:rsid w:val="00D765D9"/>
    <w:rsid w:val="00D76DA1"/>
    <w:rsid w:val="00D77625"/>
    <w:rsid w:val="00D778F2"/>
    <w:rsid w:val="00D77B7B"/>
    <w:rsid w:val="00D77F62"/>
    <w:rsid w:val="00D80274"/>
    <w:rsid w:val="00D8028B"/>
    <w:rsid w:val="00D8038B"/>
    <w:rsid w:val="00D803E0"/>
    <w:rsid w:val="00D8066F"/>
    <w:rsid w:val="00D81603"/>
    <w:rsid w:val="00D819D5"/>
    <w:rsid w:val="00D819F7"/>
    <w:rsid w:val="00D81E6F"/>
    <w:rsid w:val="00D8245E"/>
    <w:rsid w:val="00D82474"/>
    <w:rsid w:val="00D82696"/>
    <w:rsid w:val="00D82C65"/>
    <w:rsid w:val="00D8340A"/>
    <w:rsid w:val="00D8375C"/>
    <w:rsid w:val="00D83EB8"/>
    <w:rsid w:val="00D843BE"/>
    <w:rsid w:val="00D84761"/>
    <w:rsid w:val="00D84879"/>
    <w:rsid w:val="00D84A7D"/>
    <w:rsid w:val="00D85462"/>
    <w:rsid w:val="00D85720"/>
    <w:rsid w:val="00D85725"/>
    <w:rsid w:val="00D85866"/>
    <w:rsid w:val="00D8609E"/>
    <w:rsid w:val="00D86772"/>
    <w:rsid w:val="00D86ED8"/>
    <w:rsid w:val="00D86F68"/>
    <w:rsid w:val="00D87267"/>
    <w:rsid w:val="00D874DF"/>
    <w:rsid w:val="00D90057"/>
    <w:rsid w:val="00D90AE2"/>
    <w:rsid w:val="00D90FE5"/>
    <w:rsid w:val="00D91166"/>
    <w:rsid w:val="00D912E5"/>
    <w:rsid w:val="00D91762"/>
    <w:rsid w:val="00D91922"/>
    <w:rsid w:val="00D91BED"/>
    <w:rsid w:val="00D91EAE"/>
    <w:rsid w:val="00D925F6"/>
    <w:rsid w:val="00D92919"/>
    <w:rsid w:val="00D92DA6"/>
    <w:rsid w:val="00D92EBE"/>
    <w:rsid w:val="00D92EF7"/>
    <w:rsid w:val="00D93132"/>
    <w:rsid w:val="00D9344A"/>
    <w:rsid w:val="00D935E4"/>
    <w:rsid w:val="00D939FE"/>
    <w:rsid w:val="00D93B4F"/>
    <w:rsid w:val="00D93BD0"/>
    <w:rsid w:val="00D93DA0"/>
    <w:rsid w:val="00D9413F"/>
    <w:rsid w:val="00D9415C"/>
    <w:rsid w:val="00D94F4C"/>
    <w:rsid w:val="00D950AE"/>
    <w:rsid w:val="00D95434"/>
    <w:rsid w:val="00D954AD"/>
    <w:rsid w:val="00D9557D"/>
    <w:rsid w:val="00D95889"/>
    <w:rsid w:val="00D95AC1"/>
    <w:rsid w:val="00D95B17"/>
    <w:rsid w:val="00D95D26"/>
    <w:rsid w:val="00D95FE1"/>
    <w:rsid w:val="00D96075"/>
    <w:rsid w:val="00D966C9"/>
    <w:rsid w:val="00D975EB"/>
    <w:rsid w:val="00D97835"/>
    <w:rsid w:val="00D97EE0"/>
    <w:rsid w:val="00DA0E18"/>
    <w:rsid w:val="00DA0EB3"/>
    <w:rsid w:val="00DA12A4"/>
    <w:rsid w:val="00DA1378"/>
    <w:rsid w:val="00DA2642"/>
    <w:rsid w:val="00DA299F"/>
    <w:rsid w:val="00DA2EB2"/>
    <w:rsid w:val="00DA3695"/>
    <w:rsid w:val="00DA37EB"/>
    <w:rsid w:val="00DA3837"/>
    <w:rsid w:val="00DA44F0"/>
    <w:rsid w:val="00DA4D0A"/>
    <w:rsid w:val="00DA5323"/>
    <w:rsid w:val="00DA57CF"/>
    <w:rsid w:val="00DA632A"/>
    <w:rsid w:val="00DA6405"/>
    <w:rsid w:val="00DA6716"/>
    <w:rsid w:val="00DA6FA3"/>
    <w:rsid w:val="00DA75E5"/>
    <w:rsid w:val="00DA7F22"/>
    <w:rsid w:val="00DB0363"/>
    <w:rsid w:val="00DB073D"/>
    <w:rsid w:val="00DB08C6"/>
    <w:rsid w:val="00DB1971"/>
    <w:rsid w:val="00DB1D8E"/>
    <w:rsid w:val="00DB2BB2"/>
    <w:rsid w:val="00DB2C5C"/>
    <w:rsid w:val="00DB2E36"/>
    <w:rsid w:val="00DB335A"/>
    <w:rsid w:val="00DB351A"/>
    <w:rsid w:val="00DB3A47"/>
    <w:rsid w:val="00DB3CAC"/>
    <w:rsid w:val="00DB3D92"/>
    <w:rsid w:val="00DB449C"/>
    <w:rsid w:val="00DB47E8"/>
    <w:rsid w:val="00DB4B88"/>
    <w:rsid w:val="00DB4CF0"/>
    <w:rsid w:val="00DB5941"/>
    <w:rsid w:val="00DB5ECC"/>
    <w:rsid w:val="00DB6AB9"/>
    <w:rsid w:val="00DB6D2A"/>
    <w:rsid w:val="00DB6D3F"/>
    <w:rsid w:val="00DB7730"/>
    <w:rsid w:val="00DC0089"/>
    <w:rsid w:val="00DC0A03"/>
    <w:rsid w:val="00DC0C09"/>
    <w:rsid w:val="00DC0CBA"/>
    <w:rsid w:val="00DC0E5C"/>
    <w:rsid w:val="00DC0F03"/>
    <w:rsid w:val="00DC20CE"/>
    <w:rsid w:val="00DC20E3"/>
    <w:rsid w:val="00DC222C"/>
    <w:rsid w:val="00DC248C"/>
    <w:rsid w:val="00DC2F8C"/>
    <w:rsid w:val="00DC36F1"/>
    <w:rsid w:val="00DC38E0"/>
    <w:rsid w:val="00DC457C"/>
    <w:rsid w:val="00DC49AC"/>
    <w:rsid w:val="00DC4E5E"/>
    <w:rsid w:val="00DC5776"/>
    <w:rsid w:val="00DC5EC2"/>
    <w:rsid w:val="00DC61F5"/>
    <w:rsid w:val="00DC63D3"/>
    <w:rsid w:val="00DC63D7"/>
    <w:rsid w:val="00DC6802"/>
    <w:rsid w:val="00DC70C2"/>
    <w:rsid w:val="00DC71E5"/>
    <w:rsid w:val="00DC74B7"/>
    <w:rsid w:val="00DC74C6"/>
    <w:rsid w:val="00DC7C91"/>
    <w:rsid w:val="00DC7D84"/>
    <w:rsid w:val="00DC7DE8"/>
    <w:rsid w:val="00DD01C7"/>
    <w:rsid w:val="00DD02EC"/>
    <w:rsid w:val="00DD07D2"/>
    <w:rsid w:val="00DD0EE5"/>
    <w:rsid w:val="00DD0F34"/>
    <w:rsid w:val="00DD0F65"/>
    <w:rsid w:val="00DD0FC0"/>
    <w:rsid w:val="00DD0FD5"/>
    <w:rsid w:val="00DD14BB"/>
    <w:rsid w:val="00DD18F6"/>
    <w:rsid w:val="00DD208B"/>
    <w:rsid w:val="00DD20E4"/>
    <w:rsid w:val="00DD229E"/>
    <w:rsid w:val="00DD295C"/>
    <w:rsid w:val="00DD2A29"/>
    <w:rsid w:val="00DD2FF4"/>
    <w:rsid w:val="00DD30EC"/>
    <w:rsid w:val="00DD3C41"/>
    <w:rsid w:val="00DD3F0A"/>
    <w:rsid w:val="00DD41B0"/>
    <w:rsid w:val="00DD426E"/>
    <w:rsid w:val="00DD4450"/>
    <w:rsid w:val="00DD44F2"/>
    <w:rsid w:val="00DD4D8F"/>
    <w:rsid w:val="00DD55E0"/>
    <w:rsid w:val="00DD5E53"/>
    <w:rsid w:val="00DD5FAA"/>
    <w:rsid w:val="00DD603D"/>
    <w:rsid w:val="00DD62F4"/>
    <w:rsid w:val="00DD6610"/>
    <w:rsid w:val="00DD6747"/>
    <w:rsid w:val="00DD71F1"/>
    <w:rsid w:val="00DD735C"/>
    <w:rsid w:val="00DD73CB"/>
    <w:rsid w:val="00DE027B"/>
    <w:rsid w:val="00DE0483"/>
    <w:rsid w:val="00DE048C"/>
    <w:rsid w:val="00DE0559"/>
    <w:rsid w:val="00DE09B5"/>
    <w:rsid w:val="00DE0D05"/>
    <w:rsid w:val="00DE0DAE"/>
    <w:rsid w:val="00DE10B8"/>
    <w:rsid w:val="00DE17F1"/>
    <w:rsid w:val="00DE1FBC"/>
    <w:rsid w:val="00DE2031"/>
    <w:rsid w:val="00DE22B5"/>
    <w:rsid w:val="00DE25C6"/>
    <w:rsid w:val="00DE26D0"/>
    <w:rsid w:val="00DE3669"/>
    <w:rsid w:val="00DE3C97"/>
    <w:rsid w:val="00DE3DBB"/>
    <w:rsid w:val="00DE44E2"/>
    <w:rsid w:val="00DE46AC"/>
    <w:rsid w:val="00DE4AF9"/>
    <w:rsid w:val="00DE4BDF"/>
    <w:rsid w:val="00DE544A"/>
    <w:rsid w:val="00DE54BF"/>
    <w:rsid w:val="00DE6052"/>
    <w:rsid w:val="00DE754B"/>
    <w:rsid w:val="00DE77F5"/>
    <w:rsid w:val="00DE783B"/>
    <w:rsid w:val="00DE7C46"/>
    <w:rsid w:val="00DF0205"/>
    <w:rsid w:val="00DF0214"/>
    <w:rsid w:val="00DF11BA"/>
    <w:rsid w:val="00DF12AF"/>
    <w:rsid w:val="00DF192B"/>
    <w:rsid w:val="00DF1A46"/>
    <w:rsid w:val="00DF247E"/>
    <w:rsid w:val="00DF2800"/>
    <w:rsid w:val="00DF3140"/>
    <w:rsid w:val="00DF34FE"/>
    <w:rsid w:val="00DF3A4A"/>
    <w:rsid w:val="00DF496C"/>
    <w:rsid w:val="00DF4C20"/>
    <w:rsid w:val="00DF4D29"/>
    <w:rsid w:val="00DF5C21"/>
    <w:rsid w:val="00DF5E4B"/>
    <w:rsid w:val="00DF5F30"/>
    <w:rsid w:val="00DF672F"/>
    <w:rsid w:val="00DF6BE6"/>
    <w:rsid w:val="00DF6CD2"/>
    <w:rsid w:val="00DF70CE"/>
    <w:rsid w:val="00DF747F"/>
    <w:rsid w:val="00DF777C"/>
    <w:rsid w:val="00DF78E3"/>
    <w:rsid w:val="00DF7ED2"/>
    <w:rsid w:val="00E00AC0"/>
    <w:rsid w:val="00E00C4C"/>
    <w:rsid w:val="00E00D25"/>
    <w:rsid w:val="00E01E26"/>
    <w:rsid w:val="00E01E89"/>
    <w:rsid w:val="00E01FEC"/>
    <w:rsid w:val="00E029A5"/>
    <w:rsid w:val="00E02D6D"/>
    <w:rsid w:val="00E03203"/>
    <w:rsid w:val="00E03D9C"/>
    <w:rsid w:val="00E03EBD"/>
    <w:rsid w:val="00E04417"/>
    <w:rsid w:val="00E04526"/>
    <w:rsid w:val="00E04556"/>
    <w:rsid w:val="00E04778"/>
    <w:rsid w:val="00E04C06"/>
    <w:rsid w:val="00E04F40"/>
    <w:rsid w:val="00E0509E"/>
    <w:rsid w:val="00E050F5"/>
    <w:rsid w:val="00E053E3"/>
    <w:rsid w:val="00E05484"/>
    <w:rsid w:val="00E0576C"/>
    <w:rsid w:val="00E05CAD"/>
    <w:rsid w:val="00E061CB"/>
    <w:rsid w:val="00E06AA4"/>
    <w:rsid w:val="00E07393"/>
    <w:rsid w:val="00E074BE"/>
    <w:rsid w:val="00E07D4B"/>
    <w:rsid w:val="00E100B8"/>
    <w:rsid w:val="00E103C0"/>
    <w:rsid w:val="00E10558"/>
    <w:rsid w:val="00E10EA0"/>
    <w:rsid w:val="00E11788"/>
    <w:rsid w:val="00E11882"/>
    <w:rsid w:val="00E11D4D"/>
    <w:rsid w:val="00E11D7F"/>
    <w:rsid w:val="00E123A5"/>
    <w:rsid w:val="00E12771"/>
    <w:rsid w:val="00E1359E"/>
    <w:rsid w:val="00E13A07"/>
    <w:rsid w:val="00E13CA8"/>
    <w:rsid w:val="00E13CB7"/>
    <w:rsid w:val="00E142A4"/>
    <w:rsid w:val="00E1456F"/>
    <w:rsid w:val="00E14AD1"/>
    <w:rsid w:val="00E14FFC"/>
    <w:rsid w:val="00E1518A"/>
    <w:rsid w:val="00E1519D"/>
    <w:rsid w:val="00E15394"/>
    <w:rsid w:val="00E155C9"/>
    <w:rsid w:val="00E1576F"/>
    <w:rsid w:val="00E15A59"/>
    <w:rsid w:val="00E15DB0"/>
    <w:rsid w:val="00E1650E"/>
    <w:rsid w:val="00E1683E"/>
    <w:rsid w:val="00E16A48"/>
    <w:rsid w:val="00E16CFD"/>
    <w:rsid w:val="00E16D35"/>
    <w:rsid w:val="00E16D57"/>
    <w:rsid w:val="00E16DD9"/>
    <w:rsid w:val="00E16FE8"/>
    <w:rsid w:val="00E173C0"/>
    <w:rsid w:val="00E176D6"/>
    <w:rsid w:val="00E176EA"/>
    <w:rsid w:val="00E17BC3"/>
    <w:rsid w:val="00E20040"/>
    <w:rsid w:val="00E206EB"/>
    <w:rsid w:val="00E207E8"/>
    <w:rsid w:val="00E212E9"/>
    <w:rsid w:val="00E21526"/>
    <w:rsid w:val="00E21B33"/>
    <w:rsid w:val="00E223C5"/>
    <w:rsid w:val="00E227B7"/>
    <w:rsid w:val="00E2280A"/>
    <w:rsid w:val="00E238BB"/>
    <w:rsid w:val="00E23B4A"/>
    <w:rsid w:val="00E23BE3"/>
    <w:rsid w:val="00E23E97"/>
    <w:rsid w:val="00E242CC"/>
    <w:rsid w:val="00E24656"/>
    <w:rsid w:val="00E251EC"/>
    <w:rsid w:val="00E257A7"/>
    <w:rsid w:val="00E26244"/>
    <w:rsid w:val="00E262FA"/>
    <w:rsid w:val="00E26DB9"/>
    <w:rsid w:val="00E27222"/>
    <w:rsid w:val="00E27232"/>
    <w:rsid w:val="00E27F48"/>
    <w:rsid w:val="00E27FC2"/>
    <w:rsid w:val="00E30565"/>
    <w:rsid w:val="00E3066C"/>
    <w:rsid w:val="00E308C5"/>
    <w:rsid w:val="00E30BDE"/>
    <w:rsid w:val="00E30C48"/>
    <w:rsid w:val="00E3162B"/>
    <w:rsid w:val="00E31A4A"/>
    <w:rsid w:val="00E31F13"/>
    <w:rsid w:val="00E32470"/>
    <w:rsid w:val="00E325B8"/>
    <w:rsid w:val="00E32958"/>
    <w:rsid w:val="00E329BB"/>
    <w:rsid w:val="00E329EA"/>
    <w:rsid w:val="00E32C22"/>
    <w:rsid w:val="00E32E14"/>
    <w:rsid w:val="00E33415"/>
    <w:rsid w:val="00E33EFE"/>
    <w:rsid w:val="00E34118"/>
    <w:rsid w:val="00E34169"/>
    <w:rsid w:val="00E343B9"/>
    <w:rsid w:val="00E34F76"/>
    <w:rsid w:val="00E350BE"/>
    <w:rsid w:val="00E3585F"/>
    <w:rsid w:val="00E35875"/>
    <w:rsid w:val="00E359F4"/>
    <w:rsid w:val="00E35C04"/>
    <w:rsid w:val="00E35C82"/>
    <w:rsid w:val="00E35D62"/>
    <w:rsid w:val="00E36207"/>
    <w:rsid w:val="00E36798"/>
    <w:rsid w:val="00E36DD8"/>
    <w:rsid w:val="00E3712F"/>
    <w:rsid w:val="00E37E19"/>
    <w:rsid w:val="00E40057"/>
    <w:rsid w:val="00E4060A"/>
    <w:rsid w:val="00E40D62"/>
    <w:rsid w:val="00E41083"/>
    <w:rsid w:val="00E41326"/>
    <w:rsid w:val="00E41430"/>
    <w:rsid w:val="00E41D10"/>
    <w:rsid w:val="00E427F6"/>
    <w:rsid w:val="00E42C30"/>
    <w:rsid w:val="00E43B5F"/>
    <w:rsid w:val="00E43F8E"/>
    <w:rsid w:val="00E44060"/>
    <w:rsid w:val="00E44D5C"/>
    <w:rsid w:val="00E455CA"/>
    <w:rsid w:val="00E45FB6"/>
    <w:rsid w:val="00E46037"/>
    <w:rsid w:val="00E464DA"/>
    <w:rsid w:val="00E4675F"/>
    <w:rsid w:val="00E469DD"/>
    <w:rsid w:val="00E46EB9"/>
    <w:rsid w:val="00E47037"/>
    <w:rsid w:val="00E47226"/>
    <w:rsid w:val="00E47AA5"/>
    <w:rsid w:val="00E5039C"/>
    <w:rsid w:val="00E50584"/>
    <w:rsid w:val="00E506A0"/>
    <w:rsid w:val="00E51205"/>
    <w:rsid w:val="00E515D6"/>
    <w:rsid w:val="00E51999"/>
    <w:rsid w:val="00E51AFB"/>
    <w:rsid w:val="00E51CE8"/>
    <w:rsid w:val="00E51E08"/>
    <w:rsid w:val="00E51E73"/>
    <w:rsid w:val="00E51F46"/>
    <w:rsid w:val="00E52365"/>
    <w:rsid w:val="00E524D6"/>
    <w:rsid w:val="00E52B96"/>
    <w:rsid w:val="00E52EC8"/>
    <w:rsid w:val="00E535BF"/>
    <w:rsid w:val="00E549F2"/>
    <w:rsid w:val="00E54D5E"/>
    <w:rsid w:val="00E55AEF"/>
    <w:rsid w:val="00E5715C"/>
    <w:rsid w:val="00E57BAF"/>
    <w:rsid w:val="00E62033"/>
    <w:rsid w:val="00E6206E"/>
    <w:rsid w:val="00E62369"/>
    <w:rsid w:val="00E626CB"/>
    <w:rsid w:val="00E62DE8"/>
    <w:rsid w:val="00E630D7"/>
    <w:rsid w:val="00E63979"/>
    <w:rsid w:val="00E63F39"/>
    <w:rsid w:val="00E640CC"/>
    <w:rsid w:val="00E64EFE"/>
    <w:rsid w:val="00E6518B"/>
    <w:rsid w:val="00E65B52"/>
    <w:rsid w:val="00E65F0A"/>
    <w:rsid w:val="00E65F47"/>
    <w:rsid w:val="00E66098"/>
    <w:rsid w:val="00E6686F"/>
    <w:rsid w:val="00E674C4"/>
    <w:rsid w:val="00E675D3"/>
    <w:rsid w:val="00E67C1A"/>
    <w:rsid w:val="00E704C0"/>
    <w:rsid w:val="00E70A87"/>
    <w:rsid w:val="00E7167A"/>
    <w:rsid w:val="00E71E56"/>
    <w:rsid w:val="00E723A7"/>
    <w:rsid w:val="00E73149"/>
    <w:rsid w:val="00E7338E"/>
    <w:rsid w:val="00E73EAD"/>
    <w:rsid w:val="00E74170"/>
    <w:rsid w:val="00E74184"/>
    <w:rsid w:val="00E74212"/>
    <w:rsid w:val="00E743CD"/>
    <w:rsid w:val="00E744E6"/>
    <w:rsid w:val="00E748A8"/>
    <w:rsid w:val="00E74AFC"/>
    <w:rsid w:val="00E74BE3"/>
    <w:rsid w:val="00E74DCB"/>
    <w:rsid w:val="00E75541"/>
    <w:rsid w:val="00E7679C"/>
    <w:rsid w:val="00E769F7"/>
    <w:rsid w:val="00E76A57"/>
    <w:rsid w:val="00E76A94"/>
    <w:rsid w:val="00E76DAC"/>
    <w:rsid w:val="00E771D6"/>
    <w:rsid w:val="00E7723E"/>
    <w:rsid w:val="00E77B2B"/>
    <w:rsid w:val="00E77BCC"/>
    <w:rsid w:val="00E77EDE"/>
    <w:rsid w:val="00E805E0"/>
    <w:rsid w:val="00E80C3D"/>
    <w:rsid w:val="00E812A7"/>
    <w:rsid w:val="00E814CD"/>
    <w:rsid w:val="00E81891"/>
    <w:rsid w:val="00E82A94"/>
    <w:rsid w:val="00E82BC4"/>
    <w:rsid w:val="00E83214"/>
    <w:rsid w:val="00E835A2"/>
    <w:rsid w:val="00E839F4"/>
    <w:rsid w:val="00E83C96"/>
    <w:rsid w:val="00E83F4B"/>
    <w:rsid w:val="00E840F8"/>
    <w:rsid w:val="00E84689"/>
    <w:rsid w:val="00E84790"/>
    <w:rsid w:val="00E84CFC"/>
    <w:rsid w:val="00E84E1D"/>
    <w:rsid w:val="00E85307"/>
    <w:rsid w:val="00E858F1"/>
    <w:rsid w:val="00E85A07"/>
    <w:rsid w:val="00E85CA2"/>
    <w:rsid w:val="00E85CCC"/>
    <w:rsid w:val="00E85FAA"/>
    <w:rsid w:val="00E8684F"/>
    <w:rsid w:val="00E8688E"/>
    <w:rsid w:val="00E87A05"/>
    <w:rsid w:val="00E87D08"/>
    <w:rsid w:val="00E905F6"/>
    <w:rsid w:val="00E90665"/>
    <w:rsid w:val="00E9069B"/>
    <w:rsid w:val="00E90D3B"/>
    <w:rsid w:val="00E91B8A"/>
    <w:rsid w:val="00E91BE9"/>
    <w:rsid w:val="00E91C1D"/>
    <w:rsid w:val="00E91C48"/>
    <w:rsid w:val="00E925A5"/>
    <w:rsid w:val="00E92C32"/>
    <w:rsid w:val="00E9320D"/>
    <w:rsid w:val="00E934E5"/>
    <w:rsid w:val="00E93A02"/>
    <w:rsid w:val="00E93C02"/>
    <w:rsid w:val="00E93D42"/>
    <w:rsid w:val="00E943FF"/>
    <w:rsid w:val="00E946A6"/>
    <w:rsid w:val="00E94910"/>
    <w:rsid w:val="00E94BCA"/>
    <w:rsid w:val="00E94C64"/>
    <w:rsid w:val="00E954EC"/>
    <w:rsid w:val="00E9575B"/>
    <w:rsid w:val="00E95A15"/>
    <w:rsid w:val="00E95B43"/>
    <w:rsid w:val="00E95E3B"/>
    <w:rsid w:val="00E96745"/>
    <w:rsid w:val="00E968C1"/>
    <w:rsid w:val="00E9707C"/>
    <w:rsid w:val="00E97137"/>
    <w:rsid w:val="00E97C25"/>
    <w:rsid w:val="00E97C60"/>
    <w:rsid w:val="00E97F07"/>
    <w:rsid w:val="00EA073A"/>
    <w:rsid w:val="00EA0FCF"/>
    <w:rsid w:val="00EA1D43"/>
    <w:rsid w:val="00EA25CF"/>
    <w:rsid w:val="00EA28F9"/>
    <w:rsid w:val="00EA290D"/>
    <w:rsid w:val="00EA292F"/>
    <w:rsid w:val="00EA2A6C"/>
    <w:rsid w:val="00EA2B7E"/>
    <w:rsid w:val="00EA2BFD"/>
    <w:rsid w:val="00EA2DBF"/>
    <w:rsid w:val="00EA2EF4"/>
    <w:rsid w:val="00EA3043"/>
    <w:rsid w:val="00EA3280"/>
    <w:rsid w:val="00EA342B"/>
    <w:rsid w:val="00EA3849"/>
    <w:rsid w:val="00EA3BC6"/>
    <w:rsid w:val="00EA3BE6"/>
    <w:rsid w:val="00EA3CC6"/>
    <w:rsid w:val="00EA4134"/>
    <w:rsid w:val="00EA41BB"/>
    <w:rsid w:val="00EA4201"/>
    <w:rsid w:val="00EA4327"/>
    <w:rsid w:val="00EA4F59"/>
    <w:rsid w:val="00EA52BB"/>
    <w:rsid w:val="00EA53C6"/>
    <w:rsid w:val="00EA5423"/>
    <w:rsid w:val="00EA57AB"/>
    <w:rsid w:val="00EA601F"/>
    <w:rsid w:val="00EA6746"/>
    <w:rsid w:val="00EA709C"/>
    <w:rsid w:val="00EA70ED"/>
    <w:rsid w:val="00EA719A"/>
    <w:rsid w:val="00EB002D"/>
    <w:rsid w:val="00EB005C"/>
    <w:rsid w:val="00EB0AA5"/>
    <w:rsid w:val="00EB1381"/>
    <w:rsid w:val="00EB1743"/>
    <w:rsid w:val="00EB1945"/>
    <w:rsid w:val="00EB19F9"/>
    <w:rsid w:val="00EB241D"/>
    <w:rsid w:val="00EB2A62"/>
    <w:rsid w:val="00EB2D87"/>
    <w:rsid w:val="00EB2E14"/>
    <w:rsid w:val="00EB2E97"/>
    <w:rsid w:val="00EB3199"/>
    <w:rsid w:val="00EB3773"/>
    <w:rsid w:val="00EB3D4B"/>
    <w:rsid w:val="00EB3F39"/>
    <w:rsid w:val="00EB584A"/>
    <w:rsid w:val="00EB5AE2"/>
    <w:rsid w:val="00EB6399"/>
    <w:rsid w:val="00EB641C"/>
    <w:rsid w:val="00EB728A"/>
    <w:rsid w:val="00EB74A3"/>
    <w:rsid w:val="00EB763C"/>
    <w:rsid w:val="00EC03D9"/>
    <w:rsid w:val="00EC1BA5"/>
    <w:rsid w:val="00EC1D8A"/>
    <w:rsid w:val="00EC1E9A"/>
    <w:rsid w:val="00EC1FD7"/>
    <w:rsid w:val="00EC2192"/>
    <w:rsid w:val="00EC3B28"/>
    <w:rsid w:val="00EC3D6C"/>
    <w:rsid w:val="00EC43ED"/>
    <w:rsid w:val="00EC5328"/>
    <w:rsid w:val="00EC5375"/>
    <w:rsid w:val="00EC55BB"/>
    <w:rsid w:val="00EC594E"/>
    <w:rsid w:val="00EC5AB8"/>
    <w:rsid w:val="00EC5E19"/>
    <w:rsid w:val="00EC67C5"/>
    <w:rsid w:val="00EC71DA"/>
    <w:rsid w:val="00EC7503"/>
    <w:rsid w:val="00EC75AE"/>
    <w:rsid w:val="00EC7927"/>
    <w:rsid w:val="00EC7DB7"/>
    <w:rsid w:val="00EC7DDF"/>
    <w:rsid w:val="00EC7EBA"/>
    <w:rsid w:val="00ED058D"/>
    <w:rsid w:val="00ED0B31"/>
    <w:rsid w:val="00ED0B36"/>
    <w:rsid w:val="00ED104D"/>
    <w:rsid w:val="00ED1231"/>
    <w:rsid w:val="00ED1276"/>
    <w:rsid w:val="00ED143A"/>
    <w:rsid w:val="00ED152E"/>
    <w:rsid w:val="00ED1629"/>
    <w:rsid w:val="00ED180D"/>
    <w:rsid w:val="00ED1867"/>
    <w:rsid w:val="00ED1E20"/>
    <w:rsid w:val="00ED1FC4"/>
    <w:rsid w:val="00ED2504"/>
    <w:rsid w:val="00ED2794"/>
    <w:rsid w:val="00ED3273"/>
    <w:rsid w:val="00ED3391"/>
    <w:rsid w:val="00ED3656"/>
    <w:rsid w:val="00ED3A3F"/>
    <w:rsid w:val="00ED3B6C"/>
    <w:rsid w:val="00ED4103"/>
    <w:rsid w:val="00ED466A"/>
    <w:rsid w:val="00ED4D59"/>
    <w:rsid w:val="00ED4EEB"/>
    <w:rsid w:val="00ED52EE"/>
    <w:rsid w:val="00ED598F"/>
    <w:rsid w:val="00ED5B4E"/>
    <w:rsid w:val="00ED63AD"/>
    <w:rsid w:val="00ED64E3"/>
    <w:rsid w:val="00ED6943"/>
    <w:rsid w:val="00ED7289"/>
    <w:rsid w:val="00ED75FA"/>
    <w:rsid w:val="00EE00AF"/>
    <w:rsid w:val="00EE02AE"/>
    <w:rsid w:val="00EE0891"/>
    <w:rsid w:val="00EE0E87"/>
    <w:rsid w:val="00EE1325"/>
    <w:rsid w:val="00EE1329"/>
    <w:rsid w:val="00EE1E49"/>
    <w:rsid w:val="00EE1E51"/>
    <w:rsid w:val="00EE1EA7"/>
    <w:rsid w:val="00EE2637"/>
    <w:rsid w:val="00EE2748"/>
    <w:rsid w:val="00EE3253"/>
    <w:rsid w:val="00EE357B"/>
    <w:rsid w:val="00EE3D7B"/>
    <w:rsid w:val="00EE413F"/>
    <w:rsid w:val="00EE42C1"/>
    <w:rsid w:val="00EE4732"/>
    <w:rsid w:val="00EE4837"/>
    <w:rsid w:val="00EE5C80"/>
    <w:rsid w:val="00EE608C"/>
    <w:rsid w:val="00EE640B"/>
    <w:rsid w:val="00EE6757"/>
    <w:rsid w:val="00EE675E"/>
    <w:rsid w:val="00EE72EC"/>
    <w:rsid w:val="00EE76A9"/>
    <w:rsid w:val="00EE79A3"/>
    <w:rsid w:val="00EE7B9D"/>
    <w:rsid w:val="00EE7C27"/>
    <w:rsid w:val="00EE7FA7"/>
    <w:rsid w:val="00EF0631"/>
    <w:rsid w:val="00EF0930"/>
    <w:rsid w:val="00EF0BCA"/>
    <w:rsid w:val="00EF1B99"/>
    <w:rsid w:val="00EF1DDD"/>
    <w:rsid w:val="00EF2163"/>
    <w:rsid w:val="00EF21C3"/>
    <w:rsid w:val="00EF263E"/>
    <w:rsid w:val="00EF28FE"/>
    <w:rsid w:val="00EF34F0"/>
    <w:rsid w:val="00EF36C6"/>
    <w:rsid w:val="00EF384C"/>
    <w:rsid w:val="00EF3C91"/>
    <w:rsid w:val="00EF4108"/>
    <w:rsid w:val="00EF43A6"/>
    <w:rsid w:val="00EF44AC"/>
    <w:rsid w:val="00EF451F"/>
    <w:rsid w:val="00EF4694"/>
    <w:rsid w:val="00EF4A1E"/>
    <w:rsid w:val="00EF51F9"/>
    <w:rsid w:val="00EF5A24"/>
    <w:rsid w:val="00EF5D7E"/>
    <w:rsid w:val="00EF5E46"/>
    <w:rsid w:val="00EF5FE4"/>
    <w:rsid w:val="00EF6523"/>
    <w:rsid w:val="00EF69F9"/>
    <w:rsid w:val="00EF6A5E"/>
    <w:rsid w:val="00EF7502"/>
    <w:rsid w:val="00EF78C0"/>
    <w:rsid w:val="00F00283"/>
    <w:rsid w:val="00F00427"/>
    <w:rsid w:val="00F009D7"/>
    <w:rsid w:val="00F00A34"/>
    <w:rsid w:val="00F016FE"/>
    <w:rsid w:val="00F019A5"/>
    <w:rsid w:val="00F01A8C"/>
    <w:rsid w:val="00F01C15"/>
    <w:rsid w:val="00F02218"/>
    <w:rsid w:val="00F0264D"/>
    <w:rsid w:val="00F036D7"/>
    <w:rsid w:val="00F03D6D"/>
    <w:rsid w:val="00F040E7"/>
    <w:rsid w:val="00F04563"/>
    <w:rsid w:val="00F047F2"/>
    <w:rsid w:val="00F0534F"/>
    <w:rsid w:val="00F05BE3"/>
    <w:rsid w:val="00F0670C"/>
    <w:rsid w:val="00F06947"/>
    <w:rsid w:val="00F0718A"/>
    <w:rsid w:val="00F07253"/>
    <w:rsid w:val="00F073BA"/>
    <w:rsid w:val="00F073DD"/>
    <w:rsid w:val="00F0756C"/>
    <w:rsid w:val="00F0779B"/>
    <w:rsid w:val="00F07930"/>
    <w:rsid w:val="00F0799E"/>
    <w:rsid w:val="00F07B59"/>
    <w:rsid w:val="00F102C7"/>
    <w:rsid w:val="00F10410"/>
    <w:rsid w:val="00F10BCC"/>
    <w:rsid w:val="00F10E9A"/>
    <w:rsid w:val="00F10F5F"/>
    <w:rsid w:val="00F113C1"/>
    <w:rsid w:val="00F11CCC"/>
    <w:rsid w:val="00F11E56"/>
    <w:rsid w:val="00F11EFC"/>
    <w:rsid w:val="00F12765"/>
    <w:rsid w:val="00F129F0"/>
    <w:rsid w:val="00F12B76"/>
    <w:rsid w:val="00F12CA9"/>
    <w:rsid w:val="00F12E73"/>
    <w:rsid w:val="00F12F14"/>
    <w:rsid w:val="00F13187"/>
    <w:rsid w:val="00F13E18"/>
    <w:rsid w:val="00F13FF4"/>
    <w:rsid w:val="00F14A1A"/>
    <w:rsid w:val="00F15774"/>
    <w:rsid w:val="00F15C0C"/>
    <w:rsid w:val="00F162CB"/>
    <w:rsid w:val="00F164E0"/>
    <w:rsid w:val="00F166B3"/>
    <w:rsid w:val="00F17208"/>
    <w:rsid w:val="00F174DB"/>
    <w:rsid w:val="00F1758E"/>
    <w:rsid w:val="00F17C20"/>
    <w:rsid w:val="00F17E89"/>
    <w:rsid w:val="00F17FE5"/>
    <w:rsid w:val="00F206ED"/>
    <w:rsid w:val="00F20B85"/>
    <w:rsid w:val="00F21527"/>
    <w:rsid w:val="00F21801"/>
    <w:rsid w:val="00F21960"/>
    <w:rsid w:val="00F22353"/>
    <w:rsid w:val="00F23E98"/>
    <w:rsid w:val="00F24293"/>
    <w:rsid w:val="00F24E08"/>
    <w:rsid w:val="00F25C60"/>
    <w:rsid w:val="00F262B1"/>
    <w:rsid w:val="00F262E5"/>
    <w:rsid w:val="00F26A62"/>
    <w:rsid w:val="00F274EE"/>
    <w:rsid w:val="00F27AB7"/>
    <w:rsid w:val="00F27AF8"/>
    <w:rsid w:val="00F27B45"/>
    <w:rsid w:val="00F27DFB"/>
    <w:rsid w:val="00F306D6"/>
    <w:rsid w:val="00F3182D"/>
    <w:rsid w:val="00F320B0"/>
    <w:rsid w:val="00F3235D"/>
    <w:rsid w:val="00F326B2"/>
    <w:rsid w:val="00F32867"/>
    <w:rsid w:val="00F3310A"/>
    <w:rsid w:val="00F33BF6"/>
    <w:rsid w:val="00F33DB0"/>
    <w:rsid w:val="00F33DB5"/>
    <w:rsid w:val="00F357EE"/>
    <w:rsid w:val="00F36075"/>
    <w:rsid w:val="00F360E9"/>
    <w:rsid w:val="00F36A9B"/>
    <w:rsid w:val="00F37ABB"/>
    <w:rsid w:val="00F404AB"/>
    <w:rsid w:val="00F412BB"/>
    <w:rsid w:val="00F41DEF"/>
    <w:rsid w:val="00F429B6"/>
    <w:rsid w:val="00F42DFF"/>
    <w:rsid w:val="00F436DB"/>
    <w:rsid w:val="00F43E71"/>
    <w:rsid w:val="00F44501"/>
    <w:rsid w:val="00F44800"/>
    <w:rsid w:val="00F44DED"/>
    <w:rsid w:val="00F44F4F"/>
    <w:rsid w:val="00F45040"/>
    <w:rsid w:val="00F45117"/>
    <w:rsid w:val="00F45732"/>
    <w:rsid w:val="00F45B7D"/>
    <w:rsid w:val="00F45D9E"/>
    <w:rsid w:val="00F46266"/>
    <w:rsid w:val="00F466CC"/>
    <w:rsid w:val="00F469A5"/>
    <w:rsid w:val="00F46B2D"/>
    <w:rsid w:val="00F47062"/>
    <w:rsid w:val="00F4721B"/>
    <w:rsid w:val="00F47535"/>
    <w:rsid w:val="00F4767F"/>
    <w:rsid w:val="00F47F6A"/>
    <w:rsid w:val="00F47F85"/>
    <w:rsid w:val="00F5009C"/>
    <w:rsid w:val="00F501BC"/>
    <w:rsid w:val="00F503B1"/>
    <w:rsid w:val="00F505D7"/>
    <w:rsid w:val="00F5066D"/>
    <w:rsid w:val="00F506AA"/>
    <w:rsid w:val="00F5076C"/>
    <w:rsid w:val="00F511F5"/>
    <w:rsid w:val="00F514B0"/>
    <w:rsid w:val="00F520BC"/>
    <w:rsid w:val="00F529A3"/>
    <w:rsid w:val="00F53029"/>
    <w:rsid w:val="00F532E8"/>
    <w:rsid w:val="00F5351E"/>
    <w:rsid w:val="00F53FB4"/>
    <w:rsid w:val="00F541DD"/>
    <w:rsid w:val="00F5433D"/>
    <w:rsid w:val="00F549EE"/>
    <w:rsid w:val="00F54E01"/>
    <w:rsid w:val="00F54F49"/>
    <w:rsid w:val="00F55466"/>
    <w:rsid w:val="00F55682"/>
    <w:rsid w:val="00F557A9"/>
    <w:rsid w:val="00F55C13"/>
    <w:rsid w:val="00F55CF6"/>
    <w:rsid w:val="00F55E1B"/>
    <w:rsid w:val="00F567FE"/>
    <w:rsid w:val="00F570E9"/>
    <w:rsid w:val="00F57585"/>
    <w:rsid w:val="00F57886"/>
    <w:rsid w:val="00F578BD"/>
    <w:rsid w:val="00F57D1E"/>
    <w:rsid w:val="00F57E73"/>
    <w:rsid w:val="00F60A52"/>
    <w:rsid w:val="00F60B83"/>
    <w:rsid w:val="00F60D6D"/>
    <w:rsid w:val="00F6142B"/>
    <w:rsid w:val="00F6171B"/>
    <w:rsid w:val="00F6199E"/>
    <w:rsid w:val="00F6202E"/>
    <w:rsid w:val="00F625CD"/>
    <w:rsid w:val="00F6264A"/>
    <w:rsid w:val="00F62C49"/>
    <w:rsid w:val="00F62FA4"/>
    <w:rsid w:val="00F63549"/>
    <w:rsid w:val="00F64704"/>
    <w:rsid w:val="00F647DE"/>
    <w:rsid w:val="00F64AAC"/>
    <w:rsid w:val="00F655A4"/>
    <w:rsid w:val="00F6563A"/>
    <w:rsid w:val="00F66123"/>
    <w:rsid w:val="00F665FA"/>
    <w:rsid w:val="00F66A34"/>
    <w:rsid w:val="00F66CF4"/>
    <w:rsid w:val="00F7026B"/>
    <w:rsid w:val="00F7039A"/>
    <w:rsid w:val="00F704BC"/>
    <w:rsid w:val="00F70F3B"/>
    <w:rsid w:val="00F719CA"/>
    <w:rsid w:val="00F71F7A"/>
    <w:rsid w:val="00F72BAF"/>
    <w:rsid w:val="00F736C0"/>
    <w:rsid w:val="00F73782"/>
    <w:rsid w:val="00F73AC8"/>
    <w:rsid w:val="00F73FE8"/>
    <w:rsid w:val="00F74005"/>
    <w:rsid w:val="00F744C7"/>
    <w:rsid w:val="00F747CF"/>
    <w:rsid w:val="00F748BB"/>
    <w:rsid w:val="00F74EB5"/>
    <w:rsid w:val="00F75803"/>
    <w:rsid w:val="00F76C54"/>
    <w:rsid w:val="00F76C9A"/>
    <w:rsid w:val="00F773D5"/>
    <w:rsid w:val="00F77622"/>
    <w:rsid w:val="00F77C9E"/>
    <w:rsid w:val="00F803D4"/>
    <w:rsid w:val="00F80605"/>
    <w:rsid w:val="00F80C6A"/>
    <w:rsid w:val="00F817D2"/>
    <w:rsid w:val="00F81C11"/>
    <w:rsid w:val="00F82700"/>
    <w:rsid w:val="00F82722"/>
    <w:rsid w:val="00F8305A"/>
    <w:rsid w:val="00F830E8"/>
    <w:rsid w:val="00F83726"/>
    <w:rsid w:val="00F83CB0"/>
    <w:rsid w:val="00F840AA"/>
    <w:rsid w:val="00F8449B"/>
    <w:rsid w:val="00F84A73"/>
    <w:rsid w:val="00F851A9"/>
    <w:rsid w:val="00F859BE"/>
    <w:rsid w:val="00F85F8C"/>
    <w:rsid w:val="00F861C6"/>
    <w:rsid w:val="00F8626B"/>
    <w:rsid w:val="00F863E2"/>
    <w:rsid w:val="00F86745"/>
    <w:rsid w:val="00F8680B"/>
    <w:rsid w:val="00F86A4B"/>
    <w:rsid w:val="00F86E0B"/>
    <w:rsid w:val="00F86E8A"/>
    <w:rsid w:val="00F8727A"/>
    <w:rsid w:val="00F872D6"/>
    <w:rsid w:val="00F8730F"/>
    <w:rsid w:val="00F8735D"/>
    <w:rsid w:val="00F87C0E"/>
    <w:rsid w:val="00F87F92"/>
    <w:rsid w:val="00F9063A"/>
    <w:rsid w:val="00F9075E"/>
    <w:rsid w:val="00F90A62"/>
    <w:rsid w:val="00F90D9D"/>
    <w:rsid w:val="00F90F1A"/>
    <w:rsid w:val="00F91321"/>
    <w:rsid w:val="00F91DE7"/>
    <w:rsid w:val="00F91F8A"/>
    <w:rsid w:val="00F9216D"/>
    <w:rsid w:val="00F92443"/>
    <w:rsid w:val="00F928E9"/>
    <w:rsid w:val="00F93C34"/>
    <w:rsid w:val="00F94182"/>
    <w:rsid w:val="00F943DB"/>
    <w:rsid w:val="00F9443F"/>
    <w:rsid w:val="00F94559"/>
    <w:rsid w:val="00F946C0"/>
    <w:rsid w:val="00F94CBE"/>
    <w:rsid w:val="00F94EB9"/>
    <w:rsid w:val="00F95061"/>
    <w:rsid w:val="00F95166"/>
    <w:rsid w:val="00F952B4"/>
    <w:rsid w:val="00F959E2"/>
    <w:rsid w:val="00F95EF0"/>
    <w:rsid w:val="00F95F6B"/>
    <w:rsid w:val="00F9606B"/>
    <w:rsid w:val="00F96550"/>
    <w:rsid w:val="00F9657A"/>
    <w:rsid w:val="00F96E5C"/>
    <w:rsid w:val="00F97162"/>
    <w:rsid w:val="00F97962"/>
    <w:rsid w:val="00F97D83"/>
    <w:rsid w:val="00FA0072"/>
    <w:rsid w:val="00FA042F"/>
    <w:rsid w:val="00FA07ED"/>
    <w:rsid w:val="00FA14BF"/>
    <w:rsid w:val="00FA1613"/>
    <w:rsid w:val="00FA1B74"/>
    <w:rsid w:val="00FA1E4D"/>
    <w:rsid w:val="00FA3278"/>
    <w:rsid w:val="00FA3428"/>
    <w:rsid w:val="00FA381E"/>
    <w:rsid w:val="00FA3AEF"/>
    <w:rsid w:val="00FA3D1A"/>
    <w:rsid w:val="00FA3DFA"/>
    <w:rsid w:val="00FA3F46"/>
    <w:rsid w:val="00FA3FAB"/>
    <w:rsid w:val="00FA42DF"/>
    <w:rsid w:val="00FA432C"/>
    <w:rsid w:val="00FA4A8E"/>
    <w:rsid w:val="00FA4E8F"/>
    <w:rsid w:val="00FA5531"/>
    <w:rsid w:val="00FA5568"/>
    <w:rsid w:val="00FA5861"/>
    <w:rsid w:val="00FA5C79"/>
    <w:rsid w:val="00FA5F75"/>
    <w:rsid w:val="00FA60FC"/>
    <w:rsid w:val="00FA64DB"/>
    <w:rsid w:val="00FA6554"/>
    <w:rsid w:val="00FA6E7F"/>
    <w:rsid w:val="00FA6F24"/>
    <w:rsid w:val="00FA703E"/>
    <w:rsid w:val="00FA7114"/>
    <w:rsid w:val="00FA730A"/>
    <w:rsid w:val="00FA734E"/>
    <w:rsid w:val="00FA756C"/>
    <w:rsid w:val="00FA7F43"/>
    <w:rsid w:val="00FA7FE5"/>
    <w:rsid w:val="00FB0442"/>
    <w:rsid w:val="00FB054C"/>
    <w:rsid w:val="00FB0993"/>
    <w:rsid w:val="00FB0AA8"/>
    <w:rsid w:val="00FB0CB7"/>
    <w:rsid w:val="00FB1451"/>
    <w:rsid w:val="00FB14C2"/>
    <w:rsid w:val="00FB16E5"/>
    <w:rsid w:val="00FB16F6"/>
    <w:rsid w:val="00FB1CFD"/>
    <w:rsid w:val="00FB1FC6"/>
    <w:rsid w:val="00FB201E"/>
    <w:rsid w:val="00FB2056"/>
    <w:rsid w:val="00FB2379"/>
    <w:rsid w:val="00FB2492"/>
    <w:rsid w:val="00FB27CB"/>
    <w:rsid w:val="00FB280D"/>
    <w:rsid w:val="00FB2D28"/>
    <w:rsid w:val="00FB2D7F"/>
    <w:rsid w:val="00FB2D9B"/>
    <w:rsid w:val="00FB30EB"/>
    <w:rsid w:val="00FB312C"/>
    <w:rsid w:val="00FB334E"/>
    <w:rsid w:val="00FB3B8F"/>
    <w:rsid w:val="00FB3ECA"/>
    <w:rsid w:val="00FB4071"/>
    <w:rsid w:val="00FB4545"/>
    <w:rsid w:val="00FB46DD"/>
    <w:rsid w:val="00FB4F3C"/>
    <w:rsid w:val="00FB5081"/>
    <w:rsid w:val="00FB525C"/>
    <w:rsid w:val="00FB5730"/>
    <w:rsid w:val="00FB6001"/>
    <w:rsid w:val="00FB6659"/>
    <w:rsid w:val="00FB6972"/>
    <w:rsid w:val="00FB7253"/>
    <w:rsid w:val="00FC05D7"/>
    <w:rsid w:val="00FC0687"/>
    <w:rsid w:val="00FC0E66"/>
    <w:rsid w:val="00FC0F62"/>
    <w:rsid w:val="00FC15AE"/>
    <w:rsid w:val="00FC1967"/>
    <w:rsid w:val="00FC1C03"/>
    <w:rsid w:val="00FC1C21"/>
    <w:rsid w:val="00FC1DEE"/>
    <w:rsid w:val="00FC1EEE"/>
    <w:rsid w:val="00FC1F89"/>
    <w:rsid w:val="00FC2F6F"/>
    <w:rsid w:val="00FC396F"/>
    <w:rsid w:val="00FC3AEE"/>
    <w:rsid w:val="00FC3E5A"/>
    <w:rsid w:val="00FC3FFB"/>
    <w:rsid w:val="00FC4393"/>
    <w:rsid w:val="00FC4453"/>
    <w:rsid w:val="00FC44B4"/>
    <w:rsid w:val="00FC4B60"/>
    <w:rsid w:val="00FC4C78"/>
    <w:rsid w:val="00FC597B"/>
    <w:rsid w:val="00FC5B40"/>
    <w:rsid w:val="00FC5DD9"/>
    <w:rsid w:val="00FC6224"/>
    <w:rsid w:val="00FC63A9"/>
    <w:rsid w:val="00FC67BC"/>
    <w:rsid w:val="00FC681F"/>
    <w:rsid w:val="00FC741F"/>
    <w:rsid w:val="00FC7C54"/>
    <w:rsid w:val="00FD0411"/>
    <w:rsid w:val="00FD06C1"/>
    <w:rsid w:val="00FD0990"/>
    <w:rsid w:val="00FD0A05"/>
    <w:rsid w:val="00FD0CCB"/>
    <w:rsid w:val="00FD108C"/>
    <w:rsid w:val="00FD175D"/>
    <w:rsid w:val="00FD1875"/>
    <w:rsid w:val="00FD18C5"/>
    <w:rsid w:val="00FD2253"/>
    <w:rsid w:val="00FD27CB"/>
    <w:rsid w:val="00FD3CFA"/>
    <w:rsid w:val="00FD3FE1"/>
    <w:rsid w:val="00FD47D5"/>
    <w:rsid w:val="00FD4BF4"/>
    <w:rsid w:val="00FD4D36"/>
    <w:rsid w:val="00FD4E89"/>
    <w:rsid w:val="00FD69BA"/>
    <w:rsid w:val="00FD6C26"/>
    <w:rsid w:val="00FD6E69"/>
    <w:rsid w:val="00FD6F06"/>
    <w:rsid w:val="00FD73A6"/>
    <w:rsid w:val="00FD7526"/>
    <w:rsid w:val="00FD7A34"/>
    <w:rsid w:val="00FE002E"/>
    <w:rsid w:val="00FE080A"/>
    <w:rsid w:val="00FE089B"/>
    <w:rsid w:val="00FE0CF3"/>
    <w:rsid w:val="00FE0CFF"/>
    <w:rsid w:val="00FE1BD1"/>
    <w:rsid w:val="00FE1DE3"/>
    <w:rsid w:val="00FE2291"/>
    <w:rsid w:val="00FE2DD8"/>
    <w:rsid w:val="00FE4CD0"/>
    <w:rsid w:val="00FE5309"/>
    <w:rsid w:val="00FE5727"/>
    <w:rsid w:val="00FE5CA8"/>
    <w:rsid w:val="00FE6750"/>
    <w:rsid w:val="00FE6B28"/>
    <w:rsid w:val="00FE6D12"/>
    <w:rsid w:val="00FE7252"/>
    <w:rsid w:val="00FE78AD"/>
    <w:rsid w:val="00FE7B8E"/>
    <w:rsid w:val="00FE7C7C"/>
    <w:rsid w:val="00FF0044"/>
    <w:rsid w:val="00FF0629"/>
    <w:rsid w:val="00FF076B"/>
    <w:rsid w:val="00FF097A"/>
    <w:rsid w:val="00FF0EA8"/>
    <w:rsid w:val="00FF0FB3"/>
    <w:rsid w:val="00FF1188"/>
    <w:rsid w:val="00FF119C"/>
    <w:rsid w:val="00FF16F2"/>
    <w:rsid w:val="00FF1BE9"/>
    <w:rsid w:val="00FF1D98"/>
    <w:rsid w:val="00FF201A"/>
    <w:rsid w:val="00FF239D"/>
    <w:rsid w:val="00FF24BC"/>
    <w:rsid w:val="00FF2508"/>
    <w:rsid w:val="00FF2912"/>
    <w:rsid w:val="00FF2C91"/>
    <w:rsid w:val="00FF2CDC"/>
    <w:rsid w:val="00FF2D9F"/>
    <w:rsid w:val="00FF3259"/>
    <w:rsid w:val="00FF3B5F"/>
    <w:rsid w:val="00FF450D"/>
    <w:rsid w:val="00FF453D"/>
    <w:rsid w:val="00FF50A6"/>
    <w:rsid w:val="00FF5551"/>
    <w:rsid w:val="00FF5AAE"/>
    <w:rsid w:val="00FF5B20"/>
    <w:rsid w:val="00FF6FEB"/>
    <w:rsid w:val="00FF76A8"/>
    <w:rsid w:val="00FF789A"/>
    <w:rsid w:val="00FF789C"/>
    <w:rsid w:val="00FF7F32"/>
    <w:rsid w:val="062940E8"/>
    <w:rsid w:val="0CA654C0"/>
    <w:rsid w:val="0F5D291E"/>
    <w:rsid w:val="136D72BD"/>
    <w:rsid w:val="16922912"/>
    <w:rsid w:val="16E407D3"/>
    <w:rsid w:val="1FBB7973"/>
    <w:rsid w:val="22BA3B49"/>
    <w:rsid w:val="28CF67DC"/>
    <w:rsid w:val="2DAC05DF"/>
    <w:rsid w:val="2DC9067C"/>
    <w:rsid w:val="2E896D75"/>
    <w:rsid w:val="30153E1F"/>
    <w:rsid w:val="329B4D59"/>
    <w:rsid w:val="33917F5D"/>
    <w:rsid w:val="369357BB"/>
    <w:rsid w:val="3A947E19"/>
    <w:rsid w:val="3BCF292A"/>
    <w:rsid w:val="3BF7ECAB"/>
    <w:rsid w:val="404C4516"/>
    <w:rsid w:val="42B62144"/>
    <w:rsid w:val="45F71568"/>
    <w:rsid w:val="4865BDE3"/>
    <w:rsid w:val="4C544F4B"/>
    <w:rsid w:val="5003556D"/>
    <w:rsid w:val="50367991"/>
    <w:rsid w:val="529C1F0E"/>
    <w:rsid w:val="537E4E94"/>
    <w:rsid w:val="56BF30AF"/>
    <w:rsid w:val="57EF3DEE"/>
    <w:rsid w:val="5A371079"/>
    <w:rsid w:val="5C0C5B6E"/>
    <w:rsid w:val="62565411"/>
    <w:rsid w:val="632663DE"/>
    <w:rsid w:val="67514D47"/>
    <w:rsid w:val="6784580A"/>
    <w:rsid w:val="69FB8E6F"/>
    <w:rsid w:val="6C637C6D"/>
    <w:rsid w:val="6EBF30F9"/>
    <w:rsid w:val="70A14460"/>
    <w:rsid w:val="714A5E83"/>
    <w:rsid w:val="71704A64"/>
    <w:rsid w:val="7A314598"/>
    <w:rsid w:val="7EEA15AD"/>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BDBA7EF"/>
  <w15:docId w15:val="{EB5774C0-875F-4F17-8FC4-266C5DDD39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宋体" w:hAnsiTheme="minorHAnsi" w:cstheme="minorBidi"/>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qFormat="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lsdException w:name="toc 3" w:uiPriority="39"/>
    <w:lsdException w:name="toc 4" w:uiPriority="39" w:qFormat="1"/>
    <w:lsdException w:name="toc 5" w:uiPriority="39"/>
    <w:lsdException w:name="toc 6" w:uiPriority="39" w:qFormat="1"/>
    <w:lsdException w:name="toc 7" w:uiPriority="39"/>
    <w:lsdException w:name="toc 8" w:uiPriority="39" w:qFormat="1"/>
    <w:lsdException w:name="toc 9" w:uiPriority="39"/>
    <w:lsdException w:name="Normal Indent" w:semiHidden="1" w:unhideWhenUsed="1"/>
    <w:lsdException w:name="footnote text" w:semiHidden="1"/>
    <w:lsdException w:name="annotation text" w:qFormat="1"/>
    <w:lsdException w:name="header"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Number" w:qFormat="1"/>
    <w:lsdException w:name="List 4" w:qFormat="1"/>
    <w:lsdException w:name="List 5" w:qFormat="1"/>
    <w:lsdException w:name="List Bullet 2" w:qFormat="1"/>
    <w:lsdException w:name="List Bullet 5"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qFormat="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qFormat="1"/>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5D4E0A"/>
    <w:pPr>
      <w:widowControl w:val="0"/>
      <w:spacing w:after="0" w:line="240" w:lineRule="auto"/>
      <w:jc w:val="both"/>
    </w:pPr>
    <w:rPr>
      <w:rFonts w:eastAsiaTheme="minorEastAsia"/>
      <w:kern w:val="2"/>
      <w:sz w:val="21"/>
      <w:szCs w:val="22"/>
      <w:lang w:eastAsia="zh-CN"/>
    </w:rPr>
  </w:style>
  <w:style w:type="paragraph" w:styleId="1">
    <w:name w:val="heading 1"/>
    <w:basedOn w:val="a0"/>
    <w:next w:val="a0"/>
    <w:link w:val="10"/>
    <w:uiPriority w:val="9"/>
    <w:qFormat/>
    <w:pPr>
      <w:keepNext/>
      <w:keepLines/>
      <w:numPr>
        <w:numId w:val="1"/>
      </w:numPr>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1"/>
    <w:next w:val="a0"/>
    <w:link w:val="20"/>
    <w:qFormat/>
    <w:pPr>
      <w:keepLines w:val="0"/>
      <w:numPr>
        <w:ilvl w:val="1"/>
      </w:numPr>
      <w:adjustRightInd w:val="0"/>
      <w:snapToGrid w:val="0"/>
      <w:spacing w:after="120" w:line="300" w:lineRule="auto"/>
      <w:outlineLvl w:val="1"/>
    </w:pPr>
    <w:rPr>
      <w:rFonts w:ascii="Arial" w:eastAsia="PMingLiU" w:hAnsi="Arial" w:cs="Arial"/>
      <w:b/>
      <w:color w:val="006EBC"/>
      <w:kern w:val="52"/>
      <w:sz w:val="28"/>
      <w:szCs w:val="48"/>
      <w:lang w:eastAsia="zh-TW"/>
    </w:rPr>
  </w:style>
  <w:style w:type="paragraph" w:styleId="3">
    <w:name w:val="heading 3"/>
    <w:basedOn w:val="a0"/>
    <w:next w:val="a0"/>
    <w:link w:val="30"/>
    <w:uiPriority w:val="9"/>
    <w:unhideWhenUsed/>
    <w:qFormat/>
    <w:pPr>
      <w:keepNext/>
      <w:keepLines/>
      <w:spacing w:before="40"/>
      <w:outlineLvl w:val="2"/>
    </w:pPr>
    <w:rPr>
      <w:rFonts w:asciiTheme="majorHAnsi" w:eastAsiaTheme="majorEastAsia" w:hAnsiTheme="majorHAnsi" w:cstheme="majorBidi"/>
      <w:color w:val="244061" w:themeColor="accent1" w:themeShade="80"/>
    </w:rPr>
  </w:style>
  <w:style w:type="paragraph" w:styleId="4">
    <w:name w:val="heading 4"/>
    <w:basedOn w:val="a0"/>
    <w:next w:val="a0"/>
    <w:link w:val="40"/>
    <w:uiPriority w:val="9"/>
    <w:semiHidden/>
    <w:unhideWhenUsed/>
    <w:qFormat/>
    <w:pPr>
      <w:keepNext/>
      <w:keepLines/>
      <w:spacing w:before="40"/>
      <w:outlineLvl w:val="3"/>
    </w:pPr>
    <w:rPr>
      <w:rFonts w:asciiTheme="majorHAnsi" w:eastAsiaTheme="majorEastAsia" w:hAnsiTheme="majorHAnsi" w:cstheme="majorBidi"/>
      <w:i/>
      <w:iCs/>
      <w:color w:val="365F91" w:themeColor="accent1" w:themeShade="BF"/>
    </w:rPr>
  </w:style>
  <w:style w:type="paragraph" w:styleId="5">
    <w:name w:val="heading 5"/>
    <w:basedOn w:val="a0"/>
    <w:next w:val="a0"/>
    <w:link w:val="50"/>
    <w:uiPriority w:val="9"/>
    <w:semiHidden/>
    <w:unhideWhenUsed/>
    <w:qFormat/>
    <w:pPr>
      <w:keepNext/>
      <w:keepLines/>
      <w:spacing w:before="40"/>
      <w:outlineLvl w:val="4"/>
    </w:pPr>
    <w:rPr>
      <w:rFonts w:asciiTheme="majorHAnsi" w:eastAsiaTheme="majorEastAsia" w:hAnsiTheme="majorHAnsi" w:cstheme="majorBidi"/>
      <w:color w:val="365F91" w:themeColor="accent1" w:themeShade="BF"/>
    </w:rPr>
  </w:style>
  <w:style w:type="paragraph" w:styleId="6">
    <w:name w:val="heading 6"/>
    <w:basedOn w:val="a0"/>
    <w:next w:val="a0"/>
    <w:link w:val="60"/>
    <w:uiPriority w:val="9"/>
    <w:semiHidden/>
    <w:unhideWhenUsed/>
    <w:qFormat/>
    <w:pPr>
      <w:keepNext/>
      <w:keepLines/>
      <w:spacing w:before="40"/>
      <w:outlineLvl w:val="5"/>
    </w:pPr>
    <w:rPr>
      <w:rFonts w:asciiTheme="majorHAnsi" w:eastAsiaTheme="majorEastAsia" w:hAnsiTheme="majorHAnsi" w:cstheme="majorBidi"/>
      <w:color w:val="244061" w:themeColor="accent1" w:themeShade="80"/>
    </w:rPr>
  </w:style>
  <w:style w:type="paragraph" w:styleId="7">
    <w:name w:val="heading 7"/>
    <w:basedOn w:val="a0"/>
    <w:next w:val="a0"/>
    <w:link w:val="70"/>
    <w:uiPriority w:val="9"/>
    <w:semiHidden/>
    <w:unhideWhenUsed/>
    <w:qFormat/>
    <w:pPr>
      <w:keepNext/>
      <w:keepLines/>
      <w:spacing w:before="40"/>
      <w:outlineLvl w:val="6"/>
    </w:pPr>
    <w:rPr>
      <w:rFonts w:asciiTheme="majorHAnsi" w:eastAsiaTheme="majorEastAsia" w:hAnsiTheme="majorHAnsi" w:cstheme="majorBidi"/>
      <w:i/>
      <w:iCs/>
      <w:color w:val="244061" w:themeColor="accent1" w:themeShade="80"/>
    </w:rPr>
  </w:style>
  <w:style w:type="paragraph" w:styleId="8">
    <w:name w:val="heading 8"/>
    <w:basedOn w:val="a0"/>
    <w:next w:val="a0"/>
    <w:link w:val="80"/>
    <w:uiPriority w:val="9"/>
    <w:semiHidden/>
    <w:unhideWhenUsed/>
    <w:qFormat/>
    <w:pPr>
      <w:keepNext/>
      <w:keepLines/>
      <w:spacing w:before="40"/>
      <w:outlineLvl w:val="7"/>
    </w:pPr>
    <w:rPr>
      <w:rFonts w:asciiTheme="majorHAnsi" w:eastAsiaTheme="majorEastAsia" w:hAnsiTheme="majorHAnsi" w:cstheme="majorBidi"/>
      <w:color w:val="262626" w:themeColor="text1" w:themeTint="D9"/>
      <w:szCs w:val="21"/>
    </w:rPr>
  </w:style>
  <w:style w:type="paragraph" w:styleId="9">
    <w:name w:val="heading 9"/>
    <w:basedOn w:val="a0"/>
    <w:next w:val="a0"/>
    <w:link w:val="90"/>
    <w:uiPriority w:val="9"/>
    <w:semiHidden/>
    <w:unhideWhenUsed/>
    <w:qFormat/>
    <w:pPr>
      <w:keepNext/>
      <w:keepLines/>
      <w:spacing w:before="40"/>
      <w:outlineLvl w:val="8"/>
    </w:pPr>
    <w:rPr>
      <w:rFonts w:asciiTheme="majorHAnsi" w:eastAsiaTheme="majorEastAsia" w:hAnsiTheme="majorHAnsi" w:cstheme="majorBidi"/>
      <w:i/>
      <w:iCs/>
      <w:color w:val="262626" w:themeColor="text1" w:themeTint="D9"/>
      <w:szCs w:val="21"/>
    </w:rPr>
  </w:style>
  <w:style w:type="character" w:default="1" w:styleId="a1">
    <w:name w:val="Default Paragraph Font"/>
    <w:uiPriority w:val="1"/>
    <w:semiHidden/>
    <w:unhideWhenUsed/>
    <w:rsid w:val="005D4E0A"/>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rsid w:val="005D4E0A"/>
  </w:style>
  <w:style w:type="paragraph" w:styleId="31">
    <w:name w:val="List 3"/>
    <w:basedOn w:val="21"/>
    <w:pPr>
      <w:ind w:left="1135"/>
    </w:pPr>
  </w:style>
  <w:style w:type="paragraph" w:styleId="21">
    <w:name w:val="List 2"/>
    <w:basedOn w:val="a4"/>
    <w:pPr>
      <w:ind w:left="851"/>
    </w:pPr>
  </w:style>
  <w:style w:type="paragraph" w:styleId="a4">
    <w:name w:val="List"/>
    <w:basedOn w:val="a0"/>
    <w:qFormat/>
    <w:pPr>
      <w:ind w:left="568" w:hanging="284"/>
    </w:pPr>
  </w:style>
  <w:style w:type="paragraph" w:styleId="71">
    <w:name w:val="toc 7"/>
    <w:basedOn w:val="61"/>
    <w:next w:val="a0"/>
    <w:uiPriority w:val="39"/>
    <w:pPr>
      <w:ind w:left="2268" w:hanging="2268"/>
    </w:pPr>
  </w:style>
  <w:style w:type="paragraph" w:styleId="61">
    <w:name w:val="toc 6"/>
    <w:basedOn w:val="51"/>
    <w:next w:val="a0"/>
    <w:uiPriority w:val="39"/>
    <w:qFormat/>
    <w:pPr>
      <w:ind w:left="1985" w:hanging="1985"/>
    </w:pPr>
  </w:style>
  <w:style w:type="paragraph" w:styleId="51">
    <w:name w:val="toc 5"/>
    <w:basedOn w:val="41"/>
    <w:next w:val="a0"/>
    <w:uiPriority w:val="39"/>
    <w:pPr>
      <w:ind w:left="1701" w:hanging="1701"/>
    </w:pPr>
  </w:style>
  <w:style w:type="paragraph" w:styleId="41">
    <w:name w:val="toc 4"/>
    <w:basedOn w:val="32"/>
    <w:next w:val="a0"/>
    <w:uiPriority w:val="39"/>
    <w:qFormat/>
    <w:pPr>
      <w:ind w:left="1418" w:hanging="1418"/>
    </w:pPr>
  </w:style>
  <w:style w:type="paragraph" w:styleId="32">
    <w:name w:val="toc 3"/>
    <w:basedOn w:val="22"/>
    <w:next w:val="a0"/>
    <w:uiPriority w:val="39"/>
    <w:pPr>
      <w:ind w:left="1134" w:hanging="1134"/>
    </w:pPr>
  </w:style>
  <w:style w:type="paragraph" w:styleId="22">
    <w:name w:val="toc 2"/>
    <w:basedOn w:val="11"/>
    <w:next w:val="a0"/>
    <w:uiPriority w:val="39"/>
    <w:pPr>
      <w:keepNext w:val="0"/>
      <w:spacing w:before="0"/>
      <w:ind w:left="851" w:hanging="851"/>
    </w:pPr>
    <w:rPr>
      <w:sz w:val="20"/>
    </w:rPr>
  </w:style>
  <w:style w:type="paragraph" w:styleId="11">
    <w:name w:val="toc 1"/>
    <w:next w:val="a0"/>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szCs w:val="22"/>
    </w:rPr>
  </w:style>
  <w:style w:type="paragraph" w:styleId="23">
    <w:name w:val="List Number 2"/>
    <w:basedOn w:val="a5"/>
    <w:pPr>
      <w:ind w:left="851"/>
    </w:pPr>
  </w:style>
  <w:style w:type="paragraph" w:styleId="a5">
    <w:name w:val="List Number"/>
    <w:basedOn w:val="a4"/>
    <w:qFormat/>
  </w:style>
  <w:style w:type="paragraph" w:styleId="42">
    <w:name w:val="List Bullet 4"/>
    <w:basedOn w:val="33"/>
    <w:pPr>
      <w:ind w:left="1418"/>
    </w:pPr>
  </w:style>
  <w:style w:type="paragraph" w:styleId="33">
    <w:name w:val="List Bullet 3"/>
    <w:basedOn w:val="24"/>
    <w:pPr>
      <w:ind w:left="1135"/>
    </w:pPr>
  </w:style>
  <w:style w:type="paragraph" w:styleId="24">
    <w:name w:val="List Bullet 2"/>
    <w:basedOn w:val="a6"/>
    <w:qFormat/>
    <w:pPr>
      <w:ind w:left="851"/>
    </w:pPr>
  </w:style>
  <w:style w:type="paragraph" w:styleId="a6">
    <w:name w:val="List Bullet"/>
    <w:basedOn w:val="a4"/>
  </w:style>
  <w:style w:type="paragraph" w:styleId="a7">
    <w:name w:val="caption"/>
    <w:basedOn w:val="a0"/>
    <w:next w:val="a0"/>
    <w:link w:val="a8"/>
    <w:uiPriority w:val="35"/>
    <w:semiHidden/>
    <w:unhideWhenUsed/>
    <w:qFormat/>
    <w:pPr>
      <w:spacing w:after="200"/>
    </w:pPr>
    <w:rPr>
      <w:i/>
      <w:iCs/>
      <w:color w:val="1F497D" w:themeColor="text2"/>
      <w:sz w:val="18"/>
      <w:szCs w:val="18"/>
    </w:rPr>
  </w:style>
  <w:style w:type="paragraph" w:styleId="a9">
    <w:name w:val="Document Map"/>
    <w:basedOn w:val="a0"/>
    <w:link w:val="aa"/>
    <w:qFormat/>
    <w:pPr>
      <w:shd w:val="clear" w:color="auto" w:fill="000080"/>
    </w:pPr>
    <w:rPr>
      <w:rFonts w:ascii="Tahoma" w:hAnsi="Tahoma" w:cs="Tahoma"/>
    </w:rPr>
  </w:style>
  <w:style w:type="paragraph" w:styleId="ab">
    <w:name w:val="annotation text"/>
    <w:basedOn w:val="a0"/>
    <w:link w:val="ac"/>
    <w:qFormat/>
    <w:rPr>
      <w:rFonts w:eastAsia="MS Mincho"/>
    </w:rPr>
  </w:style>
  <w:style w:type="paragraph" w:styleId="ad">
    <w:name w:val="Body Text"/>
    <w:basedOn w:val="a0"/>
    <w:link w:val="ae"/>
    <w:pPr>
      <w:spacing w:after="120"/>
      <w:ind w:left="1440" w:hanging="1440"/>
    </w:pPr>
    <w:rPr>
      <w:rFonts w:ascii="Times" w:eastAsia="Batang" w:hAnsi="Times" w:cs="Times New Roman"/>
    </w:rPr>
  </w:style>
  <w:style w:type="paragraph" w:styleId="af">
    <w:name w:val="Plain Text"/>
    <w:basedOn w:val="a0"/>
    <w:link w:val="af0"/>
    <w:uiPriority w:val="99"/>
    <w:unhideWhenUsed/>
    <w:qFormat/>
    <w:rPr>
      <w:rFonts w:ascii="Arial" w:eastAsia="MS Gothic" w:hAnsi="Arial"/>
      <w:color w:val="000000"/>
      <w:lang w:val="zh-CN"/>
    </w:rPr>
  </w:style>
  <w:style w:type="paragraph" w:styleId="52">
    <w:name w:val="List Bullet 5"/>
    <w:basedOn w:val="42"/>
    <w:qFormat/>
    <w:pPr>
      <w:ind w:left="1702"/>
    </w:pPr>
  </w:style>
  <w:style w:type="paragraph" w:styleId="81">
    <w:name w:val="toc 8"/>
    <w:basedOn w:val="11"/>
    <w:next w:val="a0"/>
    <w:uiPriority w:val="39"/>
    <w:qFormat/>
    <w:pPr>
      <w:spacing w:before="180"/>
      <w:ind w:left="2693" w:hanging="2693"/>
    </w:pPr>
    <w:rPr>
      <w:b/>
    </w:rPr>
  </w:style>
  <w:style w:type="paragraph" w:styleId="af1">
    <w:name w:val="Date"/>
    <w:basedOn w:val="a0"/>
    <w:next w:val="a0"/>
    <w:link w:val="af2"/>
    <w:qFormat/>
    <w:rPr>
      <w:lang w:val="en-GB"/>
    </w:rPr>
  </w:style>
  <w:style w:type="paragraph" w:styleId="af3">
    <w:name w:val="Balloon Text"/>
    <w:basedOn w:val="a0"/>
    <w:link w:val="af4"/>
    <w:qFormat/>
    <w:rPr>
      <w:rFonts w:ascii="Tahoma" w:hAnsi="Tahoma" w:cs="Tahoma"/>
      <w:sz w:val="16"/>
      <w:szCs w:val="16"/>
    </w:rPr>
  </w:style>
  <w:style w:type="paragraph" w:styleId="af5">
    <w:name w:val="footer"/>
    <w:basedOn w:val="af6"/>
    <w:link w:val="af7"/>
    <w:qFormat/>
    <w:pPr>
      <w:jc w:val="center"/>
    </w:pPr>
    <w:rPr>
      <w:i/>
    </w:rPr>
  </w:style>
  <w:style w:type="paragraph" w:styleId="af6">
    <w:name w:val="header"/>
    <w:link w:val="af8"/>
    <w:qFormat/>
    <w:pPr>
      <w:widowControl w:val="0"/>
      <w:overflowPunct w:val="0"/>
      <w:autoSpaceDE w:val="0"/>
      <w:autoSpaceDN w:val="0"/>
      <w:adjustRightInd w:val="0"/>
      <w:textAlignment w:val="baseline"/>
    </w:pPr>
    <w:rPr>
      <w:rFonts w:ascii="Arial" w:hAnsi="Arial"/>
      <w:b/>
      <w:sz w:val="18"/>
      <w:szCs w:val="22"/>
    </w:rPr>
  </w:style>
  <w:style w:type="paragraph" w:styleId="af9">
    <w:name w:val="Subtitle"/>
    <w:basedOn w:val="a0"/>
    <w:next w:val="a0"/>
    <w:link w:val="afa"/>
    <w:uiPriority w:val="11"/>
    <w:qFormat/>
    <w:rPr>
      <w:color w:val="595959" w:themeColor="text1" w:themeTint="A6"/>
      <w:spacing w:val="15"/>
    </w:rPr>
  </w:style>
  <w:style w:type="paragraph" w:styleId="afb">
    <w:name w:val="footnote text"/>
    <w:basedOn w:val="a0"/>
    <w:link w:val="afc"/>
    <w:semiHidden/>
    <w:pPr>
      <w:keepLines/>
      <w:ind w:left="454" w:hanging="454"/>
    </w:pPr>
    <w:rPr>
      <w:sz w:val="16"/>
    </w:rPr>
  </w:style>
  <w:style w:type="paragraph" w:styleId="53">
    <w:name w:val="List 5"/>
    <w:basedOn w:val="43"/>
    <w:qFormat/>
    <w:pPr>
      <w:ind w:left="1702"/>
    </w:pPr>
  </w:style>
  <w:style w:type="paragraph" w:styleId="43">
    <w:name w:val="List 4"/>
    <w:basedOn w:val="31"/>
    <w:qFormat/>
    <w:pPr>
      <w:ind w:left="1418"/>
    </w:pPr>
  </w:style>
  <w:style w:type="paragraph" w:styleId="91">
    <w:name w:val="toc 9"/>
    <w:basedOn w:val="81"/>
    <w:next w:val="a0"/>
    <w:uiPriority w:val="39"/>
    <w:pPr>
      <w:ind w:left="1418" w:hanging="1418"/>
    </w:pPr>
  </w:style>
  <w:style w:type="paragraph" w:styleId="25">
    <w:name w:val="Body Text 2"/>
    <w:basedOn w:val="a0"/>
    <w:link w:val="26"/>
    <w:rPr>
      <w:rFonts w:eastAsia="MS Mincho"/>
      <w:color w:val="FFFF00"/>
      <w:lang w:eastAsia="ja-JP"/>
    </w:rPr>
  </w:style>
  <w:style w:type="paragraph" w:styleId="afd">
    <w:name w:val="Normal (Web)"/>
    <w:basedOn w:val="a0"/>
    <w:uiPriority w:val="99"/>
    <w:qFormat/>
    <w:pPr>
      <w:spacing w:before="100" w:beforeAutospacing="1" w:after="100" w:afterAutospacing="1"/>
    </w:pPr>
    <w:rPr>
      <w:rFonts w:ascii="Arial" w:hAnsi="Arial" w:cs="Arial"/>
      <w:color w:val="493118"/>
      <w:sz w:val="18"/>
      <w:szCs w:val="18"/>
    </w:rPr>
  </w:style>
  <w:style w:type="paragraph" w:styleId="12">
    <w:name w:val="index 1"/>
    <w:basedOn w:val="a0"/>
    <w:next w:val="a0"/>
    <w:qFormat/>
    <w:pPr>
      <w:keepLines/>
    </w:pPr>
  </w:style>
  <w:style w:type="paragraph" w:styleId="27">
    <w:name w:val="index 2"/>
    <w:basedOn w:val="12"/>
    <w:next w:val="a0"/>
    <w:semiHidden/>
    <w:pPr>
      <w:ind w:left="284"/>
    </w:pPr>
  </w:style>
  <w:style w:type="paragraph" w:styleId="afe">
    <w:name w:val="Title"/>
    <w:basedOn w:val="a0"/>
    <w:next w:val="a0"/>
    <w:link w:val="aff"/>
    <w:uiPriority w:val="10"/>
    <w:qFormat/>
    <w:pPr>
      <w:contextualSpacing/>
    </w:pPr>
    <w:rPr>
      <w:rFonts w:asciiTheme="majorHAnsi" w:eastAsiaTheme="majorEastAsia" w:hAnsiTheme="majorHAnsi" w:cstheme="majorBidi"/>
      <w:spacing w:val="-10"/>
      <w:kern w:val="28"/>
      <w:sz w:val="56"/>
      <w:szCs w:val="56"/>
    </w:rPr>
  </w:style>
  <w:style w:type="paragraph" w:styleId="aff0">
    <w:name w:val="annotation subject"/>
    <w:basedOn w:val="ab"/>
    <w:next w:val="ab"/>
    <w:link w:val="aff1"/>
    <w:pPr>
      <w:overflowPunct w:val="0"/>
      <w:adjustRightInd w:val="0"/>
      <w:textAlignment w:val="baseline"/>
    </w:pPr>
    <w:rPr>
      <w:rFonts w:eastAsia="Times New Roman"/>
      <w:b/>
      <w:bCs/>
    </w:rPr>
  </w:style>
  <w:style w:type="table" w:styleId="aff2">
    <w:name w:val="Table Grid"/>
    <w:basedOn w:val="a2"/>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3">
    <w:name w:val="Table Classic 1"/>
    <w:basedOn w:val="a2"/>
    <w:qFormat/>
    <w:pPr>
      <w:overflowPunct w:val="0"/>
      <w:autoSpaceDE w:val="0"/>
      <w:autoSpaceDN w:val="0"/>
      <w:adjustRightInd w:val="0"/>
      <w:spacing w:after="180"/>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2-1">
    <w:name w:val="Medium List 2 Accent 1"/>
    <w:basedOn w:val="a2"/>
    <w:uiPriority w:val="66"/>
    <w:qFormat/>
    <w:rPr>
      <w:rFonts w:ascii="Calibri Light" w:eastAsia="Calibri Light" w:hAnsi="Calibri Light"/>
      <w:color w:val="000000"/>
    </w:rPr>
    <w:tblPr>
      <w:tblBorders>
        <w:top w:val="single" w:sz="8" w:space="0" w:color="4472C4"/>
        <w:left w:val="single" w:sz="8" w:space="0" w:color="4472C4"/>
        <w:bottom w:val="single" w:sz="8" w:space="0" w:color="4472C4"/>
        <w:right w:val="single" w:sz="8" w:space="0" w:color="4472C4"/>
      </w:tblBorders>
    </w:tblPr>
    <w:tblStylePr w:type="firstRow">
      <w:rPr>
        <w:sz w:val="24"/>
        <w:szCs w:val="24"/>
      </w:rPr>
      <w:tblPr/>
      <w:tcPr>
        <w:tcBorders>
          <w:top w:val="nil"/>
          <w:left w:val="nil"/>
          <w:bottom w:val="single" w:sz="24" w:space="0" w:color="4472C4"/>
          <w:right w:val="nil"/>
          <w:insideH w:val="nil"/>
          <w:insideV w:val="nil"/>
        </w:tcBorders>
        <w:shd w:val="clear" w:color="auto" w:fill="FFFFFF"/>
      </w:tcPr>
    </w:tblStylePr>
    <w:tblStylePr w:type="lastRow">
      <w:tblPr/>
      <w:tcPr>
        <w:tcBorders>
          <w:top w:val="single" w:sz="8" w:space="0" w:color="4472C4"/>
          <w:left w:val="nil"/>
          <w:bottom w:val="nil"/>
          <w:right w:val="nil"/>
          <w:insideH w:val="nil"/>
          <w:insideV w:val="nil"/>
        </w:tcBorders>
        <w:shd w:val="clear" w:color="auto" w:fill="FFFFFF"/>
      </w:tcPr>
    </w:tblStylePr>
    <w:tblStylePr w:type="firstCol">
      <w:tblPr/>
      <w:tcPr>
        <w:tcBorders>
          <w:top w:val="nil"/>
          <w:left w:val="nil"/>
          <w:bottom w:val="nil"/>
          <w:right w:val="single" w:sz="8" w:space="0" w:color="4472C4"/>
          <w:insideH w:val="nil"/>
          <w:insideV w:val="nil"/>
        </w:tcBorders>
        <w:shd w:val="clear" w:color="auto" w:fill="FFFFFF"/>
      </w:tcPr>
    </w:tblStylePr>
    <w:tblStylePr w:type="lastCol">
      <w:tblPr/>
      <w:tcPr>
        <w:tcBorders>
          <w:top w:val="nil"/>
          <w:left w:val="single" w:sz="8" w:space="0" w:color="4472C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0DBF0"/>
      </w:tcPr>
    </w:tblStylePr>
    <w:tblStylePr w:type="band1Horz">
      <w:tblPr/>
      <w:tcPr>
        <w:tcBorders>
          <w:top w:val="nil"/>
          <w:bottom w:val="nil"/>
          <w:insideH w:val="nil"/>
          <w:insideV w:val="nil"/>
        </w:tcBorders>
        <w:shd w:val="clear" w:color="auto" w:fill="D0DBF0"/>
      </w:tcPr>
    </w:tblStylePr>
    <w:tblStylePr w:type="nwCell">
      <w:tblPr/>
      <w:tcPr>
        <w:shd w:val="clear" w:color="auto" w:fill="FFFFFF"/>
      </w:tcPr>
    </w:tblStylePr>
    <w:tblStylePr w:type="swCell">
      <w:tblPr/>
      <w:tcPr>
        <w:tcBorders>
          <w:top w:val="nil"/>
        </w:tcBorders>
      </w:tcPr>
    </w:tblStylePr>
  </w:style>
  <w:style w:type="table" w:styleId="-1">
    <w:name w:val="Colorful List Accent 1"/>
    <w:basedOn w:val="a2"/>
    <w:uiPriority w:val="34"/>
    <w:qFormat/>
    <w:pPr>
      <w:spacing w:after="0" w:line="240" w:lineRule="auto"/>
    </w:pPr>
    <w:rPr>
      <w:rFonts w:eastAsia="MS Gothic"/>
      <w:sz w:val="24"/>
      <w:szCs w:val="24"/>
      <w:lang w:val="en-GB"/>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aff3">
    <w:name w:val="Strong"/>
    <w:basedOn w:val="a1"/>
    <w:uiPriority w:val="22"/>
    <w:qFormat/>
    <w:rPr>
      <w:b/>
      <w:bCs/>
    </w:rPr>
  </w:style>
  <w:style w:type="character" w:styleId="aff4">
    <w:name w:val="FollowedHyperlink"/>
    <w:qFormat/>
    <w:rPr>
      <w:color w:val="800080"/>
      <w:u w:val="single"/>
    </w:rPr>
  </w:style>
  <w:style w:type="character" w:styleId="aff5">
    <w:name w:val="Emphasis"/>
    <w:basedOn w:val="a1"/>
    <w:uiPriority w:val="20"/>
    <w:qFormat/>
    <w:rPr>
      <w:i/>
      <w:iCs/>
    </w:rPr>
  </w:style>
  <w:style w:type="character" w:styleId="aff6">
    <w:name w:val="Hyperlink"/>
    <w:uiPriority w:val="99"/>
    <w:qFormat/>
    <w:rPr>
      <w:color w:val="0000FF"/>
      <w:u w:val="single"/>
    </w:rPr>
  </w:style>
  <w:style w:type="character" w:styleId="aff7">
    <w:name w:val="annotation reference"/>
    <w:qFormat/>
    <w:rPr>
      <w:sz w:val="16"/>
    </w:rPr>
  </w:style>
  <w:style w:type="character" w:styleId="aff8">
    <w:name w:val="footnote reference"/>
    <w:semiHidden/>
    <w:qFormat/>
    <w:rPr>
      <w:b/>
      <w:position w:val="6"/>
      <w:sz w:val="16"/>
    </w:rPr>
  </w:style>
  <w:style w:type="paragraph" w:customStyle="1" w:styleId="H6">
    <w:name w:val="H6"/>
    <w:basedOn w:val="5"/>
    <w:next w:val="a0"/>
    <w:qFormat/>
    <w:pPr>
      <w:ind w:left="1985" w:hanging="1985"/>
      <w:outlineLvl w:val="9"/>
    </w:p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szCs w:val="22"/>
      <w:lang w:val="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sz w:val="22"/>
      <w:szCs w:val="22"/>
    </w:rPr>
  </w:style>
  <w:style w:type="paragraph" w:customStyle="1" w:styleId="TT">
    <w:name w:val="TT"/>
    <w:basedOn w:val="1"/>
    <w:next w:val="a0"/>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0"/>
    <w:link w:val="TALChar"/>
    <w:qFormat/>
    <w:pPr>
      <w:keepNext/>
      <w:keepLines/>
    </w:pPr>
    <w:rPr>
      <w:rFonts w:ascii="Arial" w:hAnsi="Arial"/>
      <w:sz w:val="18"/>
    </w:rPr>
  </w:style>
  <w:style w:type="paragraph" w:customStyle="1" w:styleId="TF">
    <w:name w:val="TF"/>
    <w:basedOn w:val="TH"/>
    <w:pPr>
      <w:keepNext w:val="0"/>
      <w:spacing w:before="0" w:after="240"/>
    </w:pPr>
  </w:style>
  <w:style w:type="paragraph" w:customStyle="1" w:styleId="TH">
    <w:name w:val="TH"/>
    <w:basedOn w:val="a0"/>
    <w:link w:val="THChar"/>
    <w:qFormat/>
    <w:pPr>
      <w:keepNext/>
      <w:keepLines/>
      <w:spacing w:before="60"/>
      <w:jc w:val="center"/>
    </w:pPr>
    <w:rPr>
      <w:rFonts w:ascii="Arial" w:hAnsi="Arial"/>
      <w:b/>
    </w:rPr>
  </w:style>
  <w:style w:type="paragraph" w:customStyle="1" w:styleId="NO">
    <w:name w:val="NO"/>
    <w:basedOn w:val="a0"/>
    <w:pPr>
      <w:keepLines/>
      <w:ind w:left="1135" w:hanging="851"/>
    </w:pPr>
  </w:style>
  <w:style w:type="paragraph" w:customStyle="1" w:styleId="EX">
    <w:name w:val="EX"/>
    <w:basedOn w:val="a0"/>
    <w:pPr>
      <w:keepLines/>
      <w:ind w:left="1702" w:hanging="1418"/>
    </w:pPr>
  </w:style>
  <w:style w:type="paragraph" w:customStyle="1" w:styleId="FP">
    <w:name w:val="FP"/>
    <w:basedOn w:val="a0"/>
    <w:qFormat/>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sz w:val="22"/>
      <w:szCs w:val="22"/>
    </w:rPr>
  </w:style>
  <w:style w:type="paragraph" w:customStyle="1" w:styleId="NW">
    <w:name w:val="NW"/>
    <w:basedOn w:val="NO"/>
    <w:qFormat/>
  </w:style>
  <w:style w:type="paragraph" w:customStyle="1" w:styleId="EW">
    <w:name w:val="EW"/>
    <w:basedOn w:val="EX"/>
    <w:qFormat/>
  </w:style>
  <w:style w:type="paragraph" w:customStyle="1" w:styleId="EQ">
    <w:name w:val="EQ"/>
    <w:basedOn w:val="a0"/>
    <w:next w:val="a0"/>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szCs w:val="22"/>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szCs w:val="22"/>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sz w:val="22"/>
      <w:szCs w:val="22"/>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szCs w:val="22"/>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sz w:val="22"/>
      <w:szCs w:val="22"/>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sz w:val="22"/>
      <w:szCs w:val="22"/>
    </w:rPr>
  </w:style>
  <w:style w:type="paragraph" w:customStyle="1" w:styleId="EditorsNote">
    <w:name w:val="Editor's Note"/>
    <w:basedOn w:val="NO"/>
    <w:link w:val="EditorsNoteCharChar"/>
    <w:qFormat/>
    <w:rPr>
      <w:color w:val="FF0000"/>
    </w:rPr>
  </w:style>
  <w:style w:type="paragraph" w:customStyle="1" w:styleId="B1">
    <w:name w:val="B1"/>
    <w:basedOn w:val="a4"/>
    <w:link w:val="B1Char"/>
    <w:qFormat/>
  </w:style>
  <w:style w:type="paragraph" w:customStyle="1" w:styleId="B2">
    <w:name w:val="B2"/>
    <w:basedOn w:val="21"/>
    <w:link w:val="B2Char"/>
    <w:qFormat/>
  </w:style>
  <w:style w:type="paragraph" w:customStyle="1" w:styleId="B3">
    <w:name w:val="B3"/>
    <w:basedOn w:val="31"/>
    <w:link w:val="B3Char"/>
    <w:qFormat/>
  </w:style>
  <w:style w:type="paragraph" w:customStyle="1" w:styleId="B4">
    <w:name w:val="B4"/>
    <w:basedOn w:val="43"/>
    <w:qFormat/>
  </w:style>
  <w:style w:type="paragraph" w:customStyle="1" w:styleId="B5">
    <w:name w:val="B5"/>
    <w:basedOn w:val="53"/>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eastAsia="MS Mincho" w:hAnsi="Arial"/>
      <w:sz w:val="22"/>
      <w:szCs w:val="22"/>
      <w:lang w:val="en-GB"/>
    </w:rPr>
  </w:style>
  <w:style w:type="paragraph" w:customStyle="1" w:styleId="00BodyText">
    <w:name w:val="00 BodyText"/>
    <w:basedOn w:val="a0"/>
    <w:qFormat/>
    <w:pPr>
      <w:spacing w:after="220"/>
    </w:pPr>
    <w:rPr>
      <w:rFonts w:ascii="Arial" w:hAnsi="Arial"/>
    </w:rPr>
  </w:style>
  <w:style w:type="paragraph" w:customStyle="1" w:styleId="11BodyText">
    <w:name w:val="11 BodyText"/>
    <w:basedOn w:val="a0"/>
    <w:qFormat/>
    <w:pPr>
      <w:spacing w:after="220"/>
      <w:ind w:left="1298"/>
    </w:pPr>
    <w:rPr>
      <w:rFonts w:ascii="Arial" w:hAnsi="Arial"/>
    </w:rPr>
  </w:style>
  <w:style w:type="paragraph" w:customStyle="1" w:styleId="B6">
    <w:name w:val="B6"/>
    <w:basedOn w:val="B5"/>
    <w:qFormat/>
  </w:style>
  <w:style w:type="character" w:customStyle="1" w:styleId="a8">
    <w:name w:val="题注 字符"/>
    <w:link w:val="a7"/>
    <w:uiPriority w:val="35"/>
    <w:semiHidden/>
    <w:qFormat/>
    <w:rPr>
      <w:i/>
      <w:iCs/>
      <w:color w:val="1F497D" w:themeColor="text2"/>
      <w:sz w:val="18"/>
      <w:szCs w:val="18"/>
    </w:rPr>
  </w:style>
  <w:style w:type="paragraph" w:customStyle="1" w:styleId="Doc-text2">
    <w:name w:val="Doc-text2"/>
    <w:basedOn w:val="a0"/>
    <w:link w:val="Doc-text2Char"/>
    <w:qFormat/>
    <w:pPr>
      <w:tabs>
        <w:tab w:val="left" w:pos="1622"/>
      </w:tabs>
      <w:ind w:left="1622" w:hanging="363"/>
    </w:pPr>
    <w:rPr>
      <w:rFonts w:ascii="Arial" w:eastAsia="MS Mincho" w:hAnsi="Arial"/>
      <w:lang w:val="zh-CN"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apple-style-span">
    <w:name w:val="apple-style-span"/>
    <w:basedOn w:val="a1"/>
    <w:qFormat/>
  </w:style>
  <w:style w:type="paragraph" w:customStyle="1" w:styleId="14">
    <w:name w:val="修订1"/>
    <w:hidden/>
    <w:uiPriority w:val="99"/>
    <w:semiHidden/>
    <w:qFormat/>
    <w:rPr>
      <w:rFonts w:ascii="Times New Roman" w:hAnsi="Times New Roman"/>
      <w:sz w:val="22"/>
      <w:szCs w:val="22"/>
      <w:lang w:val="en-GB"/>
    </w:rPr>
  </w:style>
  <w:style w:type="paragraph" w:customStyle="1" w:styleId="Comments">
    <w:name w:val="Comments"/>
    <w:basedOn w:val="a0"/>
    <w:link w:val="CommentsChar"/>
    <w:qFormat/>
    <w:rPr>
      <w:rFonts w:ascii="Arial" w:eastAsia="MS Mincho" w:hAnsi="Arial"/>
      <w:i/>
      <w:sz w:val="16"/>
      <w:lang w:eastAsia="en-GB"/>
    </w:rPr>
  </w:style>
  <w:style w:type="character" w:customStyle="1" w:styleId="CommentsChar">
    <w:name w:val="Comments Char"/>
    <w:link w:val="Comments"/>
    <w:qFormat/>
    <w:rPr>
      <w:rFonts w:ascii="Arial" w:eastAsia="MS Mincho" w:hAnsi="Arial"/>
      <w:i/>
      <w:sz w:val="16"/>
      <w:szCs w:val="24"/>
      <w:lang w:val="en-GB" w:eastAsia="en-GB"/>
    </w:rPr>
  </w:style>
  <w:style w:type="paragraph" w:customStyle="1" w:styleId="ComeBack">
    <w:name w:val="ComeBack"/>
    <w:basedOn w:val="Doc-text2"/>
    <w:next w:val="Doc-text2"/>
    <w:link w:val="ComeBackCharChar"/>
    <w:qFormat/>
    <w:pPr>
      <w:numPr>
        <w:numId w:val="2"/>
      </w:numPr>
      <w:tabs>
        <w:tab w:val="clear" w:pos="1622"/>
      </w:tabs>
    </w:pPr>
    <w:rPr>
      <w:lang w:val="en-GB"/>
    </w:rPr>
  </w:style>
  <w:style w:type="character" w:customStyle="1" w:styleId="ComeBackCharChar">
    <w:name w:val="ComeBack Char Char"/>
    <w:link w:val="ComeBack"/>
    <w:qFormat/>
    <w:rPr>
      <w:rFonts w:ascii="Arial" w:eastAsia="MS Mincho" w:hAnsi="Arial"/>
      <w:lang w:val="en-GB" w:eastAsia="en-GB"/>
    </w:r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paragraph" w:styleId="aff9">
    <w:name w:val="List Paragraph"/>
    <w:basedOn w:val="a0"/>
    <w:link w:val="affa"/>
    <w:uiPriority w:val="34"/>
    <w:qFormat/>
    <w:pPr>
      <w:ind w:left="720"/>
      <w:contextualSpacing/>
    </w:pPr>
  </w:style>
  <w:style w:type="character" w:customStyle="1" w:styleId="EditorsNoteCharChar">
    <w:name w:val="Editor's Note Char Char"/>
    <w:link w:val="EditorsNote"/>
    <w:qFormat/>
    <w:rPr>
      <w:rFonts w:ascii="Times New Roman" w:hAnsi="Times New Roman"/>
      <w:color w:val="FF0000"/>
      <w:lang w:val="en-GB" w:eastAsia="en-US"/>
    </w:rPr>
  </w:style>
  <w:style w:type="character" w:customStyle="1" w:styleId="TALChar">
    <w:name w:val="TAL Char"/>
    <w:link w:val="TAL"/>
    <w:qFormat/>
    <w:rPr>
      <w:rFonts w:ascii="Arial" w:hAnsi="Arial"/>
      <w:sz w:val="18"/>
      <w:lang w:val="en-GB" w:eastAsia="en-US"/>
    </w:rPr>
  </w:style>
  <w:style w:type="character" w:customStyle="1" w:styleId="textblue2">
    <w:name w:val="text_blue2"/>
    <w:basedOn w:val="a1"/>
    <w:qFormat/>
  </w:style>
  <w:style w:type="character" w:customStyle="1" w:styleId="jpsentence1">
    <w:name w:val="jp_sentence1"/>
    <w:qFormat/>
    <w:rPr>
      <w:rFonts w:ascii="Verdana" w:hAnsi="Verdana" w:hint="default"/>
      <w:color w:val="5F5F5F"/>
      <w:sz w:val="15"/>
      <w:szCs w:val="15"/>
    </w:rPr>
  </w:style>
  <w:style w:type="character" w:customStyle="1" w:styleId="TALCar">
    <w:name w:val="TAL Car"/>
    <w:qFormat/>
    <w:rPr>
      <w:rFonts w:ascii="Arial" w:hAnsi="Arial"/>
      <w:sz w:val="18"/>
      <w:lang w:val="en-GB" w:eastAsia="en-US" w:bidi="ar-SA"/>
    </w:rPr>
  </w:style>
  <w:style w:type="paragraph" w:customStyle="1" w:styleId="IEEEParagraph">
    <w:name w:val="IEEE Paragraph"/>
    <w:basedOn w:val="a0"/>
    <w:link w:val="IEEEParagraphChar"/>
    <w:qFormat/>
    <w:pPr>
      <w:snapToGrid w:val="0"/>
      <w:ind w:firstLine="216"/>
    </w:pPr>
    <w:rPr>
      <w:rFonts w:ascii="Arial" w:hAnsi="Arial"/>
      <w:color w:val="0000FF"/>
      <w:lang w:val="en-AU"/>
    </w:rPr>
  </w:style>
  <w:style w:type="character" w:customStyle="1" w:styleId="IEEEParagraphChar">
    <w:name w:val="IEEE Paragraph Char"/>
    <w:link w:val="IEEEParagraph"/>
    <w:qFormat/>
    <w:rPr>
      <w:rFonts w:ascii="Arial" w:hAnsi="Arial" w:cs="Arial"/>
      <w:color w:val="0000FF"/>
      <w:kern w:val="2"/>
      <w:szCs w:val="24"/>
      <w:lang w:val="en-AU"/>
    </w:rPr>
  </w:style>
  <w:style w:type="paragraph" w:customStyle="1" w:styleId="references0">
    <w:name w:val="references"/>
    <w:qFormat/>
    <w:pPr>
      <w:numPr>
        <w:numId w:val="3"/>
      </w:numPr>
      <w:spacing w:after="50" w:line="180" w:lineRule="exact"/>
      <w:jc w:val="both"/>
    </w:pPr>
    <w:rPr>
      <w:rFonts w:ascii="Times New Roman" w:eastAsia="MS Mincho" w:hAnsi="Times New Roman"/>
      <w:sz w:val="16"/>
      <w:szCs w:val="16"/>
    </w:rPr>
  </w:style>
  <w:style w:type="character" w:customStyle="1" w:styleId="ac">
    <w:name w:val="批注文字 字符"/>
    <w:link w:val="ab"/>
    <w:qFormat/>
    <w:rPr>
      <w:rFonts w:ascii="Times New Roman" w:eastAsia="MS Mincho" w:hAnsi="Times New Roman"/>
      <w:lang w:val="en-GB"/>
    </w:rPr>
  </w:style>
  <w:style w:type="paragraph" w:customStyle="1" w:styleId="MTDisplayEquation">
    <w:name w:val="MTDisplayEquation"/>
    <w:basedOn w:val="a0"/>
    <w:next w:val="a0"/>
    <w:link w:val="MTDisplayEquationChar"/>
    <w:qFormat/>
    <w:pPr>
      <w:tabs>
        <w:tab w:val="center" w:pos="4820"/>
        <w:tab w:val="right" w:pos="9640"/>
      </w:tabs>
    </w:pPr>
  </w:style>
  <w:style w:type="character" w:customStyle="1" w:styleId="MTDisplayEquationChar">
    <w:name w:val="MTDisplayEquation Char"/>
    <w:link w:val="MTDisplayEquation"/>
    <w:rPr>
      <w:rFonts w:ascii="Times New Roman" w:hAnsi="Times New Roman"/>
      <w:lang w:val="en-GB"/>
    </w:rPr>
  </w:style>
  <w:style w:type="character" w:customStyle="1" w:styleId="MTEquationSection">
    <w:name w:val="MTEquationSection"/>
    <w:qFormat/>
    <w:rPr>
      <w:bCs/>
      <w:vanish/>
      <w:color w:val="FF0000"/>
      <w:sz w:val="24"/>
      <w:lang w:val="en-GB"/>
    </w:rPr>
  </w:style>
  <w:style w:type="paragraph" w:styleId="affb">
    <w:name w:val="No Spacing"/>
    <w:uiPriority w:val="1"/>
    <w:qFormat/>
    <w:pPr>
      <w:spacing w:after="0" w:line="240" w:lineRule="auto"/>
    </w:pPr>
    <w:rPr>
      <w:sz w:val="22"/>
      <w:szCs w:val="22"/>
      <w:lang w:eastAsia="zh-CN"/>
    </w:rPr>
  </w:style>
  <w:style w:type="character" w:customStyle="1" w:styleId="THChar">
    <w:name w:val="TH Char"/>
    <w:link w:val="TH"/>
    <w:qFormat/>
    <w:rPr>
      <w:rFonts w:ascii="Arial" w:hAnsi="Arial"/>
      <w:b/>
      <w:lang w:val="en-GB" w:eastAsia="en-US"/>
    </w:rPr>
  </w:style>
  <w:style w:type="character" w:customStyle="1" w:styleId="affa">
    <w:name w:val="列出段落 字符"/>
    <w:link w:val="aff9"/>
    <w:uiPriority w:val="34"/>
    <w:qFormat/>
    <w:locked/>
  </w:style>
  <w:style w:type="character" w:customStyle="1" w:styleId="af8">
    <w:name w:val="页眉 字符"/>
    <w:link w:val="af6"/>
    <w:qFormat/>
    <w:rPr>
      <w:rFonts w:ascii="Arial" w:hAnsi="Arial"/>
      <w:b/>
      <w:sz w:val="18"/>
    </w:rPr>
  </w:style>
  <w:style w:type="paragraph" w:customStyle="1" w:styleId="LGTdoc">
    <w:name w:val="LGTdoc_본문"/>
    <w:basedOn w:val="a0"/>
    <w:link w:val="LGTdocChar"/>
    <w:qFormat/>
    <w:pPr>
      <w:snapToGrid w:val="0"/>
      <w:spacing w:afterLines="50" w:line="264" w:lineRule="auto"/>
    </w:pPr>
    <w:rPr>
      <w:rFonts w:eastAsia="Batang"/>
    </w:rPr>
  </w:style>
  <w:style w:type="character" w:customStyle="1" w:styleId="TACChar">
    <w:name w:val="TAC Char"/>
    <w:link w:val="TAC"/>
    <w:qFormat/>
    <w:locked/>
    <w:rPr>
      <w:rFonts w:ascii="Arial" w:eastAsiaTheme="minorHAnsi" w:hAnsi="Arial" w:cstheme="minorBidi"/>
      <w:sz w:val="18"/>
      <w:szCs w:val="22"/>
    </w:rPr>
  </w:style>
  <w:style w:type="character" w:customStyle="1" w:styleId="TAHCar">
    <w:name w:val="TAH Car"/>
    <w:link w:val="TAH"/>
    <w:qFormat/>
    <w:rPr>
      <w:rFonts w:ascii="Arial" w:eastAsiaTheme="minorHAnsi" w:hAnsi="Arial" w:cstheme="minorBidi"/>
      <w:b/>
      <w:sz w:val="18"/>
      <w:szCs w:val="22"/>
    </w:rPr>
  </w:style>
  <w:style w:type="character" w:styleId="affc">
    <w:name w:val="Placeholder Text"/>
    <w:basedOn w:val="a1"/>
    <w:uiPriority w:val="99"/>
    <w:semiHidden/>
    <w:qFormat/>
    <w:rPr>
      <w:color w:val="808080"/>
    </w:rPr>
  </w:style>
  <w:style w:type="character" w:customStyle="1" w:styleId="10">
    <w:name w:val="标题 1 字符"/>
    <w:basedOn w:val="a1"/>
    <w:link w:val="1"/>
    <w:uiPriority w:val="9"/>
    <w:qFormat/>
    <w:rPr>
      <w:rFonts w:asciiTheme="majorHAnsi" w:eastAsiaTheme="majorEastAsia" w:hAnsiTheme="majorHAnsi" w:cstheme="majorBidi"/>
      <w:color w:val="365F91" w:themeColor="accent1" w:themeShade="BF"/>
      <w:sz w:val="32"/>
      <w:szCs w:val="32"/>
    </w:rPr>
  </w:style>
  <w:style w:type="character" w:customStyle="1" w:styleId="20">
    <w:name w:val="标题 2 字符"/>
    <w:basedOn w:val="a1"/>
    <w:link w:val="2"/>
    <w:qFormat/>
    <w:rPr>
      <w:rFonts w:ascii="Arial" w:eastAsia="PMingLiU" w:hAnsi="Arial" w:cs="Arial"/>
      <w:b/>
      <w:color w:val="006EBC"/>
      <w:kern w:val="52"/>
      <w:sz w:val="28"/>
      <w:szCs w:val="48"/>
      <w:lang w:eastAsia="zh-TW"/>
    </w:rPr>
  </w:style>
  <w:style w:type="character" w:customStyle="1" w:styleId="30">
    <w:name w:val="标题 3 字符"/>
    <w:basedOn w:val="a1"/>
    <w:link w:val="3"/>
    <w:uiPriority w:val="9"/>
    <w:qFormat/>
    <w:rPr>
      <w:rFonts w:asciiTheme="majorHAnsi" w:eastAsiaTheme="majorEastAsia" w:hAnsiTheme="majorHAnsi" w:cstheme="majorBidi"/>
      <w:color w:val="244061" w:themeColor="accent1" w:themeShade="80"/>
      <w:sz w:val="24"/>
      <w:szCs w:val="24"/>
    </w:rPr>
  </w:style>
  <w:style w:type="character" w:customStyle="1" w:styleId="40">
    <w:name w:val="标题 4 字符"/>
    <w:basedOn w:val="a1"/>
    <w:link w:val="4"/>
    <w:uiPriority w:val="9"/>
    <w:semiHidden/>
    <w:qFormat/>
    <w:rPr>
      <w:rFonts w:asciiTheme="majorHAnsi" w:eastAsiaTheme="majorEastAsia" w:hAnsiTheme="majorHAnsi" w:cstheme="majorBidi"/>
      <w:i/>
      <w:iCs/>
      <w:color w:val="365F91" w:themeColor="accent1" w:themeShade="BF"/>
    </w:rPr>
  </w:style>
  <w:style w:type="character" w:customStyle="1" w:styleId="50">
    <w:name w:val="标题 5 字符"/>
    <w:basedOn w:val="a1"/>
    <w:link w:val="5"/>
    <w:uiPriority w:val="9"/>
    <w:semiHidden/>
    <w:qFormat/>
    <w:rPr>
      <w:rFonts w:asciiTheme="majorHAnsi" w:eastAsiaTheme="majorEastAsia" w:hAnsiTheme="majorHAnsi" w:cstheme="majorBidi"/>
      <w:color w:val="365F91" w:themeColor="accent1" w:themeShade="BF"/>
    </w:rPr>
  </w:style>
  <w:style w:type="character" w:customStyle="1" w:styleId="60">
    <w:name w:val="标题 6 字符"/>
    <w:basedOn w:val="a1"/>
    <w:link w:val="6"/>
    <w:uiPriority w:val="9"/>
    <w:semiHidden/>
    <w:qFormat/>
    <w:rPr>
      <w:rFonts w:asciiTheme="majorHAnsi" w:eastAsiaTheme="majorEastAsia" w:hAnsiTheme="majorHAnsi" w:cstheme="majorBidi"/>
      <w:color w:val="244061" w:themeColor="accent1" w:themeShade="80"/>
    </w:rPr>
  </w:style>
  <w:style w:type="character" w:customStyle="1" w:styleId="70">
    <w:name w:val="标题 7 字符"/>
    <w:basedOn w:val="a1"/>
    <w:link w:val="7"/>
    <w:uiPriority w:val="9"/>
    <w:semiHidden/>
    <w:qFormat/>
    <w:rPr>
      <w:rFonts w:asciiTheme="majorHAnsi" w:eastAsiaTheme="majorEastAsia" w:hAnsiTheme="majorHAnsi" w:cstheme="majorBidi"/>
      <w:i/>
      <w:iCs/>
      <w:color w:val="244061" w:themeColor="accent1" w:themeShade="80"/>
    </w:rPr>
  </w:style>
  <w:style w:type="character" w:customStyle="1" w:styleId="80">
    <w:name w:val="标题 8 字符"/>
    <w:basedOn w:val="a1"/>
    <w:link w:val="8"/>
    <w:uiPriority w:val="9"/>
    <w:semiHidden/>
    <w:qFormat/>
    <w:rPr>
      <w:rFonts w:asciiTheme="majorHAnsi" w:eastAsiaTheme="majorEastAsia" w:hAnsiTheme="majorHAnsi" w:cstheme="majorBidi"/>
      <w:color w:val="262626" w:themeColor="text1" w:themeTint="D9"/>
      <w:sz w:val="21"/>
      <w:szCs w:val="21"/>
    </w:rPr>
  </w:style>
  <w:style w:type="character" w:customStyle="1" w:styleId="90">
    <w:name w:val="标题 9 字符"/>
    <w:basedOn w:val="a1"/>
    <w:link w:val="9"/>
    <w:uiPriority w:val="9"/>
    <w:semiHidden/>
    <w:qFormat/>
    <w:rPr>
      <w:rFonts w:asciiTheme="majorHAnsi" w:eastAsiaTheme="majorEastAsia" w:hAnsiTheme="majorHAnsi" w:cstheme="majorBidi"/>
      <w:i/>
      <w:iCs/>
      <w:color w:val="262626" w:themeColor="text1" w:themeTint="D9"/>
      <w:sz w:val="21"/>
      <w:szCs w:val="21"/>
    </w:rPr>
  </w:style>
  <w:style w:type="character" w:customStyle="1" w:styleId="af7">
    <w:name w:val="页脚 字符"/>
    <w:basedOn w:val="a1"/>
    <w:link w:val="af5"/>
    <w:qFormat/>
    <w:rPr>
      <w:rFonts w:ascii="Arial" w:hAnsi="Arial"/>
      <w:b/>
      <w:i/>
      <w:sz w:val="18"/>
    </w:rPr>
  </w:style>
  <w:style w:type="character" w:customStyle="1" w:styleId="B1Char1">
    <w:name w:val="B1 Char1"/>
    <w:qFormat/>
    <w:rPr>
      <w:rFonts w:ascii="Times New Roman" w:eastAsia="宋体" w:hAnsi="Times New Roman" w:cs="Times New Roman"/>
      <w:kern w:val="0"/>
      <w:szCs w:val="20"/>
      <w:lang w:val="en-GB" w:eastAsia="en-US"/>
    </w:rPr>
  </w:style>
  <w:style w:type="paragraph" w:customStyle="1" w:styleId="TAJ">
    <w:name w:val="TAJ"/>
    <w:basedOn w:val="TH"/>
    <w:qFormat/>
    <w:pPr>
      <w:spacing w:after="180"/>
    </w:pPr>
    <w:rPr>
      <w:rFonts w:cs="Times New Roman"/>
    </w:rPr>
  </w:style>
  <w:style w:type="paragraph" w:customStyle="1" w:styleId="Guidance">
    <w:name w:val="Guidance"/>
    <w:basedOn w:val="a0"/>
    <w:qFormat/>
    <w:pPr>
      <w:spacing w:after="180"/>
    </w:pPr>
    <w:rPr>
      <w:rFonts w:cs="Times New Roman"/>
      <w:i/>
      <w:color w:val="0000FF"/>
    </w:rPr>
  </w:style>
  <w:style w:type="character" w:customStyle="1" w:styleId="aa">
    <w:name w:val="文档结构图 字符"/>
    <w:basedOn w:val="a1"/>
    <w:link w:val="a9"/>
    <w:qFormat/>
    <w:rPr>
      <w:rFonts w:ascii="Tahoma" w:eastAsiaTheme="minorEastAsia" w:hAnsi="Tahoma" w:cs="Tahoma"/>
      <w:kern w:val="2"/>
      <w:szCs w:val="22"/>
      <w:shd w:val="clear" w:color="auto" w:fill="000080"/>
      <w:lang w:eastAsia="ko-KR"/>
    </w:rPr>
  </w:style>
  <w:style w:type="character" w:customStyle="1" w:styleId="af4">
    <w:name w:val="批注框文本 字符"/>
    <w:basedOn w:val="a1"/>
    <w:link w:val="af3"/>
    <w:qFormat/>
    <w:rPr>
      <w:rFonts w:ascii="Tahoma" w:eastAsiaTheme="minorEastAsia" w:hAnsi="Tahoma" w:cs="Tahoma"/>
      <w:kern w:val="2"/>
      <w:sz w:val="16"/>
      <w:szCs w:val="16"/>
      <w:lang w:eastAsia="ko-KR"/>
    </w:rPr>
  </w:style>
  <w:style w:type="character" w:customStyle="1" w:styleId="aff1">
    <w:name w:val="批注主题 字符"/>
    <w:basedOn w:val="ac"/>
    <w:link w:val="aff0"/>
    <w:qFormat/>
    <w:rPr>
      <w:rFonts w:asciiTheme="minorHAnsi" w:eastAsia="Times New Roman" w:hAnsiTheme="minorHAnsi" w:cstheme="minorBidi"/>
      <w:b/>
      <w:bCs/>
      <w:kern w:val="2"/>
      <w:szCs w:val="22"/>
      <w:lang w:val="en-GB" w:eastAsia="ko-KR"/>
    </w:rPr>
  </w:style>
  <w:style w:type="character" w:customStyle="1" w:styleId="B10">
    <w:name w:val="B1 (文字)"/>
    <w:qFormat/>
    <w:locked/>
    <w:rPr>
      <w:rFonts w:ascii="Times New Roman" w:eastAsia="Times New Roman" w:hAnsi="Times New Roman" w:cs="Times New Roman"/>
      <w:sz w:val="20"/>
      <w:szCs w:val="20"/>
      <w:lang w:val="en-GB" w:eastAsia="en-US"/>
    </w:rPr>
  </w:style>
  <w:style w:type="character" w:customStyle="1" w:styleId="ae">
    <w:name w:val="正文文本 字符"/>
    <w:basedOn w:val="a1"/>
    <w:link w:val="ad"/>
    <w:qFormat/>
    <w:rPr>
      <w:rFonts w:ascii="Times" w:eastAsia="Batang" w:hAnsi="Times"/>
      <w:kern w:val="2"/>
      <w:szCs w:val="24"/>
      <w:lang w:val="en-GB" w:eastAsia="ko-KR"/>
    </w:rPr>
  </w:style>
  <w:style w:type="paragraph" w:customStyle="1" w:styleId="0Maintext">
    <w:name w:val="0 Main text"/>
    <w:basedOn w:val="a0"/>
    <w:link w:val="0MaintextChar"/>
    <w:qFormat/>
    <w:pPr>
      <w:spacing w:after="100" w:afterAutospacing="1" w:line="288" w:lineRule="auto"/>
      <w:ind w:firstLine="360"/>
    </w:pPr>
    <w:rPr>
      <w:rFonts w:eastAsia="Malgun Gothic" w:cs="Batang"/>
    </w:rPr>
  </w:style>
  <w:style w:type="character" w:customStyle="1" w:styleId="0MaintextChar">
    <w:name w:val="0 Main text Char"/>
    <w:basedOn w:val="a1"/>
    <w:link w:val="0Maintext"/>
    <w:qFormat/>
    <w:rPr>
      <w:rFonts w:ascii="Times New Roman" w:eastAsia="Malgun Gothic" w:hAnsi="Times New Roman" w:cs="Batang"/>
      <w:sz w:val="22"/>
      <w:lang w:val="en-GB" w:eastAsia="fi-FI"/>
    </w:rPr>
  </w:style>
  <w:style w:type="paragraph" w:customStyle="1" w:styleId="maintext">
    <w:name w:val="main text"/>
    <w:basedOn w:val="a0"/>
    <w:link w:val="maintextChar"/>
    <w:qFormat/>
    <w:pPr>
      <w:spacing w:before="60" w:after="60" w:line="288" w:lineRule="auto"/>
      <w:ind w:firstLineChars="200" w:firstLine="200"/>
    </w:pPr>
    <w:rPr>
      <w:rFonts w:eastAsia="Malgun Gothic" w:cs="Batang"/>
    </w:rPr>
  </w:style>
  <w:style w:type="character" w:customStyle="1" w:styleId="maintextChar">
    <w:name w:val="main text Char"/>
    <w:basedOn w:val="a1"/>
    <w:link w:val="maintext"/>
    <w:qFormat/>
    <w:rPr>
      <w:rFonts w:ascii="Times New Roman" w:eastAsia="Malgun Gothic" w:hAnsi="Times New Roman" w:cs="Batang"/>
      <w:lang w:val="en-GB" w:eastAsia="ko-KR"/>
    </w:rPr>
  </w:style>
  <w:style w:type="paragraph" w:customStyle="1" w:styleId="Proposal0">
    <w:name w:val="Proposal"/>
    <w:basedOn w:val="ad"/>
    <w:link w:val="ProposalChar"/>
    <w:qFormat/>
    <w:pPr>
      <w:numPr>
        <w:numId w:val="4"/>
      </w:numPr>
      <w:tabs>
        <w:tab w:val="clear" w:pos="1304"/>
        <w:tab w:val="left" w:pos="1701"/>
      </w:tabs>
      <w:ind w:left="1701" w:hanging="1701"/>
    </w:pPr>
    <w:rPr>
      <w:rFonts w:ascii="Arial" w:eastAsiaTheme="minorHAnsi" w:hAnsi="Arial" w:cstheme="minorBidi"/>
      <w:b/>
      <w:bCs/>
    </w:rPr>
  </w:style>
  <w:style w:type="character" w:customStyle="1" w:styleId="ProposalChar">
    <w:name w:val="Proposal Char"/>
    <w:basedOn w:val="a1"/>
    <w:link w:val="Proposal0"/>
    <w:qFormat/>
    <w:rPr>
      <w:rFonts w:ascii="Arial" w:hAnsi="Arial"/>
      <w:b/>
      <w:bCs/>
    </w:rPr>
  </w:style>
  <w:style w:type="paragraph" w:customStyle="1" w:styleId="proposal">
    <w:name w:val="proposal"/>
    <w:basedOn w:val="ad"/>
    <w:next w:val="a0"/>
    <w:link w:val="proposalChar0"/>
    <w:qFormat/>
    <w:pPr>
      <w:numPr>
        <w:numId w:val="5"/>
      </w:numPr>
      <w:spacing w:beforeLines="50" w:before="120" w:afterLines="50"/>
      <w:ind w:left="1134" w:hanging="1134"/>
    </w:pPr>
    <w:rPr>
      <w:rFonts w:ascii="Times New Roman" w:eastAsia="宋体" w:hAnsi="Times New Roman"/>
      <w:b/>
    </w:rPr>
  </w:style>
  <w:style w:type="character" w:customStyle="1" w:styleId="proposalChar0">
    <w:name w:val="proposal Char"/>
    <w:link w:val="proposal"/>
    <w:qFormat/>
    <w:rPr>
      <w:rFonts w:ascii="Times New Roman" w:eastAsia="宋体" w:hAnsi="Times New Roman" w:cs="Times New Roman"/>
      <w:b/>
    </w:rPr>
  </w:style>
  <w:style w:type="paragraph" w:customStyle="1" w:styleId="000proposal">
    <w:name w:val="000_proposal"/>
    <w:basedOn w:val="a0"/>
    <w:link w:val="000proposalChar"/>
    <w:qFormat/>
    <w:pPr>
      <w:spacing w:before="120" w:after="120" w:line="264" w:lineRule="auto"/>
    </w:pPr>
    <w:rPr>
      <w:rFonts w:cs="Times New Roman"/>
      <w:b/>
      <w:bCs/>
      <w:i/>
      <w:iCs/>
    </w:rPr>
  </w:style>
  <w:style w:type="character" w:customStyle="1" w:styleId="000proposalChar">
    <w:name w:val="000_proposal Char"/>
    <w:basedOn w:val="a1"/>
    <w:link w:val="000proposal"/>
    <w:qFormat/>
    <w:rPr>
      <w:rFonts w:ascii="Times New Roman" w:hAnsi="Times New Roman"/>
      <w:b/>
      <w:bCs/>
      <w:i/>
      <w:iCs/>
      <w:sz w:val="22"/>
      <w:szCs w:val="24"/>
      <w:lang w:eastAsia="zh-CN"/>
    </w:rPr>
  </w:style>
  <w:style w:type="character" w:customStyle="1" w:styleId="UnresolvedMention1">
    <w:name w:val="Unresolved Mention1"/>
    <w:basedOn w:val="a1"/>
    <w:uiPriority w:val="99"/>
    <w:semiHidden/>
    <w:unhideWhenUsed/>
    <w:qFormat/>
    <w:rPr>
      <w:color w:val="605E5C"/>
      <w:shd w:val="clear" w:color="auto" w:fill="E1DFDD"/>
    </w:rPr>
  </w:style>
  <w:style w:type="character" w:customStyle="1" w:styleId="aff">
    <w:name w:val="标题 字符"/>
    <w:basedOn w:val="a1"/>
    <w:link w:val="afe"/>
    <w:uiPriority w:val="10"/>
    <w:qFormat/>
    <w:rPr>
      <w:rFonts w:asciiTheme="majorHAnsi" w:eastAsiaTheme="majorEastAsia" w:hAnsiTheme="majorHAnsi" w:cstheme="majorBidi"/>
      <w:spacing w:val="-10"/>
      <w:kern w:val="28"/>
      <w:sz w:val="56"/>
      <w:szCs w:val="56"/>
    </w:rPr>
  </w:style>
  <w:style w:type="character" w:customStyle="1" w:styleId="afa">
    <w:name w:val="副标题 字符"/>
    <w:basedOn w:val="a1"/>
    <w:link w:val="af9"/>
    <w:uiPriority w:val="11"/>
    <w:qFormat/>
    <w:rPr>
      <w:rFonts w:eastAsiaTheme="minorEastAsia"/>
      <w:color w:val="595959" w:themeColor="text1" w:themeTint="A6"/>
      <w:spacing w:val="15"/>
    </w:rPr>
  </w:style>
  <w:style w:type="paragraph" w:styleId="affd">
    <w:name w:val="Quote"/>
    <w:basedOn w:val="a0"/>
    <w:next w:val="a0"/>
    <w:link w:val="affe"/>
    <w:uiPriority w:val="29"/>
    <w:qFormat/>
    <w:pPr>
      <w:spacing w:before="200"/>
      <w:ind w:left="864" w:right="864"/>
      <w:jc w:val="center"/>
    </w:pPr>
    <w:rPr>
      <w:i/>
      <w:iCs/>
      <w:color w:val="404040" w:themeColor="text1" w:themeTint="BF"/>
    </w:rPr>
  </w:style>
  <w:style w:type="character" w:customStyle="1" w:styleId="affe">
    <w:name w:val="引用 字符"/>
    <w:basedOn w:val="a1"/>
    <w:link w:val="affd"/>
    <w:uiPriority w:val="29"/>
    <w:qFormat/>
    <w:rPr>
      <w:i/>
      <w:iCs/>
      <w:color w:val="404040" w:themeColor="text1" w:themeTint="BF"/>
    </w:rPr>
  </w:style>
  <w:style w:type="paragraph" w:styleId="afff">
    <w:name w:val="Intense Quote"/>
    <w:basedOn w:val="a0"/>
    <w:next w:val="a0"/>
    <w:link w:val="afff0"/>
    <w:uiPriority w:val="30"/>
    <w:qFormat/>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afff0">
    <w:name w:val="明显引用 字符"/>
    <w:basedOn w:val="a1"/>
    <w:link w:val="afff"/>
    <w:uiPriority w:val="30"/>
    <w:qFormat/>
    <w:rPr>
      <w:i/>
      <w:iCs/>
      <w:color w:val="4F81BD" w:themeColor="accent1"/>
    </w:rPr>
  </w:style>
  <w:style w:type="character" w:customStyle="1" w:styleId="SubtleEmphasis1">
    <w:name w:val="Subtle Emphasis1"/>
    <w:basedOn w:val="a1"/>
    <w:uiPriority w:val="19"/>
    <w:qFormat/>
    <w:rPr>
      <w:i/>
      <w:iCs/>
      <w:color w:val="404040" w:themeColor="text1" w:themeTint="BF"/>
    </w:rPr>
  </w:style>
  <w:style w:type="character" w:customStyle="1" w:styleId="IntenseEmphasis1">
    <w:name w:val="Intense Emphasis1"/>
    <w:basedOn w:val="a1"/>
    <w:uiPriority w:val="21"/>
    <w:qFormat/>
    <w:rPr>
      <w:i/>
      <w:iCs/>
      <w:color w:val="4F81BD" w:themeColor="accent1"/>
    </w:rPr>
  </w:style>
  <w:style w:type="character" w:customStyle="1" w:styleId="SubtleReference1">
    <w:name w:val="Subtle Reference1"/>
    <w:basedOn w:val="a1"/>
    <w:uiPriority w:val="31"/>
    <w:qFormat/>
    <w:rPr>
      <w:smallCaps/>
      <w:color w:val="595959" w:themeColor="text1" w:themeTint="A6"/>
    </w:rPr>
  </w:style>
  <w:style w:type="character" w:customStyle="1" w:styleId="IntenseReference1">
    <w:name w:val="Intense Reference1"/>
    <w:basedOn w:val="a1"/>
    <w:uiPriority w:val="32"/>
    <w:qFormat/>
    <w:rPr>
      <w:b/>
      <w:bCs/>
      <w:smallCaps/>
      <w:color w:val="4F81BD" w:themeColor="accent1"/>
      <w:spacing w:val="5"/>
    </w:rPr>
  </w:style>
  <w:style w:type="character" w:customStyle="1" w:styleId="BookTitle1">
    <w:name w:val="Book Title1"/>
    <w:basedOn w:val="a1"/>
    <w:uiPriority w:val="33"/>
    <w:qFormat/>
    <w:rPr>
      <w:b/>
      <w:bCs/>
      <w:i/>
      <w:iCs/>
      <w:spacing w:val="5"/>
    </w:rPr>
  </w:style>
  <w:style w:type="paragraph" w:customStyle="1" w:styleId="TOCHeading1">
    <w:name w:val="TOC Heading1"/>
    <w:basedOn w:val="1"/>
    <w:next w:val="a0"/>
    <w:uiPriority w:val="39"/>
    <w:semiHidden/>
    <w:unhideWhenUsed/>
    <w:qFormat/>
    <w:pPr>
      <w:outlineLvl w:val="9"/>
    </w:pPr>
  </w:style>
  <w:style w:type="paragraph" w:customStyle="1" w:styleId="References">
    <w:name w:val="References"/>
    <w:basedOn w:val="a0"/>
    <w:qFormat/>
    <w:pPr>
      <w:numPr>
        <w:ilvl w:val="2"/>
        <w:numId w:val="6"/>
      </w:numPr>
    </w:pPr>
    <w:rPr>
      <w:rFonts w:eastAsia="Times New Roman"/>
    </w:rPr>
  </w:style>
  <w:style w:type="paragraph" w:customStyle="1" w:styleId="3GPPNormalText">
    <w:name w:val="3GPP Normal Text"/>
    <w:basedOn w:val="ad"/>
    <w:link w:val="3GPPNormalTextChar"/>
    <w:qFormat/>
    <w:pPr>
      <w:ind w:left="0" w:firstLine="0"/>
    </w:pPr>
    <w:rPr>
      <w:rFonts w:ascii="Times New Roman" w:eastAsia="MS Mincho" w:hAnsi="Times New Roman" w:cstheme="minorBidi"/>
      <w:lang w:val="zh-CN"/>
    </w:rPr>
  </w:style>
  <w:style w:type="character" w:customStyle="1" w:styleId="3GPPNormalTextChar">
    <w:name w:val="3GPP Normal Text Char"/>
    <w:link w:val="3GPPNormalText"/>
    <w:qFormat/>
    <w:rPr>
      <w:rFonts w:ascii="Times New Roman" w:eastAsia="MS Mincho" w:hAnsi="Times New Roman"/>
      <w:lang w:val="zh-CN" w:eastAsia="zh-CN"/>
    </w:rPr>
  </w:style>
  <w:style w:type="paragraph" w:customStyle="1" w:styleId="TdocHeader2">
    <w:name w:val="Tdoc_Header_2"/>
    <w:basedOn w:val="a0"/>
    <w:qFormat/>
    <w:pPr>
      <w:tabs>
        <w:tab w:val="left" w:pos="1701"/>
        <w:tab w:val="right" w:pos="9072"/>
        <w:tab w:val="right" w:pos="10206"/>
      </w:tabs>
    </w:pPr>
    <w:rPr>
      <w:rFonts w:ascii="Arial" w:hAnsi="Arial"/>
      <w:b/>
      <w:sz w:val="18"/>
      <w:lang w:val="en-GB"/>
    </w:rPr>
  </w:style>
  <w:style w:type="paragraph" w:customStyle="1" w:styleId="TdocHeading1">
    <w:name w:val="Tdoc_Heading_1"/>
    <w:basedOn w:val="1"/>
    <w:next w:val="ad"/>
    <w:qFormat/>
    <w:pPr>
      <w:pBdr>
        <w:bottom w:val="single" w:sz="4" w:space="1" w:color="595959" w:themeColor="text1" w:themeTint="A6"/>
      </w:pBdr>
      <w:tabs>
        <w:tab w:val="left" w:pos="360"/>
      </w:tabs>
      <w:spacing w:before="360" w:after="120"/>
      <w:ind w:left="357" w:hanging="357"/>
    </w:pPr>
    <w:rPr>
      <w:b/>
      <w:smallCaps/>
      <w:color w:val="000000" w:themeColor="text1"/>
      <w:kern w:val="28"/>
      <w:sz w:val="24"/>
      <w:szCs w:val="20"/>
    </w:rPr>
  </w:style>
  <w:style w:type="paragraph" w:customStyle="1" w:styleId="TdocHeader1">
    <w:name w:val="Tdoc_Header_1"/>
    <w:basedOn w:val="af6"/>
    <w:qFormat/>
    <w:pPr>
      <w:widowControl/>
      <w:tabs>
        <w:tab w:val="center" w:pos="4536"/>
        <w:tab w:val="right" w:pos="9072"/>
      </w:tabs>
      <w:overflowPunct/>
      <w:autoSpaceDE/>
      <w:autoSpaceDN/>
      <w:adjustRightInd/>
      <w:textAlignment w:val="auto"/>
    </w:pPr>
    <w:rPr>
      <w:rFonts w:asciiTheme="minorHAnsi" w:eastAsiaTheme="minorEastAsia" w:hAnsiTheme="minorHAnsi"/>
      <w:b w:val="0"/>
      <w:sz w:val="22"/>
      <w:lang w:val="en-GB"/>
    </w:rPr>
  </w:style>
  <w:style w:type="character" w:customStyle="1" w:styleId="afc">
    <w:name w:val="脚注文本 字符"/>
    <w:basedOn w:val="a1"/>
    <w:link w:val="afb"/>
    <w:semiHidden/>
    <w:qFormat/>
    <w:rPr>
      <w:sz w:val="16"/>
    </w:rPr>
  </w:style>
  <w:style w:type="paragraph" w:customStyle="1" w:styleId="TdocHeading2">
    <w:name w:val="Tdoc_Heading_2"/>
    <w:basedOn w:val="a0"/>
    <w:qFormat/>
    <w:rPr>
      <w:lang w:val="en-GB"/>
    </w:rPr>
  </w:style>
  <w:style w:type="paragraph" w:customStyle="1" w:styleId="h1">
    <w:name w:val="h1"/>
    <w:basedOn w:val="a0"/>
    <w:qFormat/>
    <w:rPr>
      <w:lang w:val="en-GB"/>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240" w:lineRule="auto"/>
      <w:ind w:left="360" w:hanging="360"/>
      <w:jc w:val="both"/>
    </w:pPr>
    <w:rPr>
      <w:rFonts w:ascii="Arial" w:hAnsi="Arial" w:cs="Arial"/>
      <w:color w:val="0000FF"/>
      <w:kern w:val="2"/>
      <w:lang w:eastAsia="zh-CN"/>
    </w:rPr>
  </w:style>
  <w:style w:type="character" w:customStyle="1" w:styleId="af2">
    <w:name w:val="日期 字符"/>
    <w:basedOn w:val="a1"/>
    <w:link w:val="af1"/>
    <w:qFormat/>
    <w:rPr>
      <w:rFonts w:eastAsiaTheme="minorEastAsia"/>
      <w:lang w:val="en-GB" w:eastAsia="zh-CN"/>
    </w:rPr>
  </w:style>
  <w:style w:type="paragraph" w:customStyle="1" w:styleId="Default">
    <w:name w:val="Default"/>
    <w:qFormat/>
    <w:pPr>
      <w:autoSpaceDE w:val="0"/>
      <w:autoSpaceDN w:val="0"/>
      <w:adjustRightInd w:val="0"/>
      <w:spacing w:after="0" w:line="240" w:lineRule="auto"/>
      <w:ind w:left="720" w:hanging="360"/>
    </w:pPr>
    <w:rPr>
      <w:rFonts w:ascii="Arial" w:hAnsi="Arial" w:cs="Arial"/>
      <w:color w:val="000000"/>
      <w:sz w:val="24"/>
      <w:szCs w:val="24"/>
    </w:rPr>
  </w:style>
  <w:style w:type="paragraph" w:customStyle="1" w:styleId="Statement">
    <w:name w:val="Statement"/>
    <w:basedOn w:val="a0"/>
    <w:qFormat/>
    <w:pPr>
      <w:keepNext/>
      <w:ind w:left="601" w:hanging="601"/>
    </w:pPr>
    <w:rPr>
      <w:b/>
      <w:i/>
    </w:rPr>
  </w:style>
  <w:style w:type="character" w:customStyle="1" w:styleId="Alcatel-Lucent-4">
    <w:name w:val="Alcatel-Lucent-4"/>
    <w:semiHidden/>
    <w:qFormat/>
    <w:rPr>
      <w:rFonts w:ascii="Arial" w:hAnsi="Arial" w:cs="Arial"/>
      <w:color w:val="auto"/>
      <w:sz w:val="20"/>
      <w:szCs w:val="20"/>
    </w:rPr>
  </w:style>
  <w:style w:type="paragraph" w:customStyle="1" w:styleId="ZchnZchn">
    <w:name w:val="Zchn Zchn"/>
    <w:qFormat/>
    <w:pPr>
      <w:keepNext/>
      <w:tabs>
        <w:tab w:val="left" w:pos="851"/>
      </w:tabs>
      <w:suppressAutoHyphens/>
      <w:autoSpaceDE w:val="0"/>
      <w:spacing w:before="60" w:after="60" w:line="240" w:lineRule="auto"/>
      <w:ind w:left="851" w:hanging="851"/>
      <w:jc w:val="both"/>
    </w:pPr>
    <w:rPr>
      <w:rFonts w:ascii="Arial" w:hAnsi="Arial" w:cs="Arial"/>
      <w:color w:val="0000FF"/>
      <w:kern w:val="1"/>
      <w:lang w:eastAsia="ar-SA"/>
    </w:rPr>
  </w:style>
  <w:style w:type="paragraph" w:customStyle="1" w:styleId="ListParagraph1">
    <w:name w:val="List Paragraph1"/>
    <w:basedOn w:val="a0"/>
    <w:qFormat/>
    <w:pPr>
      <w:contextualSpacing/>
    </w:pPr>
    <w:rPr>
      <w:rFonts w:eastAsia="Times New Roman"/>
    </w:rPr>
  </w:style>
  <w:style w:type="paragraph" w:customStyle="1" w:styleId="StatementBody">
    <w:name w:val="Statement Body"/>
    <w:basedOn w:val="a0"/>
    <w:link w:val="StatementBodyChar"/>
    <w:qFormat/>
    <w:pPr>
      <w:numPr>
        <w:numId w:val="7"/>
      </w:numPr>
      <w:spacing w:after="100" w:afterAutospacing="1"/>
      <w:contextualSpacing/>
    </w:pPr>
    <w:rPr>
      <w:rFonts w:eastAsia="Times New Roman"/>
      <w:lang w:val="zh-CN"/>
    </w:rPr>
  </w:style>
  <w:style w:type="character" w:customStyle="1" w:styleId="StatementBodyChar">
    <w:name w:val="Statement Body Char"/>
    <w:link w:val="StatementBody"/>
    <w:qFormat/>
    <w:rPr>
      <w:rFonts w:ascii="Times New Roman" w:eastAsia="Times New Roman" w:hAnsi="Times New Roman"/>
      <w:lang w:val="zh-CN" w:eastAsia="ko-KR"/>
    </w:rPr>
  </w:style>
  <w:style w:type="character" w:customStyle="1" w:styleId="B1Zchn">
    <w:name w:val="B1 Zchn"/>
    <w:qFormat/>
    <w:rPr>
      <w:rFonts w:eastAsia="宋体"/>
      <w:lang w:val="en-US" w:eastAsia="en-US" w:bidi="ar-SA"/>
    </w:rPr>
  </w:style>
  <w:style w:type="paragraph" w:customStyle="1" w:styleId="StyleHeading1NMPHeading1H1h11h12h13h14h15h16appheadin">
    <w:name w:val="Style Heading 1NMP Heading 1H1h11h12h13h14h15h16app headin..."/>
    <w:basedOn w:val="1"/>
    <w:qFormat/>
    <w:pPr>
      <w:pBdr>
        <w:bottom w:val="single" w:sz="4" w:space="1" w:color="595959" w:themeColor="text1" w:themeTint="A6"/>
      </w:pBdr>
      <w:tabs>
        <w:tab w:val="left" w:pos="432"/>
      </w:tabs>
      <w:spacing w:before="360"/>
      <w:ind w:left="432" w:hanging="432"/>
    </w:pPr>
    <w:rPr>
      <w:b/>
      <w:bCs/>
      <w:smallCaps/>
      <w:color w:val="000000" w:themeColor="text1"/>
      <w:sz w:val="28"/>
      <w:szCs w:val="36"/>
      <w:lang w:val="en-GB"/>
    </w:rPr>
  </w:style>
  <w:style w:type="character" w:customStyle="1" w:styleId="Alcatel-Lucent2">
    <w:name w:val="Alcatel-Lucent2"/>
    <w:semiHidden/>
    <w:qFormat/>
    <w:rPr>
      <w:rFonts w:ascii="Arial" w:hAnsi="Arial" w:cs="Arial"/>
      <w:color w:val="auto"/>
      <w:sz w:val="20"/>
      <w:szCs w:val="20"/>
    </w:rPr>
  </w:style>
  <w:style w:type="character" w:customStyle="1" w:styleId="UnresolvedMention2">
    <w:name w:val="Unresolved Mention2"/>
    <w:uiPriority w:val="99"/>
    <w:semiHidden/>
    <w:unhideWhenUsed/>
    <w:qFormat/>
    <w:rPr>
      <w:color w:val="808080"/>
      <w:shd w:val="clear" w:color="auto" w:fill="E6E6E6"/>
    </w:rPr>
  </w:style>
  <w:style w:type="character" w:customStyle="1" w:styleId="54">
    <w:name w:val="(文字) (文字)5"/>
    <w:semiHidden/>
    <w:qFormat/>
    <w:rPr>
      <w:rFonts w:ascii="Times New Roman" w:hAnsi="Times New Roman"/>
      <w:lang w:eastAsia="en-US"/>
    </w:rPr>
  </w:style>
  <w:style w:type="paragraph" w:customStyle="1" w:styleId="TableCell">
    <w:name w:val="TableCell"/>
    <w:basedOn w:val="a0"/>
    <w:qFormat/>
    <w:pPr>
      <w:adjustRightInd w:val="0"/>
      <w:snapToGrid w:val="0"/>
      <w:spacing w:before="20" w:after="20"/>
    </w:pPr>
    <w:rPr>
      <w:rFonts w:eastAsia="Times New Roman"/>
      <w:szCs w:val="21"/>
    </w:rPr>
  </w:style>
  <w:style w:type="character" w:customStyle="1" w:styleId="CaptionChar1">
    <w:name w:val="Caption Char1"/>
    <w:uiPriority w:val="35"/>
    <w:semiHidden/>
    <w:qFormat/>
    <w:rPr>
      <w:i/>
      <w:iCs/>
      <w:color w:val="1F497D" w:themeColor="text2"/>
      <w:sz w:val="18"/>
      <w:szCs w:val="18"/>
    </w:rPr>
  </w:style>
  <w:style w:type="paragraph" w:customStyle="1" w:styleId="ListParagraph3">
    <w:name w:val="List Paragraph3"/>
    <w:basedOn w:val="a0"/>
    <w:qFormat/>
    <w:pPr>
      <w:contextualSpacing/>
    </w:pPr>
    <w:rPr>
      <w:rFonts w:eastAsia="Times New Roman"/>
    </w:rPr>
  </w:style>
  <w:style w:type="paragraph" w:customStyle="1" w:styleId="ListParagraph2">
    <w:name w:val="List Paragraph2"/>
    <w:basedOn w:val="a0"/>
    <w:qFormat/>
    <w:pPr>
      <w:contextualSpacing/>
    </w:pPr>
    <w:rPr>
      <w:rFonts w:eastAsia="Times New Roman"/>
    </w:rPr>
  </w:style>
  <w:style w:type="character" w:customStyle="1" w:styleId="af0">
    <w:name w:val="纯文本 字符"/>
    <w:basedOn w:val="a1"/>
    <w:link w:val="af"/>
    <w:uiPriority w:val="99"/>
    <w:qFormat/>
    <w:rPr>
      <w:rFonts w:ascii="Arial" w:eastAsia="MS Gothic" w:hAnsi="Arial"/>
      <w:color w:val="000000"/>
      <w:szCs w:val="20"/>
      <w:lang w:val="zh-CN" w:eastAsia="en-US"/>
    </w:rPr>
  </w:style>
  <w:style w:type="paragraph" w:customStyle="1" w:styleId="ListParagraph5">
    <w:name w:val="List Paragraph5"/>
    <w:basedOn w:val="a0"/>
    <w:qFormat/>
    <w:pPr>
      <w:contextualSpacing/>
    </w:pPr>
    <w:rPr>
      <w:rFonts w:eastAsia="Times New Roman"/>
    </w:rPr>
  </w:style>
  <w:style w:type="paragraph" w:customStyle="1" w:styleId="ListParagraph4">
    <w:name w:val="List Paragraph4"/>
    <w:basedOn w:val="a0"/>
    <w:qFormat/>
    <w:pPr>
      <w:contextualSpacing/>
    </w:pPr>
    <w:rPr>
      <w:rFonts w:eastAsia="Times New Roman"/>
    </w:rPr>
  </w:style>
  <w:style w:type="character" w:customStyle="1" w:styleId="5Char">
    <w:name w:val="标题 5 Char"/>
    <w:link w:val="510"/>
    <w:qFormat/>
    <w:rPr>
      <w:rFonts w:ascii="Arial" w:hAnsi="Arial"/>
    </w:rPr>
  </w:style>
  <w:style w:type="paragraph" w:customStyle="1" w:styleId="510">
    <w:name w:val="标题 51"/>
    <w:basedOn w:val="a0"/>
    <w:link w:val="5Char"/>
    <w:qFormat/>
    <w:pPr>
      <w:keepNext/>
      <w:tabs>
        <w:tab w:val="left" w:pos="1008"/>
      </w:tabs>
      <w:spacing w:before="240" w:after="60"/>
      <w:ind w:left="1008" w:hanging="1008"/>
    </w:pPr>
    <w:rPr>
      <w:rFonts w:ascii="Arial" w:hAnsi="Arial"/>
    </w:rPr>
  </w:style>
  <w:style w:type="paragraph" w:customStyle="1" w:styleId="810">
    <w:name w:val="标题 81"/>
    <w:basedOn w:val="a0"/>
    <w:qFormat/>
    <w:pPr>
      <w:tabs>
        <w:tab w:val="left" w:pos="1440"/>
      </w:tabs>
      <w:spacing w:before="240" w:after="60"/>
    </w:pPr>
    <w:rPr>
      <w:rFonts w:eastAsia="MS PGothic"/>
      <w:i/>
      <w:iCs/>
      <w:lang w:eastAsia="ja-JP"/>
    </w:rPr>
  </w:style>
  <w:style w:type="paragraph" w:customStyle="1" w:styleId="910">
    <w:name w:val="标题 91"/>
    <w:basedOn w:val="a0"/>
    <w:qFormat/>
    <w:pPr>
      <w:tabs>
        <w:tab w:val="left" w:pos="1584"/>
      </w:tabs>
      <w:spacing w:before="240" w:after="60"/>
      <w:ind w:left="1584" w:hanging="1584"/>
    </w:pPr>
    <w:rPr>
      <w:rFonts w:ascii="Arial" w:eastAsia="MS PGothic" w:hAnsi="Arial" w:cs="Arial"/>
      <w:lang w:eastAsia="ja-JP"/>
    </w:rPr>
  </w:style>
  <w:style w:type="paragraph" w:customStyle="1" w:styleId="610">
    <w:name w:val="标题 61"/>
    <w:basedOn w:val="a0"/>
    <w:qFormat/>
    <w:pPr>
      <w:tabs>
        <w:tab w:val="left" w:pos="1152"/>
      </w:tabs>
    </w:pPr>
    <w:rPr>
      <w:rFonts w:eastAsia="MS PGothic"/>
      <w:lang w:eastAsia="ja-JP"/>
    </w:rPr>
  </w:style>
  <w:style w:type="paragraph" w:customStyle="1" w:styleId="710">
    <w:name w:val="标题 71"/>
    <w:basedOn w:val="a0"/>
    <w:qFormat/>
    <w:pPr>
      <w:tabs>
        <w:tab w:val="left" w:pos="1296"/>
      </w:tabs>
    </w:pPr>
    <w:rPr>
      <w:rFonts w:eastAsia="MS PGothic"/>
      <w:lang w:eastAsia="ja-JP"/>
    </w:rPr>
  </w:style>
  <w:style w:type="paragraph" w:customStyle="1" w:styleId="CharChar1CharCharCharCharCharCharCharCharCharCharCharCharCharCharChar1">
    <w:name w:val="Char Char1 Char Char Char Char Char Char Char Char Char Char Char Char Char Char Char1"/>
    <w:semiHidden/>
    <w:qFormat/>
    <w:pPr>
      <w:keepNext/>
      <w:tabs>
        <w:tab w:val="left" w:pos="360"/>
      </w:tabs>
      <w:autoSpaceDE w:val="0"/>
      <w:autoSpaceDN w:val="0"/>
      <w:adjustRightInd w:val="0"/>
      <w:spacing w:before="60" w:after="60" w:line="240" w:lineRule="auto"/>
      <w:ind w:left="360" w:hanging="360"/>
      <w:jc w:val="both"/>
    </w:pPr>
    <w:rPr>
      <w:rFonts w:ascii="Arial" w:hAnsi="Arial" w:cs="Arial"/>
      <w:color w:val="0000FF"/>
      <w:kern w:val="2"/>
      <w:lang w:eastAsia="zh-CN"/>
    </w:rPr>
  </w:style>
  <w:style w:type="paragraph" w:customStyle="1" w:styleId="ListParagraph7">
    <w:name w:val="List Paragraph7"/>
    <w:basedOn w:val="a0"/>
    <w:qFormat/>
    <w:pPr>
      <w:contextualSpacing/>
    </w:pPr>
    <w:rPr>
      <w:rFonts w:eastAsia="Times New Roman"/>
    </w:rPr>
  </w:style>
  <w:style w:type="paragraph" w:customStyle="1" w:styleId="ListParagraph6">
    <w:name w:val="List Paragraph6"/>
    <w:basedOn w:val="a0"/>
    <w:qFormat/>
    <w:pPr>
      <w:contextualSpacing/>
    </w:pPr>
    <w:rPr>
      <w:rFonts w:eastAsia="Times New Roman"/>
    </w:rPr>
  </w:style>
  <w:style w:type="paragraph" w:customStyle="1" w:styleId="611">
    <w:name w:val="标题 611"/>
    <w:basedOn w:val="a0"/>
    <w:qFormat/>
    <w:pPr>
      <w:tabs>
        <w:tab w:val="left" w:pos="1152"/>
      </w:tabs>
    </w:pPr>
    <w:rPr>
      <w:rFonts w:eastAsia="MS PGothic"/>
      <w:lang w:eastAsia="ja-JP"/>
    </w:rPr>
  </w:style>
  <w:style w:type="paragraph" w:customStyle="1" w:styleId="ListParagraph8">
    <w:name w:val="List Paragraph8"/>
    <w:basedOn w:val="a0"/>
    <w:qFormat/>
    <w:pPr>
      <w:contextualSpacing/>
    </w:pPr>
    <w:rPr>
      <w:rFonts w:eastAsia="Times New Roman"/>
    </w:rPr>
  </w:style>
  <w:style w:type="paragraph" w:customStyle="1" w:styleId="StyleHeading1H1h1appheading1l1MemoHeading1h11h12h13h">
    <w:name w:val="Style Heading 1H1h1app heading 1l1Memo Heading 1h11h12h13h..."/>
    <w:basedOn w:val="1"/>
    <w:qFormat/>
    <w:pPr>
      <w:numPr>
        <w:numId w:val="8"/>
      </w:numPr>
      <w:pBdr>
        <w:bottom w:val="single" w:sz="4" w:space="1" w:color="595959" w:themeColor="text1" w:themeTint="A6"/>
      </w:pBdr>
      <w:spacing w:before="360"/>
    </w:pPr>
    <w:rPr>
      <w:rFonts w:ascii="Helvetica" w:eastAsia="Times New Roman" w:hAnsi="Helvetica"/>
      <w:b/>
      <w:bCs/>
      <w:smallCaps/>
      <w:color w:val="000000" w:themeColor="text1"/>
      <w:sz w:val="28"/>
      <w:szCs w:val="20"/>
    </w:rPr>
  </w:style>
  <w:style w:type="paragraph" w:customStyle="1" w:styleId="711">
    <w:name w:val="标题 711"/>
    <w:basedOn w:val="a0"/>
    <w:qFormat/>
    <w:pPr>
      <w:tabs>
        <w:tab w:val="left" w:pos="1296"/>
      </w:tabs>
    </w:pPr>
    <w:rPr>
      <w:rFonts w:eastAsia="MS PGothic"/>
      <w:lang w:eastAsia="ja-JP"/>
    </w:rPr>
  </w:style>
  <w:style w:type="paragraph" w:customStyle="1" w:styleId="tac0">
    <w:name w:val="tac"/>
    <w:basedOn w:val="a0"/>
    <w:qFormat/>
    <w:pPr>
      <w:keepNext/>
      <w:jc w:val="center"/>
    </w:pPr>
    <w:rPr>
      <w:rFonts w:ascii="Arial" w:hAnsi="Arial" w:cs="Arial"/>
      <w:sz w:val="18"/>
      <w:szCs w:val="18"/>
    </w:rPr>
  </w:style>
  <w:style w:type="paragraph" w:customStyle="1" w:styleId="th0">
    <w:name w:val="th"/>
    <w:basedOn w:val="a0"/>
    <w:qFormat/>
    <w:pPr>
      <w:keepNext/>
      <w:spacing w:before="60" w:after="180"/>
      <w:jc w:val="center"/>
    </w:pPr>
    <w:rPr>
      <w:rFonts w:ascii="Arial" w:hAnsi="Arial" w:cs="Arial"/>
      <w:b/>
      <w:bCs/>
    </w:rPr>
  </w:style>
  <w:style w:type="paragraph" w:customStyle="1" w:styleId="tah0">
    <w:name w:val="tah"/>
    <w:basedOn w:val="a0"/>
    <w:qFormat/>
    <w:pPr>
      <w:keepNext/>
      <w:jc w:val="center"/>
    </w:pPr>
    <w:rPr>
      <w:rFonts w:ascii="Arial" w:hAnsi="Arial" w:cs="Arial"/>
      <w:b/>
      <w:bCs/>
      <w:sz w:val="18"/>
      <w:szCs w:val="18"/>
    </w:rPr>
  </w:style>
  <w:style w:type="paragraph" w:customStyle="1" w:styleId="IvDbodytext">
    <w:name w:val="IvD bodytext"/>
    <w:basedOn w:val="ad"/>
    <w:link w:val="IvDbodytextChar"/>
    <w:qFormat/>
    <w:pPr>
      <w:keepLines/>
      <w:tabs>
        <w:tab w:val="left" w:pos="2552"/>
        <w:tab w:val="left" w:pos="3856"/>
        <w:tab w:val="left" w:pos="5216"/>
        <w:tab w:val="left" w:pos="6464"/>
        <w:tab w:val="left" w:pos="7768"/>
        <w:tab w:val="left" w:pos="9072"/>
        <w:tab w:val="left" w:pos="9639"/>
      </w:tabs>
      <w:spacing w:before="240" w:after="0"/>
      <w:ind w:left="0" w:firstLine="0"/>
    </w:pPr>
    <w:rPr>
      <w:rFonts w:ascii="Arial" w:eastAsia="Times New Roman" w:hAnsi="Arial" w:cstheme="minorBidi"/>
      <w:spacing w:val="2"/>
    </w:rPr>
  </w:style>
  <w:style w:type="character" w:customStyle="1" w:styleId="IvDbodytextChar">
    <w:name w:val="IvD bodytext Char"/>
    <w:link w:val="IvDbodytext"/>
    <w:qFormat/>
    <w:rPr>
      <w:rFonts w:ascii="Arial" w:eastAsia="Times New Roman" w:hAnsi="Arial"/>
      <w:spacing w:val="2"/>
      <w:szCs w:val="20"/>
      <w:lang w:eastAsia="en-US"/>
    </w:rPr>
  </w:style>
  <w:style w:type="character" w:customStyle="1" w:styleId="511">
    <w:name w:val="(文字) (文字)51"/>
    <w:semiHidden/>
    <w:qFormat/>
    <w:rPr>
      <w:rFonts w:ascii="Times New Roman" w:hAnsi="Times New Roman"/>
      <w:lang w:eastAsia="en-US"/>
    </w:rPr>
  </w:style>
  <w:style w:type="character" w:customStyle="1" w:styleId="130">
    <w:name w:val="表 (青) 13 (文字)"/>
    <w:uiPriority w:val="34"/>
    <w:qFormat/>
    <w:locked/>
    <w:rPr>
      <w:rFonts w:eastAsia="MS Gothic"/>
      <w:sz w:val="24"/>
      <w:szCs w:val="24"/>
      <w:lang w:val="en-GB" w:eastAsia="en-US"/>
    </w:rPr>
  </w:style>
  <w:style w:type="paragraph" w:customStyle="1" w:styleId="LGTdoc1">
    <w:name w:val="LGTdoc_제목1"/>
    <w:basedOn w:val="a0"/>
    <w:qFormat/>
    <w:pPr>
      <w:adjustRightInd w:val="0"/>
      <w:snapToGrid w:val="0"/>
      <w:spacing w:beforeLines="50" w:before="120" w:after="100" w:afterAutospacing="1"/>
    </w:pPr>
    <w:rPr>
      <w:b/>
      <w:snapToGrid w:val="0"/>
      <w:sz w:val="28"/>
      <w:lang w:val="en-GB"/>
    </w:rPr>
  </w:style>
  <w:style w:type="paragraph" w:customStyle="1" w:styleId="heading3">
    <w:name w:val="heading3"/>
    <w:basedOn w:val="a0"/>
    <w:qFormat/>
    <w:pPr>
      <w:keepNext/>
      <w:spacing w:before="240" w:after="60"/>
    </w:pPr>
    <w:rPr>
      <w:rFonts w:ascii="Arial" w:eastAsia="MS PGothic" w:hAnsi="Arial" w:cs="Arial"/>
      <w:color w:val="000000"/>
      <w:lang w:eastAsia="ja-JP"/>
    </w:rPr>
  </w:style>
  <w:style w:type="paragraph" w:customStyle="1" w:styleId="heading4">
    <w:name w:val="heading4"/>
    <w:basedOn w:val="a0"/>
    <w:qFormat/>
    <w:pPr>
      <w:keepNext/>
      <w:spacing w:before="240" w:after="60"/>
      <w:ind w:left="864" w:hanging="864"/>
    </w:pPr>
    <w:rPr>
      <w:rFonts w:ascii="Arial" w:eastAsia="MS PGothic" w:hAnsi="Arial" w:cs="Arial"/>
      <w:i/>
      <w:iCs/>
      <w:color w:val="000000"/>
      <w:lang w:eastAsia="ja-JP"/>
    </w:rPr>
  </w:style>
  <w:style w:type="character" w:customStyle="1" w:styleId="LGTdocChar">
    <w:name w:val="LGTdoc_본문 Char"/>
    <w:link w:val="LGTdoc"/>
    <w:qFormat/>
    <w:rPr>
      <w:rFonts w:eastAsia="Batang"/>
    </w:rPr>
  </w:style>
  <w:style w:type="character" w:customStyle="1" w:styleId="Mention1">
    <w:name w:val="Mention1"/>
    <w:uiPriority w:val="99"/>
    <w:semiHidden/>
    <w:unhideWhenUsed/>
    <w:qFormat/>
    <w:rPr>
      <w:color w:val="2B579A"/>
      <w:shd w:val="clear" w:color="auto" w:fill="E6E6E6"/>
    </w:rPr>
  </w:style>
  <w:style w:type="paragraph" w:customStyle="1" w:styleId="Revision1">
    <w:name w:val="Revision1"/>
    <w:hidden/>
    <w:uiPriority w:val="99"/>
    <w:semiHidden/>
    <w:qFormat/>
    <w:pPr>
      <w:spacing w:after="0" w:line="240" w:lineRule="auto"/>
      <w:ind w:left="720" w:hanging="360"/>
    </w:pPr>
    <w:rPr>
      <w:rFonts w:ascii="Times" w:eastAsia="Batang" w:hAnsi="Times" w:cs="Times New Roman"/>
      <w:szCs w:val="24"/>
      <w:lang w:val="en-GB"/>
    </w:rPr>
  </w:style>
  <w:style w:type="paragraph" w:customStyle="1" w:styleId="3GPPAgreements">
    <w:name w:val="3GPP Agreements"/>
    <w:basedOn w:val="a0"/>
    <w:link w:val="3GPPAgreementsChar"/>
    <w:qFormat/>
    <w:pPr>
      <w:numPr>
        <w:numId w:val="9"/>
      </w:numPr>
      <w:overflowPunct w:val="0"/>
      <w:adjustRightInd w:val="0"/>
      <w:spacing w:before="60" w:after="60"/>
      <w:textAlignment w:val="baseline"/>
    </w:pPr>
  </w:style>
  <w:style w:type="character" w:customStyle="1" w:styleId="3GPPAgreementsChar">
    <w:name w:val="3GPP Agreements Char"/>
    <w:link w:val="3GPPAgreements"/>
    <w:qFormat/>
    <w:rPr>
      <w:rFonts w:ascii="Times New Roman" w:eastAsia="宋体" w:hAnsi="Times New Roman"/>
      <w:szCs w:val="20"/>
    </w:rPr>
  </w:style>
  <w:style w:type="character" w:customStyle="1" w:styleId="Heading3Char1">
    <w:name w:val="Heading 3 Char1"/>
    <w:qFormat/>
    <w:rPr>
      <w:rFonts w:ascii="Arial" w:hAnsi="Arial"/>
      <w:b/>
      <w:szCs w:val="26"/>
      <w:lang w:val="en-GB" w:eastAsia="zh-CN"/>
    </w:rPr>
  </w:style>
  <w:style w:type="character" w:customStyle="1" w:styleId="Heading4Char1">
    <w:name w:val="Heading 4 Char1"/>
    <w:uiPriority w:val="9"/>
    <w:qFormat/>
    <w:rPr>
      <w:rFonts w:ascii="Arial" w:hAnsi="Arial"/>
      <w:b/>
      <w:i/>
      <w:szCs w:val="26"/>
      <w:lang w:val="en-GB" w:eastAsia="zh-CN"/>
    </w:rPr>
  </w:style>
  <w:style w:type="character" w:customStyle="1" w:styleId="26">
    <w:name w:val="正文文本 2 字符"/>
    <w:basedOn w:val="a1"/>
    <w:link w:val="25"/>
    <w:qFormat/>
    <w:rPr>
      <w:rFonts w:eastAsia="MS Mincho"/>
      <w:color w:val="FFFF00"/>
      <w:lang w:eastAsia="ja-JP"/>
    </w:rPr>
  </w:style>
  <w:style w:type="paragraph" w:customStyle="1" w:styleId="Paragraph">
    <w:name w:val="Paragraph"/>
    <w:basedOn w:val="a0"/>
    <w:link w:val="ParagraphChar"/>
    <w:qFormat/>
    <w:pPr>
      <w:spacing w:before="220"/>
    </w:pPr>
    <w:rPr>
      <w:lang w:val="en-GB"/>
    </w:rPr>
  </w:style>
  <w:style w:type="character" w:customStyle="1" w:styleId="ParagraphChar">
    <w:name w:val="Paragraph Char"/>
    <w:link w:val="Paragraph"/>
    <w:qFormat/>
    <w:locked/>
    <w:rPr>
      <w:rFonts w:ascii="Times New Roman" w:eastAsia="宋体" w:hAnsi="Times New Roman"/>
      <w:szCs w:val="20"/>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table" w:customStyle="1" w:styleId="GridTable4-Accent51">
    <w:name w:val="Grid Table 4 - Accent 51"/>
    <w:basedOn w:val="a2"/>
    <w:uiPriority w:val="49"/>
    <w:qFormat/>
    <w:pPr>
      <w:spacing w:after="0" w:line="240" w:lineRule="auto"/>
    </w:pPr>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paragraph" w:customStyle="1" w:styleId="PropObs">
    <w:name w:val="PropObs"/>
    <w:basedOn w:val="a0"/>
    <w:link w:val="PropObsChar"/>
    <w:qFormat/>
    <w:pPr>
      <w:numPr>
        <w:numId w:val="10"/>
      </w:numPr>
      <w:ind w:left="1134" w:hanging="1134"/>
    </w:pPr>
    <w:rPr>
      <w:rFonts w:ascii="Calibri" w:eastAsia="MS Mincho" w:hAnsi="Calibri"/>
      <w:b/>
      <w:lang w:val="en-GB" w:eastAsia="sv-SE"/>
    </w:rPr>
  </w:style>
  <w:style w:type="character" w:customStyle="1" w:styleId="PropObsChar">
    <w:name w:val="PropObs Char"/>
    <w:link w:val="PropObs"/>
    <w:qFormat/>
    <w:rPr>
      <w:rFonts w:ascii="Calibri" w:eastAsia="MS Mincho" w:hAnsi="Calibri"/>
      <w:b/>
      <w:szCs w:val="20"/>
      <w:lang w:val="en-GB" w:eastAsia="sv-SE"/>
    </w:rPr>
  </w:style>
  <w:style w:type="paragraph" w:customStyle="1" w:styleId="rProposalsub">
    <w:name w:val="rProposal_sub"/>
    <w:basedOn w:val="a0"/>
    <w:next w:val="a0"/>
    <w:link w:val="rProposalsubChar"/>
    <w:qFormat/>
    <w:pPr>
      <w:spacing w:before="120" w:after="120"/>
      <w:ind w:left="1244" w:hanging="360"/>
    </w:pPr>
    <w:rPr>
      <w:rFonts w:eastAsia="Malgun Gothic"/>
      <w:i/>
    </w:rPr>
  </w:style>
  <w:style w:type="character" w:customStyle="1" w:styleId="rProposalsubChar">
    <w:name w:val="rProposal_sub Char"/>
    <w:link w:val="rProposalsub"/>
    <w:qFormat/>
    <w:rPr>
      <w:rFonts w:ascii="Times New Roman" w:eastAsia="Malgun Gothic" w:hAnsi="Times New Roman"/>
      <w:i/>
      <w:kern w:val="2"/>
      <w:lang w:eastAsia="ko-KR"/>
    </w:rPr>
  </w:style>
  <w:style w:type="paragraph" w:customStyle="1" w:styleId="Proposalsub">
    <w:name w:val="Proposal_sub"/>
    <w:basedOn w:val="a0"/>
    <w:link w:val="ProposalsubChar"/>
    <w:qFormat/>
    <w:pPr>
      <w:numPr>
        <w:numId w:val="11"/>
      </w:numPr>
      <w:spacing w:before="120" w:after="120"/>
    </w:pPr>
    <w:rPr>
      <w:rFonts w:eastAsia="Malgun Gothic"/>
    </w:rPr>
  </w:style>
  <w:style w:type="paragraph" w:customStyle="1" w:styleId="Proposalsubsub">
    <w:name w:val="Proposal_sub_sub"/>
    <w:basedOn w:val="a0"/>
    <w:link w:val="ProposalsubsubChar"/>
    <w:qFormat/>
    <w:pPr>
      <w:numPr>
        <w:ilvl w:val="1"/>
        <w:numId w:val="11"/>
      </w:numPr>
      <w:spacing w:before="120" w:after="120"/>
      <w:ind w:left="1593"/>
    </w:pPr>
    <w:rPr>
      <w:rFonts w:eastAsia="Malgun Gothic"/>
    </w:rPr>
  </w:style>
  <w:style w:type="character" w:customStyle="1" w:styleId="ProposalsubChar">
    <w:name w:val="Proposal_sub Char"/>
    <w:link w:val="Proposalsub"/>
    <w:qFormat/>
    <w:rPr>
      <w:rFonts w:ascii="Times New Roman" w:eastAsia="Malgun Gothic" w:hAnsi="Times New Roman"/>
      <w:kern w:val="2"/>
      <w:lang w:eastAsia="ko-KR"/>
    </w:rPr>
  </w:style>
  <w:style w:type="character" w:customStyle="1" w:styleId="ProposalsubsubChar">
    <w:name w:val="Proposal_sub_sub Char"/>
    <w:link w:val="Proposalsubsub"/>
    <w:qFormat/>
    <w:rPr>
      <w:rFonts w:ascii="Times New Roman" w:eastAsia="Malgun Gothic" w:hAnsi="Times New Roman"/>
      <w:kern w:val="2"/>
      <w:lang w:eastAsia="ko-KR"/>
    </w:rPr>
  </w:style>
  <w:style w:type="paragraph" w:customStyle="1" w:styleId="rProposal">
    <w:name w:val="rProposal"/>
    <w:basedOn w:val="a0"/>
    <w:next w:val="rProposalsub"/>
    <w:link w:val="rProposalChar"/>
    <w:qFormat/>
    <w:pPr>
      <w:spacing w:before="120" w:after="120"/>
      <w:ind w:leftChars="213" w:left="1275" w:hanging="849"/>
    </w:pPr>
    <w:rPr>
      <w:rFonts w:eastAsia="Malgun Gothic"/>
      <w:i/>
    </w:rPr>
  </w:style>
  <w:style w:type="character" w:customStyle="1" w:styleId="rProposalChar">
    <w:name w:val="rProposal Char"/>
    <w:link w:val="rProposal"/>
    <w:qFormat/>
    <w:rPr>
      <w:rFonts w:ascii="Times New Roman" w:eastAsia="Malgun Gothic" w:hAnsi="Times New Roman"/>
      <w:i/>
      <w:kern w:val="2"/>
      <w:lang w:eastAsia="ko-KR"/>
    </w:rPr>
  </w:style>
  <w:style w:type="paragraph" w:customStyle="1" w:styleId="28">
    <w:name w:val="正文2"/>
    <w:qFormat/>
    <w:pPr>
      <w:spacing w:before="100" w:beforeAutospacing="1" w:after="100" w:afterAutospacing="1" w:line="240" w:lineRule="auto"/>
      <w:ind w:left="720" w:hanging="720"/>
    </w:pPr>
    <w:rPr>
      <w:rFonts w:ascii="Times" w:hAnsi="Times" w:cs="宋体"/>
      <w:sz w:val="24"/>
      <w:szCs w:val="24"/>
      <w:lang w:eastAsia="zh-CN"/>
    </w:rPr>
  </w:style>
  <w:style w:type="character" w:customStyle="1" w:styleId="B3Char2">
    <w:name w:val="B3 Char2"/>
    <w:rPr>
      <w:rFonts w:ascii="Times New Roman" w:eastAsia="PMingLiU" w:hAnsi="Times New Roman" w:cs="Times New Roman"/>
      <w:sz w:val="20"/>
      <w:szCs w:val="20"/>
    </w:rPr>
  </w:style>
  <w:style w:type="paragraph" w:customStyle="1" w:styleId="a">
    <w:name w:val="佐藤２"/>
    <w:basedOn w:val="a0"/>
    <w:qFormat/>
    <w:pPr>
      <w:numPr>
        <w:numId w:val="12"/>
      </w:numPr>
      <w:spacing w:after="180"/>
    </w:pPr>
    <w:rPr>
      <w:rFonts w:ascii="Calibri" w:eastAsia="MS PGothic" w:hAnsi="Calibri" w:cs="MS PGothic"/>
      <w:lang w:eastAsia="ja-JP"/>
    </w:rPr>
  </w:style>
  <w:style w:type="paragraph" w:customStyle="1" w:styleId="Reference">
    <w:name w:val="Reference"/>
    <w:basedOn w:val="a0"/>
    <w:qFormat/>
    <w:pPr>
      <w:numPr>
        <w:numId w:val="13"/>
      </w:numPr>
      <w:tabs>
        <w:tab w:val="clear" w:pos="567"/>
        <w:tab w:val="left" w:pos="432"/>
      </w:tabs>
      <w:overflowPunct w:val="0"/>
      <w:adjustRightInd w:val="0"/>
      <w:spacing w:after="120"/>
      <w:ind w:left="432" w:hanging="432"/>
      <w:textAlignment w:val="baseline"/>
    </w:pPr>
    <w:rPr>
      <w:lang w:val="en-GB"/>
    </w:rPr>
  </w:style>
  <w:style w:type="paragraph" w:customStyle="1" w:styleId="textintend2">
    <w:name w:val="text intend 2"/>
    <w:basedOn w:val="a0"/>
    <w:qFormat/>
    <w:pPr>
      <w:numPr>
        <w:numId w:val="14"/>
      </w:numPr>
      <w:overflowPunct w:val="0"/>
      <w:adjustRightInd w:val="0"/>
      <w:spacing w:after="120"/>
    </w:pPr>
    <w:rPr>
      <w:rFonts w:eastAsia="MS Mincho"/>
      <w:lang w:eastAsia="en-GB"/>
    </w:rPr>
  </w:style>
  <w:style w:type="paragraph" w:customStyle="1" w:styleId="Style1">
    <w:name w:val="Style1"/>
    <w:basedOn w:val="a0"/>
    <w:link w:val="Style1Char"/>
    <w:qFormat/>
    <w:pPr>
      <w:spacing w:after="180" w:line="288" w:lineRule="auto"/>
      <w:ind w:firstLine="360"/>
    </w:pPr>
    <w:rPr>
      <w:rFonts w:eastAsia="Malgun Gothic" w:cs="Batang"/>
      <w:lang w:val="en-GB"/>
    </w:rPr>
  </w:style>
  <w:style w:type="character" w:customStyle="1" w:styleId="Style1Char">
    <w:name w:val="Style1 Char"/>
    <w:link w:val="Style1"/>
    <w:qFormat/>
    <w:rPr>
      <w:rFonts w:ascii="Times New Roman" w:eastAsia="Malgun Gothic" w:hAnsi="Times New Roman" w:cs="Batang"/>
      <w:szCs w:val="20"/>
      <w:lang w:val="en-GB" w:eastAsia="en-US"/>
    </w:rPr>
  </w:style>
  <w:style w:type="table" w:customStyle="1" w:styleId="TableGrid1">
    <w:name w:val="Table Grid1"/>
    <w:basedOn w:val="a2"/>
    <w:uiPriority w:val="39"/>
    <w:qFormat/>
    <w:pPr>
      <w:spacing w:after="0" w:line="240" w:lineRule="auto"/>
    </w:pPr>
    <w:rPr>
      <w:rFonts w:ascii="Times New Roman" w:eastAsia="Batang"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6Colorful-Accent11">
    <w:name w:val="Grid Table 6 Colorful - Accent 11"/>
    <w:basedOn w:val="a2"/>
    <w:uiPriority w:val="51"/>
    <w:qFormat/>
    <w:pPr>
      <w:spacing w:after="0" w:line="240" w:lineRule="auto"/>
    </w:pPr>
    <w:rPr>
      <w:rFonts w:ascii="Times New Roman" w:eastAsia="Batang" w:hAnsi="Times New Roman" w:cs="Times New Roman"/>
      <w:color w:val="2F5496"/>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apple-converted-space">
    <w:name w:val="apple-converted-space"/>
    <w:basedOn w:val="a1"/>
    <w:qFormat/>
  </w:style>
  <w:style w:type="paragraph" w:customStyle="1" w:styleId="00Text">
    <w:name w:val="00_Text"/>
    <w:basedOn w:val="a0"/>
    <w:link w:val="00TextChar"/>
    <w:qFormat/>
    <w:pPr>
      <w:spacing w:before="120" w:after="120" w:line="264" w:lineRule="auto"/>
      <w:ind w:firstLine="360"/>
    </w:pPr>
  </w:style>
  <w:style w:type="character" w:customStyle="1" w:styleId="00TextChar">
    <w:name w:val="00_Text Char"/>
    <w:basedOn w:val="a1"/>
    <w:link w:val="00Text"/>
    <w:qFormat/>
    <w:rPr>
      <w:rFonts w:ascii="Times New Roman" w:eastAsia="宋体" w:hAnsi="Times New Roman"/>
    </w:rPr>
  </w:style>
  <w:style w:type="table" w:customStyle="1" w:styleId="TableGrid2">
    <w:name w:val="Table Grid2"/>
    <w:basedOn w:val="a2"/>
    <w:uiPriority w:val="39"/>
    <w:qFormat/>
    <w:pPr>
      <w:spacing w:after="0" w:line="240" w:lineRule="auto"/>
    </w:pPr>
    <w:rPr>
      <w:rFonts w:ascii="Times New Roman" w:eastAsia="Batang" w:hAnsi="Times New Roman" w:cs="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nobreakH3Underrubrik2h3MemoHeading3helloTitre">
    <w:name w:val="スタイル 見出し 3no breakH3Underrubrik2h3Memo Heading 3helloTitre ..."/>
    <w:basedOn w:val="3"/>
    <w:qFormat/>
    <w:pPr>
      <w:numPr>
        <w:ilvl w:val="2"/>
        <w:numId w:val="7"/>
      </w:numPr>
      <w:spacing w:before="200"/>
    </w:pPr>
    <w:rPr>
      <w:b/>
      <w:bCs/>
      <w:color w:val="000000" w:themeColor="text1"/>
      <w:lang w:val="en-GB"/>
    </w:rPr>
  </w:style>
  <w:style w:type="paragraph" w:customStyle="1" w:styleId="4h4H4H41h41H42h42H43h43H411h411H421h421H44h2">
    <w:name w:val="スタイル 見出し 4h4H4H41h41H42h42H43h43H411h411H421h421H44h...2"/>
    <w:basedOn w:val="4"/>
    <w:qFormat/>
    <w:pPr>
      <w:numPr>
        <w:ilvl w:val="3"/>
        <w:numId w:val="7"/>
      </w:numPr>
      <w:spacing w:before="200"/>
    </w:pPr>
    <w:rPr>
      <w:rFonts w:eastAsia="MS Mincho"/>
      <w:b/>
      <w:bCs/>
      <w:iCs w:val="0"/>
      <w:color w:val="000000"/>
      <w:lang w:val="en-GB"/>
    </w:rPr>
  </w:style>
  <w:style w:type="paragraph" w:customStyle="1" w:styleId="4h4H4H41h41H42h42H43h43H411h411H421h421H44h3">
    <w:name w:val="スタイル 見出し 4h4H4H41h41H42h42H43h43H411h411H421h421H44h...3"/>
    <w:basedOn w:val="4"/>
    <w:qFormat/>
    <w:pPr>
      <w:spacing w:before="200"/>
      <w:ind w:left="2880" w:hanging="360"/>
    </w:pPr>
    <w:rPr>
      <w:rFonts w:eastAsia="宋体"/>
      <w:b/>
      <w:bCs/>
      <w:iCs w:val="0"/>
      <w:color w:val="000000" w:themeColor="text1"/>
      <w:lang w:val="en-GB"/>
    </w:rPr>
  </w:style>
  <w:style w:type="paragraph" w:customStyle="1" w:styleId="4h4H4H41h41H42h42H43h43H411h411H421h421H44h">
    <w:name w:val="スタイル 見出し 4h4H4H41h41H42h42H43h43H411h411H421h421H44h..."/>
    <w:basedOn w:val="4"/>
    <w:qFormat/>
    <w:pPr>
      <w:tabs>
        <w:tab w:val="left" w:pos="1320"/>
      </w:tabs>
      <w:spacing w:before="200"/>
      <w:ind w:left="1320" w:hanging="420"/>
    </w:pPr>
    <w:rPr>
      <w:b/>
      <w:bCs/>
      <w:iCs w:val="0"/>
      <w:color w:val="000000" w:themeColor="text1"/>
      <w:lang w:val="en-GB"/>
    </w:rPr>
  </w:style>
  <w:style w:type="character" w:customStyle="1" w:styleId="ListParagraphChar1">
    <w:name w:val="List Paragraph Char1"/>
    <w:uiPriority w:val="34"/>
    <w:qFormat/>
    <w:locked/>
    <w:rPr>
      <w:rFonts w:ascii="Calibri" w:hAnsi="Calibri"/>
      <w:kern w:val="2"/>
      <w:sz w:val="21"/>
      <w:szCs w:val="22"/>
    </w:rPr>
  </w:style>
  <w:style w:type="character" w:customStyle="1" w:styleId="normaltextrun">
    <w:name w:val="normaltextrun"/>
    <w:qFormat/>
  </w:style>
  <w:style w:type="character" w:customStyle="1" w:styleId="msoins2">
    <w:name w:val="msoins2"/>
    <w:qFormat/>
  </w:style>
  <w:style w:type="paragraph" w:customStyle="1" w:styleId="Normal9pointspacing">
    <w:name w:val="Normal 9 point spacing"/>
    <w:basedOn w:val="ad"/>
    <w:link w:val="Normal9pointspacingChar"/>
    <w:qFormat/>
    <w:pPr>
      <w:spacing w:before="240" w:after="60"/>
      <w:ind w:left="0" w:firstLine="0"/>
    </w:pPr>
    <w:rPr>
      <w:rFonts w:ascii="Times New Roman" w:eastAsia="MS Mincho" w:hAnsi="Times New Roman" w:cstheme="minorBidi"/>
      <w:lang w:val="zh-CN"/>
    </w:rPr>
  </w:style>
  <w:style w:type="character" w:customStyle="1" w:styleId="Normal9pointspacingChar">
    <w:name w:val="Normal 9 point spacing Char"/>
    <w:link w:val="Normal9pointspacing"/>
    <w:qFormat/>
    <w:rPr>
      <w:rFonts w:ascii="Times New Roman" w:eastAsia="MS Mincho" w:hAnsi="Times New Roman"/>
      <w:lang w:val="zh-CN" w:eastAsia="en-US"/>
    </w:rPr>
  </w:style>
  <w:style w:type="paragraph" w:customStyle="1" w:styleId="xmsonormal">
    <w:name w:val="x_msonormal"/>
    <w:basedOn w:val="a0"/>
    <w:qFormat/>
    <w:rPr>
      <w:rFonts w:ascii="Calibri" w:eastAsia="Malgun Gothic" w:hAnsi="Calibri" w:cs="Calibri"/>
    </w:rPr>
  </w:style>
  <w:style w:type="paragraph" w:customStyle="1" w:styleId="xxmsonormal">
    <w:name w:val="x_xmsonormal"/>
    <w:basedOn w:val="a0"/>
    <w:qFormat/>
    <w:rPr>
      <w:rFonts w:ascii="Calibri" w:eastAsia="Malgun Gothic" w:hAnsi="Calibri" w:cs="Calibri"/>
    </w:rPr>
  </w:style>
  <w:style w:type="paragraph" w:customStyle="1" w:styleId="bullet1">
    <w:name w:val="bullet1"/>
    <w:basedOn w:val="a0"/>
    <w:link w:val="bullet10"/>
    <w:qFormat/>
    <w:pPr>
      <w:numPr>
        <w:numId w:val="15"/>
      </w:numPr>
      <w:spacing w:after="120"/>
    </w:pPr>
    <w:rPr>
      <w:rFonts w:cs="Times New Roman"/>
    </w:rPr>
  </w:style>
  <w:style w:type="character" w:customStyle="1" w:styleId="bullet10">
    <w:name w:val="bullet1 字符"/>
    <w:link w:val="bullet1"/>
    <w:qFormat/>
    <w:rPr>
      <w:rFonts w:ascii="Times New Roman" w:eastAsia="宋体" w:hAnsi="Times New Roman" w:cs="Times New Roman"/>
      <w:sz w:val="20"/>
      <w:szCs w:val="24"/>
    </w:rPr>
  </w:style>
  <w:style w:type="paragraph" w:customStyle="1" w:styleId="bullet2">
    <w:name w:val="bullet2"/>
    <w:basedOn w:val="bullet1"/>
    <w:qFormat/>
    <w:pPr>
      <w:numPr>
        <w:ilvl w:val="1"/>
      </w:numPr>
      <w:ind w:left="1080" w:hanging="360"/>
    </w:pPr>
  </w:style>
  <w:style w:type="paragraph" w:customStyle="1" w:styleId="bullet3">
    <w:name w:val="bullet3"/>
    <w:basedOn w:val="bullet1"/>
    <w:qFormat/>
    <w:pPr>
      <w:numPr>
        <w:ilvl w:val="2"/>
      </w:numPr>
      <w:ind w:left="1800" w:hanging="360"/>
    </w:pPr>
  </w:style>
  <w:style w:type="paragraph" w:customStyle="1" w:styleId="tabletext">
    <w:name w:val="tabletext"/>
    <w:basedOn w:val="a0"/>
    <w:link w:val="tabletext0"/>
    <w:qFormat/>
    <w:pPr>
      <w:jc w:val="center"/>
    </w:pPr>
    <w:rPr>
      <w:rFonts w:cs="Times New Roman"/>
      <w:szCs w:val="24"/>
    </w:rPr>
  </w:style>
  <w:style w:type="character" w:customStyle="1" w:styleId="tabletext0">
    <w:name w:val="tabletext 字符"/>
    <w:basedOn w:val="a1"/>
    <w:link w:val="tabletext"/>
    <w:qFormat/>
    <w:rPr>
      <w:rFonts w:ascii="Times New Roman" w:eastAsiaTheme="minorEastAsia" w:hAnsi="Times New Roman"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image" Target="media/image3.emf"/><Relationship Id="rId26" Type="http://schemas.openxmlformats.org/officeDocument/2006/relationships/hyperlink" Target="https://www.3gpp.org/ftp/tsg_ran/WG1_RL1/TSGR1_105-e/Docs/R1-2104344.zip" TargetMode="External"/><Relationship Id="rId39" Type="http://schemas.openxmlformats.org/officeDocument/2006/relationships/hyperlink" Target="https://www.3gpp.org/ftp/tsg_ran/WG1_RL1/TSGR1_105-e/Docs/R1-2105003.zip" TargetMode="External"/><Relationship Id="rId21" Type="http://schemas.openxmlformats.org/officeDocument/2006/relationships/image" Target="media/image6.png"/><Relationship Id="rId34" Type="http://schemas.openxmlformats.org/officeDocument/2006/relationships/hyperlink" Target="https://www.3gpp.org/ftp/tsg_ran/WG1_RL1/TSGR1_105-e/Docs/R1-2104841.zip" TargetMode="External"/><Relationship Id="rId42" Type="http://schemas.openxmlformats.org/officeDocument/2006/relationships/hyperlink" Target="https://www.3gpp.org/ftp/tsg_ran/WG1_RL1/TSGR1_105-e/Docs/R1-2105152.zip" TargetMode="External"/><Relationship Id="rId47" Type="http://schemas.openxmlformats.org/officeDocument/2006/relationships/hyperlink" Target="https://www.3gpp.org/ftp/tsg_ran/WG1_RL1/TSGR1_105-e/Docs/R1-2105354.zip" TargetMode="External"/><Relationship Id="rId50" Type="http://schemas.openxmlformats.org/officeDocument/2006/relationships/hyperlink" Target="https://www.3gpp.org/ftp/tsg_ran/WG1_RL1/TSGR1_105-e/Docs/R1-2105629.zip" TargetMode="External"/><Relationship Id="rId55" Type="http://schemas.openxmlformats.org/officeDocument/2006/relationships/hyperlink" Target="https://www.3gpp.org/ftp/tsg_ran/WG1_RL1/TSGR1_105-e/Docs/R1-2105817.zip" TargetMode="Externa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image" Target="media/image2.emf"/><Relationship Id="rId29" Type="http://schemas.openxmlformats.org/officeDocument/2006/relationships/hyperlink" Target="https://www.3gpp.org/ftp/tsg_ran/WG1_RL1/TSGR1_105-e/Docs/R1-2104485.zip" TargetMode="External"/><Relationship Id="rId11" Type="http://schemas.openxmlformats.org/officeDocument/2006/relationships/webSettings" Target="webSettings.xml"/><Relationship Id="rId24" Type="http://schemas.openxmlformats.org/officeDocument/2006/relationships/hyperlink" Target="https://www.3gpp.org/ftp/tsg_ran/WG1_RL1/TSGR1_105-e/Docs/R1-2104267.zip" TargetMode="External"/><Relationship Id="rId32" Type="http://schemas.openxmlformats.org/officeDocument/2006/relationships/hyperlink" Target="https://www.3gpp.org/ftp/tsg_ran/WG1_RL1/TSGR1_105-e/Docs/R1-2104655.zip" TargetMode="External"/><Relationship Id="rId37" Type="http://schemas.openxmlformats.org/officeDocument/2006/relationships/hyperlink" Target="https://www.3gpp.org/ftp/tsg_ran/WG1_RL1/TSGR1_105-e/Docs/R1-2104946.zip" TargetMode="External"/><Relationship Id="rId40" Type="http://schemas.openxmlformats.org/officeDocument/2006/relationships/hyperlink" Target="https://www.3gpp.org/ftp/tsg_ran/WG1_RL1/TSGR1_105-e/Docs/R1-2105059.zip" TargetMode="External"/><Relationship Id="rId45" Type="http://schemas.openxmlformats.org/officeDocument/2006/relationships/hyperlink" Target="https://www.3gpp.org/ftp/tsg_ran/WG1_RL1/TSGR1_105-e/Docs/R1-2105292.zip" TargetMode="External"/><Relationship Id="rId53" Type="http://schemas.openxmlformats.org/officeDocument/2006/relationships/hyperlink" Target="https://www.3gpp.org/ftp/tsg_ran/WG1_RL1/TSGR1_105-e/Docs/R1-2105780.zip" TargetMode="External"/><Relationship Id="rId58" Type="http://schemas.openxmlformats.org/officeDocument/2006/relationships/fontTable" Target="fontTable.xml"/><Relationship Id="rId5" Type="http://schemas.openxmlformats.org/officeDocument/2006/relationships/customXml" Target="../customXml/item5.xml"/><Relationship Id="rId19" Type="http://schemas.openxmlformats.org/officeDocument/2006/relationships/image" Target="media/image4.png"/><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emf"/><Relationship Id="rId22" Type="http://schemas.openxmlformats.org/officeDocument/2006/relationships/hyperlink" Target="https://www.3gpp.org/ftp/tsg_ran/WG1_RL1/TSGR1_104b-e/Docs/R1-2102661.zip" TargetMode="External"/><Relationship Id="rId27" Type="http://schemas.openxmlformats.org/officeDocument/2006/relationships/hyperlink" Target="https://www.3gpp.org/ftp/tsg_ran/WG1_RL1/TSGR1_105-e/Docs/R1-2104405.zip" TargetMode="External"/><Relationship Id="rId30" Type="http://schemas.openxmlformats.org/officeDocument/2006/relationships/hyperlink" Target="https://www.3gpp.org/ftp/tsg_ran/WG1_RL1/TSGR1_105-e/Docs/R1-2104586.zip" TargetMode="External"/><Relationship Id="rId35" Type="http://schemas.openxmlformats.org/officeDocument/2006/relationships/hyperlink" Target="https://www.3gpp.org/ftp/tsg_ran/WG1_RL1/TSGR1_105-e/Docs/R1-2104889.zip" TargetMode="External"/><Relationship Id="rId43" Type="http://schemas.openxmlformats.org/officeDocument/2006/relationships/hyperlink" Target="https://www.3gpp.org/ftp/tsg_ran/WG1_RL1/TSGR1_105-e/Docs/R1-2105247.zip" TargetMode="External"/><Relationship Id="rId48" Type="http://schemas.openxmlformats.org/officeDocument/2006/relationships/hyperlink" Target="https://www.3gpp.org/ftp/tsg_ran/WG1_RL1/TSGR1_105-e/Docs/R1-2105541.zip" TargetMode="External"/><Relationship Id="rId56" Type="http://schemas.openxmlformats.org/officeDocument/2006/relationships/hyperlink" Target="https://www.3gpp.org/ftp/tsg_ran/WG1_RL1/TSGR1_105-e/Docs/R1-2105837.zip" TargetMode="External"/><Relationship Id="rId8" Type="http://schemas.openxmlformats.org/officeDocument/2006/relationships/numbering" Target="numbering.xml"/><Relationship Id="rId51" Type="http://schemas.openxmlformats.org/officeDocument/2006/relationships/hyperlink" Target="https://www.3gpp.org/ftp/tsg_ran/WG1_RL1/TSGR1_105-e/Docs/R1-2105684.zip" TargetMode="Externa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package" Target="embeddings/Microsoft_Visio___1.vsdx"/><Relationship Id="rId25" Type="http://schemas.openxmlformats.org/officeDocument/2006/relationships/hyperlink" Target="https://www.3gpp.org/ftp/tsg_ran/WG1_RL1/TSGR1_105-e/Docs/R1-2104293.zip" TargetMode="External"/><Relationship Id="rId33" Type="http://schemas.openxmlformats.org/officeDocument/2006/relationships/hyperlink" Target="https://www.3gpp.org/ftp/tsg_ran/WG1_RL1/TSGR1_105-e/Docs/R1-2104733.zip" TargetMode="External"/><Relationship Id="rId38" Type="http://schemas.openxmlformats.org/officeDocument/2006/relationships/hyperlink" Target="https://www.3gpp.org/ftp/tsg_ran/WG1_RL1/TSGR1_105-e/Docs/R1-2105002.zip" TargetMode="External"/><Relationship Id="rId46" Type="http://schemas.openxmlformats.org/officeDocument/2006/relationships/hyperlink" Target="https://www.3gpp.org/ftp/tsg_ran/WG1_RL1/TSGR1_105-e/Docs/R1-2105350.zip" TargetMode="External"/><Relationship Id="rId59" Type="http://schemas.microsoft.com/office/2011/relationships/people" Target="people.xml"/><Relationship Id="rId20" Type="http://schemas.openxmlformats.org/officeDocument/2006/relationships/image" Target="media/image5.png"/><Relationship Id="rId41" Type="http://schemas.openxmlformats.org/officeDocument/2006/relationships/hyperlink" Target="https://www.3gpp.org/ftp/tsg_ran/WG1_RL1/TSGR1_105-e/Docs/R1-2105088.zip" TargetMode="External"/><Relationship Id="rId54" Type="http://schemas.openxmlformats.org/officeDocument/2006/relationships/hyperlink" Target="https://www.3gpp.org/ftp/tsg_ran/WG1_RL1/TSGR1_105-e/Docs/R1-2105808.zip" TargetMode="Externa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package" Target="embeddings/Microsoft_Visio___.vsdx"/><Relationship Id="rId23" Type="http://schemas.openxmlformats.org/officeDocument/2006/relationships/image" Target="media/image7.wmf"/><Relationship Id="rId28" Type="http://schemas.openxmlformats.org/officeDocument/2006/relationships/hyperlink" Target="https://www.3gpp.org/ftp/tsg_ran/WG1_RL1/TSGR1_105-e/Docs/R1-2104412.zip" TargetMode="External"/><Relationship Id="rId36" Type="http://schemas.openxmlformats.org/officeDocument/2006/relationships/hyperlink" Target="https://www.3gpp.org/ftp/tsg_ran/WG1_RL1/TSGR1_105-e/Docs/R1-2104945.zip" TargetMode="External"/><Relationship Id="rId49" Type="http://schemas.openxmlformats.org/officeDocument/2006/relationships/hyperlink" Target="https://www.3gpp.org/ftp/tsg_ran/WG1_RL1/TSGR1_105-e/Docs/R1-2105589.zip" TargetMode="External"/><Relationship Id="rId57" Type="http://schemas.openxmlformats.org/officeDocument/2006/relationships/image" Target="media/image8.png"/><Relationship Id="rId10" Type="http://schemas.openxmlformats.org/officeDocument/2006/relationships/settings" Target="settings.xml"/><Relationship Id="rId31" Type="http://schemas.openxmlformats.org/officeDocument/2006/relationships/hyperlink" Target="https://www.3gpp.org/ftp/tsg_ran/WG1_RL1/TSGR1_105-e/Docs/R1-2104600.zip" TargetMode="External"/><Relationship Id="rId44" Type="http://schemas.openxmlformats.org/officeDocument/2006/relationships/hyperlink" Target="https://www.3gpp.org/ftp/tsg_ran/WG1_RL1/TSGR1_105-e/Docs/R1-2105274.zip" TargetMode="External"/><Relationship Id="rId52" Type="http://schemas.openxmlformats.org/officeDocument/2006/relationships/hyperlink" Target="https://www.3gpp.org/ftp/tsg_ran/WG1_RL1/TSGR1_105-e/Docs/R1-2105731.zip" TargetMode="External"/><Relationship Id="rId60" Type="http://schemas.openxmlformats.org/officeDocument/2006/relationships/theme" Target="theme/theme1.xml"/></Relationships>
</file>

<file path=word/theme/theme1.xml><?xml version="1.0" encoding="utf-8"?>
<a:theme xmlns:a="http://schemas.openxmlformats.org/drawingml/2006/main" name="Theme1">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1" ma:contentTypeDescription="Create a new document." ma:contentTypeScope="" ma:versionID="0aee39e4c57e72e048b11dfbdaed79be">
  <xsd:schema xmlns:xsd="http://www.w3.org/2001/XMLSchema" xmlns:xs="http://www.w3.org/2001/XMLSchema" xmlns:p="http://schemas.microsoft.com/office/2006/metadata/properties" xmlns:ns3="71c5aaf6-e6ce-465b-b873-5148d2a4c105" xmlns:ns4="55ae6c15-9962-46ae-a768-8deca3649a65" xmlns:ns5="28d22441-8343-43f8-ac6d-b59b0fa8fca6" targetNamespace="http://schemas.microsoft.com/office/2006/metadata/properties" ma:root="true" ma:fieldsID="bfe4a2217e27d97dfdc6d68883b091b2" ns3:_="" ns4:_="" ns5:_="">
    <xsd:import namespace="71c5aaf6-e6ce-465b-b873-5148d2a4c105"/>
    <xsd:import namespace="55ae6c15-9962-46ae-a768-8deca3649a65"/>
    <xsd:import namespace="28d22441-8343-43f8-ac6d-b59b0fa8fca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OCR" minOccurs="0"/>
                <xsd:element ref="ns4:MediaServiceDateTaken" minOccurs="0"/>
                <xsd:element ref="ns5:SharedWithUsers" minOccurs="0"/>
                <xsd:element ref="ns5:SharedWithDetails" minOccurs="0"/>
                <xsd:element ref="ns5:SharingHintHash"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d22441-8343-43f8-ac6d-b59b0fa8fca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file>

<file path=customXml/item5.xml><?xml version="1.0" encoding="utf-8"?>
<p:properties xmlns:p="http://schemas.microsoft.com/office/2006/metadata/properties" xmlns:xsi="http://www.w3.org/2001/XMLSchema-instance" xmlns:pc="http://schemas.microsoft.com/office/infopath/2007/PartnerControls">
  <documentManagement>
    <SharedWithUsers xmlns="28d22441-8343-43f8-ac6d-b59b0fa8fca6">
      <UserInfo>
        <DisplayName>Zhu, Qiping (Nokia - US/Naperville)</DisplayName>
        <AccountId>33785</AccountId>
        <AccountType/>
      </UserInfo>
      <UserInfo>
        <DisplayName>Yuk, Youngsoo (Nokia - KR/Seoul)</DisplayName>
        <AccountId>388</AccountId>
        <AccountType/>
      </UserInfo>
    </SharedWithUsers>
    <HideFromDelve xmlns="71c5aaf6-e6ce-465b-b873-5148d2a4c105">false</HideFromDelve>
  </documentManagement>
</p:properties>
</file>

<file path=customXml/item6.xml><?xml version="1.0" encoding="utf-8"?>
<?mso-contentType ?>
<SharedContentType xmlns="Microsoft.SharePoint.Taxonomy.ContentTypeSync" SourceId="34c87397-5fc1-491e-85e7-d6110dbe9cbd" ContentTypeId="0x0101" PreviousValue="false"/>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F8D6EE-79E4-49B2-9018-A39F14FFB6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28d22441-8343-43f8-ac6d-b59b0fa8f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5E38149F-B2B8-4F71-975B-D4460A9229FD}">
  <ds:schemaRefs>
    <ds:schemaRef ds:uri="http://schemas.microsoft.com/sharepoint/v3/contenttype/forms"/>
  </ds:schemaRefs>
</ds:datastoreItem>
</file>

<file path=customXml/itemProps4.xml><?xml version="1.0" encoding="utf-8"?>
<ds:datastoreItem xmlns:ds="http://schemas.openxmlformats.org/officeDocument/2006/customXml" ds:itemID="{92289D24-2315-4A00-9438-E3254D748A9C}">
  <ds:schemaRefs>
    <ds:schemaRef ds:uri="http://schemas.microsoft.com/sharepoint/events"/>
  </ds:schemaRefs>
</ds:datastoreItem>
</file>

<file path=customXml/itemProps5.xml><?xml version="1.0" encoding="utf-8"?>
<ds:datastoreItem xmlns:ds="http://schemas.openxmlformats.org/officeDocument/2006/customXml" ds:itemID="{154D6A38-AF8C-493A-BD1B-3D45435D3C43}">
  <ds:schemaRefs>
    <ds:schemaRef ds:uri="http://schemas.microsoft.com/office/2006/metadata/properties"/>
    <ds:schemaRef ds:uri="http://schemas.microsoft.com/office/infopath/2007/PartnerControls"/>
    <ds:schemaRef ds:uri="28d22441-8343-43f8-ac6d-b59b0fa8fca6"/>
    <ds:schemaRef ds:uri="71c5aaf6-e6ce-465b-b873-5148d2a4c105"/>
  </ds:schemaRefs>
</ds:datastoreItem>
</file>

<file path=customXml/itemProps6.xml><?xml version="1.0" encoding="utf-8"?>
<ds:datastoreItem xmlns:ds="http://schemas.openxmlformats.org/officeDocument/2006/customXml" ds:itemID="{BCB754BA-127C-4067-8F8C-2192913EA06E}">
  <ds:schemaRefs>
    <ds:schemaRef ds:uri="Microsoft.SharePoint.Taxonomy.ContentTypeSync"/>
  </ds:schemaRefs>
</ds:datastoreItem>
</file>

<file path=customXml/itemProps7.xml><?xml version="1.0" encoding="utf-8"?>
<ds:datastoreItem xmlns:ds="http://schemas.openxmlformats.org/officeDocument/2006/customXml" ds:itemID="{CF95570D-32AC-4F35-8F17-BBB9F3C28D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33</Pages>
  <Words>18013</Words>
  <Characters>102675</Characters>
  <Application>Microsoft Office Word</Application>
  <DocSecurity>0</DocSecurity>
  <Lines>855</Lines>
  <Paragraphs>240</Paragraphs>
  <ScaleCrop>false</ScaleCrop>
  <HeadingPairs>
    <vt:vector size="2" baseType="variant">
      <vt:variant>
        <vt:lpstr>제목</vt:lpstr>
      </vt:variant>
      <vt:variant>
        <vt:i4>1</vt:i4>
      </vt:variant>
    </vt:vector>
  </HeadingPairs>
  <TitlesOfParts>
    <vt:vector size="1" baseType="lpstr">
      <vt:lpstr/>
    </vt:vector>
  </TitlesOfParts>
  <Company>vivo</Company>
  <LinksUpToDate>false</LinksUpToDate>
  <CharactersWithSpaces>120448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Jayasinghe, Keeth (Nokia - FI/Espoo)</dc:creator>
  <cp:lastModifiedBy>Xiaomi</cp:lastModifiedBy>
  <cp:revision>11</cp:revision>
  <dcterms:created xsi:type="dcterms:W3CDTF">2021-05-18T11:51:00Z</dcterms:created>
  <dcterms:modified xsi:type="dcterms:W3CDTF">2021-05-18T12:16:00Z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0x0101002779548D02695F479F904726726C80A8</vt:lpwstr>
  </property>
  <property fmtid="{D5CDD505-2E9C-101B-9397-08002B2CF9AE}" pid="3" name="AuthorIds_UIVersion_1024">
    <vt:lpwstr>227</vt:lpwstr>
  </property>
  <property fmtid="{D5CDD505-2E9C-101B-9397-08002B2CF9AE}" pid="4" name="AuthorIds_UIVersion_1536">
    <vt:lpwstr>227</vt:lpwstr>
  </property>
  <property fmtid="{D5CDD505-2E9C-101B-9397-08002B2CF9AE}" pid="5" name="_dlc_DocIdItemGuid">
    <vt:lpwstr>e1da6801-9ad9-4c62-a547-a1e87487c332</vt:lpwstr>
  </property>
  <property fmtid="{D5CDD505-2E9C-101B-9397-08002B2CF9AE}" pid="6" name="AuthorIds_UIVersion_512">
    <vt:lpwstr>227</vt:lpwstr>
  </property>
  <property fmtid="{D5CDD505-2E9C-101B-9397-08002B2CF9AE}" pid="7" name="CWM29aa11ecd9f64a4aacb0184541ca7e84">
    <vt:lpwstr>CWM0CXV5opgR/3D5+6cE1aCDrBLBa3V3HYcunZhp92uLSz53Ia8B4XV+KpCRPSjeDqRD2OAhrC1mgFW6doLjUWKPA==</vt:lpwstr>
  </property>
  <property fmtid="{D5CDD505-2E9C-101B-9397-08002B2CF9AE}" pid="8" name="_2015_ms_pID_725343">
    <vt:lpwstr>(2)runGjkbRNJdZ1gWHgVIKsUDyKM6V1rr5f6xPVTAH4isjK3Xu7rZuhBtPItFZ8Q+b8v5PIM8p
HWpCRNbVQ3YQ9aKERzxpm6T5CeTvmlfjnGNUxV+ti+Gs7kMkiH4nIkqvrbs4o8Gw/apraTcN
hL9nznnUvjMpN/pl1vIT4kx0CFonqZVtAEaL1HN9M0Q5Tlizkbj4rDZOsswWSI9N+I1qCMhD
Y7PUgb083IKiGQ772S</vt:lpwstr>
  </property>
  <property fmtid="{D5CDD505-2E9C-101B-9397-08002B2CF9AE}" pid="9" name="_2015_ms_pID_7253431">
    <vt:lpwstr>AumIRJlezHtmTj29UCHnNmNpMnktTzYxEAm1XTdxUIDiloGq+wdyEU
BDxj+MyjB0ZrvdZXTgnIaP7N4NWhNoySKd4rIjlj69Tg+HyrrRJyt9s97BJw65Sx3oC6Wxry
t3To99/BpycGMF6xDE0z6JFsEXiJAzWS9/5t2Xe8GEchlRyaq6cF+uGnz5GnanETGOjk4jqJ
VnfRQNVGfuNTPaPb</vt:lpwstr>
  </property>
  <property fmtid="{D5CDD505-2E9C-101B-9397-08002B2CF9AE}" pid="10" name="KSOProductBuildVer">
    <vt:lpwstr>2052-11.8.2.9022</vt:lpwstr>
  </property>
</Properties>
</file>