
<file path=[Content_Types].xml><?xml version="1.0" encoding="utf-8"?>
<Types xmlns="http://schemas.openxmlformats.org/package/2006/content-types">
  <Default Extension="xml" ContentType="application/xml"/>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pPr>
        <w:pStyle w:val="37"/>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#1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6" w:name="_Hlk492027000"/>
      <w:r>
        <w:rPr>
          <w:rFonts w:ascii="Arial" w:hAnsi="Arial" w:cs="Arial"/>
          <w:color w:val="auto"/>
          <w:szCs w:val="18"/>
        </w:rPr>
        <w:t xml:space="preserve">  Introduction</w:t>
      </w:r>
    </w:p>
    <w:p>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17"/>
        </w:numPr>
        <w:overflowPunct w:val="0"/>
        <w:adjustRightInd w:val="0"/>
        <w:textAlignment w:val="baseline"/>
        <w:rPr>
          <w:rFonts w:ascii="Times New Roman" w:hAnsi="Times New Roman" w:eastAsia="Malgun Gothic" w:cs="Times New Roman"/>
          <w:i/>
          <w:color w:val="376092" w:themeColor="accent1" w:themeShade="BF"/>
          <w:sz w:val="18"/>
          <w:szCs w:val="18"/>
        </w:rPr>
      </w:pPr>
      <w:r>
        <w:rPr>
          <w:rFonts w:ascii="Times New Roman" w:hAnsi="Times New Roman" w:eastAsia="Malgun Gothic" w:cs="Times New Roman"/>
          <w:i/>
          <w:color w:val="376092"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376092"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r>
      <w:r>
        <w:rPr>
          <w:rFonts w:ascii="Arial" w:hAnsi="Arial" w:cs="Arial"/>
          <w:color w:val="auto"/>
          <w:szCs w:val="18"/>
        </w:rPr>
        <w:t>Multi-TRP PUCCH transmission</w:t>
      </w:r>
    </w:p>
    <w:bookmarkEnd w:id="3"/>
    <w:p>
      <w:pPr>
        <w:overflowPunct w:val="0"/>
        <w:rPr>
          <w:rFonts w:ascii="Times New Roman" w:hAnsi="Times New Roman" w:cs="Times New Roman"/>
          <w:sz w:val="18"/>
          <w:szCs w:val="18"/>
        </w:rPr>
      </w:pPr>
      <w:bookmarkStart w:id="9" w:name="_Hlk528168953"/>
      <w:r>
        <w:rPr>
          <w:rFonts w:ascii="Times New Roman" w:hAnsi="Times New Roman" w:cs="Times New Roman"/>
          <w:sz w:val="18"/>
          <w:szCs w:val="18"/>
        </w:rPr>
        <w:t xml:space="preserve">The remaining open issues and company views are summarized below. The issues discussed by one or two companies are not listed for now.  </w:t>
      </w:r>
    </w:p>
    <w:p>
      <w:pPr>
        <w:pStyle w:val="3"/>
        <w:numPr>
          <w:numId w:val="0"/>
        </w:numPr>
        <w:ind w:leftChars="0"/>
        <w:rPr>
          <w:color w:val="auto"/>
          <w:sz w:val="24"/>
          <w:szCs w:val="16"/>
        </w:rPr>
      </w:pPr>
      <w:r>
        <w:rPr>
          <w:color w:val="auto"/>
          <w:sz w:val="24"/>
          <w:szCs w:val="16"/>
        </w:rPr>
        <w:t>2.1</w:t>
      </w:r>
      <w:r>
        <w:rPr>
          <w:color w:val="auto"/>
          <w:sz w:val="24"/>
          <w:szCs w:val="16"/>
        </w:rPr>
        <w:tab/>
      </w:r>
      <w:r>
        <w:rPr>
          <w:color w:val="auto"/>
          <w:sz w:val="24"/>
          <w:szCs w:val="16"/>
        </w:rPr>
        <w:t>Summary</w:t>
      </w:r>
    </w:p>
    <w:p>
      <w:pPr>
        <w:overflowPunct w:val="0"/>
        <w:rPr>
          <w:rFonts w:ascii="Times New Roman" w:hAnsi="Times New Roman"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Issue</w:t>
            </w:r>
          </w:p>
        </w:tc>
        <w:tc>
          <w:tcPr>
            <w:tcW w:w="385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Summary from Tdocs</w:t>
            </w:r>
          </w:p>
        </w:tc>
        <w:tc>
          <w:tcPr>
            <w:tcW w:w="3202"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#1. PUCCH Power Control: </w:t>
            </w:r>
            <w:r>
              <w:rPr>
                <w:rFonts w:ascii="Times New Roman" w:hAnsi="Times New Roman" w:eastAsia="Batang" w:cs="Times New Roman"/>
                <w:i/>
                <w:iCs/>
                <w:sz w:val="16"/>
                <w:szCs w:val="16"/>
              </w:rPr>
              <w:t>TPC command</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Please refer FL summaries on RAN1 #104e, and 104-bis-e. </w:t>
            </w:r>
          </w:p>
        </w:tc>
        <w:tc>
          <w:tcPr>
            <w:tcW w:w="3202" w:type="dxa"/>
          </w:tcPr>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Company views are diverging, similar to the last two RAN1 meetings. </w:t>
            </w:r>
          </w:p>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The FL proposal from the last meeting is proposed again with the final round of comments from few objecting companies. </w:t>
            </w:r>
          </w:p>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PUSCH TPC command proposal also included within the same discussion.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#2: Default beam for PUSCH </w:t>
            </w:r>
          </w:p>
        </w:tc>
        <w:tc>
          <w:tcPr>
            <w:tcW w:w="3857" w:type="dxa"/>
          </w:tcPr>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PUCCH resource with the lowest ID having two spatial relation info, selects the one with lower ID : </w:t>
            </w:r>
            <w:r>
              <w:rPr>
                <w:rFonts w:ascii="Times New Roman" w:hAnsi="Times New Roman" w:eastAsia="Batang" w:cs="Times New Roman"/>
                <w:b/>
                <w:bCs/>
                <w:sz w:val="16"/>
                <w:szCs w:val="16"/>
              </w:rPr>
              <w:t>SS</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DCM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ZTE, vivo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CATT, CMCC, Oppo, Apple</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resource with the lowest ID cannot be activated with two spatial relation info: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CATT</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No issue to define anything in the specs – </w:t>
            </w:r>
            <w:r>
              <w:rPr>
                <w:rFonts w:ascii="Times New Roman" w:hAnsi="Times New Roman" w:eastAsia="Batang" w:cs="Times New Roman"/>
                <w:b/>
                <w:bCs/>
                <w:sz w:val="16"/>
                <w:szCs w:val="16"/>
              </w:rPr>
              <w: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We discussed this during the last RAN1 meeting. There is a majority of support for defining UE behaviour in the specs.</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#3: Mapping pattern: number of repetitions = 2</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two transmission occasions are associated with two TRPs respectively, regardless of the configured beam mapping pattern – </w:t>
            </w:r>
            <w:r>
              <w:rPr>
                <w:rFonts w:ascii="Times New Roman" w:hAnsi="Times New Roman" w:eastAsia="Batang" w:cs="Times New Roman"/>
                <w:b/>
                <w:bCs/>
                <w:sz w:val="16"/>
                <w:szCs w:val="16"/>
              </w:rPr>
              <w:t>CATT, vivo, Nokia, Mtek</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When the number of repetitions = 2, the sequential mapping (RRC configured) does not allow repetition towards multiple TRPs. This proposal can be generalized with PUSCH discussions.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#4: Mapping pattern: scheme 1 with Frequency hopping </w:t>
            </w:r>
          </w:p>
        </w:tc>
        <w:tc>
          <w:tcPr>
            <w:tcW w:w="3857" w:type="dxa"/>
          </w:tcPr>
          <w:p>
            <w:pPr>
              <w:pStyle w:val="111"/>
              <w:numPr>
                <w:ilvl w:val="0"/>
                <w:numId w:val="20"/>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Option 1: (12) </w:t>
            </w:r>
            <w:r>
              <w:rPr>
                <w:rFonts w:ascii="Times New Roman" w:hAnsi="Times New Roman" w:eastAsia="Batang" w:cs="Times New Roman"/>
                <w:b/>
                <w:bCs/>
                <w:sz w:val="16"/>
                <w:szCs w:val="16"/>
              </w:rPr>
              <w:t>Lenovo, CATT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CMCC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Fujitsu</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Xiaomi</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Convida, LG, E///, SS</w:t>
            </w:r>
          </w:p>
          <w:p>
            <w:pPr>
              <w:pStyle w:val="111"/>
              <w:numPr>
                <w:ilvl w:val="0"/>
                <w:numId w:val="20"/>
              </w:numPr>
              <w:rPr>
                <w:rFonts w:ascii="Times New Roman" w:hAnsi="Times New Roman" w:eastAsia="Batang" w:cs="Times New Roman"/>
                <w:b/>
                <w:bCs/>
                <w:sz w:val="16"/>
                <w:szCs w:val="16"/>
              </w:rPr>
            </w:pPr>
            <w:r>
              <w:rPr>
                <w:rFonts w:ascii="Times New Roman" w:hAnsi="Times New Roman" w:eastAsia="Batang" w:cs="Times New Roman"/>
                <w:sz w:val="16"/>
                <w:szCs w:val="16"/>
              </w:rPr>
              <w:t>Option 2</w:t>
            </w:r>
            <w:r>
              <w:rPr>
                <w:rFonts w:ascii="Times New Roman" w:hAnsi="Times New Roman" w:eastAsia="Batang" w:cs="Times New Roman"/>
                <w:b/>
                <w:bCs/>
                <w:sz w:val="16"/>
                <w:szCs w:val="16"/>
              </w:rPr>
              <w:t xml:space="preserve">: </w:t>
            </w:r>
            <w:r>
              <w:rPr>
                <w:rFonts w:ascii="Times New Roman" w:hAnsi="Times New Roman" w:eastAsia="Batang" w:cs="Times New Roman"/>
                <w:sz w:val="16"/>
                <w:szCs w:val="16"/>
              </w:rPr>
              <w:t>(1)</w:t>
            </w:r>
            <w:r>
              <w:rPr>
                <w:rFonts w:ascii="Times New Roman" w:hAnsi="Times New Roman" w:eastAsia="Batang" w:cs="Times New Roman"/>
                <w:b/>
                <w:bCs/>
                <w:sz w:val="16"/>
                <w:szCs w:val="16"/>
              </w:rPr>
              <w:t xml:space="preserve"> MediaTek</w:t>
            </w:r>
          </w:p>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Option 3: (8) </w:t>
            </w:r>
            <w:r>
              <w:rPr>
                <w:rFonts w:ascii="Times New Roman" w:hAnsi="Times New Roman" w:eastAsia="Batang" w:cs="Times New Roman"/>
                <w:b/>
                <w:bCs/>
                <w:sz w:val="16"/>
                <w:szCs w:val="16"/>
              </w:rPr>
              <w:t>HW, IDC, vivo, Spreadtrum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OPPO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Intel, MediaTek</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majority supports option 1.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#5: Scheme 3: working assumption</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Confirm the working assumption supporting Scheme 3 –</w:t>
            </w:r>
            <w:r>
              <w:rPr>
                <w:rFonts w:ascii="Times New Roman" w:hAnsi="Times New Roman" w:eastAsia="Batang" w:cs="Times New Roman"/>
                <w:b/>
                <w:bCs/>
                <w:sz w:val="16"/>
                <w:szCs w:val="16"/>
              </w:rPr>
              <w:t xml:space="preserve"> Vivo,</w:t>
            </w:r>
            <w:r>
              <w:rPr>
                <w:rFonts w:ascii="Times New Roman" w:hAnsi="Times New Roman" w:eastAsia="Batang" w:cs="Times New Roman"/>
                <w:color w:val="4F81BD" w:themeColor="accent1"/>
                <w:sz w:val="16"/>
                <w:szCs w:val="16"/>
                <w14:textFill>
                  <w14:solidFill>
                    <w14:schemeClr w14:val="accent1"/>
                  </w14:solidFill>
                </w14:textFill>
              </w:rPr>
              <w:t xml:space="preserve"> </w:t>
            </w:r>
            <w:r>
              <w:rPr>
                <w:rFonts w:ascii="Times New Roman" w:hAnsi="Times New Roman" w:eastAsia="Batang" w:cs="Times New Roman"/>
                <w:b/>
                <w:bCs/>
                <w:sz w:val="16"/>
                <w:szCs w:val="16"/>
              </w:rPr>
              <w:t>Nokia</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Non-consecutive sub-slots are used for repetition – </w:t>
            </w:r>
            <w:r>
              <w:rPr>
                <w:rFonts w:ascii="Times New Roman" w:hAnsi="Times New Roman" w:eastAsia="Batang" w:cs="Times New Roman"/>
                <w:b/>
                <w:bCs/>
                <w:sz w:val="16"/>
                <w:szCs w:val="16"/>
              </w:rPr>
              <w:t>Nokia, Xiaomi</w:t>
            </w:r>
          </w:p>
          <w:p>
            <w:pPr>
              <w:rPr>
                <w:rFonts w:ascii="Times New Roman" w:hAnsi="Times New Roman" w:eastAsia="Batang" w:cs="Times New Roman"/>
                <w:sz w:val="16"/>
                <w:szCs w:val="16"/>
              </w:rPr>
            </w:pP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RAN1 has a pending issue “consecutive” in the following working assumption. </w:t>
            </w:r>
          </w:p>
          <w:p>
            <w:pPr>
              <w:rPr>
                <w:rFonts w:ascii="Times New Roman" w:hAnsi="Times New Roman" w:eastAsia="Batang" w:cs="Times New Roman"/>
                <w:b/>
                <w:bCs/>
                <w:sz w:val="16"/>
                <w:szCs w:val="16"/>
                <w:highlight w:val="darkYellow"/>
                <w:lang w:eastAsia="zh-CN"/>
              </w:rPr>
            </w:pPr>
            <w:r>
              <w:rPr>
                <w:rFonts w:ascii="Times New Roman" w:hAnsi="Times New Roman" w:eastAsia="Batang" w:cs="Times New Roman"/>
                <w:b/>
                <w:bCs/>
                <w:sz w:val="16"/>
                <w:szCs w:val="16"/>
                <w:highlight w:val="darkYellow"/>
                <w:lang w:eastAsia="zh-CN"/>
              </w:rPr>
              <w:t>Working Assumption</w:t>
            </w:r>
          </w:p>
          <w:p>
            <w:pPr>
              <w:rPr>
                <w:rFonts w:ascii="Times New Roman" w:hAnsi="Times New Roman" w:eastAsia="Batang" w:cs="Times New Roman"/>
                <w:sz w:val="16"/>
                <w:szCs w:val="16"/>
              </w:rPr>
            </w:pPr>
            <w:bookmarkStart w:id="10" w:name="_Hlk72070122"/>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21"/>
              </w:numPr>
              <w:tabs>
                <w:tab w:val="left" w:pos="420"/>
                <w:tab w:val="left" w:pos="840"/>
              </w:tabs>
              <w:contextualSpacing/>
              <w:rPr>
                <w:rFonts w:ascii="Times New Roman" w:hAnsi="Times New Roman" w:eastAsia="Batang" w:cs="Times New Roman"/>
                <w:sz w:val="16"/>
                <w:szCs w:val="16"/>
                <w:lang w:eastAsia="zh-CN"/>
              </w:rPr>
            </w:pPr>
            <w:r>
              <w:rPr>
                <w:rFonts w:ascii="Times New Roman" w:hAnsi="Times New Roman" w:eastAsia="Batang" w:cs="Times New Roman"/>
                <w:sz w:val="16"/>
                <w:szCs w:val="16"/>
                <w:lang w:eastAsia="zh-CN"/>
              </w:rPr>
              <w:t xml:space="preserve">The same PUCCH resource carrying UCI is repeated for X = 2 [consecutive] sub-slots within a slot. </w:t>
            </w:r>
          </w:p>
          <w:p>
            <w:pPr>
              <w:numPr>
                <w:ilvl w:val="0"/>
                <w:numId w:val="21"/>
              </w:numPr>
              <w:tabs>
                <w:tab w:val="left" w:pos="420"/>
                <w:tab w:val="left" w:pos="840"/>
              </w:tabs>
              <w:contextualSpacing/>
              <w:rPr>
                <w:rFonts w:ascii="Times New Roman" w:hAnsi="Times New Roman" w:eastAsia="Batang" w:cs="Times New Roman"/>
                <w:sz w:val="16"/>
                <w:szCs w:val="16"/>
                <w:lang w:eastAsia="zh-CN"/>
              </w:rPr>
            </w:pPr>
            <w:r>
              <w:rPr>
                <w:rFonts w:ascii="Times New Roman" w:hAnsi="Times New Roman" w:eastAsia="Batang" w:cs="Times New Roman"/>
                <w:sz w:val="16"/>
                <w:szCs w:val="16"/>
                <w:lang w:eastAsia="zh-CN"/>
              </w:rPr>
              <w:t>Refer the design details related to sub-slot configurations (e.g. other values of X) to Rel-17 eIIoT</w:t>
            </w:r>
          </w:p>
          <w:p>
            <w:pPr>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bookmarkEnd w:id="10"/>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#6: Mapping pattern: Other details </w:t>
            </w:r>
          </w:p>
        </w:tc>
        <w:tc>
          <w:tcPr>
            <w:tcW w:w="3857" w:type="dxa"/>
          </w:tcPr>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RAN1 supports configurable beam switching gaps – </w:t>
            </w:r>
            <w:r>
              <w:rPr>
                <w:rFonts w:ascii="Times New Roman" w:hAnsi="Times New Roman" w:eastAsia="Batang" w:cs="Times New Roman"/>
                <w:b/>
                <w:bCs/>
                <w:sz w:val="16"/>
                <w:szCs w:val="16"/>
              </w:rPr>
              <w:t>IDC, Xiaomi</w:t>
            </w:r>
          </w:p>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Introduce beam/power switching gap between two PUCCH TDMed repetitions considering panel activation delay - </w:t>
            </w:r>
            <w:r>
              <w:rPr>
                <w:rFonts w:ascii="Times New Roman" w:hAnsi="Times New Roman" w:eastAsia="Batang" w:cs="Times New Roman"/>
                <w:b/>
                <w:bCs/>
                <w:sz w:val="16"/>
                <w:szCs w:val="16"/>
              </w:rPr>
              <w:t>LG</w:t>
            </w:r>
          </w:p>
          <w:p>
            <w:pPr>
              <w:pStyle w:val="111"/>
              <w:numPr>
                <w:ilvl w:val="0"/>
                <w:numId w:val="22"/>
              </w:numPr>
              <w:rPr>
                <w:rFonts w:ascii="Times New Roman" w:hAnsi="Times New Roman" w:eastAsia="Batang" w:cs="Times New Roman"/>
                <w:sz w:val="16"/>
                <w:szCs w:val="16"/>
              </w:rPr>
            </w:pPr>
            <w:bookmarkStart w:id="11" w:name="_Hlk72072065"/>
            <w:r>
              <w:rPr>
                <w:rFonts w:ascii="Times New Roman" w:hAnsi="Times New Roman" w:eastAsia="Batang" w:cs="Times New Roman"/>
                <w:sz w:val="16"/>
                <w:szCs w:val="16"/>
              </w:rPr>
              <w:t xml:space="preserve">Support dynamic switching between cyclic mapping and sequency mapping based on DCI (with regard to unavailable slots/symbols for uplink transmission) </w:t>
            </w:r>
            <w:bookmarkEnd w:id="11"/>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 Nokia, APT</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Based on the conclusion related to the beam switching gap in the last RAN1 meeting, there was no consensus to define any switching gaps, and no inputs from others to change the opinion in RAN1.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Three companies suggest discussing dynamic switching of mapping pattern, and FL have not had a proposal on this before. </w:t>
            </w:r>
            <w:r>
              <w:rPr>
                <w:rFonts w:ascii="Times New Roman" w:hAnsi="Times New Roman" w:eastAsia="Batang" w:cs="Times New Roman"/>
                <w:sz w:val="16"/>
                <w:szCs w:val="16"/>
                <w:highlight w:val="yellow"/>
              </w:rPr>
              <w:t>See FL  Question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#7: Scheme 1/3: Repetition numbers</w:t>
            </w:r>
          </w:p>
        </w:tc>
        <w:tc>
          <w:tcPr>
            <w:tcW w:w="3857"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For Scheme 1: </w:t>
            </w:r>
          </w:p>
          <w:p>
            <w:pPr>
              <w:rPr>
                <w:rFonts w:ascii="Times New Roman" w:hAnsi="Times New Roman" w:eastAsia="Batang" w:cs="Times New Roman"/>
                <w:sz w:val="16"/>
                <w:szCs w:val="16"/>
              </w:rPr>
            </w:pPr>
            <w:r>
              <w:rPr>
                <w:rFonts w:ascii="Times New Roman" w:hAnsi="Times New Roman" w:eastAsia="Batang" w:cs="Times New Roman"/>
                <w:sz w:val="16"/>
                <w:szCs w:val="16"/>
              </w:rPr>
              <w:t>For PUCCH formats 1/3/4: 16</w:t>
            </w:r>
            <w:r>
              <w:rPr>
                <w:rFonts w:ascii="Times New Roman" w:hAnsi="Times New Roman" w:eastAsia="Batang" w:cs="Times New Roman"/>
                <w:b/>
                <w:bCs/>
                <w:sz w:val="16"/>
                <w:szCs w:val="16"/>
              </w:rPr>
              <w:t xml:space="preserve"> (CATT, E///</w:t>
            </w:r>
            <w:r>
              <w:rPr>
                <w:rFonts w:ascii="Times New Roman" w:hAnsi="Times New Roman" w:eastAsia="Batang" w:cs="Times New Roman"/>
                <w:sz w:val="16"/>
                <w:szCs w:val="16"/>
              </w:rPr>
              <w:t>)</w:t>
            </w:r>
          </w:p>
          <w:p>
            <w:pPr>
              <w:pStyle w:val="111"/>
              <w:ind w:left="360"/>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format 0/2: </w:t>
            </w:r>
          </w:p>
          <w:p>
            <w:pPr>
              <w:pStyle w:val="111"/>
              <w:numPr>
                <w:ilvl w:val="0"/>
                <w:numId w:val="23"/>
              </w:numPr>
              <w:ind w:left="360"/>
              <w:rPr>
                <w:rFonts w:ascii="Times New Roman" w:hAnsi="Times New Roman" w:eastAsia="Batang" w:cs="Times New Roman"/>
                <w:sz w:val="16"/>
                <w:szCs w:val="16"/>
              </w:rPr>
            </w:pPr>
            <w:r>
              <w:rPr>
                <w:rFonts w:ascii="Times New Roman" w:hAnsi="Times New Roman" w:eastAsia="Batang" w:cs="Times New Roman"/>
                <w:sz w:val="16"/>
                <w:szCs w:val="16"/>
              </w:rPr>
              <w:t>larger than 2 (</w:t>
            </w:r>
            <w:r>
              <w:rPr>
                <w:rFonts w:ascii="Times New Roman" w:hAnsi="Times New Roman" w:eastAsia="Batang" w:cs="Times New Roman"/>
                <w:b/>
                <w:bCs/>
                <w:sz w:val="16"/>
                <w:szCs w:val="16"/>
              </w:rPr>
              <w:t>E///</w:t>
            </w:r>
            <w:r>
              <w:rPr>
                <w:rFonts w:ascii="Times New Roman" w:hAnsi="Times New Roman" w:eastAsia="Batang" w:cs="Times New Roman"/>
                <w:sz w:val="16"/>
                <w:szCs w:val="16"/>
              </w:rPr>
              <w:t>)</w:t>
            </w:r>
          </w:p>
          <w:p>
            <w:pPr>
              <w:pStyle w:val="111"/>
              <w:numPr>
                <w:ilvl w:val="0"/>
                <w:numId w:val="24"/>
              </w:numPr>
              <w:ind w:left="360"/>
              <w:rPr>
                <w:rFonts w:ascii="Times New Roman" w:hAnsi="Times New Roman" w:eastAsia="Batang" w:cs="Times New Roman"/>
                <w:sz w:val="16"/>
                <w:szCs w:val="16"/>
              </w:rPr>
            </w:pPr>
            <w:r>
              <w:rPr>
                <w:rFonts w:ascii="Times New Roman" w:hAnsi="Times New Roman" w:eastAsia="Batang" w:cs="Times New Roman"/>
                <w:sz w:val="16"/>
                <w:szCs w:val="16"/>
              </w:rPr>
              <w:t>4, 8, and 16 (</w:t>
            </w:r>
            <w:r>
              <w:rPr>
                <w:rFonts w:ascii="Times New Roman" w:hAnsi="Times New Roman" w:eastAsia="Batang" w:cs="Times New Roman"/>
                <w:b/>
                <w:bCs/>
                <w:sz w:val="16"/>
                <w:szCs w:val="16"/>
              </w:rPr>
              <w:t>E///)</w:t>
            </w:r>
          </w:p>
          <w:p>
            <w:pPr>
              <w:pStyle w:val="111"/>
              <w:numPr>
                <w:ilvl w:val="0"/>
                <w:numId w:val="24"/>
              </w:numPr>
              <w:ind w:left="360"/>
              <w:rPr>
                <w:rFonts w:ascii="Times New Roman" w:hAnsi="Times New Roman" w:eastAsia="Batang" w:cs="Times New Roman"/>
                <w:sz w:val="16"/>
                <w:szCs w:val="16"/>
              </w:rPr>
            </w:pPr>
            <w:r>
              <w:rPr>
                <w:rFonts w:ascii="Times New Roman" w:hAnsi="Times New Roman" w:eastAsia="Batang" w:cs="Times New Roman"/>
                <w:sz w:val="16"/>
                <w:szCs w:val="16"/>
              </w:rPr>
              <w:t>No new values (</w:t>
            </w:r>
            <w:r>
              <w:rPr>
                <w:rFonts w:ascii="Times New Roman" w:hAnsi="Times New Roman" w:eastAsia="Batang" w:cs="Times New Roman"/>
                <w:b/>
                <w:bCs/>
                <w:sz w:val="16"/>
                <w:szCs w:val="16"/>
              </w:rPr>
              <w:t>Xiaomi)</w:t>
            </w:r>
            <w:r>
              <w:rPr>
                <w:rFonts w:ascii="Times New Roman" w:hAnsi="Times New Roman" w:eastAsia="Batang" w:cs="Times New Roman"/>
                <w:sz w:val="16"/>
                <w:szCs w:val="16"/>
              </w:rPr>
              <w:t xml:space="preserve"> </w:t>
            </w:r>
          </w:p>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sz w:val="16"/>
                <w:szCs w:val="16"/>
                <w:u w:val="single"/>
              </w:rPr>
              <w:t>For Scheme 3</w:t>
            </w:r>
            <w:r>
              <w:rPr>
                <w:rFonts w:ascii="Times New Roman" w:hAnsi="Times New Roman" w:eastAsia="Batang" w:cs="Times New Roman"/>
                <w:sz w:val="16"/>
                <w:szCs w:val="16"/>
              </w:rPr>
              <w:t xml:space="preserve">: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 X = 2, 4, 8 – </w:t>
            </w:r>
            <w:r>
              <w:rPr>
                <w:rFonts w:ascii="Times New Roman" w:hAnsi="Times New Roman" w:eastAsia="Batang" w:cs="Times New Roman"/>
                <w:b/>
                <w:bCs/>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with no agreement last time. Very limited inputs this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#8: Scheme 1/3: Other issues</w:t>
            </w:r>
          </w:p>
        </w:tc>
        <w:tc>
          <w:tcPr>
            <w:tcW w:w="3857" w:type="dxa"/>
          </w:tcPr>
          <w:p>
            <w:pPr>
              <w:pStyle w:val="111"/>
              <w:numPr>
                <w:ilvl w:val="0"/>
                <w:numId w:val="25"/>
              </w:numPr>
              <w:snapToGrid w:val="0"/>
              <w:spacing w:before="120" w:beforeLines="50"/>
              <w:rPr>
                <w:rFonts w:ascii="Times New Roman" w:hAnsi="Times New Roman" w:eastAsia="宋体" w:cs="Times New Roman"/>
                <w:sz w:val="16"/>
                <w:szCs w:val="16"/>
              </w:rPr>
            </w:pPr>
            <w:r>
              <w:rPr>
                <w:rFonts w:ascii="Times New Roman" w:hAnsi="Times New Roman" w:eastAsia="宋体" w:cs="Times New Roman"/>
                <w:sz w:val="16"/>
                <w:szCs w:val="16"/>
              </w:rPr>
              <w:t xml:space="preserve">TRP specific 'initialCyclicShift' of PUCCH Format 0, 'initialCyclicShift' and 'timeDomainOCC' of PUCCH Format 1, 'dataScramblingIdentityPUSCH' of PUCCH Formats 2, 3 and 4. – </w:t>
            </w:r>
            <w:r>
              <w:rPr>
                <w:rFonts w:ascii="Times New Roman" w:hAnsi="Times New Roman" w:eastAsia="宋体" w:cs="Times New Roman"/>
                <w:b/>
                <w:bCs/>
                <w:sz w:val="16"/>
                <w:szCs w:val="16"/>
              </w:rPr>
              <w:t>ZTE</w:t>
            </w:r>
          </w:p>
          <w:p>
            <w:pPr>
              <w:pStyle w:val="111"/>
              <w:numPr>
                <w:ilvl w:val="0"/>
                <w:numId w:val="25"/>
              </w:numPr>
              <w:rPr>
                <w:rFonts w:ascii="Times New Roman" w:hAnsi="Times New Roman" w:eastAsia="Batang"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Question 2.7 and Question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#9: M-TRP intra slot beam hopping (</w:t>
            </w:r>
            <w:r>
              <w:rPr>
                <w:rFonts w:ascii="Times New Roman" w:hAnsi="Times New Roman" w:eastAsia="Batang" w:cs="Times New Roman"/>
                <w:bCs/>
                <w:kern w:val="32"/>
                <w:sz w:val="16"/>
                <w:szCs w:val="16"/>
              </w:rPr>
              <w:t xml:space="preserve">Scheme 2) </w:t>
            </w:r>
          </w:p>
        </w:tc>
        <w:tc>
          <w:tcPr>
            <w:tcW w:w="3857" w:type="dxa"/>
          </w:tcPr>
          <w:p>
            <w:pPr>
              <w:rPr>
                <w:rFonts w:ascii="Times New Roman" w:hAnsi="Times New Roman" w:cs="Times New Roman"/>
                <w:sz w:val="16"/>
                <w:szCs w:val="16"/>
                <w:u w:val="single"/>
              </w:rPr>
            </w:pPr>
            <w:r>
              <w:rPr>
                <w:rFonts w:ascii="Times New Roman" w:hAnsi="Times New Roman" w:eastAsia="Batang" w:cs="Times New Roman"/>
                <w:sz w:val="16"/>
                <w:szCs w:val="16"/>
                <w:u w:val="single"/>
              </w:rPr>
              <w:t xml:space="preserve">Support Scheme 2: </w:t>
            </w:r>
          </w:p>
          <w:p>
            <w:pPr>
              <w:pStyle w:val="111"/>
              <w:numPr>
                <w:ilvl w:val="0"/>
                <w:numId w:val="26"/>
              </w:numPr>
              <w:rPr>
                <w:rFonts w:ascii="Times New Roman" w:hAnsi="Times New Roman" w:cs="Times New Roman"/>
                <w:sz w:val="16"/>
                <w:szCs w:val="16"/>
              </w:rPr>
            </w:pPr>
            <w:r>
              <w:rPr>
                <w:rFonts w:ascii="Times New Roman" w:hAnsi="Times New Roman" w:eastAsia="Batang" w:cs="Times New Roman"/>
                <w:sz w:val="16"/>
                <w:szCs w:val="16"/>
              </w:rPr>
              <w:t xml:space="preserve">Yes: </w:t>
            </w:r>
            <w:r>
              <w:rPr>
                <w:rFonts w:ascii="Times New Roman" w:hAnsi="Times New Roman" w:eastAsia="Batang" w:cs="Times New Roman"/>
                <w:b/>
                <w:bCs/>
                <w:sz w:val="16"/>
                <w:szCs w:val="16"/>
              </w:rPr>
              <w:t>LG, vivo, ZTE Fujitsu, Xiaomi, ZTE, Huawei</w:t>
            </w:r>
            <w:r>
              <w:rPr>
                <w:rFonts w:ascii="Times New Roman" w:hAnsi="Times New Roman" w:eastAsia="Batang" w:cs="Times New Roman"/>
                <w:sz w:val="16"/>
                <w:szCs w:val="16"/>
              </w:rPr>
              <w:t xml:space="preserve"> </w:t>
            </w:r>
          </w:p>
          <w:p>
            <w:pPr>
              <w:pStyle w:val="111"/>
              <w:numPr>
                <w:ilvl w:val="0"/>
                <w:numId w:val="26"/>
              </w:numPr>
              <w:rPr>
                <w:rFonts w:ascii="Times New Roman" w:hAnsi="Times New Roman" w:eastAsia="Batang" w:cs="Times New Roman"/>
                <w:sz w:val="16"/>
                <w:szCs w:val="16"/>
              </w:rPr>
            </w:pPr>
            <w:r>
              <w:rPr>
                <w:rFonts w:ascii="Times New Roman" w:hAnsi="Times New Roman" w:eastAsia="Batang"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in multiple meetings. No consensus even in the last meeting. No FL proposal. </w:t>
            </w: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#10: PUCCH grouping</w:t>
            </w:r>
          </w:p>
        </w:tc>
        <w:tc>
          <w:tcPr>
            <w:tcW w:w="3857" w:type="dxa"/>
          </w:tcPr>
          <w:p>
            <w:pPr>
              <w:pStyle w:val="111"/>
              <w:numPr>
                <w:ilvl w:val="0"/>
                <w:numId w:val="27"/>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group configured for updating spatial relation info can be utilized to link power control parameter sets to a group of PUCCH resources simultaneously. - </w:t>
            </w:r>
            <w:r>
              <w:rPr>
                <w:rFonts w:ascii="Times New Roman" w:hAnsi="Times New Roman" w:eastAsia="Batang" w:cs="Times New Roman"/>
                <w:b/>
                <w:bCs/>
                <w:sz w:val="16"/>
                <w:szCs w:val="16"/>
              </w:rPr>
              <w:t>vivo</w:t>
            </w:r>
          </w:p>
          <w:p>
            <w:pPr>
              <w:pStyle w:val="111"/>
              <w:numPr>
                <w:ilvl w:val="0"/>
                <w:numId w:val="27"/>
              </w:numPr>
              <w:rPr>
                <w:rFonts w:ascii="Times New Roman" w:hAnsi="Times New Roman" w:eastAsia="Batang"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pPr>
              <w:pStyle w:val="111"/>
              <w:numPr>
                <w:ilvl w:val="0"/>
                <w:numId w:val="27"/>
              </w:numPr>
              <w:rPr>
                <w:rFonts w:ascii="Times New Roman" w:hAnsi="Times New Roman" w:eastAsia="Batang"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Two companies suggest discussing PUCCH grouping. But minimal inputs even with a FFS item last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bCs/>
                <w:kern w:val="32"/>
                <w:sz w:val="16"/>
                <w:szCs w:val="16"/>
              </w:rPr>
              <w:t>#11: Handling of overlapping PUCCHs</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Rel-15 collision handling is also applied for M-TRP schemes – </w:t>
            </w:r>
            <w:r>
              <w:rPr>
                <w:rFonts w:ascii="Times New Roman" w:hAnsi="Times New Roman" w:eastAsia="Batang" w:cs="Times New Roman"/>
                <w:b/>
                <w:bCs/>
                <w:sz w:val="16"/>
                <w:szCs w:val="16"/>
              </w:rPr>
              <w:t>E///</w:t>
            </w:r>
          </w:p>
          <w:p>
            <w:pPr>
              <w:rPr>
                <w:rFonts w:ascii="Times New Roman" w:hAnsi="Times New Roman" w:eastAsia="Batang" w:cs="Times New Roman"/>
                <w:sz w:val="16"/>
                <w:szCs w:val="16"/>
                <w:u w:val="single"/>
              </w:rPr>
            </w:pPr>
            <w:r>
              <w:rPr>
                <w:rFonts w:ascii="Times New Roman" w:hAnsi="Times New Roman" w:eastAsia="Batang" w:cs="Times New Roman"/>
                <w:sz w:val="16"/>
                <w:szCs w:val="16"/>
              </w:rPr>
              <w:t xml:space="preserve">Only the first PUCCH considered when intra-slot PUCCH repetitions overlap with a same PUCCH in multiple sub-slots – </w:t>
            </w:r>
            <w:r>
              <w:rPr>
                <w:rFonts w:ascii="Times New Roman" w:hAnsi="Times New Roman" w:eastAsia="Batang" w:cs="Times New Roman"/>
                <w:b/>
                <w:bCs/>
                <w:sz w:val="16"/>
                <w:szCs w:val="16"/>
              </w:rPr>
              <w:t>TCL</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FL perspective, these are not essential and can be handled later (if many other companies thinking in the same direction)</w:t>
            </w:r>
          </w:p>
        </w:tc>
      </w:tr>
      <w:bookmarkEnd w:id="8"/>
    </w:tbl>
    <w:p>
      <w:pPr>
        <w:rPr>
          <w:rFonts w:ascii="Times New Roman" w:hAnsi="Times New Roman" w:eastAsia="Batang" w:cs="Times New Roman"/>
          <w:sz w:val="16"/>
          <w:szCs w:val="16"/>
        </w:rPr>
      </w:pPr>
    </w:p>
    <w:p>
      <w:pPr>
        <w:pStyle w:val="3"/>
        <w:numPr>
          <w:numId w:val="0"/>
        </w:numPr>
        <w:spacing w:after="240"/>
        <w:ind w:leftChars="0"/>
        <w:rPr>
          <w:color w:val="auto"/>
          <w:sz w:val="24"/>
          <w:szCs w:val="16"/>
        </w:rPr>
      </w:pPr>
      <w:r>
        <w:rPr>
          <w:color w:val="auto"/>
          <w:sz w:val="24"/>
          <w:szCs w:val="16"/>
        </w:rPr>
        <w:t>2.2</w:t>
      </w:r>
      <w:r>
        <w:rPr>
          <w:color w:val="auto"/>
          <w:sz w:val="24"/>
          <w:szCs w:val="16"/>
        </w:rPr>
        <w:tab/>
      </w:r>
      <w:r>
        <w:rPr>
          <w:color w:val="auto"/>
          <w:sz w:val="24"/>
          <w:szCs w:val="16"/>
        </w:rPr>
        <w:t>Feature lead Proposals</w:t>
      </w:r>
    </w:p>
    <w:p>
      <w:pPr>
        <w:pStyle w:val="4"/>
        <w:spacing w:after="240"/>
        <w:ind w:left="1077" w:hanging="1077"/>
        <w:rPr>
          <w:rFonts w:ascii="Arial" w:hAnsi="Arial" w:cs="Arial"/>
          <w:color w:val="auto"/>
          <w:szCs w:val="16"/>
        </w:rPr>
      </w:pPr>
      <w:r>
        <w:rPr>
          <w:rFonts w:ascii="Arial" w:hAnsi="Arial" w:cs="Arial"/>
          <w:color w:val="auto"/>
          <w:szCs w:val="16"/>
        </w:rPr>
        <w:t>Proposal 2.1: Power control TPC</w:t>
      </w:r>
    </w:p>
    <w:p>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pPr>
        <w:pStyle w:val="111"/>
        <w:numPr>
          <w:ilvl w:val="0"/>
          <w:numId w:val="28"/>
        </w:numPr>
        <w:rPr>
          <w:rFonts w:ascii="Times New Roman" w:hAnsi="Times New Roman" w:eastAsia="宋体" w:cs="Times New Roman"/>
          <w:sz w:val="18"/>
          <w:szCs w:val="18"/>
        </w:rPr>
      </w:pPr>
      <w:r>
        <w:rPr>
          <w:rFonts w:ascii="Times New Roman" w:hAnsi="Times New Roman"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29"/>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29"/>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30"/>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30"/>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lang w:eastAsia="zh-CN"/>
        </w:rPr>
        <w:t xml:space="preserve">the “closedLoopIndex” values are not the same for TRPs. </w:t>
      </w:r>
    </w:p>
    <w:p>
      <w:pPr>
        <w:pStyle w:val="111"/>
        <w:numPr>
          <w:ilvl w:val="0"/>
          <w:numId w:val="30"/>
        </w:numPr>
        <w:rPr>
          <w:rFonts w:ascii="Times New Roman" w:hAnsi="Times New Roman" w:cs="Times New Roman"/>
          <w:sz w:val="18"/>
          <w:szCs w:val="18"/>
        </w:rPr>
      </w:pPr>
      <w:r>
        <w:rPr>
          <w:rFonts w:ascii="Times New Roman" w:hAnsi="Times New Roman" w:eastAsia="Batang" w:cs="Times New Roman"/>
          <w:sz w:val="18"/>
          <w:szCs w:val="18"/>
          <w:lang w:eastAsia="zh-CN"/>
        </w:rPr>
        <w:t>Note2: UE capability related to the above can be discussed in the UE feature discussions.</w:t>
      </w:r>
    </w:p>
    <w:p>
      <w:pPr>
        <w:rPr>
          <w:rFonts w:ascii="Times New Roman" w:hAnsi="Times New Roman" w:cs="Times New Roman"/>
          <w:b/>
          <w:bCs/>
          <w:sz w:val="18"/>
          <w:szCs w:val="18"/>
        </w:rPr>
      </w:pPr>
    </w:p>
    <w:p>
      <w:pPr>
        <w:adjustRightInd w:val="0"/>
        <w:snapToGrid w:val="0"/>
        <w:spacing w:before="60"/>
        <w:rPr>
          <w:rFonts w:ascii="Times New Roman" w:hAnsi="Times New Roman" w:eastAsia="宋体" w:cs="Times New Roman"/>
          <w:color w:val="4A452A" w:themeColor="background2" w:themeShade="40"/>
          <w:sz w:val="18"/>
          <w:szCs w:val="18"/>
        </w:rPr>
      </w:pPr>
      <w:bookmarkStart w:id="12" w:name="_Hlk72067314"/>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Change w:id="0">
          <w:tblGrid>
            <w:gridCol w:w="2122"/>
            <w:gridCol w:w="751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generally support the FL proposal. In our view, this is a compromise based on the status of discussions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Len</w:t>
            </w:r>
            <w:r>
              <w:rPr>
                <w:rFonts w:ascii="Times New Roman" w:hAnsi="Times New Roman" w:eastAsia="宋体" w:cs="Times New Roman"/>
                <w:b/>
                <w:bCs/>
                <w:color w:val="4A452A" w:themeColor="background2" w:themeShade="40"/>
                <w:sz w:val="18"/>
                <w:szCs w:val="18"/>
              </w:rPr>
              <w:t>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w:t>
            </w:r>
            <w:r>
              <w:rPr>
                <w:rFonts w:hint="eastAsia" w:ascii="Times New Roman" w:hAnsi="Times New Roman" w:eastAsia="宋体" w:cs="Times New Roman"/>
                <w:b/>
                <w:bCs/>
                <w:color w:val="4A452A" w:themeColor="background2" w:themeShade="40"/>
                <w:sz w:val="18"/>
                <w:szCs w:val="18"/>
              </w:rPr>
              <w:t>hare</w:t>
            </w:r>
            <w:r>
              <w:rPr>
                <w:rFonts w:ascii="Times New Roman" w:hAnsi="Times New Roman" w:eastAsia="宋体" w:cs="Times New Roman"/>
                <w:b/>
                <w:bCs/>
                <w:color w:val="4A452A" w:themeColor="background2" w:themeShade="40"/>
                <w:sz w:val="18"/>
                <w:szCs w:val="18"/>
              </w:rPr>
              <w:t xml:space="preserve"> </w:t>
            </w:r>
            <w:r>
              <w:rPr>
                <w:rFonts w:hint="eastAsia" w:ascii="Times New Roman" w:hAnsi="Times New Roman" w:eastAsia="宋体" w:cs="Times New Roman"/>
                <w:b/>
                <w:bCs/>
                <w:color w:val="4A452A" w:themeColor="background2" w:themeShade="40"/>
                <w:sz w:val="18"/>
                <w:szCs w:val="18"/>
              </w:rPr>
              <w:t>similar</w:t>
            </w:r>
            <w:r>
              <w:rPr>
                <w:rFonts w:ascii="Times New Roman" w:hAnsi="Times New Roman" w:eastAsia="宋体" w:cs="Times New Roman"/>
                <w:b/>
                <w:bCs/>
                <w:color w:val="4A452A" w:themeColor="background2" w:themeShade="40"/>
                <w:sz w:val="18"/>
                <w:szCs w:val="18"/>
              </w:rPr>
              <w:t xml:space="preserve"> </w:t>
            </w:r>
            <w:r>
              <w:rPr>
                <w:rFonts w:hint="eastAsia" w:ascii="Times New Roman" w:hAnsi="Times New Roman" w:eastAsia="宋体" w:cs="Times New Roman"/>
                <w:b/>
                <w:bCs/>
                <w:color w:val="4A452A" w:themeColor="background2" w:themeShade="40"/>
                <w:sz w:val="18"/>
                <w:szCs w:val="18"/>
              </w:rPr>
              <w:t>view</w:t>
            </w:r>
            <w:r>
              <w:rPr>
                <w:rFonts w:ascii="Times New Roman" w:hAnsi="Times New Roman" w:eastAsia="宋体" w:cs="Times New Roman"/>
                <w:b/>
                <w:bCs/>
                <w:color w:val="4A452A" w:themeColor="background2" w:themeShade="40"/>
                <w:sz w:val="18"/>
                <w:szCs w:val="18"/>
              </w:rPr>
              <w:t xml:space="preserve"> </w:t>
            </w:r>
            <w:r>
              <w:rPr>
                <w:rFonts w:hint="eastAsia" w:ascii="Times New Roman" w:hAnsi="Times New Roman" w:eastAsia="宋体" w:cs="Times New Roman"/>
                <w:b/>
                <w:bCs/>
                <w:color w:val="4A452A" w:themeColor="background2" w:themeShade="40"/>
                <w:sz w:val="18"/>
                <w:szCs w:val="18"/>
              </w:rPr>
              <w:t>as</w:t>
            </w:r>
            <w:r>
              <w:rPr>
                <w:rFonts w:ascii="Times New Roman" w:hAnsi="Times New Roman" w:eastAsia="宋体" w:cs="Times New Roman"/>
                <w:b/>
                <w:bCs/>
                <w:color w:val="4A452A" w:themeColor="background2" w:themeShade="40"/>
                <w:sz w:val="18"/>
                <w:szCs w:val="18"/>
              </w:rPr>
              <w:t xml:space="preserve"> A</w:t>
            </w:r>
            <w:r>
              <w:rPr>
                <w:rFonts w:hint="eastAsia" w:ascii="Times New Roman" w:hAnsi="Times New Roman" w:eastAsia="宋体" w:cs="Times New Roman"/>
                <w:b/>
                <w:bCs/>
                <w:color w:val="4A452A" w:themeColor="background2" w:themeShade="40"/>
                <w:sz w:val="18"/>
                <w:szCs w:val="18"/>
              </w:rPr>
              <w:t>pple.</w:t>
            </w:r>
            <w:r>
              <w:rPr>
                <w:rFonts w:ascii="Times New Roman" w:hAnsi="Times New Roman" w:eastAsia="宋体" w:cs="Times New Roman"/>
                <w:b/>
                <w:bCs/>
                <w:color w:val="4A452A" w:themeColor="background2" w:themeShade="40"/>
                <w:sz w:val="18"/>
                <w:szCs w:val="18"/>
              </w:rPr>
              <w:t xml:space="preserve"> Clear benefit cannot be observed through adding a second TPC field for optimization of power control. Our first preference is Option 4. However, if majority companies support this proposal, we can accept it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w:t>
            </w:r>
            <w:r>
              <w:rPr>
                <w:rFonts w:ascii="Times New Roman" w:hAnsi="Times New Roman" w:cs="Times New Roman"/>
                <w:b/>
                <w:bCs/>
                <w:color w:val="4A452A" w:themeColor="background2" w:themeShade="40"/>
                <w:sz w:val="18"/>
                <w:szCs w:val="18"/>
              </w:rPr>
              <w:t>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Our preference is Option 3. </w:t>
            </w:r>
          </w:p>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also would like to clarify whether the p</w:t>
            </w:r>
            <w:r>
              <w:rPr>
                <w:rFonts w:hint="eastAsia" w:ascii="Times New Roman" w:hAnsi="Times New Roman" w:eastAsia="宋体" w:cs="Times New Roman"/>
                <w:b/>
                <w:bCs/>
                <w:color w:val="4A452A" w:themeColor="background2" w:themeShade="40"/>
                <w:sz w:val="18"/>
                <w:szCs w:val="18"/>
              </w:rPr>
              <w:t>resence</w:t>
            </w:r>
            <w:r>
              <w:rPr>
                <w:rFonts w:ascii="Times New Roman" w:hAnsi="Times New Roman" w:eastAsia="宋体" w:cs="Times New Roman"/>
                <w:b/>
                <w:bCs/>
                <w:color w:val="4A452A" w:themeColor="background2" w:themeShade="40"/>
                <w:sz w:val="18"/>
                <w:szCs w:val="18"/>
              </w:rPr>
              <w:t xml:space="preserve"> </w:t>
            </w:r>
            <w:r>
              <w:rPr>
                <w:rFonts w:hint="eastAsia" w:ascii="Times New Roman" w:hAnsi="Times New Roman" w:eastAsia="宋体" w:cs="Times New Roman"/>
                <w:b/>
                <w:bCs/>
                <w:color w:val="4A452A" w:themeColor="background2" w:themeShade="40"/>
                <w:sz w:val="18"/>
                <w:szCs w:val="18"/>
              </w:rPr>
              <w:t>of</w:t>
            </w:r>
            <w:r>
              <w:rPr>
                <w:rFonts w:ascii="Times New Roman" w:hAnsi="Times New Roman" w:eastAsia="宋体" w:cs="Times New Roman"/>
                <w:b/>
                <w:bCs/>
                <w:color w:val="4A452A" w:themeColor="background2" w:themeShade="40"/>
                <w:sz w:val="18"/>
                <w:szCs w:val="18"/>
              </w:rPr>
              <w:t xml:space="preserve"> </w:t>
            </w:r>
            <w:r>
              <w:rPr>
                <w:rFonts w:hint="eastAsia" w:ascii="Times New Roman" w:hAnsi="Times New Roman" w:eastAsia="宋体" w:cs="Times New Roman"/>
                <w:b/>
                <w:bCs/>
                <w:color w:val="4A452A" w:themeColor="background2" w:themeShade="40"/>
                <w:sz w:val="18"/>
                <w:szCs w:val="18"/>
              </w:rPr>
              <w:t>the</w:t>
            </w:r>
            <w:r>
              <w:rPr>
                <w:rFonts w:ascii="Times New Roman" w:hAnsi="Times New Roman" w:eastAsia="宋体" w:cs="Times New Roman"/>
                <w:b/>
                <w:bCs/>
                <w:color w:val="4A452A" w:themeColor="background2" w:themeShade="40"/>
                <w:sz w:val="18"/>
                <w:szCs w:val="18"/>
              </w:rPr>
              <w:t xml:space="preserve"> </w:t>
            </w:r>
            <w:r>
              <w:rPr>
                <w:rFonts w:hint="eastAsia" w:ascii="Times New Roman" w:hAnsi="Times New Roman" w:eastAsia="宋体" w:cs="Times New Roman"/>
                <w:b/>
                <w:bCs/>
                <w:color w:val="4A452A" w:themeColor="background2" w:themeShade="40"/>
                <w:sz w:val="18"/>
                <w:szCs w:val="18"/>
              </w:rPr>
              <w:t>second</w:t>
            </w:r>
            <w:r>
              <w:rPr>
                <w:rFonts w:ascii="Times New Roman" w:hAnsi="Times New Roman" w:eastAsia="宋体" w:cs="Times New Roman"/>
                <w:b/>
                <w:bCs/>
                <w:color w:val="4A452A" w:themeColor="background2" w:themeShade="40"/>
                <w:sz w:val="18"/>
                <w:szCs w:val="18"/>
              </w:rPr>
              <w:t xml:space="preserve"> TPC </w:t>
            </w:r>
            <w:r>
              <w:rPr>
                <w:rFonts w:hint="eastAsia" w:ascii="Times New Roman" w:hAnsi="Times New Roman" w:eastAsia="宋体" w:cs="Times New Roman"/>
                <w:b/>
                <w:bCs/>
                <w:color w:val="4A452A" w:themeColor="background2" w:themeShade="40"/>
                <w:sz w:val="18"/>
                <w:szCs w:val="18"/>
              </w:rPr>
              <w:t>field</w:t>
            </w:r>
            <w:r>
              <w:rPr>
                <w:rFonts w:ascii="Times New Roman" w:hAnsi="Times New Roman" w:eastAsia="宋体" w:cs="Times New Roman"/>
                <w:b/>
                <w:bCs/>
                <w:color w:val="4A452A" w:themeColor="background2" w:themeShade="40"/>
                <w:sz w:val="18"/>
                <w:szCs w:val="18"/>
              </w:rPr>
              <w:t xml:space="preserve"> for PUCCH is for both DCI formats 1_1 and 1_2 or DCI format-specific.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ZTE" w:date="2021-05-17T19:3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
        <w:tc>
          <w:tcPr>
            <w:tcW w:w="2122" w:type="dxa"/>
            <w:vAlign w:val="top"/>
            <w:tcPrChange w:id="2" w:author="ZTE" w:date="2021-05-17T19:32:38Z">
              <w:tcPr>
                <w:tcW w:w="2122" w:type="dxa"/>
                <w:vAlign w:val="top"/>
                <w:tcPrChange w:id="3" w:author="ZTE" w:date="2021-05-17T19:32:38Z">
                  <w:tcPr>
                    <w:tcW w:w="2122" w:type="dxa"/>
                    <w:vAlign w:val="top"/>
                    <w:tcPrChange w:id="4" w:author="ZTE" w:date="2021-05-17T19:32:38Z">
                      <w:tcPr>
                        <w:tcW w:w="2122" w:type="dxa"/>
                        <w:vAlign w:val="top"/>
                      </w:tcPr>
                    </w:tcPrChange>
                  </w:tcPr>
                </w:tcPrChange>
              </w:tcPr>
            </w:tcPrChange>
          </w:tcPr>
          <w:p>
            <w:pPr>
              <w:adjustRightInd w:val="0"/>
              <w:snapToGrid w:val="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Change w:id="5" w:author="ZTE" w:date="2021-05-17T19:32:38Z">
              <w:tcPr>
                <w:tcW w:w="7512" w:type="dxa"/>
                <w:vAlign w:val="top"/>
                <w:tcPrChange w:id="6" w:author="ZTE" w:date="2021-05-17T19:32:38Z">
                  <w:tcPr>
                    <w:tcW w:w="7512" w:type="dxa"/>
                    <w:vAlign w:val="top"/>
                    <w:tcPrChange w:id="7" w:author="ZTE" w:date="2021-05-17T19:32:38Z">
                      <w:tcPr>
                        <w:tcW w:w="7512" w:type="dxa"/>
                        <w:vAlign w:val="top"/>
                      </w:tcPr>
                    </w:tcPrChange>
                  </w:tcPr>
                </w:tcPrChange>
              </w:tcPr>
            </w:tcPrChange>
          </w:tcPr>
          <w:p>
            <w:pPr>
              <w:adjustRightInd w:val="0"/>
              <w:snapToGrid w:val="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 in principle.</w:t>
            </w:r>
          </w:p>
          <w:p>
            <w:pPr>
              <w:adjustRightInd w:val="0"/>
              <w:snapToGrid w:val="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 xml:space="preserve">Regarding the main bullet, it should be more accurate to say </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 xml:space="preserve">a second TPC field can be </w:t>
            </w:r>
            <w:r>
              <w:rPr>
                <w:rFonts w:hint="eastAsia" w:ascii="Times New Roman" w:hAnsi="Times New Roman" w:eastAsia="宋体" w:cs="Times New Roman"/>
                <w:b/>
                <w:bCs/>
                <w:color w:val="FF0000"/>
                <w:sz w:val="18"/>
                <w:szCs w:val="18"/>
                <w:lang w:val="en-US" w:eastAsia="zh-CN"/>
              </w:rPr>
              <w:t>derived from RRC</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 rather than RRC configuration. Noted that the need of two TPC values actually depends on two different closed loop indices. That is, once a PUCCH resource is associated with two closed loop indices in PUCCH resource set, the second TPC should be present in DCI.</w:t>
            </w:r>
          </w:p>
          <w:p>
            <w:pPr>
              <w:adjustRightInd w:val="0"/>
              <w:snapToGrid w:val="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Similarly when MTRP PUSCH, the need of 2</w:t>
            </w:r>
            <w:r>
              <w:rPr>
                <w:rFonts w:hint="eastAsia" w:ascii="Times New Roman" w:hAnsi="Times New Roman" w:eastAsia="宋体" w:cs="Times New Roman"/>
                <w:b/>
                <w:bCs/>
                <w:color w:val="4A452A" w:themeColor="background2" w:themeShade="40"/>
                <w:sz w:val="18"/>
                <w:szCs w:val="18"/>
                <w:vertAlign w:val="superscript"/>
                <w:lang w:val="en-US" w:eastAsia="zh-CN"/>
              </w:rPr>
              <w:t>nd</w:t>
            </w:r>
            <w:r>
              <w:rPr>
                <w:rFonts w:hint="eastAsia" w:ascii="Times New Roman" w:hAnsi="Times New Roman" w:eastAsia="宋体" w:cs="Times New Roman"/>
                <w:b/>
                <w:bCs/>
                <w:color w:val="4A452A" w:themeColor="background2" w:themeShade="40"/>
                <w:sz w:val="18"/>
                <w:szCs w:val="18"/>
                <w:lang w:val="en-US" w:eastAsia="zh-CN"/>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pPr>
              <w:adjustRightInd w:val="0"/>
              <w:snapToGrid w:val="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Given that even though all PUCCH/PUSCH repetitions with two beams are configured with one same closed loop index, two TPC fields can be present in DCI. In such case, how to associate the single closed loop index and two TPC fields should be clarified.</w:t>
            </w:r>
          </w:p>
          <w:p>
            <w:pPr>
              <w:adjustRightInd w:val="0"/>
              <w:snapToGrid w:val="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Based on the above comment, we suggest to modify this proposal as below:</w:t>
            </w:r>
          </w:p>
          <w:p>
            <w:pPr>
              <w:rPr>
                <w:rFonts w:ascii="Times New Roman" w:hAnsi="Times New Roman" w:cs="Times New Roman"/>
                <w:b/>
                <w:bCs/>
                <w:sz w:val="18"/>
                <w:szCs w:val="18"/>
                <w:highlight w:val="yellow"/>
              </w:rPr>
            </w:pPr>
          </w:p>
          <w:p>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pPr>
              <w:pStyle w:val="111"/>
              <w:numPr>
                <w:ilvl w:val="0"/>
                <w:numId w:val="28"/>
              </w:numPr>
              <w:rPr>
                <w:rFonts w:ascii="Times New Roman" w:hAnsi="Times New Roman" w:eastAsia="宋体" w:cs="Times New Roman"/>
                <w:sz w:val="18"/>
                <w:szCs w:val="18"/>
              </w:rPr>
            </w:pPr>
            <w:r>
              <w:rPr>
                <w:rFonts w:ascii="Times New Roman" w:hAnsi="Times New Roman" w:cs="Times New Roman"/>
                <w:sz w:val="18"/>
                <w:szCs w:val="18"/>
              </w:rPr>
              <w:t xml:space="preserve">To support per TRP closed-loop power control for PUCCH </w:t>
            </w:r>
            <w:r>
              <w:rPr>
                <w:rFonts w:asciiTheme="majorBidi" w:hAnsiTheme="majorBidi" w:cstheme="majorBidi"/>
                <w:bCs/>
                <w:iCs/>
                <w:sz w:val="18"/>
                <w:szCs w:val="18"/>
                <w:lang w:val="en-GB" w:eastAsia="ko-KR"/>
              </w:rPr>
              <w:t>with DCI formats 1_1 / 1_2</w:t>
            </w:r>
            <w:r>
              <w:rPr>
                <w:rFonts w:ascii="Times New Roman" w:hAnsi="Times New Roman" w:cs="Times New Roman"/>
                <w:bCs/>
                <w:sz w:val="18"/>
                <w:szCs w:val="18"/>
              </w:rPr>
              <w:t>,</w:t>
            </w:r>
            <w:r>
              <w:rPr>
                <w:rFonts w:ascii="Times New Roman" w:hAnsi="Times New Roman" w:cs="Times New Roman"/>
                <w:sz w:val="18"/>
                <w:szCs w:val="18"/>
              </w:rPr>
              <w:t xml:space="preserve"> a second TPC field can be </w:t>
            </w:r>
            <w:del w:id="8" w:author="ZTE" w:date="2021-05-17T15:24:28Z">
              <w:r>
                <w:rPr>
                  <w:rFonts w:ascii="Times New Roman" w:hAnsi="Times New Roman" w:cs="Times New Roman"/>
                  <w:sz w:val="18"/>
                  <w:szCs w:val="18"/>
                </w:rPr>
                <w:delText>c</w:delText>
              </w:r>
            </w:del>
            <w:del w:id="9" w:author="ZTE" w:date="2021-05-17T15:24:29Z">
              <w:r>
                <w:rPr>
                  <w:rFonts w:ascii="Times New Roman" w:hAnsi="Times New Roman" w:cs="Times New Roman"/>
                  <w:sz w:val="18"/>
                  <w:szCs w:val="18"/>
                </w:rPr>
                <w:delText>onfigured vi</w:delText>
              </w:r>
            </w:del>
            <w:del w:id="10" w:author="ZTE" w:date="2021-05-17T15:24:30Z">
              <w:r>
                <w:rPr>
                  <w:rFonts w:ascii="Times New Roman" w:hAnsi="Times New Roman" w:cs="Times New Roman"/>
                  <w:sz w:val="18"/>
                  <w:szCs w:val="18"/>
                </w:rPr>
                <w:delText>a</w:delText>
              </w:r>
            </w:del>
            <w:ins w:id="11" w:author="ZTE" w:date="2021-05-17T15:24:31Z">
              <w:r>
                <w:rPr>
                  <w:rFonts w:hint="eastAsia" w:ascii="Times New Roman" w:hAnsi="Times New Roman" w:eastAsia="宋体" w:cs="Times New Roman"/>
                  <w:sz w:val="18"/>
                  <w:szCs w:val="18"/>
                  <w:lang w:val="en-US" w:eastAsia="zh-CN"/>
                </w:rPr>
                <w:t>de</w:t>
              </w:r>
            </w:ins>
            <w:ins w:id="12" w:author="ZTE" w:date="2021-05-17T15:24:32Z">
              <w:r>
                <w:rPr>
                  <w:rFonts w:hint="eastAsia" w:ascii="Times New Roman" w:hAnsi="Times New Roman" w:eastAsia="宋体" w:cs="Times New Roman"/>
                  <w:sz w:val="18"/>
                  <w:szCs w:val="18"/>
                  <w:lang w:val="en-US" w:eastAsia="zh-CN"/>
                </w:rPr>
                <w:t>ri</w:t>
              </w:r>
            </w:ins>
            <w:ins w:id="13" w:author="ZTE" w:date="2021-05-17T15:24:33Z">
              <w:r>
                <w:rPr>
                  <w:rFonts w:hint="eastAsia" w:ascii="Times New Roman" w:hAnsi="Times New Roman" w:eastAsia="宋体" w:cs="Times New Roman"/>
                  <w:sz w:val="18"/>
                  <w:szCs w:val="18"/>
                  <w:lang w:val="en-US" w:eastAsia="zh-CN"/>
                </w:rPr>
                <w:t xml:space="preserve">ved </w:t>
              </w:r>
            </w:ins>
            <w:ins w:id="14" w:author="ZTE" w:date="2021-05-17T15:32:47Z">
              <w:r>
                <w:rPr>
                  <w:rFonts w:hint="eastAsia" w:ascii="Times New Roman" w:hAnsi="Times New Roman" w:eastAsia="宋体" w:cs="Times New Roman"/>
                  <w:sz w:val="18"/>
                  <w:szCs w:val="18"/>
                  <w:lang w:val="en-US" w:eastAsia="zh-CN"/>
                </w:rPr>
                <w:t>fro</w:t>
              </w:r>
            </w:ins>
            <w:ins w:id="15" w:author="ZTE" w:date="2021-05-17T15:32:48Z">
              <w:r>
                <w:rPr>
                  <w:rFonts w:hint="eastAsia" w:ascii="Times New Roman" w:hAnsi="Times New Roman" w:eastAsia="宋体" w:cs="Times New Roman"/>
                  <w:sz w:val="18"/>
                  <w:szCs w:val="18"/>
                  <w:lang w:val="en-US" w:eastAsia="zh-CN"/>
                </w:rPr>
                <w:t>m</w:t>
              </w:r>
            </w:ins>
            <w:r>
              <w:rPr>
                <w:rFonts w:ascii="Times New Roman" w:hAnsi="Times New Roman" w:cs="Times New Roman"/>
                <w:sz w:val="18"/>
                <w:szCs w:val="18"/>
              </w:rPr>
              <w:t xml:space="preserve"> RRC.  </w:t>
            </w:r>
          </w:p>
          <w:p>
            <w:pPr>
              <w:numPr>
                <w:ilvl w:val="0"/>
                <w:numId w:val="29"/>
              </w:numPr>
              <w:rPr>
                <w:rFonts w:ascii="Times New Roman" w:hAnsi="Times New Roman" w:cs="Times New Roman"/>
                <w:sz w:val="18"/>
                <w:szCs w:val="18"/>
              </w:rPr>
            </w:pPr>
            <w:r>
              <w:rPr>
                <w:rFonts w:ascii="Times New Roman" w:hAnsi="Times New Roman" w:cs="Times New Roman"/>
                <w:sz w:val="18"/>
                <w:szCs w:val="18"/>
              </w:rPr>
              <w:t xml:space="preserve">When the second field </w:t>
            </w:r>
            <w:del w:id="16" w:author="ZTE" w:date="2021-05-17T16:01:19Z">
              <w:r>
                <w:rPr>
                  <w:rFonts w:ascii="Times New Roman" w:hAnsi="Times New Roman" w:cs="Times New Roman"/>
                  <w:sz w:val="18"/>
                  <w:szCs w:val="18"/>
                </w:rPr>
                <w:delText>is configured by</w:delText>
              </w:r>
            </w:del>
            <w:ins w:id="17" w:author="ZTE" w:date="2021-05-17T16:01:20Z">
              <w:r>
                <w:rPr>
                  <w:rFonts w:hint="eastAsia" w:ascii="Times New Roman" w:hAnsi="Times New Roman" w:eastAsia="宋体" w:cs="Times New Roman"/>
                  <w:sz w:val="18"/>
                  <w:szCs w:val="18"/>
                  <w:lang w:val="en-US" w:eastAsia="zh-CN"/>
                </w:rPr>
                <w:t>ca</w:t>
              </w:r>
            </w:ins>
            <w:ins w:id="18" w:author="ZTE" w:date="2021-05-17T16:01:21Z">
              <w:r>
                <w:rPr>
                  <w:rFonts w:hint="eastAsia" w:ascii="Times New Roman" w:hAnsi="Times New Roman" w:eastAsia="宋体" w:cs="Times New Roman"/>
                  <w:sz w:val="18"/>
                  <w:szCs w:val="18"/>
                  <w:lang w:val="en-US" w:eastAsia="zh-CN"/>
                </w:rPr>
                <w:t xml:space="preserve">n be </w:t>
              </w:r>
            </w:ins>
            <w:ins w:id="19" w:author="ZTE" w:date="2021-05-17T16:01:22Z">
              <w:r>
                <w:rPr>
                  <w:rFonts w:hint="eastAsia" w:ascii="Times New Roman" w:hAnsi="Times New Roman" w:eastAsia="宋体" w:cs="Times New Roman"/>
                  <w:sz w:val="18"/>
                  <w:szCs w:val="18"/>
                  <w:lang w:val="en-US" w:eastAsia="zh-CN"/>
                </w:rPr>
                <w:t>der</w:t>
              </w:r>
            </w:ins>
            <w:ins w:id="20" w:author="ZTE" w:date="2021-05-17T16:01:23Z">
              <w:r>
                <w:rPr>
                  <w:rFonts w:hint="eastAsia" w:ascii="Times New Roman" w:hAnsi="Times New Roman" w:eastAsia="宋体" w:cs="Times New Roman"/>
                  <w:sz w:val="18"/>
                  <w:szCs w:val="18"/>
                  <w:lang w:val="en-US" w:eastAsia="zh-CN"/>
                </w:rPr>
                <w:t xml:space="preserve">ived </w:t>
              </w:r>
            </w:ins>
            <w:ins w:id="21" w:author="ZTE" w:date="2021-05-17T16:01:26Z">
              <w:r>
                <w:rPr>
                  <w:rFonts w:hint="eastAsia" w:ascii="Times New Roman" w:hAnsi="Times New Roman" w:eastAsia="宋体" w:cs="Times New Roman"/>
                  <w:sz w:val="18"/>
                  <w:szCs w:val="18"/>
                  <w:lang w:val="en-US" w:eastAsia="zh-CN"/>
                </w:rPr>
                <w:t>f</w:t>
              </w:r>
            </w:ins>
            <w:ins w:id="22" w:author="ZTE" w:date="2021-05-17T16:01:27Z">
              <w:r>
                <w:rPr>
                  <w:rFonts w:hint="eastAsia" w:ascii="Times New Roman" w:hAnsi="Times New Roman" w:eastAsia="宋体" w:cs="Times New Roman"/>
                  <w:sz w:val="18"/>
                  <w:szCs w:val="18"/>
                  <w:lang w:val="en-US" w:eastAsia="zh-CN"/>
                </w:rPr>
                <w:t>rom</w:t>
              </w:r>
            </w:ins>
            <w:r>
              <w:rPr>
                <w:rFonts w:ascii="Times New Roman" w:hAnsi="Times New Roman" w:cs="Times New Roman"/>
                <w:sz w:val="18"/>
                <w:szCs w:val="18"/>
              </w:rPr>
              <w:t xml:space="preserve"> RRC , a second TPC field (similar to the existing TPC field) is added in DCI formats 1_1 / 1_2 (option 3).</w:t>
            </w:r>
          </w:p>
          <w:p>
            <w:pPr>
              <w:numPr>
                <w:ilvl w:val="0"/>
                <w:numId w:val="29"/>
              </w:numPr>
              <w:rPr>
                <w:rFonts w:ascii="Times New Roman" w:hAnsi="Times New Roman" w:cs="Times New Roman"/>
                <w:sz w:val="18"/>
                <w:szCs w:val="18"/>
              </w:rPr>
            </w:pPr>
            <w:r>
              <w:rPr>
                <w:rFonts w:ascii="Times New Roman" w:hAnsi="Times New Roman" w:cs="Times New Roman"/>
                <w:sz w:val="18"/>
                <w:szCs w:val="18"/>
              </w:rPr>
              <w:t xml:space="preserve">When the second field </w:t>
            </w:r>
            <w:del w:id="23" w:author="ZTE" w:date="2021-05-17T16:01:41Z">
              <w:r>
                <w:rPr>
                  <w:rFonts w:ascii="Times New Roman" w:hAnsi="Times New Roman" w:cs="Times New Roman"/>
                  <w:sz w:val="18"/>
                  <w:szCs w:val="18"/>
                </w:rPr>
                <w:delText xml:space="preserve">is not </w:delText>
              </w:r>
            </w:del>
            <w:del w:id="24" w:author="ZTE" w:date="2021-05-17T16:01:42Z">
              <w:r>
                <w:rPr>
                  <w:rFonts w:ascii="Times New Roman" w:hAnsi="Times New Roman" w:cs="Times New Roman"/>
                  <w:sz w:val="18"/>
                  <w:szCs w:val="18"/>
                </w:rPr>
                <w:delText>configur</w:delText>
              </w:r>
            </w:del>
            <w:del w:id="25" w:author="ZTE" w:date="2021-05-17T16:01:43Z">
              <w:r>
                <w:rPr>
                  <w:rFonts w:ascii="Times New Roman" w:hAnsi="Times New Roman" w:cs="Times New Roman"/>
                  <w:sz w:val="18"/>
                  <w:szCs w:val="18"/>
                </w:rPr>
                <w:delText>ed by</w:delText>
              </w:r>
            </w:del>
            <w:ins w:id="26" w:author="ZTE" w:date="2021-05-17T16:01:45Z">
              <w:r>
                <w:rPr>
                  <w:rFonts w:hint="eastAsia" w:ascii="Times New Roman" w:hAnsi="Times New Roman" w:eastAsia="宋体" w:cs="Times New Roman"/>
                  <w:sz w:val="18"/>
                  <w:szCs w:val="18"/>
                  <w:lang w:val="en-US" w:eastAsia="zh-CN"/>
                </w:rPr>
                <w:t>cann</w:t>
              </w:r>
            </w:ins>
            <w:ins w:id="27" w:author="ZTE" w:date="2021-05-17T16:01:46Z">
              <w:r>
                <w:rPr>
                  <w:rFonts w:hint="eastAsia" w:ascii="Times New Roman" w:hAnsi="Times New Roman" w:eastAsia="宋体" w:cs="Times New Roman"/>
                  <w:sz w:val="18"/>
                  <w:szCs w:val="18"/>
                  <w:lang w:val="en-US" w:eastAsia="zh-CN"/>
                </w:rPr>
                <w:t>o</w:t>
              </w:r>
            </w:ins>
            <w:ins w:id="28" w:author="ZTE" w:date="2021-05-17T16:01:47Z">
              <w:r>
                <w:rPr>
                  <w:rFonts w:hint="eastAsia" w:ascii="Times New Roman" w:hAnsi="Times New Roman" w:eastAsia="宋体" w:cs="Times New Roman"/>
                  <w:sz w:val="18"/>
                  <w:szCs w:val="18"/>
                  <w:lang w:val="en-US" w:eastAsia="zh-CN"/>
                </w:rPr>
                <w:t xml:space="preserve">t </w:t>
              </w:r>
            </w:ins>
            <w:ins w:id="29" w:author="ZTE" w:date="2021-05-17T16:01:50Z">
              <w:r>
                <w:rPr>
                  <w:rFonts w:hint="eastAsia" w:ascii="Times New Roman" w:hAnsi="Times New Roman" w:eastAsia="宋体" w:cs="Times New Roman"/>
                  <w:sz w:val="18"/>
                  <w:szCs w:val="18"/>
                  <w:lang w:val="en-US" w:eastAsia="zh-CN"/>
                </w:rPr>
                <w:t>be</w:t>
              </w:r>
            </w:ins>
            <w:ins w:id="30" w:author="ZTE" w:date="2021-05-17T16:01:51Z">
              <w:r>
                <w:rPr>
                  <w:rFonts w:hint="eastAsia" w:ascii="Times New Roman" w:hAnsi="Times New Roman" w:eastAsia="宋体" w:cs="Times New Roman"/>
                  <w:sz w:val="18"/>
                  <w:szCs w:val="18"/>
                  <w:lang w:val="en-US" w:eastAsia="zh-CN"/>
                </w:rPr>
                <w:t xml:space="preserve"> </w:t>
              </w:r>
            </w:ins>
            <w:ins w:id="31" w:author="ZTE" w:date="2021-05-17T16:01:52Z">
              <w:r>
                <w:rPr>
                  <w:rFonts w:hint="eastAsia" w:ascii="Times New Roman" w:hAnsi="Times New Roman" w:eastAsia="宋体" w:cs="Times New Roman"/>
                  <w:sz w:val="18"/>
                  <w:szCs w:val="18"/>
                  <w:lang w:val="en-US" w:eastAsia="zh-CN"/>
                </w:rPr>
                <w:t>der</w:t>
              </w:r>
            </w:ins>
            <w:ins w:id="32" w:author="ZTE" w:date="2021-05-17T16:01:53Z">
              <w:r>
                <w:rPr>
                  <w:rFonts w:hint="eastAsia" w:ascii="Times New Roman" w:hAnsi="Times New Roman" w:eastAsia="宋体" w:cs="Times New Roman"/>
                  <w:sz w:val="18"/>
                  <w:szCs w:val="18"/>
                  <w:lang w:val="en-US" w:eastAsia="zh-CN"/>
                </w:rPr>
                <w:t>i</w:t>
              </w:r>
            </w:ins>
            <w:ins w:id="33" w:author="ZTE" w:date="2021-05-17T16:01:56Z">
              <w:r>
                <w:rPr>
                  <w:rFonts w:hint="eastAsia" w:ascii="Times New Roman" w:hAnsi="Times New Roman" w:eastAsia="宋体" w:cs="Times New Roman"/>
                  <w:sz w:val="18"/>
                  <w:szCs w:val="18"/>
                  <w:lang w:val="en-US" w:eastAsia="zh-CN"/>
                </w:rPr>
                <w:t xml:space="preserve">ved </w:t>
              </w:r>
            </w:ins>
            <w:ins w:id="34" w:author="ZTE" w:date="2021-05-17T16:01:57Z">
              <w:r>
                <w:rPr>
                  <w:rFonts w:hint="eastAsia" w:ascii="Times New Roman" w:hAnsi="Times New Roman" w:eastAsia="宋体" w:cs="Times New Roman"/>
                  <w:sz w:val="18"/>
                  <w:szCs w:val="18"/>
                  <w:lang w:val="en-US" w:eastAsia="zh-CN"/>
                </w:rPr>
                <w:t>from</w:t>
              </w:r>
            </w:ins>
            <w:r>
              <w:rPr>
                <w:rFonts w:ascii="Times New Roman" w:hAnsi="Times New Roman" w:cs="Times New Roman"/>
                <w:sz w:val="18"/>
                <w:szCs w:val="18"/>
              </w:rPr>
              <w:t xml:space="preserve"> RRC ,  a single TPC field (the existing TPC field) is used in DCI formats 1_1 / 1_2, and the TPC value applied for both PUCCH beams.</w:t>
            </w:r>
          </w:p>
          <w:p>
            <w:pPr>
              <w:pStyle w:val="111"/>
              <w:numPr>
                <w:ilvl w:val="0"/>
                <w:numId w:val="30"/>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30"/>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lang w:eastAsia="zh-CN"/>
              </w:rPr>
              <w:t xml:space="preserve">the “closedLoopIndex” values are not the same for TRPs. </w:t>
            </w:r>
          </w:p>
          <w:p>
            <w:pPr>
              <w:pStyle w:val="111"/>
              <w:numPr>
                <w:ilvl w:val="0"/>
                <w:numId w:val="30"/>
              </w:numPr>
              <w:rPr>
                <w:ins w:id="35" w:author="ZTE" w:date="2021-05-17T16:02:05Z"/>
                <w:rFonts w:hint="default" w:ascii="Times New Roman" w:hAnsi="Times New Roman" w:eastAsia="宋体" w:cs="Times New Roman"/>
                <w:b/>
                <w:bCs/>
                <w:color w:val="4A452A" w:themeColor="background2" w:themeShade="40"/>
                <w:sz w:val="18"/>
                <w:szCs w:val="18"/>
                <w:lang w:val="en-US" w:eastAsia="zh-CN"/>
              </w:rPr>
            </w:pPr>
            <w:r>
              <w:rPr>
                <w:rFonts w:ascii="Times New Roman" w:hAnsi="Times New Roman" w:eastAsia="Batang" w:cs="Times New Roman"/>
                <w:sz w:val="18"/>
                <w:szCs w:val="18"/>
                <w:lang w:eastAsia="zh-CN"/>
              </w:rPr>
              <w:t>Note2: UE capability related to the above can be discussed in the UE feature discussions.</w:t>
            </w:r>
          </w:p>
          <w:p>
            <w:pPr>
              <w:pStyle w:val="111"/>
              <w:numPr>
                <w:ilvl w:val="0"/>
                <w:numId w:val="30"/>
              </w:numPr>
              <w:rPr>
                <w:ins w:id="36" w:author="ZTE" w:date="2021-05-17T15:56:36Z"/>
                <w:rFonts w:hint="default" w:ascii="Times New Roman" w:hAnsi="Times New Roman" w:eastAsia="宋体" w:cs="Times New Roman"/>
                <w:b/>
                <w:bCs/>
                <w:color w:val="4A452A" w:themeColor="background2" w:themeShade="40"/>
                <w:sz w:val="18"/>
                <w:szCs w:val="18"/>
                <w:lang w:val="en-US" w:eastAsia="zh-CN"/>
              </w:rPr>
            </w:pPr>
            <w:ins w:id="37" w:author="ZTE" w:date="2021-05-17T16:02:06Z">
              <w:r>
                <w:rPr>
                  <w:rFonts w:hint="eastAsia" w:ascii="Times New Roman" w:hAnsi="Times New Roman" w:eastAsia="Batang" w:cs="Times New Roman"/>
                  <w:sz w:val="18"/>
                  <w:szCs w:val="18"/>
                  <w:lang w:val="en-US" w:eastAsia="zh-CN"/>
                </w:rPr>
                <w:t>No</w:t>
              </w:r>
            </w:ins>
            <w:ins w:id="38" w:author="ZTE" w:date="2021-05-17T16:02:07Z">
              <w:r>
                <w:rPr>
                  <w:rFonts w:hint="eastAsia" w:ascii="Times New Roman" w:hAnsi="Times New Roman" w:eastAsia="Batang" w:cs="Times New Roman"/>
                  <w:sz w:val="18"/>
                  <w:szCs w:val="18"/>
                  <w:lang w:val="en-US" w:eastAsia="zh-CN"/>
                </w:rPr>
                <w:t>te</w:t>
              </w:r>
            </w:ins>
            <w:ins w:id="39" w:author="ZTE" w:date="2021-05-17T16:02:08Z">
              <w:r>
                <w:rPr>
                  <w:rFonts w:hint="eastAsia" w:ascii="Times New Roman" w:hAnsi="Times New Roman" w:eastAsia="Batang" w:cs="Times New Roman"/>
                  <w:sz w:val="18"/>
                  <w:szCs w:val="18"/>
                  <w:lang w:val="en-US" w:eastAsia="zh-CN"/>
                </w:rPr>
                <w:t>3</w:t>
              </w:r>
            </w:ins>
            <w:ins w:id="40" w:author="ZTE" w:date="2021-05-17T16:02:09Z">
              <w:r>
                <w:rPr>
                  <w:rFonts w:hint="eastAsia" w:ascii="Times New Roman" w:hAnsi="Times New Roman" w:eastAsia="Batang" w:cs="Times New Roman"/>
                  <w:sz w:val="18"/>
                  <w:szCs w:val="18"/>
                  <w:lang w:val="en-US" w:eastAsia="zh-CN"/>
                </w:rPr>
                <w:t xml:space="preserve">: </w:t>
              </w:r>
            </w:ins>
            <w:ins w:id="41" w:author="ZTE" w:date="2021-05-17T16:03:56Z">
              <w:r>
                <w:rPr>
                  <w:rFonts w:hint="eastAsia" w:ascii="Times New Roman" w:hAnsi="Times New Roman" w:eastAsia="Batang" w:cs="Times New Roman"/>
                  <w:sz w:val="18"/>
                  <w:szCs w:val="18"/>
                  <w:lang w:val="en-US" w:eastAsia="zh-CN"/>
                </w:rPr>
                <w:t>Fo</w:t>
              </w:r>
            </w:ins>
            <w:ins w:id="42" w:author="ZTE" w:date="2021-05-17T16:03:57Z">
              <w:r>
                <w:rPr>
                  <w:rFonts w:hint="eastAsia" w:ascii="Times New Roman" w:hAnsi="Times New Roman" w:eastAsia="Batang" w:cs="Times New Roman"/>
                  <w:sz w:val="18"/>
                  <w:szCs w:val="18"/>
                  <w:lang w:val="en-US" w:eastAsia="zh-CN"/>
                </w:rPr>
                <w:t>r</w:t>
              </w:r>
            </w:ins>
            <w:ins w:id="43" w:author="ZTE" w:date="2021-05-17T16:03:58Z">
              <w:r>
                <w:rPr>
                  <w:rFonts w:hint="eastAsia" w:ascii="Times New Roman" w:hAnsi="Times New Roman" w:eastAsia="Batang" w:cs="Times New Roman"/>
                  <w:sz w:val="18"/>
                  <w:szCs w:val="18"/>
                  <w:lang w:val="en-US" w:eastAsia="zh-CN"/>
                </w:rPr>
                <w:t xml:space="preserve"> </w:t>
              </w:r>
            </w:ins>
            <w:ins w:id="44" w:author="ZTE" w:date="2021-05-17T16:03:59Z">
              <w:r>
                <w:rPr>
                  <w:rFonts w:hint="eastAsia" w:ascii="Times New Roman" w:hAnsi="Times New Roman" w:eastAsia="Batang" w:cs="Times New Roman"/>
                  <w:sz w:val="18"/>
                  <w:szCs w:val="18"/>
                  <w:lang w:val="en-US" w:eastAsia="zh-CN"/>
                </w:rPr>
                <w:t>MTRP</w:t>
              </w:r>
            </w:ins>
            <w:ins w:id="45" w:author="ZTE" w:date="2021-05-17T16:04:00Z">
              <w:r>
                <w:rPr>
                  <w:rFonts w:hint="eastAsia" w:ascii="Times New Roman" w:hAnsi="Times New Roman" w:eastAsia="Batang" w:cs="Times New Roman"/>
                  <w:sz w:val="18"/>
                  <w:szCs w:val="18"/>
                  <w:lang w:val="en-US" w:eastAsia="zh-CN"/>
                </w:rPr>
                <w:t xml:space="preserve"> PUCCH</w:t>
              </w:r>
            </w:ins>
            <w:ins w:id="46" w:author="ZTE" w:date="2021-05-17T16:04:01Z">
              <w:r>
                <w:rPr>
                  <w:rFonts w:hint="eastAsia" w:ascii="Times New Roman" w:hAnsi="Times New Roman" w:eastAsia="Batang" w:cs="Times New Roman"/>
                  <w:sz w:val="18"/>
                  <w:szCs w:val="18"/>
                  <w:lang w:val="en-US" w:eastAsia="zh-CN"/>
                </w:rPr>
                <w:t xml:space="preserve">, </w:t>
              </w:r>
            </w:ins>
            <w:ins w:id="47" w:author="ZTE" w:date="2021-05-17T16:04:16Z">
              <w:r>
                <w:rPr>
                  <w:rFonts w:hint="eastAsia" w:ascii="Times New Roman" w:hAnsi="Times New Roman" w:eastAsia="Batang" w:cs="Times New Roman"/>
                  <w:sz w:val="18"/>
                  <w:szCs w:val="18"/>
                  <w:lang w:val="en-US" w:eastAsia="zh-CN"/>
                </w:rPr>
                <w:t>o</w:t>
              </w:r>
            </w:ins>
            <w:ins w:id="48" w:author="ZTE" w:date="2021-05-17T16:02:24Z">
              <w:r>
                <w:rPr>
                  <w:rFonts w:hint="eastAsia" w:ascii="Times New Roman" w:hAnsi="Times New Roman" w:eastAsia="Batang" w:cs="Times New Roman"/>
                  <w:sz w:val="18"/>
                  <w:szCs w:val="18"/>
                  <w:lang w:val="en-US" w:eastAsia="zh-CN"/>
                </w:rPr>
                <w:t>nc</w:t>
              </w:r>
            </w:ins>
            <w:ins w:id="49" w:author="ZTE" w:date="2021-05-17T16:02:41Z">
              <w:r>
                <w:rPr>
                  <w:rFonts w:hint="eastAsia" w:ascii="Times New Roman" w:hAnsi="Times New Roman" w:eastAsia="Batang" w:cs="Times New Roman"/>
                  <w:sz w:val="18"/>
                  <w:szCs w:val="18"/>
                  <w:lang w:val="en-US" w:eastAsia="zh-CN"/>
                </w:rPr>
                <w:t xml:space="preserve">e </w:t>
              </w:r>
            </w:ins>
            <w:ins w:id="50" w:author="ZTE" w:date="2021-05-17T16:02:49Z">
              <w:r>
                <w:rPr>
                  <w:rFonts w:hint="eastAsia" w:ascii="Times New Roman" w:hAnsi="Times New Roman" w:eastAsia="Batang" w:cs="Times New Roman"/>
                  <w:sz w:val="18"/>
                  <w:szCs w:val="18"/>
                  <w:lang w:val="en-US" w:eastAsia="zh-CN"/>
                </w:rPr>
                <w:t>a P</w:t>
              </w:r>
            </w:ins>
            <w:ins w:id="51" w:author="ZTE" w:date="2021-05-17T16:02:50Z">
              <w:r>
                <w:rPr>
                  <w:rFonts w:hint="eastAsia" w:ascii="Times New Roman" w:hAnsi="Times New Roman" w:eastAsia="Batang" w:cs="Times New Roman"/>
                  <w:sz w:val="18"/>
                  <w:szCs w:val="18"/>
                  <w:lang w:val="en-US" w:eastAsia="zh-CN"/>
                </w:rPr>
                <w:t xml:space="preserve">UCCH </w:t>
              </w:r>
            </w:ins>
            <w:ins w:id="52" w:author="ZTE" w:date="2021-05-17T16:02:51Z">
              <w:r>
                <w:rPr>
                  <w:rFonts w:hint="eastAsia" w:ascii="Times New Roman" w:hAnsi="Times New Roman" w:eastAsia="Batang" w:cs="Times New Roman"/>
                  <w:sz w:val="18"/>
                  <w:szCs w:val="18"/>
                  <w:lang w:val="en-US" w:eastAsia="zh-CN"/>
                </w:rPr>
                <w:t>resourc</w:t>
              </w:r>
            </w:ins>
            <w:ins w:id="53" w:author="ZTE" w:date="2021-05-17T16:02:52Z">
              <w:r>
                <w:rPr>
                  <w:rFonts w:hint="eastAsia" w:ascii="Times New Roman" w:hAnsi="Times New Roman" w:eastAsia="Batang" w:cs="Times New Roman"/>
                  <w:sz w:val="18"/>
                  <w:szCs w:val="18"/>
                  <w:lang w:val="en-US" w:eastAsia="zh-CN"/>
                </w:rPr>
                <w:t xml:space="preserve">e </w:t>
              </w:r>
            </w:ins>
            <w:ins w:id="54" w:author="ZTE" w:date="2021-05-17T16:02:53Z">
              <w:r>
                <w:rPr>
                  <w:rFonts w:hint="eastAsia" w:ascii="Times New Roman" w:hAnsi="Times New Roman" w:eastAsia="Batang" w:cs="Times New Roman"/>
                  <w:sz w:val="18"/>
                  <w:szCs w:val="18"/>
                  <w:lang w:val="en-US" w:eastAsia="zh-CN"/>
                </w:rPr>
                <w:t>is as</w:t>
              </w:r>
            </w:ins>
            <w:ins w:id="55" w:author="ZTE" w:date="2021-05-17T16:02:54Z">
              <w:r>
                <w:rPr>
                  <w:rFonts w:hint="eastAsia" w:ascii="Times New Roman" w:hAnsi="Times New Roman" w:eastAsia="Batang" w:cs="Times New Roman"/>
                  <w:sz w:val="18"/>
                  <w:szCs w:val="18"/>
                  <w:lang w:val="en-US" w:eastAsia="zh-CN"/>
                </w:rPr>
                <w:t>socia</w:t>
              </w:r>
            </w:ins>
            <w:ins w:id="56" w:author="ZTE" w:date="2021-05-17T16:02:55Z">
              <w:r>
                <w:rPr>
                  <w:rFonts w:hint="eastAsia" w:ascii="Times New Roman" w:hAnsi="Times New Roman" w:eastAsia="Batang" w:cs="Times New Roman"/>
                  <w:sz w:val="18"/>
                  <w:szCs w:val="18"/>
                  <w:lang w:val="en-US" w:eastAsia="zh-CN"/>
                </w:rPr>
                <w:t>ted with</w:t>
              </w:r>
            </w:ins>
            <w:ins w:id="57" w:author="ZTE" w:date="2021-05-17T16:02:56Z">
              <w:r>
                <w:rPr>
                  <w:rFonts w:hint="eastAsia" w:ascii="Times New Roman" w:hAnsi="Times New Roman" w:eastAsia="Batang" w:cs="Times New Roman"/>
                  <w:sz w:val="18"/>
                  <w:szCs w:val="18"/>
                  <w:lang w:val="en-US" w:eastAsia="zh-CN"/>
                </w:rPr>
                <w:t xml:space="preserve"> </w:t>
              </w:r>
            </w:ins>
            <w:ins w:id="58" w:author="ZTE" w:date="2021-05-17T16:02:57Z">
              <w:r>
                <w:rPr>
                  <w:rFonts w:hint="eastAsia" w:ascii="Times New Roman" w:hAnsi="Times New Roman" w:eastAsia="Batang" w:cs="Times New Roman"/>
                  <w:sz w:val="18"/>
                  <w:szCs w:val="18"/>
                  <w:lang w:val="en-US" w:eastAsia="zh-CN"/>
                </w:rPr>
                <w:t xml:space="preserve">two </w:t>
              </w:r>
            </w:ins>
            <w:ins w:id="59" w:author="ZTE" w:date="2021-05-17T16:03:07Z">
              <w:r>
                <w:rPr>
                  <w:rFonts w:hint="eastAsia" w:ascii="Times New Roman" w:hAnsi="Times New Roman" w:eastAsia="Batang" w:cs="Times New Roman"/>
                  <w:sz w:val="18"/>
                  <w:szCs w:val="18"/>
                  <w:lang w:val="en-US" w:eastAsia="zh-CN"/>
                </w:rPr>
                <w:t>c</w:t>
              </w:r>
            </w:ins>
            <w:ins w:id="60" w:author="ZTE" w:date="2021-05-17T16:03:08Z">
              <w:r>
                <w:rPr>
                  <w:rFonts w:hint="eastAsia" w:ascii="Times New Roman" w:hAnsi="Times New Roman" w:eastAsia="Batang" w:cs="Times New Roman"/>
                  <w:sz w:val="18"/>
                  <w:szCs w:val="18"/>
                  <w:lang w:val="en-US" w:eastAsia="zh-CN"/>
                </w:rPr>
                <w:t xml:space="preserve">losed </w:t>
              </w:r>
            </w:ins>
            <w:ins w:id="61" w:author="ZTE" w:date="2021-05-17T16:03:09Z">
              <w:r>
                <w:rPr>
                  <w:rFonts w:hint="eastAsia" w:ascii="Times New Roman" w:hAnsi="Times New Roman" w:eastAsia="Batang" w:cs="Times New Roman"/>
                  <w:sz w:val="18"/>
                  <w:szCs w:val="18"/>
                  <w:lang w:val="en-US" w:eastAsia="zh-CN"/>
                </w:rPr>
                <w:t>loo</w:t>
              </w:r>
            </w:ins>
            <w:ins w:id="62" w:author="ZTE" w:date="2021-05-17T16:03:10Z">
              <w:r>
                <w:rPr>
                  <w:rFonts w:hint="eastAsia" w:ascii="Times New Roman" w:hAnsi="Times New Roman" w:eastAsia="Batang" w:cs="Times New Roman"/>
                  <w:sz w:val="18"/>
                  <w:szCs w:val="18"/>
                  <w:lang w:val="en-US" w:eastAsia="zh-CN"/>
                </w:rPr>
                <w:t xml:space="preserve">p </w:t>
              </w:r>
            </w:ins>
            <w:ins w:id="63" w:author="ZTE" w:date="2021-05-17T16:03:11Z">
              <w:r>
                <w:rPr>
                  <w:rFonts w:hint="eastAsia" w:ascii="Times New Roman" w:hAnsi="Times New Roman" w:eastAsia="Batang" w:cs="Times New Roman"/>
                  <w:sz w:val="18"/>
                  <w:szCs w:val="18"/>
                  <w:lang w:val="en-US" w:eastAsia="zh-CN"/>
                </w:rPr>
                <w:t>ind</w:t>
              </w:r>
            </w:ins>
            <w:ins w:id="64" w:author="ZTE" w:date="2021-05-17T16:03:12Z">
              <w:r>
                <w:rPr>
                  <w:rFonts w:hint="eastAsia" w:ascii="Times New Roman" w:hAnsi="Times New Roman" w:eastAsia="Batang" w:cs="Times New Roman"/>
                  <w:sz w:val="18"/>
                  <w:szCs w:val="18"/>
                  <w:lang w:val="en-US" w:eastAsia="zh-CN"/>
                </w:rPr>
                <w:t>ice</w:t>
              </w:r>
            </w:ins>
            <w:ins w:id="65" w:author="ZTE" w:date="2021-05-17T16:03:13Z">
              <w:r>
                <w:rPr>
                  <w:rFonts w:hint="eastAsia" w:ascii="Times New Roman" w:hAnsi="Times New Roman" w:eastAsia="Batang" w:cs="Times New Roman"/>
                  <w:sz w:val="18"/>
                  <w:szCs w:val="18"/>
                  <w:lang w:val="en-US" w:eastAsia="zh-CN"/>
                </w:rPr>
                <w:t xml:space="preserve">s </w:t>
              </w:r>
            </w:ins>
            <w:ins w:id="66" w:author="ZTE" w:date="2021-05-17T16:03:14Z">
              <w:r>
                <w:rPr>
                  <w:rFonts w:hint="eastAsia" w:ascii="Times New Roman" w:hAnsi="Times New Roman" w:eastAsia="Batang" w:cs="Times New Roman"/>
                  <w:sz w:val="18"/>
                  <w:szCs w:val="18"/>
                  <w:lang w:val="en-US" w:eastAsia="zh-CN"/>
                </w:rPr>
                <w:t xml:space="preserve">in </w:t>
              </w:r>
            </w:ins>
            <w:ins w:id="67" w:author="ZTE" w:date="2021-05-17T16:03:15Z">
              <w:r>
                <w:rPr>
                  <w:rFonts w:hint="eastAsia" w:ascii="Times New Roman" w:hAnsi="Times New Roman" w:eastAsia="Batang" w:cs="Times New Roman"/>
                  <w:sz w:val="18"/>
                  <w:szCs w:val="18"/>
                  <w:lang w:val="en-US" w:eastAsia="zh-CN"/>
                </w:rPr>
                <w:t>PUC</w:t>
              </w:r>
            </w:ins>
            <w:ins w:id="68" w:author="ZTE" w:date="2021-05-17T16:03:16Z">
              <w:r>
                <w:rPr>
                  <w:rFonts w:hint="eastAsia" w:ascii="Times New Roman" w:hAnsi="Times New Roman" w:eastAsia="Batang" w:cs="Times New Roman"/>
                  <w:sz w:val="18"/>
                  <w:szCs w:val="18"/>
                  <w:lang w:val="en-US" w:eastAsia="zh-CN"/>
                </w:rPr>
                <w:t xml:space="preserve">CH </w:t>
              </w:r>
            </w:ins>
            <w:ins w:id="69" w:author="ZTE" w:date="2021-05-17T16:03:17Z">
              <w:r>
                <w:rPr>
                  <w:rFonts w:hint="eastAsia" w:ascii="Times New Roman" w:hAnsi="Times New Roman" w:eastAsia="Batang" w:cs="Times New Roman"/>
                  <w:sz w:val="18"/>
                  <w:szCs w:val="18"/>
                  <w:lang w:val="en-US" w:eastAsia="zh-CN"/>
                </w:rPr>
                <w:t>resour</w:t>
              </w:r>
            </w:ins>
            <w:ins w:id="70" w:author="ZTE" w:date="2021-05-17T16:03:18Z">
              <w:r>
                <w:rPr>
                  <w:rFonts w:hint="eastAsia" w:ascii="Times New Roman" w:hAnsi="Times New Roman" w:eastAsia="Batang" w:cs="Times New Roman"/>
                  <w:sz w:val="18"/>
                  <w:szCs w:val="18"/>
                  <w:lang w:val="en-US" w:eastAsia="zh-CN"/>
                </w:rPr>
                <w:t>ce se</w:t>
              </w:r>
            </w:ins>
            <w:ins w:id="71" w:author="ZTE" w:date="2021-05-17T16:03:19Z">
              <w:r>
                <w:rPr>
                  <w:rFonts w:hint="eastAsia" w:ascii="Times New Roman" w:hAnsi="Times New Roman" w:eastAsia="Batang" w:cs="Times New Roman"/>
                  <w:sz w:val="18"/>
                  <w:szCs w:val="18"/>
                  <w:lang w:val="en-US" w:eastAsia="zh-CN"/>
                </w:rPr>
                <w:t xml:space="preserve">t, </w:t>
              </w:r>
            </w:ins>
            <w:ins w:id="72" w:author="ZTE" w:date="2021-05-17T16:03:25Z">
              <w:r>
                <w:rPr>
                  <w:rFonts w:hint="eastAsia" w:ascii="Times New Roman" w:hAnsi="Times New Roman" w:eastAsia="Batang" w:cs="Times New Roman"/>
                  <w:sz w:val="18"/>
                  <w:szCs w:val="18"/>
                  <w:lang w:val="en-US" w:eastAsia="zh-CN"/>
                </w:rPr>
                <w:t>the s</w:t>
              </w:r>
            </w:ins>
            <w:ins w:id="73" w:author="ZTE" w:date="2021-05-17T16:03:26Z">
              <w:r>
                <w:rPr>
                  <w:rFonts w:hint="eastAsia" w:ascii="Times New Roman" w:hAnsi="Times New Roman" w:eastAsia="Batang" w:cs="Times New Roman"/>
                  <w:sz w:val="18"/>
                  <w:szCs w:val="18"/>
                  <w:lang w:val="en-US" w:eastAsia="zh-CN"/>
                </w:rPr>
                <w:t>econd</w:t>
              </w:r>
            </w:ins>
            <w:ins w:id="74" w:author="ZTE" w:date="2021-05-17T16:03:27Z">
              <w:r>
                <w:rPr>
                  <w:rFonts w:hint="eastAsia" w:ascii="Times New Roman" w:hAnsi="Times New Roman" w:eastAsia="Batang" w:cs="Times New Roman"/>
                  <w:sz w:val="18"/>
                  <w:szCs w:val="18"/>
                  <w:lang w:val="en-US" w:eastAsia="zh-CN"/>
                </w:rPr>
                <w:t xml:space="preserve"> </w:t>
              </w:r>
            </w:ins>
            <w:ins w:id="75" w:author="ZTE" w:date="2021-05-17T16:03:30Z">
              <w:r>
                <w:rPr>
                  <w:rFonts w:hint="eastAsia" w:ascii="Times New Roman" w:hAnsi="Times New Roman" w:eastAsia="Batang" w:cs="Times New Roman"/>
                  <w:sz w:val="18"/>
                  <w:szCs w:val="18"/>
                  <w:lang w:val="en-US" w:eastAsia="zh-CN"/>
                </w:rPr>
                <w:t>T</w:t>
              </w:r>
            </w:ins>
            <w:ins w:id="76" w:author="ZTE" w:date="2021-05-17T16:03:31Z">
              <w:r>
                <w:rPr>
                  <w:rFonts w:hint="eastAsia" w:ascii="Times New Roman" w:hAnsi="Times New Roman" w:eastAsia="Batang" w:cs="Times New Roman"/>
                  <w:sz w:val="18"/>
                  <w:szCs w:val="18"/>
                  <w:lang w:val="en-US" w:eastAsia="zh-CN"/>
                </w:rPr>
                <w:t>P</w:t>
              </w:r>
            </w:ins>
            <w:ins w:id="77" w:author="ZTE" w:date="2021-05-17T16:03:32Z">
              <w:r>
                <w:rPr>
                  <w:rFonts w:hint="eastAsia" w:ascii="Times New Roman" w:hAnsi="Times New Roman" w:eastAsia="Batang" w:cs="Times New Roman"/>
                  <w:sz w:val="18"/>
                  <w:szCs w:val="18"/>
                  <w:lang w:val="en-US" w:eastAsia="zh-CN"/>
                </w:rPr>
                <w:t>C</w:t>
              </w:r>
            </w:ins>
            <w:ins w:id="78" w:author="ZTE" w:date="2021-05-17T16:03:34Z">
              <w:r>
                <w:rPr>
                  <w:rFonts w:hint="eastAsia" w:ascii="Times New Roman" w:hAnsi="Times New Roman" w:eastAsia="Batang" w:cs="Times New Roman"/>
                  <w:sz w:val="18"/>
                  <w:szCs w:val="18"/>
                  <w:lang w:val="en-US" w:eastAsia="zh-CN"/>
                </w:rPr>
                <w:t xml:space="preserve"> f</w:t>
              </w:r>
            </w:ins>
            <w:ins w:id="79" w:author="ZTE" w:date="2021-05-17T16:03:35Z">
              <w:r>
                <w:rPr>
                  <w:rFonts w:hint="eastAsia" w:ascii="Times New Roman" w:hAnsi="Times New Roman" w:eastAsia="Batang" w:cs="Times New Roman"/>
                  <w:sz w:val="18"/>
                  <w:szCs w:val="18"/>
                  <w:lang w:val="en-US" w:eastAsia="zh-CN"/>
                </w:rPr>
                <w:t>ield</w:t>
              </w:r>
            </w:ins>
            <w:ins w:id="80" w:author="ZTE" w:date="2021-05-17T16:03:36Z">
              <w:r>
                <w:rPr>
                  <w:rFonts w:hint="eastAsia" w:ascii="Times New Roman" w:hAnsi="Times New Roman" w:eastAsia="Batang" w:cs="Times New Roman"/>
                  <w:sz w:val="18"/>
                  <w:szCs w:val="18"/>
                  <w:lang w:val="en-US" w:eastAsia="zh-CN"/>
                </w:rPr>
                <w:t xml:space="preserve"> </w:t>
              </w:r>
            </w:ins>
            <w:ins w:id="81" w:author="ZTE" w:date="2021-05-17T16:21:45Z">
              <w:r>
                <w:rPr>
                  <w:rFonts w:hint="eastAsia" w:ascii="Times New Roman" w:hAnsi="Times New Roman" w:eastAsia="Batang" w:cs="Times New Roman"/>
                  <w:sz w:val="18"/>
                  <w:szCs w:val="18"/>
                  <w:lang w:val="en-US" w:eastAsia="zh-CN"/>
                </w:rPr>
                <w:t>c</w:t>
              </w:r>
            </w:ins>
            <w:ins w:id="82" w:author="ZTE" w:date="2021-05-17T16:21:46Z">
              <w:r>
                <w:rPr>
                  <w:rFonts w:hint="eastAsia" w:ascii="Times New Roman" w:hAnsi="Times New Roman" w:eastAsia="Batang" w:cs="Times New Roman"/>
                  <w:sz w:val="18"/>
                  <w:szCs w:val="18"/>
                  <w:lang w:val="en-US" w:eastAsia="zh-CN"/>
                </w:rPr>
                <w:t xml:space="preserve">an be </w:t>
              </w:r>
            </w:ins>
            <w:ins w:id="83" w:author="ZTE" w:date="2021-05-17T16:21:47Z">
              <w:r>
                <w:rPr>
                  <w:rFonts w:hint="eastAsia" w:ascii="Times New Roman" w:hAnsi="Times New Roman" w:eastAsia="Batang" w:cs="Times New Roman"/>
                  <w:sz w:val="18"/>
                  <w:szCs w:val="18"/>
                  <w:lang w:val="en-US" w:eastAsia="zh-CN"/>
                </w:rPr>
                <w:t>d</w:t>
              </w:r>
            </w:ins>
            <w:ins w:id="84" w:author="ZTE" w:date="2021-05-17T16:21:48Z">
              <w:r>
                <w:rPr>
                  <w:rFonts w:hint="eastAsia" w:ascii="Times New Roman" w:hAnsi="Times New Roman" w:eastAsia="Batang" w:cs="Times New Roman"/>
                  <w:sz w:val="18"/>
                  <w:szCs w:val="18"/>
                  <w:lang w:val="en-US" w:eastAsia="zh-CN"/>
                </w:rPr>
                <w:t>eriv</w:t>
              </w:r>
            </w:ins>
            <w:ins w:id="85" w:author="ZTE" w:date="2021-05-17T16:21:49Z">
              <w:r>
                <w:rPr>
                  <w:rFonts w:hint="eastAsia" w:ascii="Times New Roman" w:hAnsi="Times New Roman" w:eastAsia="Batang" w:cs="Times New Roman"/>
                  <w:sz w:val="18"/>
                  <w:szCs w:val="18"/>
                  <w:lang w:val="en-US" w:eastAsia="zh-CN"/>
                </w:rPr>
                <w:t>ed f</w:t>
              </w:r>
            </w:ins>
            <w:ins w:id="86" w:author="ZTE" w:date="2021-05-17T16:21:51Z">
              <w:r>
                <w:rPr>
                  <w:rFonts w:hint="eastAsia" w:ascii="Times New Roman" w:hAnsi="Times New Roman" w:eastAsia="Batang" w:cs="Times New Roman"/>
                  <w:sz w:val="18"/>
                  <w:szCs w:val="18"/>
                  <w:lang w:val="en-US" w:eastAsia="zh-CN"/>
                </w:rPr>
                <w:t xml:space="preserve">rom </w:t>
              </w:r>
            </w:ins>
            <w:ins w:id="87" w:author="ZTE" w:date="2021-05-17T16:21:52Z">
              <w:r>
                <w:rPr>
                  <w:rFonts w:hint="eastAsia" w:ascii="Times New Roman" w:hAnsi="Times New Roman" w:eastAsia="Batang" w:cs="Times New Roman"/>
                  <w:sz w:val="18"/>
                  <w:szCs w:val="18"/>
                  <w:lang w:val="en-US" w:eastAsia="zh-CN"/>
                </w:rPr>
                <w:t>RR</w:t>
              </w:r>
            </w:ins>
            <w:ins w:id="88" w:author="ZTE" w:date="2021-05-17T16:21:53Z">
              <w:r>
                <w:rPr>
                  <w:rFonts w:hint="eastAsia" w:ascii="Times New Roman" w:hAnsi="Times New Roman" w:eastAsia="Batang" w:cs="Times New Roman"/>
                  <w:sz w:val="18"/>
                  <w:szCs w:val="18"/>
                  <w:lang w:val="en-US" w:eastAsia="zh-CN"/>
                </w:rPr>
                <w:t xml:space="preserve">C and </w:t>
              </w:r>
            </w:ins>
            <w:ins w:id="89" w:author="ZTE" w:date="2021-05-17T16:03:45Z">
              <w:r>
                <w:rPr>
                  <w:rFonts w:hint="eastAsia" w:ascii="Times New Roman" w:hAnsi="Times New Roman" w:eastAsia="Batang" w:cs="Times New Roman"/>
                  <w:sz w:val="18"/>
                  <w:szCs w:val="18"/>
                  <w:lang w:val="en-US" w:eastAsia="zh-CN"/>
                </w:rPr>
                <w:t>should</w:t>
              </w:r>
            </w:ins>
            <w:ins w:id="90" w:author="ZTE" w:date="2021-05-17T16:03:46Z">
              <w:r>
                <w:rPr>
                  <w:rFonts w:hint="eastAsia" w:ascii="Times New Roman" w:hAnsi="Times New Roman" w:eastAsia="Batang" w:cs="Times New Roman"/>
                  <w:sz w:val="18"/>
                  <w:szCs w:val="18"/>
                  <w:lang w:val="en-US" w:eastAsia="zh-CN"/>
                </w:rPr>
                <w:t xml:space="preserve"> be </w:t>
              </w:r>
            </w:ins>
            <w:ins w:id="91" w:author="ZTE" w:date="2021-05-17T16:03:48Z">
              <w:r>
                <w:rPr>
                  <w:rFonts w:hint="eastAsia" w:ascii="Times New Roman" w:hAnsi="Times New Roman" w:eastAsia="Batang" w:cs="Times New Roman"/>
                  <w:sz w:val="18"/>
                  <w:szCs w:val="18"/>
                  <w:lang w:val="en-US" w:eastAsia="zh-CN"/>
                </w:rPr>
                <w:t>pres</w:t>
              </w:r>
            </w:ins>
            <w:ins w:id="92" w:author="ZTE" w:date="2021-05-17T16:03:49Z">
              <w:r>
                <w:rPr>
                  <w:rFonts w:hint="eastAsia" w:ascii="Times New Roman" w:hAnsi="Times New Roman" w:eastAsia="Batang" w:cs="Times New Roman"/>
                  <w:sz w:val="18"/>
                  <w:szCs w:val="18"/>
                  <w:lang w:val="en-US" w:eastAsia="zh-CN"/>
                </w:rPr>
                <w:t xml:space="preserve">ent in </w:t>
              </w:r>
            </w:ins>
            <w:ins w:id="93" w:author="ZTE" w:date="2021-05-17T16:03:50Z">
              <w:r>
                <w:rPr>
                  <w:rFonts w:hint="eastAsia" w:ascii="Times New Roman" w:hAnsi="Times New Roman" w:eastAsia="Batang" w:cs="Times New Roman"/>
                  <w:sz w:val="18"/>
                  <w:szCs w:val="18"/>
                  <w:lang w:val="en-US" w:eastAsia="zh-CN"/>
                </w:rPr>
                <w:t>DCI.</w:t>
              </w:r>
            </w:ins>
            <w:ins w:id="94" w:author="ZTE" w:date="2021-05-17T16:04:05Z">
              <w:r>
                <w:rPr>
                  <w:rFonts w:hint="eastAsia" w:ascii="Times New Roman" w:hAnsi="Times New Roman" w:eastAsia="Batang" w:cs="Times New Roman"/>
                  <w:sz w:val="18"/>
                  <w:szCs w:val="18"/>
                  <w:lang w:val="en-US" w:eastAsia="zh-CN"/>
                </w:rPr>
                <w:t xml:space="preserve"> F</w:t>
              </w:r>
            </w:ins>
            <w:ins w:id="95" w:author="ZTE" w:date="2021-05-17T16:07:03Z">
              <w:r>
                <w:rPr>
                  <w:rFonts w:hint="eastAsia" w:ascii="Times New Roman" w:hAnsi="Times New Roman" w:eastAsia="Batang" w:cs="Times New Roman"/>
                  <w:sz w:val="18"/>
                  <w:szCs w:val="18"/>
                  <w:lang w:val="en-US" w:eastAsia="zh-CN"/>
                </w:rPr>
                <w:t>o</w:t>
              </w:r>
            </w:ins>
            <w:ins w:id="96" w:author="ZTE" w:date="2021-05-17T16:04:06Z">
              <w:r>
                <w:rPr>
                  <w:rFonts w:hint="eastAsia" w:ascii="Times New Roman" w:hAnsi="Times New Roman" w:eastAsia="Batang" w:cs="Times New Roman"/>
                  <w:sz w:val="18"/>
                  <w:szCs w:val="18"/>
                  <w:lang w:val="en-US" w:eastAsia="zh-CN"/>
                </w:rPr>
                <w:t xml:space="preserve">r </w:t>
              </w:r>
            </w:ins>
            <w:ins w:id="97" w:author="ZTE" w:date="2021-05-17T16:04:07Z">
              <w:r>
                <w:rPr>
                  <w:rFonts w:hint="eastAsia" w:ascii="Times New Roman" w:hAnsi="Times New Roman" w:eastAsia="Batang" w:cs="Times New Roman"/>
                  <w:sz w:val="18"/>
                  <w:szCs w:val="18"/>
                  <w:lang w:val="en-US" w:eastAsia="zh-CN"/>
                </w:rPr>
                <w:t>MTRP</w:t>
              </w:r>
            </w:ins>
            <w:ins w:id="98" w:author="ZTE" w:date="2021-05-17T16:04:08Z">
              <w:r>
                <w:rPr>
                  <w:rFonts w:hint="eastAsia" w:ascii="Times New Roman" w:hAnsi="Times New Roman" w:eastAsia="Batang" w:cs="Times New Roman"/>
                  <w:sz w:val="18"/>
                  <w:szCs w:val="18"/>
                  <w:lang w:val="en-US" w:eastAsia="zh-CN"/>
                </w:rPr>
                <w:t xml:space="preserve"> PUS</w:t>
              </w:r>
            </w:ins>
            <w:ins w:id="99" w:author="ZTE" w:date="2021-05-17T16:04:09Z">
              <w:r>
                <w:rPr>
                  <w:rFonts w:hint="eastAsia" w:ascii="Times New Roman" w:hAnsi="Times New Roman" w:eastAsia="Batang" w:cs="Times New Roman"/>
                  <w:sz w:val="18"/>
                  <w:szCs w:val="18"/>
                  <w:lang w:val="en-US" w:eastAsia="zh-CN"/>
                </w:rPr>
                <w:t xml:space="preserve">CH, </w:t>
              </w:r>
            </w:ins>
            <w:ins w:id="100" w:author="ZTE" w:date="2021-05-17T16:04:10Z">
              <w:r>
                <w:rPr>
                  <w:rFonts w:hint="eastAsia" w:ascii="Times New Roman" w:hAnsi="Times New Roman" w:eastAsia="Batang" w:cs="Times New Roman"/>
                  <w:sz w:val="18"/>
                  <w:szCs w:val="18"/>
                  <w:lang w:val="en-US" w:eastAsia="zh-CN"/>
                </w:rPr>
                <w:t>on</w:t>
              </w:r>
            </w:ins>
            <w:ins w:id="101" w:author="ZTE" w:date="2021-05-17T16:04:12Z">
              <w:r>
                <w:rPr>
                  <w:rFonts w:hint="eastAsia" w:ascii="Times New Roman" w:hAnsi="Times New Roman" w:eastAsia="Batang" w:cs="Times New Roman"/>
                  <w:sz w:val="18"/>
                  <w:szCs w:val="18"/>
                  <w:lang w:val="en-US" w:eastAsia="zh-CN"/>
                </w:rPr>
                <w:t>ce</w:t>
              </w:r>
            </w:ins>
            <w:ins w:id="102" w:author="ZTE" w:date="2021-05-17T16:04:13Z">
              <w:r>
                <w:rPr>
                  <w:rFonts w:hint="eastAsia" w:ascii="Times New Roman" w:hAnsi="Times New Roman" w:eastAsia="Batang" w:cs="Times New Roman"/>
                  <w:sz w:val="18"/>
                  <w:szCs w:val="18"/>
                  <w:lang w:val="en-US" w:eastAsia="zh-CN"/>
                </w:rPr>
                <w:t xml:space="preserve"> </w:t>
              </w:r>
            </w:ins>
            <w:ins w:id="103" w:author="ZTE" w:date="2021-05-17T16:05:06Z">
              <w:r>
                <w:rPr>
                  <w:rFonts w:hint="eastAsia" w:ascii="Times New Roman" w:hAnsi="Times New Roman" w:eastAsia="Batang" w:cs="Times New Roman"/>
                  <w:sz w:val="18"/>
                  <w:szCs w:val="18"/>
                  <w:lang w:val="en-US" w:eastAsia="zh-CN"/>
                </w:rPr>
                <w:t>an</w:t>
              </w:r>
            </w:ins>
            <w:ins w:id="104" w:author="ZTE" w:date="2021-05-17T16:05:07Z">
              <w:r>
                <w:rPr>
                  <w:rFonts w:hint="eastAsia" w:ascii="Times New Roman" w:hAnsi="Times New Roman" w:eastAsia="Batang" w:cs="Times New Roman"/>
                  <w:sz w:val="18"/>
                  <w:szCs w:val="18"/>
                  <w:lang w:val="en-US" w:eastAsia="zh-CN"/>
                </w:rPr>
                <w:t xml:space="preserve">y </w:t>
              </w:r>
            </w:ins>
            <w:ins w:id="105" w:author="ZTE" w:date="2021-05-17T16:05:08Z">
              <w:r>
                <w:rPr>
                  <w:rFonts w:hint="eastAsia" w:ascii="Times New Roman" w:hAnsi="Times New Roman" w:eastAsia="Batang" w:cs="Times New Roman"/>
                  <w:sz w:val="18"/>
                  <w:szCs w:val="18"/>
                  <w:lang w:val="en-US" w:eastAsia="zh-CN"/>
                </w:rPr>
                <w:t xml:space="preserve">two </w:t>
              </w:r>
            </w:ins>
            <w:ins w:id="106" w:author="ZTE" w:date="2021-05-17T16:05:10Z">
              <w:r>
                <w:rPr>
                  <w:rFonts w:hint="eastAsia" w:ascii="Times New Roman" w:hAnsi="Times New Roman" w:eastAsia="Batang" w:cs="Times New Roman"/>
                  <w:sz w:val="18"/>
                  <w:szCs w:val="18"/>
                  <w:lang w:val="en-US" w:eastAsia="zh-CN"/>
                </w:rPr>
                <w:t>S</w:t>
              </w:r>
            </w:ins>
            <w:ins w:id="107" w:author="ZTE" w:date="2021-05-17T16:05:11Z">
              <w:r>
                <w:rPr>
                  <w:rFonts w:hint="eastAsia" w:ascii="Times New Roman" w:hAnsi="Times New Roman" w:eastAsia="Batang" w:cs="Times New Roman"/>
                  <w:sz w:val="18"/>
                  <w:szCs w:val="18"/>
                  <w:lang w:val="en-US" w:eastAsia="zh-CN"/>
                </w:rPr>
                <w:t xml:space="preserve">RS </w:t>
              </w:r>
            </w:ins>
            <w:ins w:id="108" w:author="ZTE" w:date="2021-05-17T16:05:12Z">
              <w:r>
                <w:rPr>
                  <w:rFonts w:hint="eastAsia" w:ascii="Times New Roman" w:hAnsi="Times New Roman" w:eastAsia="Batang" w:cs="Times New Roman"/>
                  <w:sz w:val="18"/>
                  <w:szCs w:val="18"/>
                  <w:lang w:val="en-US" w:eastAsia="zh-CN"/>
                </w:rPr>
                <w:t>re</w:t>
              </w:r>
            </w:ins>
            <w:ins w:id="109" w:author="ZTE" w:date="2021-05-17T16:05:17Z">
              <w:r>
                <w:rPr>
                  <w:rFonts w:hint="eastAsia" w:ascii="Times New Roman" w:hAnsi="Times New Roman" w:eastAsia="Batang" w:cs="Times New Roman"/>
                  <w:sz w:val="18"/>
                  <w:szCs w:val="18"/>
                  <w:lang w:val="en-US" w:eastAsia="zh-CN"/>
                </w:rPr>
                <w:t>so</w:t>
              </w:r>
            </w:ins>
            <w:ins w:id="110" w:author="ZTE" w:date="2021-05-17T16:05:21Z">
              <w:r>
                <w:rPr>
                  <w:rFonts w:hint="eastAsia" w:ascii="Times New Roman" w:hAnsi="Times New Roman" w:eastAsia="Batang" w:cs="Times New Roman"/>
                  <w:sz w:val="18"/>
                  <w:szCs w:val="18"/>
                  <w:lang w:val="en-US" w:eastAsia="zh-CN"/>
                </w:rPr>
                <w:t>ur</w:t>
              </w:r>
            </w:ins>
            <w:ins w:id="111" w:author="ZTE" w:date="2021-05-17T16:05:22Z">
              <w:r>
                <w:rPr>
                  <w:rFonts w:hint="eastAsia" w:ascii="Times New Roman" w:hAnsi="Times New Roman" w:eastAsia="Batang" w:cs="Times New Roman"/>
                  <w:sz w:val="18"/>
                  <w:szCs w:val="18"/>
                  <w:lang w:val="en-US" w:eastAsia="zh-CN"/>
                </w:rPr>
                <w:t xml:space="preserve">ce </w:t>
              </w:r>
            </w:ins>
            <w:ins w:id="112" w:author="ZTE" w:date="2021-05-17T16:05:35Z">
              <w:r>
                <w:rPr>
                  <w:rFonts w:hint="eastAsia" w:ascii="Times New Roman" w:hAnsi="Times New Roman" w:eastAsia="Batang" w:cs="Times New Roman"/>
                  <w:sz w:val="18"/>
                  <w:szCs w:val="18"/>
                  <w:lang w:val="en-US" w:eastAsia="zh-CN"/>
                </w:rPr>
                <w:t>in</w:t>
              </w:r>
            </w:ins>
            <w:ins w:id="113" w:author="ZTE" w:date="2021-05-17T16:05:36Z">
              <w:r>
                <w:rPr>
                  <w:rFonts w:hint="eastAsia" w:ascii="Times New Roman" w:hAnsi="Times New Roman" w:eastAsia="Batang" w:cs="Times New Roman"/>
                  <w:sz w:val="18"/>
                  <w:szCs w:val="18"/>
                  <w:lang w:val="en-US" w:eastAsia="zh-CN"/>
                </w:rPr>
                <w:t xml:space="preserve"> two </w:t>
              </w:r>
            </w:ins>
            <w:ins w:id="114" w:author="ZTE" w:date="2021-05-17T16:05:37Z">
              <w:r>
                <w:rPr>
                  <w:rFonts w:hint="eastAsia" w:ascii="Times New Roman" w:hAnsi="Times New Roman" w:eastAsia="Batang" w:cs="Times New Roman"/>
                  <w:sz w:val="18"/>
                  <w:szCs w:val="18"/>
                  <w:lang w:val="en-US" w:eastAsia="zh-CN"/>
                </w:rPr>
                <w:t xml:space="preserve">SRS </w:t>
              </w:r>
            </w:ins>
            <w:ins w:id="115" w:author="ZTE" w:date="2021-05-17T16:05:38Z">
              <w:r>
                <w:rPr>
                  <w:rFonts w:hint="eastAsia" w:ascii="Times New Roman" w:hAnsi="Times New Roman" w:eastAsia="Batang" w:cs="Times New Roman"/>
                  <w:sz w:val="18"/>
                  <w:szCs w:val="18"/>
                  <w:lang w:val="en-US" w:eastAsia="zh-CN"/>
                </w:rPr>
                <w:t>res</w:t>
              </w:r>
            </w:ins>
            <w:ins w:id="116" w:author="ZTE" w:date="2021-05-17T16:05:39Z">
              <w:r>
                <w:rPr>
                  <w:rFonts w:hint="eastAsia" w:ascii="Times New Roman" w:hAnsi="Times New Roman" w:eastAsia="Batang" w:cs="Times New Roman"/>
                  <w:sz w:val="18"/>
                  <w:szCs w:val="18"/>
                  <w:lang w:val="en-US" w:eastAsia="zh-CN"/>
                </w:rPr>
                <w:t xml:space="preserve">ource </w:t>
              </w:r>
            </w:ins>
            <w:ins w:id="117" w:author="ZTE" w:date="2021-05-17T16:05:40Z">
              <w:r>
                <w:rPr>
                  <w:rFonts w:hint="eastAsia" w:ascii="Times New Roman" w:hAnsi="Times New Roman" w:eastAsia="Batang" w:cs="Times New Roman"/>
                  <w:sz w:val="18"/>
                  <w:szCs w:val="18"/>
                  <w:lang w:val="en-US" w:eastAsia="zh-CN"/>
                </w:rPr>
                <w:t xml:space="preserve">sets </w:t>
              </w:r>
            </w:ins>
            <w:ins w:id="118" w:author="ZTE" w:date="2021-05-17T16:05:53Z">
              <w:r>
                <w:rPr>
                  <w:rFonts w:hint="eastAsia" w:ascii="Times New Roman" w:hAnsi="Times New Roman" w:eastAsia="Batang" w:cs="Times New Roman"/>
                  <w:sz w:val="18"/>
                  <w:szCs w:val="18"/>
                  <w:lang w:val="en-US" w:eastAsia="zh-CN"/>
                </w:rPr>
                <w:t>a</w:t>
              </w:r>
            </w:ins>
            <w:ins w:id="119" w:author="ZTE" w:date="2021-05-17T16:05:54Z">
              <w:r>
                <w:rPr>
                  <w:rFonts w:hint="eastAsia" w:ascii="Times New Roman" w:hAnsi="Times New Roman" w:eastAsia="Batang" w:cs="Times New Roman"/>
                  <w:sz w:val="18"/>
                  <w:szCs w:val="18"/>
                  <w:lang w:val="en-US" w:eastAsia="zh-CN"/>
                </w:rPr>
                <w:t>re co</w:t>
              </w:r>
            </w:ins>
            <w:ins w:id="120" w:author="ZTE" w:date="2021-05-17T16:05:55Z">
              <w:r>
                <w:rPr>
                  <w:rFonts w:hint="eastAsia" w:ascii="Times New Roman" w:hAnsi="Times New Roman" w:eastAsia="Batang" w:cs="Times New Roman"/>
                  <w:sz w:val="18"/>
                  <w:szCs w:val="18"/>
                  <w:lang w:val="en-US" w:eastAsia="zh-CN"/>
                </w:rPr>
                <w:t>nfigur</w:t>
              </w:r>
            </w:ins>
            <w:ins w:id="121" w:author="ZTE" w:date="2021-05-17T16:05:56Z">
              <w:r>
                <w:rPr>
                  <w:rFonts w:hint="eastAsia" w:ascii="Times New Roman" w:hAnsi="Times New Roman" w:eastAsia="Batang" w:cs="Times New Roman"/>
                  <w:sz w:val="18"/>
                  <w:szCs w:val="18"/>
                  <w:lang w:val="en-US" w:eastAsia="zh-CN"/>
                </w:rPr>
                <w:t>ed with</w:t>
              </w:r>
            </w:ins>
            <w:ins w:id="122" w:author="ZTE" w:date="2021-05-17T16:07:17Z">
              <w:r>
                <w:rPr>
                  <w:rFonts w:hint="eastAsia" w:ascii="Times New Roman" w:hAnsi="Times New Roman" w:eastAsia="Batang" w:cs="Times New Roman"/>
                  <w:sz w:val="18"/>
                  <w:szCs w:val="18"/>
                  <w:lang w:val="en-US" w:eastAsia="zh-CN"/>
                </w:rPr>
                <w:t xml:space="preserve"> two closed loop indice</w:t>
              </w:r>
            </w:ins>
            <w:ins w:id="123" w:author="ZTE" w:date="2021-05-17T16:07:26Z">
              <w:r>
                <w:rPr>
                  <w:rFonts w:hint="eastAsia" w:ascii="Times New Roman" w:hAnsi="Times New Roman" w:eastAsia="Batang" w:cs="Times New Roman"/>
                  <w:sz w:val="18"/>
                  <w:szCs w:val="18"/>
                  <w:lang w:val="en-US" w:eastAsia="zh-CN"/>
                </w:rPr>
                <w:t>s</w:t>
              </w:r>
            </w:ins>
            <w:ins w:id="124" w:author="ZTE" w:date="2021-05-17T16:07:17Z">
              <w:r>
                <w:rPr>
                  <w:rFonts w:hint="eastAsia" w:ascii="Times New Roman" w:hAnsi="Times New Roman" w:eastAsia="Batang" w:cs="Times New Roman"/>
                  <w:sz w:val="18"/>
                  <w:szCs w:val="18"/>
                  <w:lang w:val="en-US" w:eastAsia="zh-CN"/>
                </w:rPr>
                <w:t xml:space="preserve">, the second TPC field </w:t>
              </w:r>
            </w:ins>
            <w:ins w:id="125" w:author="ZTE" w:date="2021-05-17T16:22:03Z">
              <w:r>
                <w:rPr>
                  <w:rFonts w:hint="eastAsia" w:ascii="Times New Roman" w:hAnsi="Times New Roman" w:eastAsia="Batang" w:cs="Times New Roman"/>
                  <w:sz w:val="18"/>
                  <w:szCs w:val="18"/>
                  <w:lang w:val="en-US" w:eastAsia="zh-CN"/>
                </w:rPr>
                <w:t>can</w:t>
              </w:r>
            </w:ins>
            <w:ins w:id="126" w:author="ZTE" w:date="2021-05-17T16:22:04Z">
              <w:r>
                <w:rPr>
                  <w:rFonts w:hint="eastAsia" w:ascii="Times New Roman" w:hAnsi="Times New Roman" w:eastAsia="Batang" w:cs="Times New Roman"/>
                  <w:sz w:val="18"/>
                  <w:szCs w:val="18"/>
                  <w:lang w:val="en-US" w:eastAsia="zh-CN"/>
                </w:rPr>
                <w:t xml:space="preserve"> be </w:t>
              </w:r>
            </w:ins>
            <w:ins w:id="127" w:author="ZTE" w:date="2021-05-17T16:22:05Z">
              <w:r>
                <w:rPr>
                  <w:rFonts w:hint="eastAsia" w:ascii="Times New Roman" w:hAnsi="Times New Roman" w:eastAsia="Batang" w:cs="Times New Roman"/>
                  <w:sz w:val="18"/>
                  <w:szCs w:val="18"/>
                  <w:lang w:val="en-US" w:eastAsia="zh-CN"/>
                </w:rPr>
                <w:t>de</w:t>
              </w:r>
            </w:ins>
            <w:ins w:id="128" w:author="ZTE" w:date="2021-05-17T16:22:06Z">
              <w:r>
                <w:rPr>
                  <w:rFonts w:hint="eastAsia" w:ascii="Times New Roman" w:hAnsi="Times New Roman" w:eastAsia="Batang" w:cs="Times New Roman"/>
                  <w:sz w:val="18"/>
                  <w:szCs w:val="18"/>
                  <w:lang w:val="en-US" w:eastAsia="zh-CN"/>
                </w:rPr>
                <w:t xml:space="preserve">rived </w:t>
              </w:r>
            </w:ins>
            <w:ins w:id="129" w:author="ZTE" w:date="2021-05-17T16:22:07Z">
              <w:r>
                <w:rPr>
                  <w:rFonts w:hint="eastAsia" w:ascii="Times New Roman" w:hAnsi="Times New Roman" w:eastAsia="Batang" w:cs="Times New Roman"/>
                  <w:sz w:val="18"/>
                  <w:szCs w:val="18"/>
                  <w:lang w:val="en-US" w:eastAsia="zh-CN"/>
                </w:rPr>
                <w:t xml:space="preserve">from </w:t>
              </w:r>
            </w:ins>
            <w:ins w:id="130" w:author="ZTE" w:date="2021-05-17T16:22:08Z">
              <w:r>
                <w:rPr>
                  <w:rFonts w:hint="eastAsia" w:ascii="Times New Roman" w:hAnsi="Times New Roman" w:eastAsia="Batang" w:cs="Times New Roman"/>
                  <w:sz w:val="18"/>
                  <w:szCs w:val="18"/>
                  <w:lang w:val="en-US" w:eastAsia="zh-CN"/>
                </w:rPr>
                <w:t>RRC a</w:t>
              </w:r>
            </w:ins>
            <w:ins w:id="131" w:author="ZTE" w:date="2021-05-17T16:22:09Z">
              <w:r>
                <w:rPr>
                  <w:rFonts w:hint="eastAsia" w:ascii="Times New Roman" w:hAnsi="Times New Roman" w:eastAsia="Batang" w:cs="Times New Roman"/>
                  <w:sz w:val="18"/>
                  <w:szCs w:val="18"/>
                  <w:lang w:val="en-US" w:eastAsia="zh-CN"/>
                </w:rPr>
                <w:t xml:space="preserve">nd </w:t>
              </w:r>
            </w:ins>
            <w:ins w:id="132" w:author="ZTE" w:date="2021-05-17T16:07:17Z">
              <w:r>
                <w:rPr>
                  <w:rFonts w:hint="eastAsia" w:ascii="Times New Roman" w:hAnsi="Times New Roman" w:eastAsia="Batang" w:cs="Times New Roman"/>
                  <w:sz w:val="18"/>
                  <w:szCs w:val="18"/>
                  <w:lang w:val="en-US" w:eastAsia="zh-CN"/>
                </w:rPr>
                <w:t>should be present in DCI</w:t>
              </w:r>
            </w:ins>
            <w:ins w:id="133" w:author="ZTE" w:date="2021-05-17T16:22:14Z">
              <w:r>
                <w:rPr>
                  <w:rFonts w:hint="eastAsia" w:ascii="Times New Roman" w:hAnsi="Times New Roman" w:eastAsia="Batang" w:cs="Times New Roman"/>
                  <w:sz w:val="18"/>
                  <w:szCs w:val="18"/>
                  <w:lang w:val="en-US" w:eastAsia="zh-CN"/>
                </w:rPr>
                <w:t>.</w:t>
              </w:r>
            </w:ins>
          </w:p>
          <w:p>
            <w:pPr>
              <w:pStyle w:val="111"/>
              <w:numPr>
                <w:ilvl w:val="0"/>
                <w:numId w:val="30"/>
              </w:numPr>
              <w:ind w:left="360" w:leftChars="0" w:hanging="360" w:firstLineChars="0"/>
              <w:rPr>
                <w:rFonts w:hint="default" w:ascii="Times New Roman" w:hAnsi="Times New Roman" w:eastAsia="宋体" w:cs="Times New Roman"/>
                <w:b/>
                <w:bCs/>
                <w:color w:val="4A452A" w:themeColor="background2" w:themeShade="40"/>
                <w:kern w:val="2"/>
                <w:sz w:val="18"/>
                <w:szCs w:val="18"/>
                <w:lang w:val="en-US" w:eastAsia="zh-CN" w:bidi="ar-SA"/>
              </w:rPr>
            </w:pPr>
            <w:ins w:id="134" w:author="ZTE" w:date="2021-05-17T15:56:39Z">
              <w:r>
                <w:rPr>
                  <w:rFonts w:hint="eastAsia" w:ascii="Times New Roman" w:hAnsi="Times New Roman" w:eastAsia="宋体" w:cs="Times New Roman"/>
                  <w:b w:val="0"/>
                  <w:bCs w:val="0"/>
                  <w:color w:val="4A452A" w:themeColor="background2" w:themeShade="40"/>
                  <w:sz w:val="18"/>
                  <w:szCs w:val="18"/>
                  <w:lang w:val="en-US" w:eastAsia="zh-CN"/>
                </w:rPr>
                <w:t>FF</w:t>
              </w:r>
            </w:ins>
            <w:ins w:id="135" w:author="ZTE" w:date="2021-05-17T15:56:40Z">
              <w:r>
                <w:rPr>
                  <w:rFonts w:hint="eastAsia" w:ascii="Times New Roman" w:hAnsi="Times New Roman" w:eastAsia="宋体" w:cs="Times New Roman"/>
                  <w:b w:val="0"/>
                  <w:bCs w:val="0"/>
                  <w:color w:val="4A452A" w:themeColor="background2" w:themeShade="40"/>
                  <w:sz w:val="18"/>
                  <w:szCs w:val="18"/>
                  <w:lang w:val="en-US" w:eastAsia="zh-CN"/>
                </w:rPr>
                <w:t xml:space="preserve">S: </w:t>
              </w:r>
            </w:ins>
            <w:ins w:id="136" w:author="ZTE" w:date="2021-05-17T15:56:43Z">
              <w:r>
                <w:rPr>
                  <w:rFonts w:hint="eastAsia" w:ascii="Times New Roman" w:hAnsi="Times New Roman" w:eastAsia="宋体" w:cs="Times New Roman"/>
                  <w:b w:val="0"/>
                  <w:bCs w:val="0"/>
                  <w:color w:val="4A452A" w:themeColor="background2" w:themeShade="40"/>
                  <w:sz w:val="18"/>
                  <w:szCs w:val="18"/>
                  <w:lang w:val="en-US" w:eastAsia="zh-CN"/>
                </w:rPr>
                <w:t>Ho</w:t>
              </w:r>
            </w:ins>
            <w:ins w:id="137" w:author="ZTE" w:date="2021-05-17T15:56:44Z">
              <w:r>
                <w:rPr>
                  <w:rFonts w:hint="eastAsia" w:ascii="Times New Roman" w:hAnsi="Times New Roman" w:eastAsia="宋体" w:cs="Times New Roman"/>
                  <w:b w:val="0"/>
                  <w:bCs w:val="0"/>
                  <w:color w:val="4A452A" w:themeColor="background2" w:themeShade="40"/>
                  <w:sz w:val="18"/>
                  <w:szCs w:val="18"/>
                  <w:lang w:val="en-US" w:eastAsia="zh-CN"/>
                </w:rPr>
                <w:t xml:space="preserve">w to </w:t>
              </w:r>
            </w:ins>
            <w:ins w:id="138" w:author="ZTE" w:date="2021-05-17T15:56:46Z">
              <w:r>
                <w:rPr>
                  <w:rFonts w:hint="eastAsia" w:ascii="Times New Roman" w:hAnsi="Times New Roman" w:eastAsia="宋体" w:cs="Times New Roman"/>
                  <w:b w:val="0"/>
                  <w:bCs w:val="0"/>
                  <w:color w:val="4A452A" w:themeColor="background2" w:themeShade="40"/>
                  <w:sz w:val="18"/>
                  <w:szCs w:val="18"/>
                  <w:lang w:val="en-US" w:eastAsia="zh-CN"/>
                </w:rPr>
                <w:t>a</w:t>
              </w:r>
            </w:ins>
            <w:ins w:id="139" w:author="ZTE" w:date="2021-05-17T15:56:47Z">
              <w:r>
                <w:rPr>
                  <w:rFonts w:hint="eastAsia" w:ascii="Times New Roman" w:hAnsi="Times New Roman" w:eastAsia="宋体" w:cs="Times New Roman"/>
                  <w:b w:val="0"/>
                  <w:bCs w:val="0"/>
                  <w:color w:val="4A452A" w:themeColor="background2" w:themeShade="40"/>
                  <w:sz w:val="18"/>
                  <w:szCs w:val="18"/>
                  <w:lang w:val="en-US" w:eastAsia="zh-CN"/>
                </w:rPr>
                <w:t>sso</w:t>
              </w:r>
            </w:ins>
            <w:ins w:id="140" w:author="ZTE" w:date="2021-05-17T15:56:48Z">
              <w:r>
                <w:rPr>
                  <w:rFonts w:hint="eastAsia" w:ascii="Times New Roman" w:hAnsi="Times New Roman" w:eastAsia="宋体" w:cs="Times New Roman"/>
                  <w:b w:val="0"/>
                  <w:bCs w:val="0"/>
                  <w:color w:val="4A452A" w:themeColor="background2" w:themeShade="40"/>
                  <w:sz w:val="18"/>
                  <w:szCs w:val="18"/>
                  <w:lang w:val="en-US" w:eastAsia="zh-CN"/>
                </w:rPr>
                <w:t>ciate</w:t>
              </w:r>
            </w:ins>
            <w:ins w:id="141" w:author="ZTE" w:date="2021-05-17T15:56:49Z">
              <w:r>
                <w:rPr>
                  <w:rFonts w:hint="eastAsia" w:ascii="Times New Roman" w:hAnsi="Times New Roman" w:eastAsia="宋体" w:cs="Times New Roman"/>
                  <w:b w:val="0"/>
                  <w:bCs w:val="0"/>
                  <w:color w:val="4A452A" w:themeColor="background2" w:themeShade="40"/>
                  <w:sz w:val="18"/>
                  <w:szCs w:val="18"/>
                  <w:lang w:val="en-US" w:eastAsia="zh-CN"/>
                </w:rPr>
                <w:t xml:space="preserve">d </w:t>
              </w:r>
            </w:ins>
            <w:ins w:id="142" w:author="ZTE" w:date="2021-05-17T15:56:50Z">
              <w:r>
                <w:rPr>
                  <w:rFonts w:hint="eastAsia" w:ascii="Times New Roman" w:hAnsi="Times New Roman" w:eastAsia="宋体" w:cs="Times New Roman"/>
                  <w:b w:val="0"/>
                  <w:bCs w:val="0"/>
                  <w:color w:val="4A452A" w:themeColor="background2" w:themeShade="40"/>
                  <w:sz w:val="18"/>
                  <w:szCs w:val="18"/>
                  <w:lang w:val="en-US" w:eastAsia="zh-CN"/>
                </w:rPr>
                <w:t xml:space="preserve">one </w:t>
              </w:r>
            </w:ins>
            <w:ins w:id="143" w:author="ZTE" w:date="2021-05-17T15:56:52Z">
              <w:r>
                <w:rPr>
                  <w:rFonts w:hint="eastAsia" w:ascii="Times New Roman" w:hAnsi="Times New Roman" w:eastAsia="宋体" w:cs="Times New Roman"/>
                  <w:b w:val="0"/>
                  <w:bCs w:val="0"/>
                  <w:color w:val="4A452A" w:themeColor="background2" w:themeShade="40"/>
                  <w:sz w:val="18"/>
                  <w:szCs w:val="18"/>
                  <w:lang w:val="en-US" w:eastAsia="zh-CN"/>
                </w:rPr>
                <w:t>si</w:t>
              </w:r>
            </w:ins>
            <w:ins w:id="144" w:author="ZTE" w:date="2021-05-17T15:56:53Z">
              <w:r>
                <w:rPr>
                  <w:rFonts w:hint="eastAsia" w:ascii="Times New Roman" w:hAnsi="Times New Roman" w:eastAsia="宋体" w:cs="Times New Roman"/>
                  <w:b w:val="0"/>
                  <w:bCs w:val="0"/>
                  <w:color w:val="4A452A" w:themeColor="background2" w:themeShade="40"/>
                  <w:sz w:val="18"/>
                  <w:szCs w:val="18"/>
                  <w:lang w:val="en-US" w:eastAsia="zh-CN"/>
                </w:rPr>
                <w:t xml:space="preserve">ngle </w:t>
              </w:r>
            </w:ins>
            <w:ins w:id="145" w:author="ZTE" w:date="2021-05-17T15:56:54Z">
              <w:r>
                <w:rPr>
                  <w:rFonts w:hint="eastAsia" w:ascii="Times New Roman" w:hAnsi="Times New Roman" w:eastAsia="宋体" w:cs="Times New Roman"/>
                  <w:b w:val="0"/>
                  <w:bCs w:val="0"/>
                  <w:color w:val="4A452A" w:themeColor="background2" w:themeShade="40"/>
                  <w:sz w:val="18"/>
                  <w:szCs w:val="18"/>
                  <w:lang w:val="en-US" w:eastAsia="zh-CN"/>
                </w:rPr>
                <w:t>clo</w:t>
              </w:r>
            </w:ins>
            <w:ins w:id="146" w:author="ZTE" w:date="2021-05-17T15:56:55Z">
              <w:r>
                <w:rPr>
                  <w:rFonts w:hint="eastAsia" w:ascii="Times New Roman" w:hAnsi="Times New Roman" w:eastAsia="宋体" w:cs="Times New Roman"/>
                  <w:b w:val="0"/>
                  <w:bCs w:val="0"/>
                  <w:color w:val="4A452A" w:themeColor="background2" w:themeShade="40"/>
                  <w:sz w:val="18"/>
                  <w:szCs w:val="18"/>
                  <w:lang w:val="en-US" w:eastAsia="zh-CN"/>
                </w:rPr>
                <w:t>sed l</w:t>
              </w:r>
            </w:ins>
            <w:ins w:id="147" w:author="ZTE" w:date="2021-05-17T15:56:56Z">
              <w:r>
                <w:rPr>
                  <w:rFonts w:hint="eastAsia" w:ascii="Times New Roman" w:hAnsi="Times New Roman" w:eastAsia="宋体" w:cs="Times New Roman"/>
                  <w:b w:val="0"/>
                  <w:bCs w:val="0"/>
                  <w:color w:val="4A452A" w:themeColor="background2" w:themeShade="40"/>
                  <w:sz w:val="18"/>
                  <w:szCs w:val="18"/>
                  <w:lang w:val="en-US" w:eastAsia="zh-CN"/>
                </w:rPr>
                <w:t xml:space="preserve">oop </w:t>
              </w:r>
            </w:ins>
            <w:ins w:id="148" w:author="ZTE" w:date="2021-05-17T15:56:57Z">
              <w:r>
                <w:rPr>
                  <w:rFonts w:hint="eastAsia" w:ascii="Times New Roman" w:hAnsi="Times New Roman" w:eastAsia="宋体" w:cs="Times New Roman"/>
                  <w:b w:val="0"/>
                  <w:bCs w:val="0"/>
                  <w:color w:val="4A452A" w:themeColor="background2" w:themeShade="40"/>
                  <w:sz w:val="18"/>
                  <w:szCs w:val="18"/>
                  <w:lang w:val="en-US" w:eastAsia="zh-CN"/>
                </w:rPr>
                <w:t xml:space="preserve">index </w:t>
              </w:r>
            </w:ins>
            <w:ins w:id="149" w:author="ZTE" w:date="2021-05-17T19:32:43Z">
              <w:r>
                <w:rPr>
                  <w:rFonts w:hint="eastAsia" w:ascii="Times New Roman" w:hAnsi="Times New Roman" w:eastAsia="宋体" w:cs="Times New Roman"/>
                  <w:b w:val="0"/>
                  <w:bCs w:val="0"/>
                  <w:color w:val="4A452A" w:themeColor="background2" w:themeShade="40"/>
                  <w:sz w:val="18"/>
                  <w:szCs w:val="18"/>
                  <w:lang w:val="en-US" w:eastAsia="zh-CN"/>
                </w:rPr>
                <w:t>with</w:t>
              </w:r>
            </w:ins>
            <w:ins w:id="150" w:author="ZTE" w:date="2021-05-17T19:32:44Z">
              <w:r>
                <w:rPr>
                  <w:rFonts w:hint="eastAsia" w:ascii="Times New Roman" w:hAnsi="Times New Roman" w:eastAsia="宋体" w:cs="Times New Roman"/>
                  <w:b w:val="0"/>
                  <w:bCs w:val="0"/>
                  <w:color w:val="4A452A" w:themeColor="background2" w:themeShade="40"/>
                  <w:sz w:val="18"/>
                  <w:szCs w:val="18"/>
                  <w:lang w:val="en-US" w:eastAsia="zh-CN"/>
                </w:rPr>
                <w:t xml:space="preserve"> </w:t>
              </w:r>
            </w:ins>
            <w:ins w:id="151" w:author="ZTE" w:date="2021-05-17T15:56:59Z">
              <w:r>
                <w:rPr>
                  <w:rFonts w:hint="eastAsia" w:ascii="Times New Roman" w:hAnsi="Times New Roman" w:eastAsia="宋体" w:cs="Times New Roman"/>
                  <w:b w:val="0"/>
                  <w:bCs w:val="0"/>
                  <w:color w:val="4A452A" w:themeColor="background2" w:themeShade="40"/>
                  <w:sz w:val="18"/>
                  <w:szCs w:val="18"/>
                  <w:lang w:val="en-US" w:eastAsia="zh-CN"/>
                </w:rPr>
                <w:t xml:space="preserve">two </w:t>
              </w:r>
            </w:ins>
            <w:ins w:id="152" w:author="ZTE" w:date="2021-05-17T15:57:01Z">
              <w:r>
                <w:rPr>
                  <w:rFonts w:hint="eastAsia" w:ascii="Times New Roman" w:hAnsi="Times New Roman" w:eastAsia="宋体" w:cs="Times New Roman"/>
                  <w:b w:val="0"/>
                  <w:bCs w:val="0"/>
                  <w:color w:val="4A452A" w:themeColor="background2" w:themeShade="40"/>
                  <w:sz w:val="18"/>
                  <w:szCs w:val="18"/>
                  <w:lang w:val="en-US" w:eastAsia="zh-CN"/>
                </w:rPr>
                <w:t xml:space="preserve">TPC </w:t>
              </w:r>
            </w:ins>
            <w:ins w:id="153" w:author="ZTE" w:date="2021-05-17T15:57:03Z">
              <w:r>
                <w:rPr>
                  <w:rFonts w:hint="eastAsia" w:ascii="Times New Roman" w:hAnsi="Times New Roman" w:eastAsia="宋体" w:cs="Times New Roman"/>
                  <w:b w:val="0"/>
                  <w:bCs w:val="0"/>
                  <w:color w:val="4A452A" w:themeColor="background2" w:themeShade="40"/>
                  <w:sz w:val="18"/>
                  <w:szCs w:val="18"/>
                  <w:lang w:val="en-US" w:eastAsia="zh-CN"/>
                </w:rPr>
                <w:t>fi</w:t>
              </w:r>
            </w:ins>
            <w:ins w:id="154" w:author="ZTE" w:date="2021-05-17T15:57:05Z">
              <w:r>
                <w:rPr>
                  <w:rFonts w:hint="eastAsia" w:ascii="Times New Roman" w:hAnsi="Times New Roman" w:eastAsia="宋体" w:cs="Times New Roman"/>
                  <w:b w:val="0"/>
                  <w:bCs w:val="0"/>
                  <w:color w:val="4A452A" w:themeColor="background2" w:themeShade="40"/>
                  <w:sz w:val="18"/>
                  <w:szCs w:val="18"/>
                  <w:lang w:val="en-US" w:eastAsia="zh-CN"/>
                </w:rPr>
                <w:t>eld</w:t>
              </w:r>
            </w:ins>
            <w:ins w:id="155" w:author="ZTE" w:date="2021-05-17T15:57:06Z">
              <w:r>
                <w:rPr>
                  <w:rFonts w:hint="eastAsia" w:ascii="Times New Roman" w:hAnsi="Times New Roman" w:eastAsia="宋体" w:cs="Times New Roman"/>
                  <w:b w:val="0"/>
                  <w:bCs w:val="0"/>
                  <w:color w:val="4A452A" w:themeColor="background2" w:themeShade="40"/>
                  <w:sz w:val="18"/>
                  <w:szCs w:val="18"/>
                  <w:lang w:val="en-US" w:eastAsia="zh-CN"/>
                </w:rPr>
                <w:t>s</w:t>
              </w:r>
            </w:ins>
            <w:ins w:id="156" w:author="ZTE" w:date="2021-05-17T19:32:46Z">
              <w:r>
                <w:rPr>
                  <w:rFonts w:hint="eastAsia" w:ascii="Times New Roman" w:hAnsi="Times New Roman" w:eastAsia="宋体" w:cs="Times New Roman"/>
                  <w:b w:val="0"/>
                  <w:bCs w:val="0"/>
                  <w:color w:val="4A452A" w:themeColor="background2" w:themeShade="40"/>
                  <w:sz w:val="18"/>
                  <w:szCs w:val="18"/>
                  <w:lang w:val="en-US" w:eastAsia="zh-CN"/>
                </w:rPr>
                <w:t xml:space="preserve"> wh</w:t>
              </w:r>
            </w:ins>
            <w:ins w:id="157" w:author="ZTE" w:date="2021-05-17T19:32:47Z">
              <w:r>
                <w:rPr>
                  <w:rFonts w:hint="eastAsia" w:ascii="Times New Roman" w:hAnsi="Times New Roman" w:eastAsia="宋体" w:cs="Times New Roman"/>
                  <w:b w:val="0"/>
                  <w:bCs w:val="0"/>
                  <w:color w:val="4A452A" w:themeColor="background2" w:themeShade="40"/>
                  <w:sz w:val="18"/>
                  <w:szCs w:val="18"/>
                  <w:lang w:val="en-US" w:eastAsia="zh-CN"/>
                </w:rPr>
                <w:t xml:space="preserve">en </w:t>
              </w:r>
            </w:ins>
            <w:ins w:id="158" w:author="ZTE" w:date="2021-05-17T19:33:05Z">
              <w:r>
                <w:rPr>
                  <w:rFonts w:ascii="Times New Roman" w:hAnsi="Times New Roman" w:eastAsia="Batang" w:cs="Times New Roman"/>
                  <w:sz w:val="18"/>
                  <w:szCs w:val="18"/>
                  <w:lang w:eastAsia="zh-CN"/>
                </w:rPr>
                <w:t>the “closedLoopIndex” values are the same for TRPs</w:t>
              </w:r>
            </w:ins>
            <w:ins w:id="159" w:author="ZTE" w:date="2021-05-17T15:57:31Z">
              <w:r>
                <w:rPr>
                  <w:rFonts w:hint="eastAsia" w:ascii="Times New Roman" w:hAnsi="Times New Roman" w:eastAsia="宋体" w:cs="Times New Roman"/>
                  <w:b w:val="0"/>
                  <w:bCs w:val="0"/>
                  <w:color w:val="4A452A" w:themeColor="background2" w:themeShade="40"/>
                  <w:sz w:val="18"/>
                  <w:szCs w:val="18"/>
                  <w:lang w:val="en-US" w:eastAsia="zh-CN"/>
                </w:rPr>
                <w:t>.</w:t>
              </w:r>
            </w:ins>
          </w:p>
        </w:tc>
      </w:tr>
    </w:tbl>
    <w:p>
      <w:pPr>
        <w:pStyle w:val="124"/>
      </w:pPr>
    </w:p>
    <w:bookmarkEnd w:id="12"/>
    <w:p>
      <w:pPr>
        <w:pStyle w:val="4"/>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pPr>
        <w:rPr>
          <w:rFonts w:ascii="Times New Roman" w:hAnsi="Times New Roman" w:eastAsia="Batang" w:cs="Times New Roman"/>
          <w:sz w:val="18"/>
          <w:szCs w:val="18"/>
          <w:lang w:eastAsia="zh-CN"/>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t xml:space="preserve"> </w:t>
      </w:r>
      <w:r>
        <w:rPr>
          <w:rFonts w:ascii="Times New Roman" w:hAnsi="Times New Roman" w:eastAsia="Batang" w:cs="Times New Roman"/>
          <w:sz w:val="18"/>
          <w:szCs w:val="18"/>
          <w:lang w:eastAsia="zh-CN"/>
        </w:rPr>
        <w:t>If the PUCCH resource with the lowest ID is activated with two spatial relation info, the spatial relation info with lower ID is used as the default beam for PUSCH scheduled by DCI format 0_0.</w:t>
      </w:r>
    </w:p>
    <w:p>
      <w:pPr>
        <w:adjustRightInd w:val="0"/>
        <w:snapToGrid w:val="0"/>
        <w:spacing w:before="60"/>
        <w:rPr>
          <w:rFonts w:ascii="Times New Roman" w:hAnsi="Times New Roman" w:eastAsia="宋体" w:cs="Times New Roman"/>
          <w:color w:val="4A452A" w:themeColor="background2" w:themeShade="40"/>
          <w:sz w:val="18"/>
          <w:szCs w:val="18"/>
        </w:rPr>
      </w:pP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 Since multiple PUCCH resources can be configured and it is unusual that all PUCCH resources have two spatial relation info, it suffices that the PUCCH resource with the lowest ID is always activated with one single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We are also fine with agreeing that UE does not expect the PUCCH resource with the lowest ID to be activated with two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’s proposal. The clarification can make the spec clear and there is no limitation to configure the spatial relation info(s) for all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v</w:t>
            </w:r>
            <w:r>
              <w:rPr>
                <w:rFonts w:hint="eastAsia" w:ascii="Times New Roman" w:hAnsi="Times New Roman" w:eastAsia="宋体" w:cs="Times New Roman"/>
                <w:b/>
                <w:bCs/>
                <w:color w:val="4A452A" w:themeColor="background2" w:themeShade="40"/>
                <w:sz w:val="18"/>
                <w:szCs w:val="18"/>
              </w:rPr>
              <w:t>ivo</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also think the above proposal should apply to both dynamic grant and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w:t>
            </w:r>
          </w:p>
        </w:tc>
      </w:tr>
    </w:tbl>
    <w:p>
      <w:pPr>
        <w:pStyle w:val="124"/>
      </w:pPr>
    </w:p>
    <w:p>
      <w:pPr>
        <w:pStyle w:val="4"/>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pPr>
        <w:rPr>
          <w:rFonts w:ascii="Times New Roman" w:hAnsi="Times New Roman" w:eastAsia="Batang" w:cs="Times New Roman"/>
          <w:sz w:val="18"/>
          <w:szCs w:val="18"/>
          <w:lang w:val="en-GB"/>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 xml:space="preserve">3: </w:t>
      </w:r>
      <w:r>
        <w:rPr>
          <w:rFonts w:ascii="Times New Roman" w:hAnsi="Times New Roman" w:eastAsia="Batang" w:cs="Times New Roman"/>
          <w:sz w:val="18"/>
          <w:szCs w:val="18"/>
          <w:lang w:val="en-GB"/>
        </w:rPr>
        <w:t xml:space="preserve">For multi-TRP PUCCH (scheme 1 and 3) and PUSCH (Type A and B) repetition, when the number of repetitions is equal to two, </w:t>
      </w:r>
      <w:r>
        <w:rPr>
          <w:rFonts w:ascii="Times New Roman" w:hAnsi="Times New Roman" w:eastAsia="Batang" w:cs="Times New Roman"/>
          <w:sz w:val="18"/>
          <w:szCs w:val="18"/>
        </w:rPr>
        <w:t xml:space="preserve">the first and second transmission occasion shall be associated with two TRPs, respectively </w:t>
      </w:r>
      <w:r>
        <w:rPr>
          <w:rFonts w:ascii="Times New Roman" w:hAnsi="Times New Roman" w:eastAsia="Batang" w:cs="Times New Roman"/>
          <w:sz w:val="18"/>
          <w:szCs w:val="18"/>
          <w:lang w:val="en-GB"/>
        </w:rPr>
        <w:t xml:space="preserve">(two UL beams or Power control parameter sets), regardless of the configured mapping pattern. </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w:t>
      </w:r>
      <w:r>
        <w:rPr>
          <w:rFonts w:ascii="Times New Roman" w:hAnsi="Times New Roman" w:eastAsia="Batang" w:cs="Times New Roman"/>
          <w:sz w:val="18"/>
          <w:szCs w:val="18"/>
          <w:lang w:val="en-GB"/>
        </w:rPr>
        <w:tab/>
      </w:r>
      <w:r>
        <w:rPr>
          <w:rFonts w:ascii="Times New Roman" w:hAnsi="Times New Roman" w:eastAsia="Batang" w:cs="Times New Roman"/>
          <w:sz w:val="18"/>
          <w:szCs w:val="18"/>
          <w:lang w:val="en-GB"/>
        </w:rPr>
        <w:t xml:space="preserve">Note: For M-TRP PUSCH type B, the number of repetitions refers to ‘nominal’ repetition. </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 not know why this proposal is needed. Could proponents clarify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@Apple: Without this proposal, sequential mapping applies the same beam to both repetitions and there is no spatial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 xml:space="preserve">’s proposal. For repetition number = 2, the proposal is natural way to support mTRP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jc w:val="left"/>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tc>
      </w:tr>
    </w:tbl>
    <w:p/>
    <w:p>
      <w:pPr>
        <w:pStyle w:val="4"/>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pPr>
        <w:rPr>
          <w:rFonts w:ascii="Times New Roman" w:hAnsi="Times New Roman" w:eastAsia="Batang" w:cs="Times New Roman"/>
          <w:sz w:val="18"/>
          <w:szCs w:val="18"/>
          <w:lang w:val="en-GB"/>
        </w:rPr>
      </w:pPr>
      <w:r>
        <w:rPr>
          <w:rFonts w:ascii="Times New Roman" w:hAnsi="Times New Roman" w:cs="Times New Roman"/>
          <w:b/>
          <w:bCs/>
          <w:sz w:val="18"/>
          <w:szCs w:val="18"/>
          <w:highlight w:val="yellow"/>
        </w:rPr>
        <w:t>[Draft for offline] Proposal 2.3</w:t>
      </w:r>
      <w:r>
        <w:rPr>
          <w:rFonts w:ascii="Times New Roman" w:hAnsi="Times New Roman" w:cs="Times New Roman"/>
          <w:b/>
          <w:bCs/>
          <w:sz w:val="18"/>
          <w:szCs w:val="18"/>
        </w:rPr>
        <w:t xml:space="preserve">: </w:t>
      </w:r>
      <w:r>
        <w:rPr>
          <w:rFonts w:ascii="Times New Roman" w:hAnsi="Times New Roman" w:eastAsia="Batang" w:cs="Times New Roman"/>
          <w:sz w:val="18"/>
          <w:szCs w:val="18"/>
          <w:lang w:val="en-GB"/>
        </w:rPr>
        <w:t xml:space="preserve">When inter-slot frequency hopping is configured with Scheme 1, support the following,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If sequential mapping pattern is configured, frequency hopping is performed on slot level (as in Rel-15).</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If cyclical mapping pattern is configured, frequency hopping is performed among the repetitions with the same beam (or power control parameter set).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 Sequential mapping in combination with inter-slot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benefit compared to Options 2/3 have been discussed at length before (early termination benefit with both beam and freq.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Lenovo&amp;MotM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 And we propose this scheme is reused for PUCCH scheme 3 with inter-sub-slot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 xml:space="preserve">’s proposal. To obtain frequency and spatial domain diversity fully, frequency hopping per beam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don’t support this proposal.</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think there is no need to specify any new frequency hopping behavior.</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Firstly, we agree with MeidaTek’s comment that sequential mapping in combination with inter-slot frequency hopping (figure b) is sufficient to achieve both beam hopping gain and frequency diversity gain.</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Secondly, there is use case for cyclical beam mapping plus inter-slot frequency hopping (figure a), where the same frequency hop is always mapped to the same beam, so that PUSCH repetitions have a chance to be scheduled on preferred frequency for each beam.</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 light of the analysis, we think the legacy frequency hopping behavior performs its merits under different beam mapping patterns.</w:t>
            </w:r>
          </w:p>
          <w:p>
            <w:pPr>
              <w:jc w:val="center"/>
            </w:pPr>
          </w:p>
          <w:p>
            <w:pPr>
              <w:jc w:val="center"/>
            </w:pPr>
            <w:r>
              <w:object>
                <v:shape id="_x0000_i1025" o:spt="75" type="#_x0000_t75" style="height:48.35pt;width:132.2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r>
              <w:t xml:space="preserve"> </w:t>
            </w:r>
            <w:r>
              <w:object>
                <v:shape id="_x0000_i1026" o:spt="75" type="#_x0000_t75" style="height:48.35pt;width:130.5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pStyle w:val="111"/>
              <w:numPr>
                <w:ilvl w:val="0"/>
                <w:numId w:val="32"/>
              </w:numPr>
              <w:rPr>
                <w:rFonts w:eastAsia="宋体"/>
              </w:rPr>
            </w:pPr>
            <w:r>
              <w:rPr>
                <w:rFonts w:hint="eastAsia" w:eastAsia="宋体"/>
              </w:rPr>
              <w:t xml:space="preserve"> </w:t>
            </w:r>
            <w:r>
              <w:rPr>
                <w:rFonts w:eastAsia="宋体"/>
              </w:rPr>
              <w:t xml:space="preserve">                      b)</w:t>
            </w:r>
          </w:p>
          <w:p>
            <w:pPr>
              <w:pStyle w:val="277"/>
              <w:jc w:val="both"/>
              <w:rPr>
                <w:rFonts w:eastAsia="宋体"/>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 If the benefit of option 1 is not clear, we also can live with option 3 which without spec impact.</w:t>
            </w:r>
          </w:p>
        </w:tc>
      </w:tr>
    </w:tbl>
    <w:p>
      <w:pPr>
        <w:pStyle w:val="111"/>
        <w:ind w:left="1364"/>
        <w:rPr>
          <w:rFonts w:ascii="Times New Roman" w:hAnsi="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Proposal 2.5: Intra-slot repetition (scheme 3)</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2.5:</w:t>
      </w:r>
      <w:r>
        <w:rPr>
          <w:rFonts w:ascii="Times New Roman" w:hAnsi="Times New Roman" w:cs="Times New Roman"/>
          <w:b/>
          <w:bCs/>
          <w:sz w:val="18"/>
          <w:szCs w:val="18"/>
        </w:rPr>
        <w:t xml:space="preserve"> </w:t>
      </w:r>
      <w:r>
        <w:rPr>
          <w:rFonts w:ascii="Times New Roman" w:hAnsi="Times New Roman" w:cs="Times New Roman"/>
          <w:sz w:val="18"/>
          <w:szCs w:val="18"/>
        </w:rPr>
        <w:t xml:space="preserve">For </w:t>
      </w:r>
      <w:r>
        <w:rPr>
          <w:rFonts w:ascii="Times New Roman" w:hAnsi="Times New Roman" w:eastAsia="Batang" w:cs="Times New Roman"/>
          <w:sz w:val="18"/>
          <w:szCs w:val="18"/>
        </w:rPr>
        <w:t xml:space="preserve">multi-TRP intra-slot repetition (Scheme 3), </w:t>
      </w:r>
    </w:p>
    <w:p>
      <w:pPr>
        <w:pStyle w:val="111"/>
        <w:numPr>
          <w:ilvl w:val="0"/>
          <w:numId w:val="33"/>
        </w:num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FFS1: On the support of consecutive or non-consecutive sub-slots, decide one of the following, </w:t>
      </w:r>
    </w:p>
    <w:p>
      <w:pPr>
        <w:pStyle w:val="111"/>
        <w:numPr>
          <w:ilvl w:val="1"/>
          <w:numId w:val="33"/>
        </w:numPr>
        <w:rPr>
          <w:rFonts w:ascii="Times New Roman" w:hAnsi="Times New Roman" w:eastAsia="Batang" w:cs="Times New Roman"/>
          <w:b/>
          <w:bCs/>
          <w:sz w:val="18"/>
          <w:szCs w:val="18"/>
        </w:rPr>
      </w:pPr>
      <w:r>
        <w:rPr>
          <w:rFonts w:ascii="Times New Roman" w:hAnsi="Times New Roman" w:eastAsia="Batang" w:cs="Times New Roman"/>
          <w:sz w:val="18"/>
          <w:szCs w:val="18"/>
        </w:rPr>
        <w:t>Alt.1: Consecutive sub-slots are applicable for any sub-slot configuration.</w:t>
      </w:r>
    </w:p>
    <w:p>
      <w:pPr>
        <w:pStyle w:val="111"/>
        <w:numPr>
          <w:ilvl w:val="1"/>
          <w:numId w:val="33"/>
        </w:numPr>
        <w:rPr>
          <w:rFonts w:ascii="Times New Roman" w:hAnsi="Times New Roman" w:eastAsia="Batang" w:cs="Times New Roman"/>
          <w:b/>
          <w:bCs/>
          <w:sz w:val="18"/>
          <w:szCs w:val="18"/>
        </w:rPr>
      </w:pPr>
      <w:r>
        <w:rPr>
          <w:rFonts w:ascii="Times New Roman" w:hAnsi="Times New Roman" w:eastAsia="Batang" w:cs="Times New Roman"/>
          <w:sz w:val="18"/>
          <w:szCs w:val="18"/>
        </w:rPr>
        <w:t>Alt.2: Non-consecutive sub-slots are applicable only for 2-symbol sub-slot configuration, where one sub-slot can be skipped between PUCCH repetitions towards different TRPs</w:t>
      </w:r>
    </w:p>
    <w:p>
      <w:pPr>
        <w:pStyle w:val="111"/>
        <w:numPr>
          <w:ilvl w:val="1"/>
          <w:numId w:val="33"/>
        </w:numPr>
        <w:rPr>
          <w:rFonts w:ascii="Times New Roman" w:hAnsi="Times New Roman" w:eastAsia="Batang" w:cs="Times New Roman"/>
          <w:b/>
          <w:bCs/>
          <w:sz w:val="18"/>
          <w:szCs w:val="18"/>
        </w:rPr>
      </w:pPr>
      <w:r>
        <w:rPr>
          <w:rFonts w:ascii="Times New Roman" w:hAnsi="Times New Roman" w:eastAsia="Batang" w:cs="Times New Roman"/>
          <w:sz w:val="18"/>
          <w:szCs w:val="18"/>
        </w:rPr>
        <w:t>Alt.3: Non-consecutive sub-slots are applicable for both 2-symbol and 7-symbol sub-slot configuration, where one sub-slot can be skipped between PUCCH repetitions towards different TRPs.</w:t>
      </w:r>
    </w:p>
    <w:p>
      <w:pPr>
        <w:pStyle w:val="111"/>
        <w:numPr>
          <w:ilvl w:val="2"/>
          <w:numId w:val="33"/>
        </w:num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Note: two 7-symbol sub-slot repetitions are no longer within a slot. </w:t>
      </w:r>
    </w:p>
    <w:p>
      <w:pPr>
        <w:pStyle w:val="111"/>
        <w:numPr>
          <w:ilvl w:val="0"/>
          <w:numId w:val="34"/>
        </w:numPr>
        <w:rPr>
          <w:rFonts w:ascii="Times New Roman" w:hAnsi="Times New Roman" w:eastAsia="Batang" w:cs="Times New Roman"/>
          <w:sz w:val="18"/>
          <w:szCs w:val="18"/>
        </w:rPr>
      </w:pPr>
      <w:r>
        <w:rPr>
          <w:rFonts w:ascii="Times New Roman" w:hAnsi="Times New Roman" w:eastAsia="Batang" w:cs="Times New Roman"/>
          <w:sz w:val="18"/>
          <w:szCs w:val="18"/>
        </w:rPr>
        <w:t>FFS2: Confirm the working assumption (</w:t>
      </w:r>
      <w:r>
        <w:rPr>
          <w:rFonts w:ascii="Times New Roman" w:hAnsi="Times New Roman" w:eastAsia="Batang" w:cs="Times New Roman"/>
          <w:i/>
          <w:iCs/>
          <w:color w:val="C0504D" w:themeColor="accent2"/>
          <w:sz w:val="18"/>
          <w:szCs w:val="18"/>
          <w14:textFill>
            <w14:solidFill>
              <w14:schemeClr w14:val="accent2"/>
            </w14:solidFill>
          </w14:textFill>
        </w:rPr>
        <w:t>removing brackets on [consecutive] depend on FFS1</w:t>
      </w:r>
      <w:r>
        <w:rPr>
          <w:rFonts w:ascii="Times New Roman" w:hAnsi="Times New Roman" w:eastAsia="Batang" w:cs="Times New Roman"/>
          <w:sz w:val="18"/>
          <w:szCs w:val="18"/>
        </w:rPr>
        <w:t xml:space="preserve">). </w:t>
      </w:r>
    </w:p>
    <w:p>
      <w:pPr>
        <w:ind w:left="568"/>
        <w:rPr>
          <w:rFonts w:ascii="Times New Roman" w:hAnsi="Times New Roman" w:eastAsia="Batang" w:cs="Times New Roman"/>
          <w:b/>
          <w:bCs/>
          <w:sz w:val="18"/>
          <w:szCs w:val="18"/>
          <w:highlight w:val="darkYellow"/>
          <w:lang w:eastAsia="zh-CN"/>
        </w:rPr>
      </w:pPr>
      <w:r>
        <w:rPr>
          <w:rFonts w:ascii="Times New Roman" w:hAnsi="Times New Roman" w:eastAsia="Batang" w:cs="Times New Roman"/>
          <w:b/>
          <w:bCs/>
          <w:sz w:val="18"/>
          <w:szCs w:val="18"/>
          <w:highlight w:val="darkYellow"/>
          <w:lang w:eastAsia="zh-CN"/>
        </w:rPr>
        <w:t>Working Assumption</w:t>
      </w:r>
    </w:p>
    <w:p>
      <w:pPr>
        <w:ind w:left="568"/>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reliability enhancement, support multi-TRP intra-slot repetition (Scheme 3) for all PUCCH formats. </w:t>
      </w:r>
    </w:p>
    <w:p>
      <w:pPr>
        <w:numPr>
          <w:ilvl w:val="0"/>
          <w:numId w:val="35"/>
        </w:numPr>
        <w:tabs>
          <w:tab w:val="left" w:pos="420"/>
          <w:tab w:val="left" w:pos="840"/>
        </w:tabs>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The same PUCCH resource carrying UCI is repeated for X = 2 [consecutive] sub-slots within a slot. </w:t>
      </w:r>
    </w:p>
    <w:p>
      <w:pPr>
        <w:numPr>
          <w:ilvl w:val="0"/>
          <w:numId w:val="35"/>
        </w:numPr>
        <w:tabs>
          <w:tab w:val="left" w:pos="420"/>
          <w:tab w:val="left" w:pos="840"/>
        </w:tabs>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Refer the design details related to sub-slot configurations (e.g. other values of X) to Rel-17 eIIoT</w:t>
      </w:r>
    </w:p>
    <w:p>
      <w:pPr>
        <w:ind w:left="568"/>
        <w:rPr>
          <w:rFonts w:ascii="Times New Roman" w:hAnsi="Times New Roman" w:eastAsia="Batang" w:cs="Times New Roman"/>
          <w:sz w:val="18"/>
          <w:szCs w:val="18"/>
        </w:rPr>
      </w:pPr>
      <w:r>
        <w:rPr>
          <w:rFonts w:ascii="Times New Roman" w:hAnsi="Times New Roman" w:eastAsia="Batang" w:cs="Times New Roman"/>
          <w:sz w:val="18"/>
          <w:szCs w:val="18"/>
        </w:rPr>
        <w:t>Note1: The decision of supporting scheme 3 is only applicable for multi-TRP operation.</w:t>
      </w:r>
    </w:p>
    <w:p>
      <w:pPr>
        <w:pStyle w:val="111"/>
        <w:ind w:left="1080"/>
        <w:rPr>
          <w:rFonts w:ascii="Times New Roman" w:hAnsi="Times New Roman" w:eastAsia="Batang" w:cs="Times New Roman"/>
          <w:b/>
          <w:bCs/>
          <w:sz w:val="18"/>
          <w:szCs w:val="18"/>
        </w:rPr>
      </w:pP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Please comment on preferred changes to the proposal. Provide inputs on FFS1 and FFS2.</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FFS1: We suggest to add a Alt as follows:</w:t>
            </w:r>
          </w:p>
          <w:p>
            <w:pPr>
              <w:pStyle w:val="111"/>
              <w:numPr>
                <w:ilvl w:val="0"/>
                <w:numId w:val="34"/>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Alt4: Whether to support consecutive or non-consecutive sub-slots are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With the above revision, we support Alt. 2 and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p>
            <w:pPr>
              <w:jc w:val="center"/>
              <w:rPr>
                <w:rFonts w:ascii="Times New Roman" w:hAnsi="Times New Roman" w:eastAsia="宋体" w:cs="Times New Roman"/>
                <w:sz w:val="18"/>
                <w:szCs w:val="18"/>
              </w:rPr>
            </w:pP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Sub-slot configuration is up to IIoT AI to decide. Furthermore, we concluded in the previous meeting to not introduce gap due to beam switch from RAN1’s perspective. Hence, the sub-slot configuration for single-TRP (to be defined by IIoT) can be directly used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For FFS1, we prefer Alt 3. And we also agree with Apple to add the Alt 4.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FFS2, support to confirm the workassumption.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F</w:t>
            </w:r>
            <w:r>
              <w:rPr>
                <w:rFonts w:ascii="Times New Roman" w:hAnsi="Times New Roman" w:eastAsia="宋体" w:cs="Times New Roman"/>
                <w:b/>
                <w:bCs/>
                <w:color w:val="4A452A" w:themeColor="background2" w:themeShade="40"/>
                <w:sz w:val="18"/>
                <w:szCs w:val="18"/>
              </w:rPr>
              <w:t>or FFS1, we think one symbol gap is sufficient to switch to another beam. For 7-symbol sub-slot configuration, skipping a whole sub-lot might be a little bit wasteful.</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Therefore, we support Alt 2 for FFS1 and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ascii="Times New Roman" w:hAnsi="Times New Roman"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 xml:space="preserve">For FFS1, we can support </w:t>
            </w:r>
            <w:r>
              <w:rPr>
                <w:rFonts w:ascii="Times New Roman" w:hAnsi="Times New Roman" w:cs="Times New Roman"/>
                <w:b/>
                <w:bCs/>
                <w:color w:val="4A452A" w:themeColor="background2" w:themeShade="40"/>
                <w:sz w:val="18"/>
                <w:szCs w:val="18"/>
              </w:rPr>
              <w:t xml:space="preserve">Alt. 3 with the revision that one sub-slot can be skipped between PUCCH repetitions towards different TRPs if the number of PUCCH symbols is same as the length of sub-slot.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FFS2, we can support that in principle. Based on FFS1, [consecutive] can be removed and X can be more than 2 (X&gt;2).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FFS1, we support Alt</w:t>
            </w:r>
            <w:r>
              <w:rPr>
                <w:rFonts w:hint="eastAsia" w:ascii="Times New Roman" w:hAnsi="Times New Roman" w:eastAsia="宋体" w:cs="Times New Roman"/>
                <w:b/>
                <w:bCs/>
                <w:color w:val="4A452A" w:themeColor="background2" w:themeShade="40"/>
                <w:sz w:val="18"/>
                <w:szCs w:val="18"/>
              </w:rPr>
              <w:t>1.</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FFS2, we support confirm the working assumption without any modification.</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are wondering that the introducing of non-consecutive sub-slots repetition is for beam switching gap? However, after online extensively discussion, there was no consensus in RAN1 to specify symbol gap(s) for all PUCCH schemes </w:t>
            </w:r>
            <w:r>
              <w:rPr>
                <w:rFonts w:hint="eastAsia" w:ascii="Times New Roman" w:hAnsi="Times New Roman" w:eastAsia="宋体" w:cs="Times New Roman"/>
                <w:b/>
                <w:bCs/>
                <w:color w:val="4A452A" w:themeColor="background2" w:themeShade="40"/>
                <w:sz w:val="18"/>
                <w:szCs w:val="18"/>
              </w:rPr>
              <w:t>including</w:t>
            </w:r>
            <w:r>
              <w:rPr>
                <w:rFonts w:ascii="Times New Roman" w:hAnsi="Times New Roman" w:eastAsia="宋体" w:cs="Times New Roman"/>
                <w:b/>
                <w:bCs/>
                <w:color w:val="4A452A" w:themeColor="background2" w:themeShade="40"/>
                <w:sz w:val="18"/>
                <w:szCs w:val="18"/>
              </w:rPr>
              <w:t xml:space="preserve"> scheme 3. What’s more, sub-slot based PUCCH is agreed by taking the Rel-16 slot-based PUCCH by replacing with “sub-slot” appropriately without any further enhancement </w:t>
            </w:r>
            <w:r>
              <w:rPr>
                <w:rFonts w:hint="eastAsia" w:ascii="Times New Roman" w:hAnsi="Times New Roman" w:eastAsia="宋体" w:cs="Times New Roman"/>
                <w:b/>
                <w:bCs/>
                <w:color w:val="4A452A" w:themeColor="background2" w:themeShade="40"/>
                <w:sz w:val="18"/>
                <w:szCs w:val="18"/>
              </w:rPr>
              <w:t>i</w:t>
            </w:r>
            <w:r>
              <w:rPr>
                <w:rFonts w:ascii="Times New Roman" w:hAnsi="Times New Roman" w:eastAsia="宋体" w:cs="Times New Roman"/>
                <w:b/>
                <w:bCs/>
                <w:color w:val="4A452A" w:themeColor="background2" w:themeShade="40"/>
                <w:sz w:val="18"/>
                <w:szCs w:val="18"/>
              </w:rPr>
              <w:t>n Rel-17 eIIoT. So, we do not see the necessity of any new pattern design for the intra-slot repetition to keep a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For FFS1, we are supportive of Alt. 1.</w:t>
            </w:r>
          </w:p>
          <w:p>
            <w:pPr>
              <w:adjustRightInd w:val="0"/>
              <w:snapToGrid w:val="0"/>
              <w:spacing w:before="6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For FFS2, we are fine with the confirmation.</w:t>
            </w:r>
          </w:p>
        </w:tc>
      </w:tr>
    </w:tbl>
    <w:p>
      <w:pPr>
        <w:rPr>
          <w:rFonts w:ascii="Times New Roman" w:hAnsi="Times New Roman" w:cs="Times New Roman"/>
          <w:b/>
          <w:bCs/>
          <w:sz w:val="18"/>
          <w:szCs w:val="18"/>
        </w:rPr>
      </w:pPr>
    </w:p>
    <w:p>
      <w:pPr>
        <w:pStyle w:val="4"/>
        <w:spacing w:after="240"/>
        <w:ind w:left="1077" w:hanging="1077"/>
        <w:rPr>
          <w:rFonts w:ascii="Arial" w:hAnsi="Arial" w:cs="Arial"/>
          <w:color w:val="auto"/>
          <w:szCs w:val="16"/>
        </w:rPr>
      </w:pPr>
      <w:r>
        <w:rPr>
          <w:rFonts w:ascii="Arial" w:hAnsi="Arial" w:cs="Arial"/>
          <w:color w:val="auto"/>
          <w:szCs w:val="16"/>
        </w:rPr>
        <w:t>Question 2.6: Dynamic switching of mapping pattern</w:t>
      </w:r>
    </w:p>
    <w:p>
      <w:pPr>
        <w:rPr>
          <w:rFonts w:asciiTheme="majorBidi" w:hAnsiTheme="majorBidi" w:cstheme="majorBidi"/>
          <w:sz w:val="18"/>
          <w:szCs w:val="18"/>
        </w:rPr>
      </w:pPr>
      <w:r>
        <w:rPr>
          <w:rFonts w:ascii="Times New Roman" w:hAnsi="Times New Roman" w:cs="Times New Roman"/>
          <w:b/>
          <w:bCs/>
          <w:sz w:val="18"/>
          <w:szCs w:val="18"/>
          <w:highlight w:val="yellow"/>
        </w:rPr>
        <w:t>Question 2.6:</w:t>
      </w:r>
      <w:r>
        <w:rPr>
          <w:rFonts w:ascii="Times New Roman" w:hAnsi="Times New Roman" w:cs="Times New Roman"/>
          <w:b/>
          <w:bCs/>
          <w:sz w:val="18"/>
          <w:szCs w:val="18"/>
        </w:rPr>
        <w:t xml:space="preserve"> </w:t>
      </w:r>
      <w:r>
        <w:rPr>
          <w:rFonts w:ascii="Times New Roman" w:hAnsi="Times New Roman" w:cs="Times New Roman"/>
          <w:sz w:val="18"/>
          <w:szCs w:val="18"/>
        </w:rPr>
        <w:t>Please indicate views on supporting d</w:t>
      </w:r>
      <w:r>
        <w:rPr>
          <w:rFonts w:ascii="Times New Roman" w:hAnsi="Times New Roman"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pPr>
        <w:shd w:val="clear" w:color="auto" w:fill="FFFFFF"/>
        <w:contextualSpacing/>
        <w:rPr>
          <w:rFonts w:ascii="Times New Roman" w:hAnsi="Times New Roman" w:eastAsia="Batang" w:cs="Times New Roman"/>
          <w:sz w:val="18"/>
          <w:szCs w:val="18"/>
          <w:lang w:eastAsia="zh-CN"/>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dynamic indication to avoid some non-available slots/symbols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D</w:t>
            </w:r>
            <w:r>
              <w:rPr>
                <w:rFonts w:ascii="Times New Roman" w:hAnsi="Times New Roman" w:eastAsia="宋体" w:cs="Times New Roman"/>
                <w:b/>
                <w:bCs/>
                <w:color w:val="4A452A" w:themeColor="background2" w:themeShade="40"/>
                <w:sz w:val="18"/>
                <w:szCs w:val="18"/>
              </w:rPr>
              <w:t>on’t support the dynamic switching of mapping pattern.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 xml:space="preserve">MCC </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ot support this proposal.</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Same opinion with QC. We didn’t see very clear benefit in dynamic switching of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Not support.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We don</w:t>
            </w:r>
            <w:r>
              <w:rPr>
                <w:rFonts w:ascii="Times New Roman" w:hAnsi="Times New Roman" w:cs="Times New Roman"/>
                <w:b/>
                <w:bCs/>
                <w:color w:val="4A452A" w:themeColor="background2" w:themeShade="40"/>
                <w:sz w:val="18"/>
                <w:szCs w:val="18"/>
              </w:rPr>
              <w:t xml:space="preserve">’t see that this feature is essential. As QC’s view, it seems an over-optimization.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vivo</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don’t see the need for the dynamic switching of cyclic mapping and sequence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We fail to see any benefits on this enhancement.</w:t>
            </w:r>
          </w:p>
        </w:tc>
      </w:tr>
    </w:tbl>
    <w:p>
      <w:pPr>
        <w:rPr>
          <w:rFonts w:ascii="Times New Roman" w:hAnsi="Times New Roman" w:eastAsia="Batang" w:cs="Times New Roman"/>
          <w:b/>
          <w:bCs/>
          <w:sz w:val="18"/>
          <w:szCs w:val="18"/>
          <w:highlight w:val="green"/>
        </w:rPr>
      </w:pPr>
    </w:p>
    <w:p>
      <w:pPr>
        <w:pStyle w:val="4"/>
        <w:spacing w:after="240"/>
        <w:ind w:left="1077" w:hanging="1077"/>
        <w:rPr>
          <w:rFonts w:ascii="Arial" w:hAnsi="Arial" w:cs="Arial"/>
          <w:color w:val="auto"/>
          <w:szCs w:val="16"/>
        </w:rPr>
      </w:pPr>
      <w:r>
        <w:rPr>
          <w:rFonts w:ascii="Arial" w:hAnsi="Arial" w:cs="Arial"/>
          <w:color w:val="auto"/>
          <w:szCs w:val="16"/>
        </w:rPr>
        <w:t>Question 2.7: PUCCH format related aspects</w:t>
      </w:r>
    </w:p>
    <w:p>
      <w:pPr>
        <w:rPr>
          <w:rFonts w:ascii="Times New Roman" w:hAnsi="Times New Roman" w:eastAsia="宋体" w:cs="Times New Roman"/>
          <w:sz w:val="16"/>
          <w:szCs w:val="16"/>
        </w:rPr>
      </w:pPr>
      <w:r>
        <w:rPr>
          <w:rFonts w:ascii="Times New Roman" w:hAnsi="Times New Roman" w:cs="Times New Roman"/>
          <w:b/>
          <w:bCs/>
          <w:sz w:val="18"/>
          <w:szCs w:val="18"/>
          <w:highlight w:val="yellow"/>
        </w:rPr>
        <w:t>Question 2.7:</w:t>
      </w:r>
      <w:r>
        <w:rPr>
          <w:rFonts w:ascii="Times New Roman" w:hAnsi="Times New Roman" w:cs="Times New Roman"/>
          <w:b/>
          <w:bCs/>
          <w:sz w:val="18"/>
          <w:szCs w:val="18"/>
        </w:rPr>
        <w:t xml:space="preserve"> </w:t>
      </w:r>
      <w:r>
        <w:rPr>
          <w:rFonts w:ascii="Times New Roman" w:hAnsi="Times New Roman" w:cs="Times New Roman"/>
          <w:sz w:val="18"/>
          <w:szCs w:val="18"/>
        </w:rPr>
        <w:t xml:space="preserve">Please indicate views on supporting TRP specific parameters such as </w:t>
      </w:r>
      <w:r>
        <w:rPr>
          <w:rFonts w:ascii="Times New Roman" w:hAnsi="Times New Roman" w:eastAsia="宋体" w:cs="Times New Roman"/>
          <w:sz w:val="16"/>
          <w:szCs w:val="16"/>
        </w:rPr>
        <w:t xml:space="preserve">'initialCyclicShift' of PUCCH Format 0, 'initialCyclicShift' and 'timeDomainOCC' of PUCCH Format 1, 'dataScramblingIdentityPUSCH' of PUCCH Formats 2, 3 and 4. </w:t>
      </w:r>
    </w:p>
    <w:p>
      <w:pPr>
        <w:rPr>
          <w:rFonts w:ascii="Times New Roman" w:hAnsi="Times New Roman" w:eastAsia="宋体"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 We failed to see the necessity, but it increases RRC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 Since sufficient coordination between two TRPs is required to support M-TRP PUCCH schemes, these parameters do not need to be TRP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 not support this. We also did not see the necessity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D</w:t>
            </w:r>
            <w:r>
              <w:rPr>
                <w:rFonts w:ascii="Times New Roman" w:hAnsi="Times New Roman" w:eastAsia="宋体" w:cs="Times New Roman"/>
                <w:b/>
                <w:bCs/>
                <w:color w:val="4A452A" w:themeColor="background2" w:themeShade="40"/>
                <w:sz w:val="18"/>
                <w:szCs w:val="18"/>
              </w:rPr>
              <w:t>on’t support it. We also didn’t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ot support this proposal.</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failed to see the benefit of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Not support as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are fine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w:t>
            </w:r>
          </w:p>
          <w:p>
            <w:pPr>
              <w:snapToGrid w:val="0"/>
              <w:spacing w:after="120"/>
              <w:jc w:val="both"/>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pPr>
              <w:snapToGrid w:val="0"/>
              <w:spacing w:after="120"/>
              <w:jc w:val="both"/>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@Apple, I fail to see RRC overhead can be the reason to reject this enhancement, which is different with layer 1 signalling, i.e. DCI overhead.</w:t>
            </w:r>
          </w:p>
        </w:tc>
      </w:tr>
    </w:tbl>
    <w:p>
      <w:pPr>
        <w:rPr>
          <w:rFonts w:ascii="Times New Roman" w:hAnsi="Times New Roman" w:eastAsia="宋体" w:cs="Times New Roman"/>
          <w:sz w:val="16"/>
          <w:szCs w:val="16"/>
        </w:rPr>
      </w:pPr>
    </w:p>
    <w:p>
      <w:pPr>
        <w:rPr>
          <w:rFonts w:ascii="Times New Roman" w:hAnsi="Times New Roman"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Question 2.8: Switching of M-TRP PUCCH schemes</w:t>
      </w:r>
    </w:p>
    <w:p>
      <w:pPr>
        <w:rPr>
          <w:rFonts w:ascii="Times New Roman" w:hAnsi="Times New Roman" w:cs="Times New Roman"/>
          <w:sz w:val="18"/>
          <w:szCs w:val="18"/>
        </w:rPr>
      </w:pPr>
      <w:r>
        <w:rPr>
          <w:rFonts w:ascii="Times New Roman" w:hAnsi="Times New Roman" w:cs="Times New Roman"/>
          <w:b/>
          <w:bCs/>
          <w:sz w:val="18"/>
          <w:szCs w:val="18"/>
          <w:highlight w:val="yellow"/>
        </w:rPr>
        <w:t>Question 2.8:</w:t>
      </w:r>
      <w:r>
        <w:rPr>
          <w:rFonts w:ascii="Times New Roman" w:hAnsi="Times New Roman" w:cs="Times New Roman"/>
          <w:b/>
          <w:bCs/>
          <w:sz w:val="18"/>
          <w:szCs w:val="18"/>
        </w:rPr>
        <w:t xml:space="preserve"> </w:t>
      </w:r>
      <w:r>
        <w:rPr>
          <w:rFonts w:ascii="Times New Roman" w:hAnsi="Times New Roman" w:cs="Times New Roman"/>
          <w:sz w:val="18"/>
          <w:szCs w:val="18"/>
        </w:rPr>
        <w:t xml:space="preserve">Please indicate the considerations/views on switching of M-TRP PUCCH schemes (Scheme 1 and Scheme 3). </w:t>
      </w:r>
    </w:p>
    <w:p>
      <w:pPr>
        <w:rPr>
          <w:rFonts w:ascii="Times New Roman" w:hAnsi="Times New Roman"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Different PUCCH resources can be configured with different schemes. The switching can be performed by indicating different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switching of PUCCH schemes, we prefer to directly refer to the design of Rel-17 eIIoT,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If the intention is switching between PUCCH Schemes 1 and 3, such discussions may not be meaningful now as the sob-slot configurations first need to be decided (by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ame view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Same view with MTK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We can wait for the decision from Rel-17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don’t think dynamic switching M-TRP PUCCH schemes is feasible.</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 current spec, subslotLengthForPUCCH is configured for all PUCCH resources, so that dynamic switching of M-TRP PUCCH schemes may meet unpredictable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We fail to see the motivation of this enhancement.</w:t>
            </w:r>
          </w:p>
        </w:tc>
      </w:tr>
    </w:tbl>
    <w:p>
      <w:pPr>
        <w:rPr>
          <w:rFonts w:ascii="Times New Roman" w:hAnsi="Times New Roman" w:eastAsia="Batang" w:cs="Times New Roman"/>
          <w:b/>
          <w:bCs/>
          <w:sz w:val="18"/>
          <w:szCs w:val="18"/>
          <w:highlight w:val="green"/>
        </w:rPr>
      </w:pPr>
    </w:p>
    <w:p>
      <w:pPr>
        <w:pStyle w:val="3"/>
        <w:rPr>
          <w:color w:val="auto"/>
          <w:sz w:val="24"/>
          <w:szCs w:val="16"/>
        </w:rPr>
      </w:pPr>
      <w:r>
        <w:rPr>
          <w:color w:val="auto"/>
          <w:sz w:val="24"/>
          <w:szCs w:val="16"/>
        </w:rPr>
        <w:t>2.3</w:t>
      </w:r>
      <w:r>
        <w:rPr>
          <w:color w:val="auto"/>
          <w:sz w:val="24"/>
          <w:szCs w:val="16"/>
        </w:rPr>
        <w:tab/>
      </w:r>
      <w:r>
        <w:rPr>
          <w:color w:val="auto"/>
          <w:sz w:val="24"/>
          <w:szCs w:val="16"/>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v</w:t>
            </w:r>
            <w:r>
              <w:rPr>
                <w:rFonts w:ascii="Times New Roman" w:hAnsi="Times New Roman" w:eastAsia="宋体" w:cs="Times New Roman"/>
                <w:color w:val="4A452A" w:themeColor="background2" w:themeShade="40"/>
                <w:sz w:val="18"/>
                <w:szCs w:val="18"/>
              </w:rPr>
              <w:t>ivo</w:t>
            </w:r>
          </w:p>
        </w:tc>
        <w:tc>
          <w:tcPr>
            <w:tcW w:w="7512" w:type="dxa"/>
          </w:tcPr>
          <w:p>
            <w:pPr>
              <w:pStyle w:val="111"/>
              <w:numPr>
                <w:ilvl w:val="0"/>
                <w:numId w:val="36"/>
              </w:num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Scheme 2, MTRP intra-slot PUCCH beam hopping, by applying the symbol pattern and DMRS pattern of intra-slot frequency hops for PUCCH formats 1, 3 and 4.</w:t>
            </w:r>
          </w:p>
          <w:p>
            <w:pPr>
              <w:adjustRightInd w:val="0"/>
              <w:snapToGrid w:val="0"/>
              <w:rPr>
                <w:rFonts w:ascii="Times New Roman" w:hAnsi="Times New Roman" w:eastAsia="宋体" w:cs="Times New Roman"/>
                <w:b/>
                <w:bCs/>
                <w:color w:val="4A452A" w:themeColor="background2" w:themeShade="40"/>
                <w:sz w:val="18"/>
                <w:szCs w:val="18"/>
              </w:rPr>
            </w:pPr>
          </w:p>
          <w:p>
            <w:pPr>
              <w:pStyle w:val="111"/>
              <w:numPr>
                <w:ilvl w:val="0"/>
                <w:numId w:val="36"/>
              </w:num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b/>
                <w:bCs/>
                <w:color w:val="4A452A" w:themeColor="background2" w:themeShade="40"/>
                <w:sz w:val="18"/>
                <w:szCs w:val="18"/>
              </w:rPr>
              <w:t>PUCCH group configured for updating spatial relation info can be utilized to link power control parameter sets to a group of PUCCH resources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cs="Times New Roman" w:asciiTheme="minorHAnsi" w:hAnsiTheme="minorHAnsi" w:eastAsiaTheme="minorEastAsia"/>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Group based PUCCH spatial relation updated by MAC CE can be enhanced for Rel-17 MTRP PUCCH scheme.</w:t>
            </w:r>
          </w:p>
          <w:p>
            <w:pPr>
              <w:adjustRightInd w:val="0"/>
              <w:snapToGrid w:val="0"/>
              <w:rPr>
                <w:rFonts w:cs="Times New Roman" w:asciiTheme="minorHAnsi" w:hAnsiTheme="minorHAnsi" w:eastAsiaTheme="minorEastAsia"/>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In RAN1 #104-e meeting, one FFS was raised about whether PUCCH group can be linked to PC parameter sets. Based on that, RAN1 can determine whether PUCCH group should be further enhance for Rel-17 MTRP firstly in this meeting.</w:t>
            </w:r>
          </w:p>
        </w:tc>
      </w:tr>
    </w:tbl>
    <w:p/>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pPr>
        <w:pStyle w:val="3"/>
        <w:numPr>
          <w:numId w:val="0"/>
        </w:numPr>
        <w:ind w:leftChars="0"/>
        <w:rPr>
          <w:color w:val="auto"/>
          <w:sz w:val="24"/>
          <w:szCs w:val="16"/>
        </w:rPr>
      </w:pPr>
      <w:r>
        <w:rPr>
          <w:color w:val="auto"/>
          <w:sz w:val="24"/>
          <w:szCs w:val="16"/>
        </w:rPr>
        <w:t>3.1</w:t>
      </w:r>
      <w:r>
        <w:rPr>
          <w:color w:val="auto"/>
          <w:sz w:val="24"/>
          <w:szCs w:val="16"/>
        </w:rPr>
        <w:tab/>
      </w:r>
      <w:r>
        <w:rPr>
          <w:color w:val="auto"/>
          <w:sz w:val="24"/>
          <w:szCs w:val="16"/>
        </w:rPr>
        <w:t>Summary</w:t>
      </w:r>
    </w:p>
    <w:p>
      <w:pPr>
        <w:overflowPunct w:val="0"/>
        <w:rPr>
          <w:rFonts w:ascii="Times New Roman" w:hAnsi="Times New Roman"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4772"/>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Issue</w:t>
            </w:r>
          </w:p>
        </w:tc>
        <w:tc>
          <w:tcPr>
            <w:tcW w:w="4772"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Summary from Tdocs</w:t>
            </w:r>
          </w:p>
        </w:tc>
        <w:tc>
          <w:tcPr>
            <w:tcW w:w="2818"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Power Control: </w:t>
            </w:r>
            <w:r>
              <w:rPr>
                <w:rFonts w:ascii="Times New Roman" w:hAnsi="Times New Roman" w:eastAsia="Batang" w:cs="Times New Roman"/>
                <w:i/>
                <w:iCs/>
                <w:sz w:val="16"/>
                <w:szCs w:val="16"/>
              </w:rPr>
              <w:t>TPC command</w:t>
            </w:r>
            <w:r>
              <w:rPr>
                <w:rFonts w:ascii="Times New Roman" w:hAnsi="Times New Roman" w:eastAsia="Batang" w:cs="Times New Roman"/>
                <w:sz w:val="16"/>
                <w:szCs w:val="16"/>
              </w:rPr>
              <w:t xml:space="preserve"> </w:t>
            </w:r>
          </w:p>
        </w:tc>
        <w:tc>
          <w:tcPr>
            <w:tcW w:w="477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Open issue from three meetings. Company views are more or less captured in earlier FL summaries of RAN1 #104-e and #104-bis-e. </w:t>
            </w:r>
          </w:p>
          <w:p>
            <w:pPr>
              <w:pStyle w:val="111"/>
              <w:ind w:left="360"/>
              <w:rPr>
                <w:rFonts w:ascii="Times New Roman" w:hAnsi="Times New Roman" w:eastAsia="Batang" w:cs="Times New Roman"/>
                <w:sz w:val="16"/>
                <w:szCs w:val="16"/>
              </w:rPr>
            </w:pPr>
          </w:p>
        </w:tc>
        <w:tc>
          <w:tcPr>
            <w:tcW w:w="2818"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FL views that the same solution as PUCCH can be agreed. Check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kern w:val="32"/>
                <w:sz w:val="16"/>
                <w:szCs w:val="16"/>
              </w:rPr>
              <w:t>#1: Power control: OLPC</w:t>
            </w:r>
          </w:p>
        </w:tc>
        <w:tc>
          <w:tcPr>
            <w:tcW w:w="4772" w:type="dxa"/>
          </w:tcPr>
          <w:p>
            <w:pPr>
              <w:rPr>
                <w:rFonts w:ascii="Times New Roman" w:hAnsi="Times New Roman" w:cs="Times New Roman"/>
                <w:sz w:val="16"/>
                <w:szCs w:val="16"/>
                <w:u w:val="single"/>
              </w:rPr>
            </w:pPr>
            <w:r>
              <w:rPr>
                <w:rFonts w:ascii="Times New Roman" w:hAnsi="Times New Roman" w:cs="Times New Roman"/>
                <w:sz w:val="16"/>
                <w:szCs w:val="16"/>
                <w:u w:val="single"/>
              </w:rPr>
              <w:t>If SRS resource indicator is present</w:t>
            </w:r>
          </w:p>
          <w:p>
            <w:pPr>
              <w:pStyle w:val="111"/>
              <w:numPr>
                <w:ilvl w:val="0"/>
                <w:numId w:val="37"/>
              </w:numPr>
              <w:rPr>
                <w:rFonts w:ascii="Times New Roman" w:hAnsi="Times New Roman" w:cs="Times New Roman"/>
                <w:b/>
                <w:sz w:val="16"/>
                <w:szCs w:val="16"/>
              </w:rPr>
            </w:pPr>
            <w:r>
              <w:rPr>
                <w:rFonts w:ascii="Times New Roman" w:hAnsi="Times New Roman" w:cs="Times New Roman"/>
                <w:bCs/>
                <w:sz w:val="16"/>
                <w:szCs w:val="16"/>
              </w:rPr>
              <w:t xml:space="preserve">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Xiaomi, Spreadtrum, QC, Oppo, Intel, Nokia</w:t>
            </w:r>
          </w:p>
          <w:p>
            <w:pPr>
              <w:pStyle w:val="111"/>
              <w:numPr>
                <w:ilvl w:val="0"/>
                <w:numId w:val="37"/>
              </w:numPr>
              <w:spacing w:line="256" w:lineRule="auto"/>
              <w:rPr>
                <w:rFonts w:ascii="Times New Roman" w:hAnsi="Times New Roman" w:eastAsia="Batang" w:cs="Times New Roman"/>
                <w:color w:val="000000" w:themeColor="text1"/>
                <w:sz w:val="16"/>
                <w:szCs w:val="16"/>
                <w14:textFill>
                  <w14:solidFill>
                    <w14:schemeClr w14:val="tx1"/>
                  </w14:solidFill>
                </w14:textFill>
              </w:rPr>
            </w:pPr>
            <w:r>
              <w:rPr>
                <w:rFonts w:ascii="Times New Roman" w:hAnsi="Times New Roman" w:eastAsia="Batang" w:cs="Times New Roman"/>
                <w:color w:val="000000" w:themeColor="text1"/>
                <w:sz w:val="16"/>
                <w:szCs w:val="16"/>
                <w14:textFill>
                  <w14:solidFill>
                    <w14:schemeClr w14:val="tx1"/>
                  </w14:solidFill>
                </w14:textFill>
              </w:rPr>
              <w:t xml:space="preserve">The existing OLPC set indication bit field is used – </w:t>
            </w:r>
            <w:r>
              <w:rPr>
                <w:rFonts w:ascii="Times New Roman" w:hAnsi="Times New Roman" w:eastAsia="Batang" w:cs="Times New Roman"/>
                <w:b/>
                <w:bCs/>
                <w:color w:val="000000" w:themeColor="text1"/>
                <w:sz w:val="16"/>
                <w:szCs w:val="16"/>
                <w14:textFill>
                  <w14:solidFill>
                    <w14:schemeClr w14:val="tx1"/>
                  </w14:solidFill>
                </w14:textFill>
              </w:rPr>
              <w:t>E///, SS</w:t>
            </w:r>
          </w:p>
          <w:p>
            <w:pPr>
              <w:pStyle w:val="111"/>
              <w:numPr>
                <w:ilvl w:val="0"/>
                <w:numId w:val="37"/>
              </w:numPr>
              <w:rPr>
                <w:rFonts w:ascii="Times New Roman" w:hAnsi="Times New Roman" w:cs="Times New Roman"/>
                <w:sz w:val="16"/>
                <w:szCs w:val="16"/>
              </w:rPr>
            </w:pPr>
            <w:r>
              <w:rPr>
                <w:rFonts w:ascii="Times New Roman" w:hAnsi="Times New Roman" w:cs="Times New Roman"/>
                <w:sz w:val="16"/>
                <w:szCs w:val="16"/>
              </w:rPr>
              <w:t>A second p0-PUSCH-SetList-r16 is configured</w:t>
            </w:r>
            <w:r>
              <w:rPr>
                <w:rFonts w:ascii="Times New Roman" w:hAnsi="Times New Roman" w:cs="Times New Roman"/>
                <w:b/>
                <w:bCs/>
                <w:sz w:val="16"/>
                <w:szCs w:val="16"/>
              </w:rPr>
              <w:t xml:space="preserve"> – QC, Oppo, SS </w:t>
            </w:r>
            <w:r>
              <w:rPr>
                <w:rFonts w:ascii="Times New Roman" w:hAnsi="Times New Roman" w:cs="Times New Roman"/>
                <w:sz w:val="16"/>
                <w:szCs w:val="16"/>
              </w:rPr>
              <w:t>(with a single field)</w:t>
            </w:r>
          </w:p>
          <w:p>
            <w:pPr>
              <w:rPr>
                <w:rFonts w:ascii="Times New Roman" w:hAnsi="Times New Roman" w:eastAsia="Malgun Gothic" w:cs="Times New Roman"/>
                <w:sz w:val="16"/>
                <w:szCs w:val="16"/>
                <w:u w:val="single"/>
              </w:rPr>
            </w:pPr>
            <w:r>
              <w:rPr>
                <w:rFonts w:ascii="Times New Roman" w:hAnsi="Times New Roman" w:cs="Times New Roman"/>
                <w:sz w:val="16"/>
                <w:szCs w:val="16"/>
                <w:u w:val="single"/>
              </w:rPr>
              <w:t>If SRS resource indicator is not present</w:t>
            </w:r>
          </w:p>
          <w:p>
            <w:pPr>
              <w:rPr>
                <w:rFonts w:ascii="Times New Roman" w:hAnsi="Times New Roman" w:eastAsia="Malgun Gothic" w:cs="Times New Roman"/>
                <w:b/>
                <w:sz w:val="16"/>
                <w:szCs w:val="16"/>
              </w:rPr>
            </w:pPr>
            <w:r>
              <w:rPr>
                <w:rFonts w:ascii="Times New Roman" w:hAnsi="Times New Roman" w:eastAsia="Malgun Gothic" w:cs="Times New Roman"/>
                <w:bCs/>
                <w:sz w:val="16"/>
                <w:szCs w:val="16"/>
              </w:rPr>
              <w:t xml:space="preserve">Single OLPC field with bit width of 2 or 3 bits can be supported – </w:t>
            </w:r>
            <w:r>
              <w:rPr>
                <w:rFonts w:ascii="Times New Roman" w:hAnsi="Times New Roman" w:eastAsia="Malgun Gothic" w:cs="Times New Roman"/>
                <w:b/>
                <w:sz w:val="16"/>
                <w:szCs w:val="16"/>
              </w:rPr>
              <w:t>vivo</w:t>
            </w:r>
          </w:p>
          <w:p>
            <w:pPr>
              <w:pStyle w:val="111"/>
              <w:numPr>
                <w:ilvl w:val="0"/>
                <w:numId w:val="38"/>
              </w:numPr>
              <w:rPr>
                <w:rFonts w:ascii="Times New Roman" w:hAnsi="Times New Roman" w:eastAsia="Malgun Gothic" w:cs="Times New Roman"/>
                <w:bCs/>
                <w:sz w:val="16"/>
                <w:szCs w:val="16"/>
              </w:rPr>
            </w:pPr>
            <w:r>
              <w:rPr>
                <w:rFonts w:ascii="Times New Roman" w:hAnsi="Times New Roman"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ascii="Times New Roman" w:hAnsi="Times New Roman" w:eastAsia="Malgun Gothic" w:cs="Times New Roman"/>
                <w:b/>
                <w:sz w:val="16"/>
                <w:szCs w:val="16"/>
              </w:rPr>
              <w:t>vivo</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case of SRS resource indicator not present is not discussed in details. vivo has a proposal on that.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kern w:val="32"/>
                <w:sz w:val="16"/>
                <w:szCs w:val="16"/>
              </w:rPr>
            </w:pPr>
            <w:r>
              <w:rPr>
                <w:rFonts w:ascii="Times New Roman" w:hAnsi="Times New Roman" w:eastAsia="Batang" w:cs="Times New Roman"/>
                <w:kern w:val="32"/>
                <w:sz w:val="16"/>
                <w:szCs w:val="16"/>
              </w:rPr>
              <w:t>#2: Power control: PHR reporting</w:t>
            </w:r>
          </w:p>
        </w:tc>
        <w:tc>
          <w:tcPr>
            <w:tcW w:w="4772" w:type="dxa"/>
          </w:tcPr>
          <w:p>
            <w:pPr>
              <w:pStyle w:val="111"/>
              <w:numPr>
                <w:ilvl w:val="0"/>
                <w:numId w:val="28"/>
              </w:numPr>
              <w:rPr>
                <w:rFonts w:ascii="Times New Roman" w:hAnsi="Times New Roman" w:eastAsia="等线" w:cs="Times New Roman"/>
                <w:bCs/>
                <w:iCs/>
                <w:kern w:val="32"/>
                <w:sz w:val="16"/>
                <w:szCs w:val="16"/>
                <w:lang w:val="en-GB"/>
              </w:rPr>
            </w:pPr>
            <w:r>
              <w:rPr>
                <w:rFonts w:ascii="Times New Roman" w:hAnsi="Times New Roman" w:eastAsia="等线" w:cs="Times New Roman"/>
                <w:bCs/>
                <w:iCs/>
                <w:kern w:val="32"/>
                <w:sz w:val="16"/>
                <w:szCs w:val="16"/>
                <w:lang w:val="en-GB"/>
              </w:rPr>
              <w:t xml:space="preserve">Option 1: (2) </w:t>
            </w:r>
            <w:r>
              <w:rPr>
                <w:rFonts w:ascii="Times New Roman" w:hAnsi="Times New Roman" w:eastAsia="等线" w:cs="Times New Roman"/>
                <w:b/>
                <w:iCs/>
                <w:kern w:val="32"/>
                <w:sz w:val="16"/>
                <w:szCs w:val="16"/>
                <w:lang w:val="en-GB"/>
              </w:rPr>
              <w:t xml:space="preserve">QC </w:t>
            </w:r>
            <w:r>
              <w:rPr>
                <w:rFonts w:ascii="Times New Roman" w:hAnsi="Times New Roman" w:eastAsia="等线" w:cs="Times New Roman"/>
                <w:bCs/>
                <w:iCs/>
                <w:kern w:val="32"/>
                <w:sz w:val="16"/>
                <w:szCs w:val="16"/>
                <w:lang w:val="en-GB"/>
              </w:rPr>
              <w:t>(actual PHR), E/// (with dynamic TRP swapping)</w:t>
            </w:r>
          </w:p>
          <w:p>
            <w:pPr>
              <w:pStyle w:val="111"/>
              <w:numPr>
                <w:ilvl w:val="0"/>
                <w:numId w:val="28"/>
              </w:numPr>
              <w:rPr>
                <w:rFonts w:ascii="Times New Roman" w:hAnsi="Times New Roman" w:eastAsia="等线" w:cs="Times New Roman"/>
                <w:bCs/>
                <w:iCs/>
                <w:kern w:val="32"/>
                <w:sz w:val="16"/>
                <w:szCs w:val="16"/>
                <w:lang w:val="en-GB"/>
              </w:rPr>
            </w:pPr>
            <w:r>
              <w:rPr>
                <w:rFonts w:ascii="Times New Roman" w:hAnsi="Times New Roman" w:eastAsia="等线" w:cs="Times New Roman"/>
                <w:bCs/>
                <w:iCs/>
                <w:kern w:val="32"/>
                <w:sz w:val="16"/>
                <w:szCs w:val="16"/>
                <w:lang w:val="en-GB"/>
              </w:rPr>
              <w:t xml:space="preserve">Option 2: (8) </w:t>
            </w:r>
            <w:r>
              <w:rPr>
                <w:rFonts w:ascii="Times New Roman" w:hAnsi="Times New Roman" w:eastAsia="等线" w:cs="Times New Roman"/>
                <w:b/>
                <w:iCs/>
                <w:kern w:val="32"/>
                <w:sz w:val="16"/>
                <w:szCs w:val="16"/>
              </w:rPr>
              <w:t>Spreadtrum, ZTE, SS</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Sharp</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ASUSTeK</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LG</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APT, Nokia</w:t>
            </w:r>
          </w:p>
          <w:p>
            <w:pPr>
              <w:pStyle w:val="111"/>
              <w:numPr>
                <w:ilvl w:val="0"/>
                <w:numId w:val="28"/>
              </w:numPr>
              <w:rPr>
                <w:rFonts w:ascii="Times New Roman" w:hAnsi="Times New Roman" w:eastAsia="等线" w:cs="Times New Roman"/>
                <w:bCs/>
                <w:iCs/>
                <w:kern w:val="32"/>
                <w:sz w:val="16"/>
                <w:szCs w:val="16"/>
                <w:lang w:val="en-GB"/>
              </w:rPr>
            </w:pPr>
            <w:r>
              <w:rPr>
                <w:rFonts w:ascii="Times New Roman" w:hAnsi="Times New Roman" w:eastAsia="等线" w:cs="Times New Roman"/>
                <w:bCs/>
                <w:iCs/>
                <w:kern w:val="32"/>
                <w:sz w:val="16"/>
                <w:szCs w:val="16"/>
                <w:lang w:val="en-GB"/>
              </w:rPr>
              <w:t xml:space="preserve">Option 4: (17) </w:t>
            </w:r>
            <w:r>
              <w:rPr>
                <w:rFonts w:ascii="Times New Roman" w:hAnsi="Times New Roman" w:eastAsia="等线" w:cs="Times New Roman"/>
                <w:b/>
                <w:iCs/>
                <w:kern w:val="32"/>
                <w:sz w:val="16"/>
                <w:szCs w:val="16"/>
              </w:rPr>
              <w:t>HW, vivo, IDC, Lenovo, OPPO</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Apple</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SS</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MediaTek</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Xiaomi</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Convida</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Sharp</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LG</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APT</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TCL</w:t>
            </w:r>
            <w:r>
              <w:rPr>
                <w:rFonts w:ascii="Times New Roman" w:hAnsi="Times New Roman" w:eastAsia="等线" w:cs="Times New Roman"/>
                <w:bCs/>
                <w:iCs/>
                <w:kern w:val="32"/>
                <w:sz w:val="16"/>
                <w:szCs w:val="16"/>
              </w:rPr>
              <w:t xml:space="preserve">, </w:t>
            </w:r>
            <w:r>
              <w:rPr>
                <w:rFonts w:ascii="Times New Roman" w:hAnsi="Times New Roman" w:eastAsia="等线" w:cs="Times New Roman"/>
                <w:b/>
                <w:iCs/>
                <w:kern w:val="32"/>
                <w:sz w:val="16"/>
                <w:szCs w:val="16"/>
              </w:rPr>
              <w:t>Nokia, Xiaomi, E///</w:t>
            </w:r>
          </w:p>
          <w:p>
            <w:pPr>
              <w:pStyle w:val="111"/>
              <w:numPr>
                <w:ilvl w:val="0"/>
                <w:numId w:val="28"/>
              </w:numPr>
              <w:rPr>
                <w:rFonts w:ascii="Times New Roman" w:hAnsi="Times New Roman" w:eastAsia="等线" w:cs="Times New Roman"/>
                <w:bCs/>
                <w:iCs/>
                <w:kern w:val="32"/>
                <w:sz w:val="16"/>
                <w:szCs w:val="16"/>
                <w:lang w:val="en-GB"/>
              </w:rPr>
            </w:pPr>
            <w:r>
              <w:rPr>
                <w:rFonts w:ascii="Times New Roman" w:hAnsi="Times New Roman" w:eastAsia="等线" w:cs="Times New Roman"/>
                <w:bCs/>
                <w:iCs/>
                <w:kern w:val="32"/>
                <w:sz w:val="16"/>
                <w:szCs w:val="16"/>
                <w:lang w:val="en-GB"/>
              </w:rPr>
              <w:t xml:space="preserve">Option 5: (2) </w:t>
            </w:r>
            <w:r>
              <w:rPr>
                <w:rFonts w:ascii="Times New Roman" w:hAnsi="Times New Roman" w:eastAsia="等线" w:cs="Times New Roman"/>
                <w:b/>
                <w:iCs/>
                <w:kern w:val="32"/>
                <w:sz w:val="16"/>
                <w:szCs w:val="16"/>
                <w:lang w:val="en-GB"/>
              </w:rPr>
              <w:t xml:space="preserve">FW, QC </w:t>
            </w:r>
            <w:r>
              <w:rPr>
                <w:rFonts w:ascii="Times New Roman" w:hAnsi="Times New Roman" w:eastAsia="等线" w:cs="Times New Roman"/>
                <w:bCs/>
                <w:iCs/>
                <w:kern w:val="32"/>
                <w:sz w:val="16"/>
                <w:szCs w:val="16"/>
                <w:lang w:val="en-GB"/>
              </w:rPr>
              <w:t>(virtual PHR)</w:t>
            </w:r>
          </w:p>
          <w:p>
            <w:pPr>
              <w:rPr>
                <w:rFonts w:ascii="Times New Roman" w:hAnsi="Times New Roman" w:eastAsia="Malgun Gothic" w:cs="Times New Roman"/>
                <w:sz w:val="16"/>
                <w:szCs w:val="16"/>
                <w:u w:val="single"/>
              </w:rPr>
            </w:pPr>
          </w:p>
          <w:p>
            <w:pPr>
              <w:rPr>
                <w:rFonts w:ascii="Times New Roman" w:hAnsi="Times New Roman" w:eastAsia="Malgun Gothic" w:cs="Times New Roman"/>
                <w:sz w:val="16"/>
                <w:szCs w:val="16"/>
                <w:u w:val="single"/>
              </w:rPr>
            </w:pPr>
            <w:r>
              <w:rPr>
                <w:rFonts w:ascii="Times New Roman" w:hAnsi="Times New Roman" w:eastAsia="Malgun Gothic" w:cs="Times New Roman"/>
                <w:sz w:val="16"/>
                <w:szCs w:val="16"/>
                <w:u w:val="single"/>
              </w:rPr>
              <w:t>Other suggestions</w:t>
            </w:r>
          </w:p>
          <w:p>
            <w:pPr>
              <w:pStyle w:val="111"/>
              <w:numPr>
                <w:ilvl w:val="0"/>
                <w:numId w:val="28"/>
              </w:numPr>
              <w:rPr>
                <w:rFonts w:ascii="Times New Roman" w:hAnsi="Times New Roman" w:eastAsia="Malgun Gothic" w:cs="Times New Roman"/>
                <w:b/>
                <w:bCs/>
                <w:sz w:val="16"/>
                <w:szCs w:val="16"/>
              </w:rPr>
            </w:pPr>
            <w:r>
              <w:rPr>
                <w:rFonts w:ascii="Times New Roman" w:hAnsi="Times New Roman" w:eastAsia="Malgun Gothic" w:cs="Times New Roman"/>
                <w:sz w:val="16"/>
                <w:szCs w:val="16"/>
              </w:rPr>
              <w:t xml:space="preserve">Triggering condition of PHR should be clarified before agreeing on the enhancement on PHR report – </w:t>
            </w:r>
            <w:r>
              <w:rPr>
                <w:rFonts w:ascii="Times New Roman" w:hAnsi="Times New Roman" w:eastAsia="Malgun Gothic" w:cs="Times New Roman"/>
                <w:b/>
                <w:bCs/>
                <w:sz w:val="16"/>
                <w:szCs w:val="16"/>
              </w:rPr>
              <w:t>vivo</w:t>
            </w:r>
          </w:p>
          <w:p>
            <w:pPr>
              <w:pStyle w:val="111"/>
              <w:numPr>
                <w:ilvl w:val="0"/>
                <w:numId w:val="28"/>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Triggering events of PHR shall be defined per TRP - </w:t>
            </w:r>
            <w:r>
              <w:rPr>
                <w:rFonts w:ascii="Times New Roman" w:hAnsi="Times New Roman" w:eastAsia="Malgun Gothic" w:cs="Times New Roman"/>
                <w:b/>
                <w:bCs/>
                <w:sz w:val="16"/>
                <w:szCs w:val="16"/>
              </w:rPr>
              <w:t>vivo</w:t>
            </w:r>
          </w:p>
          <w:p>
            <w:pPr>
              <w:pStyle w:val="111"/>
              <w:numPr>
                <w:ilvl w:val="0"/>
                <w:numId w:val="28"/>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Send LS to RAN2 to ask their opinion on Option 2/Option 4. – </w:t>
            </w:r>
            <w:r>
              <w:rPr>
                <w:rFonts w:ascii="Times New Roman" w:hAnsi="Times New Roman" w:eastAsia="Malgun Gothic" w:cs="Times New Roman"/>
                <w:b/>
                <w:bCs/>
                <w:sz w:val="16"/>
                <w:szCs w:val="16"/>
              </w:rPr>
              <w:t>Intel</w:t>
            </w:r>
            <w:r>
              <w:rPr>
                <w:rFonts w:ascii="Times New Roman" w:hAnsi="Times New Roman" w:eastAsia="Malgun Gothic" w:cs="Times New Roman"/>
                <w:sz w:val="16"/>
                <w:szCs w:val="16"/>
              </w:rPr>
              <w:t xml:space="preserve">, </w:t>
            </w:r>
            <w:r>
              <w:rPr>
                <w:rFonts w:ascii="Times New Roman" w:hAnsi="Times New Roman" w:eastAsia="Malgun Gothic" w:cs="Times New Roman"/>
                <w:b/>
                <w:bCs/>
                <w:sz w:val="16"/>
                <w:szCs w:val="16"/>
              </w:rPr>
              <w:t>vivo</w:t>
            </w:r>
          </w:p>
          <w:p>
            <w:pPr>
              <w:pStyle w:val="111"/>
              <w:numPr>
                <w:ilvl w:val="0"/>
                <w:numId w:val="28"/>
              </w:numPr>
              <w:rPr>
                <w:rFonts w:ascii="Times New Roman" w:hAnsi="Times New Roman" w:eastAsia="Malgun Gothic" w:cs="Times New Roman"/>
                <w:sz w:val="16"/>
                <w:szCs w:val="16"/>
              </w:rPr>
            </w:pPr>
            <w:r>
              <w:rPr>
                <w:rFonts w:ascii="Times New Roman" w:hAnsi="Times New Roman" w:eastAsia="Malgun Gothic" w:cs="Times New Roman"/>
                <w:sz w:val="16"/>
                <w:szCs w:val="16"/>
              </w:rPr>
              <w:t>Support to configure the higher layer parameters {'phr-PeriodicTimer', 'phr-ProhibitTimer', 'phr-Tx-PowerFactorChange'} of PHR trigger events as TRP specific –</w:t>
            </w:r>
            <w:r>
              <w:rPr>
                <w:rFonts w:ascii="Times New Roman" w:hAnsi="Times New Roman" w:eastAsia="Malgun Gothic" w:cs="Times New Roman"/>
                <w:b/>
                <w:bCs/>
                <w:sz w:val="16"/>
                <w:szCs w:val="16"/>
              </w:rPr>
              <w:t xml:space="preserve"> ZTE</w:t>
            </w:r>
          </w:p>
        </w:tc>
        <w:tc>
          <w:tcPr>
            <w:tcW w:w="2818" w:type="dxa"/>
          </w:tcPr>
          <w:p>
            <w:pPr>
              <w:rPr>
                <w:rFonts w:ascii="Times New Roman" w:hAnsi="Times New Roman" w:eastAsia="Batang" w:cs="Times New Roman"/>
                <w:sz w:val="16"/>
                <w:szCs w:val="16"/>
                <w:lang w:val="en-GB"/>
              </w:rPr>
            </w:pPr>
            <w:r>
              <w:rPr>
                <w:rFonts w:ascii="Times New Roman" w:hAnsi="Times New Roman" w:eastAsia="Batang" w:cs="Times New Roman"/>
                <w:sz w:val="16"/>
                <w:szCs w:val="16"/>
                <w:lang w:val="en-GB"/>
              </w:rPr>
              <w:t xml:space="preserve">RAN1 should down-select one option in this meeting as per the agreement in RAN1 #104-bis, and the majority supports Option 4. </w:t>
            </w:r>
          </w:p>
          <w:p>
            <w:pPr>
              <w:rPr>
                <w:rFonts w:ascii="Times New Roman" w:hAnsi="Times New Roman" w:eastAsia="Batang" w:cs="Times New Roman"/>
                <w:b/>
                <w:bCs/>
                <w:sz w:val="16"/>
                <w:szCs w:val="16"/>
                <w:highlight w:val="green"/>
                <w:lang w:val="en-GB"/>
              </w:rPr>
            </w:pP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color w:val="4F81BD" w:themeColor="accent1"/>
                <w:kern w:val="32"/>
                <w:sz w:val="16"/>
                <w:szCs w:val="16"/>
                <w14:textFill>
                  <w14:solidFill>
                    <w14:schemeClr w14:val="accent1"/>
                  </w14:solidFill>
                </w14:textFill>
              </w:rPr>
            </w:pPr>
            <w:r>
              <w:rPr>
                <w:rFonts w:ascii="Times New Roman" w:hAnsi="Times New Roman" w:eastAsia="Batang" w:cs="Times New Roman"/>
                <w:kern w:val="32"/>
                <w:sz w:val="16"/>
                <w:szCs w:val="16"/>
              </w:rPr>
              <w:t>#3: Power control: remaining details</w:t>
            </w:r>
          </w:p>
        </w:tc>
        <w:tc>
          <w:tcPr>
            <w:tcW w:w="4772"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Default PC parameters when SRI fields are absent:</w:t>
            </w:r>
            <w:r>
              <w:rPr>
                <w:rFonts w:ascii="Times New Roman" w:hAnsi="Times New Roman" w:eastAsia="Malgun Gothic" w:cs="Times New Roman"/>
                <w:b/>
                <w:bCs/>
                <w:sz w:val="16"/>
                <w:szCs w:val="16"/>
              </w:rPr>
              <w:t xml:space="preserve"> vivo, CATT</w:t>
            </w:r>
            <w:r>
              <w:rPr>
                <w:rFonts w:ascii="Times New Roman" w:hAnsi="Times New Roman" w:eastAsia="Malgun Gothic" w:cs="Times New Roman"/>
                <w:sz w:val="16"/>
                <w:szCs w:val="16"/>
              </w:rPr>
              <w:t xml:space="preserve">, </w:t>
            </w:r>
            <w:r>
              <w:rPr>
                <w:rFonts w:ascii="Times New Roman" w:hAnsi="Times New Roman" w:eastAsia="Malgun Gothic" w:cs="Times New Roman"/>
                <w:b/>
                <w:bCs/>
                <w:sz w:val="16"/>
                <w:szCs w:val="16"/>
              </w:rPr>
              <w:t>ZTE</w:t>
            </w:r>
            <w:r>
              <w:rPr>
                <w:rFonts w:ascii="Times New Roman" w:hAnsi="Times New Roman" w:eastAsia="Malgun Gothic" w:cs="Times New Roman"/>
                <w:sz w:val="16"/>
                <w:szCs w:val="16"/>
              </w:rPr>
              <w:t xml:space="preserve">, </w:t>
            </w:r>
            <w:r>
              <w:rPr>
                <w:rFonts w:ascii="Times New Roman" w:hAnsi="Times New Roman" w:eastAsia="Malgun Gothic" w:cs="Times New Roman"/>
                <w:b/>
                <w:bCs/>
                <w:sz w:val="16"/>
                <w:szCs w:val="16"/>
              </w:rPr>
              <w:t>APT</w:t>
            </w:r>
            <w:r>
              <w:rPr>
                <w:rFonts w:ascii="Times New Roman" w:hAnsi="Times New Roman" w:eastAsia="Malgun Gothic" w:cs="Times New Roman"/>
                <w:sz w:val="16"/>
                <w:szCs w:val="16"/>
              </w:rPr>
              <w:t xml:space="preserve">. </w:t>
            </w:r>
            <w:r>
              <w:rPr>
                <w:rFonts w:ascii="Times New Roman" w:hAnsi="Times New Roman" w:eastAsia="Malgun Gothic" w:cs="Times New Roman"/>
                <w:b/>
                <w:bCs/>
                <w:sz w:val="16"/>
                <w:szCs w:val="16"/>
              </w:rPr>
              <w:t>TCL, QC</w:t>
            </w:r>
          </w:p>
          <w:p>
            <w:pPr>
              <w:rPr>
                <w:rFonts w:ascii="Times New Roman" w:hAnsi="Times New Roman" w:cs="Times New Roman"/>
                <w:sz w:val="16"/>
                <w:szCs w:val="16"/>
                <w:u w:val="single"/>
              </w:rPr>
            </w:pPr>
            <w:r>
              <w:rPr>
                <w:rFonts w:ascii="Times New Roman" w:hAnsi="Times New Roman" w:cs="Times New Roman"/>
                <w:sz w:val="16"/>
                <w:szCs w:val="16"/>
                <w:u w:val="single"/>
              </w:rPr>
              <w:t xml:space="preserve">Details on default PC </w:t>
            </w:r>
          </w:p>
          <w:p>
            <w:pPr>
              <w:pStyle w:val="111"/>
              <w:numPr>
                <w:ilvl w:val="0"/>
                <w:numId w:val="34"/>
              </w:numPr>
              <w:rPr>
                <w:rFonts w:ascii="Times New Roman" w:hAnsi="Times New Roman" w:eastAsia="Malgun Gothic" w:cs="Times New Roman"/>
                <w:sz w:val="16"/>
                <w:szCs w:val="16"/>
              </w:rPr>
            </w:pPr>
            <w:r>
              <w:rPr>
                <w:rFonts w:ascii="Times New Roman" w:hAnsi="Times New Roman" w:cs="Times New Roman"/>
                <w:sz w:val="16"/>
                <w:szCs w:val="16"/>
              </w:rPr>
              <w:t xml:space="preserve">A first value in {P0-AlphaSet, the PL-RS corresponded to </w:t>
            </w:r>
            <w:r>
              <w:rPr>
                <w:rFonts w:ascii="Times New Roman" w:hAnsi="Times New Roman" w:cs="Times New Roman"/>
                <w:i/>
                <w:sz w:val="16"/>
                <w:szCs w:val="16"/>
              </w:rPr>
              <w:t>sri-PUSCH-PowerControlId</w:t>
            </w:r>
            <w:r>
              <w:rPr>
                <w:rFonts w:ascii="Times New Roman" w:hAnsi="Times New Roman" w:cs="Times New Roman"/>
                <w:sz w:val="16"/>
                <w:szCs w:val="16"/>
              </w:rPr>
              <w:t xml:space="preserve"> = 0 and closed-loop index </w:t>
            </w:r>
            <w:r>
              <w:rPr>
                <w:rFonts w:ascii="Times New Roman" w:hAnsi="Times New Roman" w:cs="Times New Roman"/>
                <w:i/>
                <w:iCs/>
                <w:sz w:val="16"/>
                <w:szCs w:val="16"/>
              </w:rPr>
              <w:t>l</w:t>
            </w:r>
            <w:r>
              <w:rPr>
                <w:rFonts w:ascii="Times New Roman" w:hAnsi="Times New Roman" w:cs="Times New Roman"/>
                <w:sz w:val="16"/>
                <w:szCs w:val="16"/>
              </w:rPr>
              <w:t xml:space="preserve"> = 0} can be used for TRP1, and the second set of values {the second value in P0-AlphaSet, the PL-RS corresponded to </w:t>
            </w:r>
            <w:r>
              <w:rPr>
                <w:rFonts w:ascii="Times New Roman" w:hAnsi="Times New Roman" w:cs="Times New Roman"/>
                <w:i/>
                <w:sz w:val="16"/>
                <w:szCs w:val="16"/>
              </w:rPr>
              <w:t>sri-PUSCH-PowerControlId</w:t>
            </w:r>
            <w:r>
              <w:rPr>
                <w:rFonts w:ascii="Times New Roman" w:hAnsi="Times New Roman" w:cs="Times New Roman"/>
                <w:sz w:val="16"/>
                <w:szCs w:val="16"/>
              </w:rPr>
              <w:t xml:space="preserve"> = 1 and closed-loop index </w:t>
            </w:r>
            <w:r>
              <w:rPr>
                <w:rFonts w:ascii="Times New Roman" w:hAnsi="Times New Roman" w:cs="Times New Roman"/>
                <w:i/>
                <w:iCs/>
                <w:sz w:val="16"/>
                <w:szCs w:val="16"/>
              </w:rPr>
              <w:t>l</w:t>
            </w:r>
            <w:r>
              <w:rPr>
                <w:rFonts w:ascii="Times New Roman" w:hAnsi="Times New Roman" w:cs="Times New Roman"/>
                <w:sz w:val="16"/>
                <w:szCs w:val="16"/>
              </w:rPr>
              <w:t xml:space="preserve"> = 1} for TRP 2 -</w:t>
            </w:r>
            <w:r>
              <w:rPr>
                <w:rFonts w:ascii="Times New Roman" w:hAnsi="Times New Roman" w:cs="Times New Roman"/>
                <w:b/>
                <w:bCs/>
                <w:sz w:val="16"/>
                <w:szCs w:val="16"/>
              </w:rPr>
              <w:t xml:space="preserve"> ZTE</w:t>
            </w:r>
          </w:p>
          <w:p>
            <w:pPr>
              <w:pStyle w:val="111"/>
              <w:numPr>
                <w:ilvl w:val="0"/>
                <w:numId w:val="34"/>
              </w:numPr>
              <w:rPr>
                <w:rFonts w:ascii="Times New Roman" w:hAnsi="Times New Roman" w:cs="Times New Roman"/>
                <w:bCs/>
                <w:iCs/>
                <w:sz w:val="16"/>
                <w:szCs w:val="16"/>
                <w:lang w:val="en-GB"/>
              </w:rPr>
            </w:pPr>
            <w:r>
              <w:rPr>
                <w:rFonts w:ascii="Times New Roman" w:hAnsi="Times New Roman" w:cs="Times New Roman"/>
                <w:bCs/>
                <w:iCs/>
                <w:sz w:val="16"/>
                <w:szCs w:val="16"/>
                <w:lang w:val="en-GB"/>
              </w:rPr>
              <w:t xml:space="preserve">A first </w:t>
            </w:r>
            <w:r>
              <w:rPr>
                <w:rFonts w:ascii="Times New Roman" w:hAnsi="Times New Roman" w:cs="Times New Roman"/>
                <w:bCs/>
                <w:i/>
                <w:sz w:val="16"/>
                <w:szCs w:val="16"/>
                <w:lang w:val="en-GB"/>
              </w:rPr>
              <w:t>sri-PUSCH-PowerControlId</w:t>
            </w:r>
            <w:r>
              <w:rPr>
                <w:rFonts w:ascii="Times New Roman" w:hAnsi="Times New Roman" w:cs="Times New Roman"/>
                <w:bCs/>
                <w:iCs/>
                <w:sz w:val="16"/>
                <w:szCs w:val="16"/>
                <w:lang w:val="en-GB"/>
              </w:rPr>
              <w:t xml:space="preserve"> = 0 associated with the first SRS resource set and a second </w:t>
            </w:r>
            <w:r>
              <w:rPr>
                <w:rFonts w:ascii="Times New Roman" w:hAnsi="Times New Roman" w:cs="Times New Roman"/>
                <w:bCs/>
                <w:i/>
                <w:sz w:val="16"/>
                <w:szCs w:val="16"/>
                <w:lang w:val="en-GB"/>
              </w:rPr>
              <w:t>sri-PUSCH-PowerControlId</w:t>
            </w:r>
            <w:r>
              <w:rPr>
                <w:rFonts w:ascii="Times New Roman" w:hAnsi="Times New Roman" w:cs="Times New Roman"/>
                <w:bCs/>
                <w:iCs/>
                <w:sz w:val="16"/>
                <w:szCs w:val="16"/>
                <w:lang w:val="en-GB"/>
              </w:rPr>
              <w:t xml:space="preserve"> = 0 associated with the second SRS resource set are configured – </w:t>
            </w:r>
            <w:r>
              <w:rPr>
                <w:rFonts w:ascii="Times New Roman" w:hAnsi="Times New Roman" w:cs="Times New Roman"/>
                <w:b/>
                <w:iCs/>
                <w:sz w:val="16"/>
                <w:szCs w:val="16"/>
                <w:lang w:val="en-GB"/>
              </w:rPr>
              <w:t>QC</w:t>
            </w:r>
          </w:p>
          <w:p>
            <w:pPr>
              <w:pStyle w:val="111"/>
              <w:numPr>
                <w:ilvl w:val="1"/>
                <w:numId w:val="34"/>
              </w:numPr>
              <w:rPr>
                <w:rFonts w:ascii="Times New Roman" w:hAnsi="Times New Roman" w:cs="Times New Roman"/>
                <w:bCs/>
                <w:iCs/>
                <w:sz w:val="16"/>
                <w:szCs w:val="16"/>
                <w:lang w:val="en-GB"/>
              </w:rPr>
            </w:pPr>
            <w:r>
              <w:rPr>
                <w:rFonts w:ascii="Times New Roman" w:hAnsi="Times New Roman" w:cs="Times New Roman"/>
                <w:bCs/>
                <w:sz w:val="16"/>
                <w:szCs w:val="16"/>
              </w:rPr>
              <w:t xml:space="preserve">A first (second) P0/alpha, PL-RS, and closed loop index are determined by </w:t>
            </w:r>
            <w:r>
              <w:rPr>
                <w:rFonts w:ascii="Times New Roman" w:hAnsi="Times New Roman" w:cs="Times New Roman"/>
                <w:bCs/>
                <w:i/>
                <w:iCs/>
                <w:sz w:val="16"/>
                <w:szCs w:val="16"/>
              </w:rPr>
              <w:t>sri-PUSCH-PathlossReferenceRS-Id</w:t>
            </w:r>
            <w:r>
              <w:rPr>
                <w:rFonts w:ascii="Times New Roman" w:hAnsi="Times New Roman" w:cs="Times New Roman"/>
                <w:bCs/>
                <w:sz w:val="16"/>
                <w:szCs w:val="16"/>
              </w:rPr>
              <w:t xml:space="preserve">, </w:t>
            </w:r>
            <w:r>
              <w:rPr>
                <w:rFonts w:ascii="Times New Roman" w:hAnsi="Times New Roman" w:cs="Times New Roman"/>
                <w:bCs/>
                <w:i/>
                <w:iCs/>
                <w:sz w:val="16"/>
                <w:szCs w:val="16"/>
              </w:rPr>
              <w:t>sri-P0-PUSCH-AlphaSetId</w:t>
            </w:r>
            <w:r>
              <w:rPr>
                <w:rFonts w:ascii="Times New Roman" w:hAnsi="Times New Roman" w:cs="Times New Roman"/>
                <w:bCs/>
                <w:sz w:val="16"/>
                <w:szCs w:val="16"/>
              </w:rPr>
              <w:t xml:space="preserve">, and </w:t>
            </w:r>
            <w:r>
              <w:rPr>
                <w:rFonts w:ascii="Times New Roman" w:hAnsi="Times New Roman" w:cs="Times New Roman"/>
                <w:bCs/>
                <w:i/>
                <w:iCs/>
                <w:sz w:val="16"/>
                <w:szCs w:val="16"/>
              </w:rPr>
              <w:t>sri-PUSCH-ClosedLoopIndex</w:t>
            </w:r>
            <w:r>
              <w:rPr>
                <w:rFonts w:ascii="Times New Roman" w:hAnsi="Times New Roman" w:cs="Times New Roman"/>
                <w:bCs/>
                <w:sz w:val="16"/>
                <w:szCs w:val="16"/>
              </w:rPr>
              <w:t xml:space="preserve"> mapped to </w:t>
            </w:r>
            <w:r>
              <w:rPr>
                <w:rFonts w:ascii="Times New Roman" w:hAnsi="Times New Roman" w:cs="Times New Roman"/>
                <w:bCs/>
                <w:iCs/>
                <w:sz w:val="16"/>
                <w:szCs w:val="16"/>
                <w:lang w:val="en-GB"/>
              </w:rPr>
              <w:t xml:space="preserve">the first (second) </w:t>
            </w:r>
            <w:r>
              <w:rPr>
                <w:rFonts w:ascii="Times New Roman" w:hAnsi="Times New Roman" w:cs="Times New Roman"/>
                <w:bCs/>
                <w:i/>
                <w:sz w:val="16"/>
                <w:szCs w:val="16"/>
                <w:lang w:val="en-GB"/>
              </w:rPr>
              <w:t>sri-PUSCH-PowerControlId</w:t>
            </w:r>
            <w:r>
              <w:rPr>
                <w:rFonts w:ascii="Times New Roman" w:hAnsi="Times New Roman" w:cs="Times New Roman"/>
                <w:bCs/>
                <w:iCs/>
                <w:sz w:val="16"/>
                <w:szCs w:val="16"/>
                <w:lang w:val="en-GB"/>
              </w:rPr>
              <w:t xml:space="preserve"> = 0 associated with the first (second) SRS resource set – </w:t>
            </w:r>
            <w:r>
              <w:rPr>
                <w:rFonts w:ascii="Times New Roman" w:hAnsi="Times New Roman" w:cs="Times New Roman"/>
                <w:b/>
                <w:iCs/>
                <w:sz w:val="16"/>
                <w:szCs w:val="16"/>
                <w:lang w:val="en-GB"/>
              </w:rPr>
              <w:t>QC</w:t>
            </w:r>
          </w:p>
          <w:p>
            <w:pPr>
              <w:pStyle w:val="111"/>
              <w:numPr>
                <w:ilvl w:val="0"/>
                <w:numId w:val="34"/>
              </w:numPr>
              <w:rPr>
                <w:rFonts w:ascii="Times New Roman" w:hAnsi="Times New Roman" w:cs="Times New Roman"/>
                <w:bCs/>
                <w:iCs/>
                <w:sz w:val="16"/>
                <w:szCs w:val="16"/>
                <w:lang w:val="en-GB"/>
              </w:rPr>
            </w:pPr>
            <w:r>
              <w:rPr>
                <w:rFonts w:ascii="Times New Roman" w:hAnsi="Times New Roman" w:cs="Times New Roman"/>
                <w:bCs/>
                <w:sz w:val="16"/>
                <w:szCs w:val="16"/>
              </w:rPr>
              <w:t xml:space="preserve">There are some other flavours mentioned by DCM and CATT, but it seems that variants depend on the assumption of </w:t>
            </w:r>
            <w:r>
              <w:rPr>
                <w:rFonts w:ascii="Times New Roman" w:hAnsi="Times New Roman" w:cs="Times New Roman"/>
                <w:bCs/>
                <w:i/>
                <w:sz w:val="16"/>
                <w:szCs w:val="16"/>
                <w:lang w:val="en-GB"/>
              </w:rPr>
              <w:t xml:space="preserve">sri-PUSCH-PowerControl. </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Several companies discuss the issue of SRI field is not present in DCI format 0_1 and 0_2, but two power control parameters are configured corresponding to each SRS resource set.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#4: PTRS-DMRS association</w:t>
            </w:r>
          </w:p>
        </w:tc>
        <w:tc>
          <w:tcPr>
            <w:tcW w:w="4772" w:type="dxa"/>
          </w:tcPr>
          <w:p>
            <w:pPr>
              <w:pStyle w:val="111"/>
              <w:numPr>
                <w:ilvl w:val="0"/>
                <w:numId w:val="39"/>
              </w:numPr>
              <w:rPr>
                <w:rFonts w:ascii="Times New Roman" w:hAnsi="Times New Roman" w:eastAsia="Batang" w:cs="Times New Roman"/>
                <w:b/>
                <w:bCs/>
                <w:sz w:val="16"/>
                <w:szCs w:val="16"/>
                <w:lang w:val="en-GB"/>
              </w:rPr>
            </w:pPr>
            <w:r>
              <w:rPr>
                <w:rFonts w:ascii="Times New Roman" w:hAnsi="Times New Roman" w:eastAsia="Batang" w:cs="Times New Roman"/>
                <w:sz w:val="16"/>
                <w:szCs w:val="16"/>
                <w:lang w:val="en-GB"/>
              </w:rPr>
              <w:t xml:space="preserve">Option 1 (4 bits): (5) </w:t>
            </w:r>
            <w:r>
              <w:rPr>
                <w:rFonts w:ascii="Times New Roman" w:hAnsi="Times New Roman" w:eastAsia="Batang" w:cs="Times New Roman"/>
                <w:b/>
                <w:bCs/>
                <w:sz w:val="16"/>
                <w:szCs w:val="16"/>
                <w:lang w:val="en-GB"/>
              </w:rPr>
              <w:t>Apple</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MTek (</w:t>
            </w:r>
            <w:r>
              <w:rPr>
                <w:rFonts w:ascii="Times New Roman" w:hAnsi="Times New Roman" w:eastAsia="Batang" w:cs="Times New Roman"/>
                <w:sz w:val="16"/>
                <w:szCs w:val="16"/>
                <w:lang w:val="en-GB"/>
              </w:rPr>
              <w:t>DCI 0_1</w:t>
            </w:r>
            <w:r>
              <w:rPr>
                <w:rFonts w:ascii="Times New Roman" w:hAnsi="Times New Roman" w:eastAsia="Batang" w:cs="Times New Roman"/>
                <w:b/>
                <w:bCs/>
                <w:sz w:val="16"/>
                <w:szCs w:val="16"/>
                <w:lang w:val="en-GB"/>
              </w:rPr>
              <w:t>),</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Xiaomi</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QC</w:t>
            </w:r>
            <w:r>
              <w:rPr>
                <w:rFonts w:ascii="Times New Roman" w:hAnsi="Times New Roman" w:eastAsia="Batang" w:cs="Times New Roman"/>
                <w:sz w:val="16"/>
                <w:szCs w:val="16"/>
                <w:lang w:val="en-GB"/>
              </w:rPr>
              <w:t>,</w:t>
            </w:r>
            <w:r>
              <w:rPr>
                <w:rFonts w:ascii="Times New Roman" w:hAnsi="Times New Roman" w:eastAsia="Batang" w:cs="Times New Roman"/>
                <w:b/>
                <w:bCs/>
                <w:sz w:val="16"/>
                <w:szCs w:val="16"/>
                <w:lang w:val="en-GB"/>
              </w:rPr>
              <w:t xml:space="preserve"> HW (</w:t>
            </w:r>
            <w:r>
              <w:rPr>
                <w:rFonts w:ascii="Times New Roman" w:hAnsi="Times New Roman" w:eastAsia="Batang" w:cs="Times New Roman"/>
                <w:sz w:val="16"/>
                <w:szCs w:val="16"/>
                <w:lang w:val="en-GB"/>
              </w:rPr>
              <w:t>configurable</w:t>
            </w:r>
            <w:r>
              <w:rPr>
                <w:rFonts w:ascii="Times New Roman" w:hAnsi="Times New Roman" w:eastAsia="Batang" w:cs="Times New Roman"/>
                <w:b/>
                <w:bCs/>
                <w:sz w:val="16"/>
                <w:szCs w:val="16"/>
                <w:lang w:val="en-GB"/>
              </w:rPr>
              <w:t>)</w:t>
            </w:r>
          </w:p>
          <w:p>
            <w:pPr>
              <w:pStyle w:val="111"/>
              <w:ind w:left="360"/>
              <w:rPr>
                <w:rFonts w:ascii="Times New Roman" w:hAnsi="Times New Roman" w:eastAsia="Batang" w:cs="Times New Roman"/>
                <w:sz w:val="16"/>
                <w:szCs w:val="16"/>
                <w:lang w:val="en-GB"/>
              </w:rPr>
            </w:pPr>
          </w:p>
          <w:p>
            <w:pPr>
              <w:pStyle w:val="111"/>
              <w:numPr>
                <w:ilvl w:val="0"/>
                <w:numId w:val="39"/>
              </w:numPr>
              <w:rPr>
                <w:rFonts w:ascii="Times New Roman" w:hAnsi="Times New Roman" w:eastAsia="Batang" w:cs="Times New Roman"/>
                <w:sz w:val="16"/>
                <w:szCs w:val="16"/>
              </w:rPr>
            </w:pPr>
            <w:r>
              <w:rPr>
                <w:rFonts w:ascii="Times New Roman" w:hAnsi="Times New Roman" w:eastAsia="Batang" w:cs="Times New Roman"/>
                <w:sz w:val="16"/>
                <w:szCs w:val="16"/>
                <w:lang w:val="en-GB"/>
              </w:rPr>
              <w:t xml:space="preserve">Option 2 (2 bits): (2) </w:t>
            </w:r>
            <w:r>
              <w:rPr>
                <w:rFonts w:ascii="Times New Roman" w:hAnsi="Times New Roman" w:eastAsia="Batang" w:cs="Times New Roman"/>
                <w:b/>
                <w:bCs/>
                <w:sz w:val="16"/>
                <w:szCs w:val="16"/>
              </w:rPr>
              <w:t>ZTE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Qualcomm</w:t>
            </w:r>
          </w:p>
          <w:p>
            <w:pPr>
              <w:pStyle w:val="111"/>
              <w:ind w:left="360"/>
              <w:rPr>
                <w:rFonts w:ascii="Times New Roman" w:hAnsi="Times New Roman" w:eastAsia="Batang" w:cs="Times New Roman"/>
                <w:sz w:val="16"/>
                <w:szCs w:val="16"/>
                <w:lang w:val="en-GB"/>
              </w:rPr>
            </w:pPr>
          </w:p>
          <w:p>
            <w:pPr>
              <w:pStyle w:val="111"/>
              <w:numPr>
                <w:ilvl w:val="0"/>
                <w:numId w:val="39"/>
              </w:numPr>
              <w:rPr>
                <w:rFonts w:ascii="Times New Roman" w:hAnsi="Times New Roman" w:eastAsia="Batang" w:cs="Times New Roman"/>
                <w:sz w:val="16"/>
                <w:szCs w:val="16"/>
                <w:lang w:val="en-GB"/>
              </w:rPr>
            </w:pPr>
            <w:r>
              <w:rPr>
                <w:rFonts w:ascii="Times New Roman" w:hAnsi="Times New Roman" w:eastAsia="Batang" w:cs="Times New Roman"/>
                <w:sz w:val="16"/>
                <w:szCs w:val="16"/>
                <w:lang w:val="en-GB"/>
              </w:rPr>
              <w:t xml:space="preserve">Option 3 (2 bits): (10) </w:t>
            </w:r>
            <w:r>
              <w:rPr>
                <w:rFonts w:ascii="Times New Roman" w:hAnsi="Times New Roman" w:eastAsia="Batang" w:cs="Times New Roman"/>
                <w:b/>
                <w:bCs/>
                <w:sz w:val="16"/>
                <w:szCs w:val="16"/>
                <w:lang w:val="en-GB"/>
              </w:rPr>
              <w:t>vivo, CATT, OPPO</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MediaTek (</w:t>
            </w:r>
            <w:r>
              <w:rPr>
                <w:rFonts w:ascii="Times New Roman" w:hAnsi="Times New Roman" w:eastAsia="Batang" w:cs="Times New Roman"/>
                <w:sz w:val="16"/>
                <w:szCs w:val="16"/>
                <w:lang w:val="en-GB"/>
              </w:rPr>
              <w:t>DCI format 0_2</w:t>
            </w:r>
            <w:r>
              <w:rPr>
                <w:rFonts w:ascii="Times New Roman" w:hAnsi="Times New Roman" w:eastAsia="Batang" w:cs="Times New Roman"/>
                <w:b/>
                <w:bCs/>
                <w:sz w:val="16"/>
                <w:szCs w:val="16"/>
                <w:lang w:val="en-GB"/>
              </w:rPr>
              <w:t>),</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E///</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LG</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SS</w:t>
            </w:r>
            <w:r>
              <w:rPr>
                <w:rFonts w:ascii="Times New Roman" w:hAnsi="Times New Roman" w:eastAsia="Batang" w:cs="Times New Roman"/>
                <w:sz w:val="16"/>
                <w:szCs w:val="16"/>
                <w:lang w:val="en-GB"/>
              </w:rPr>
              <w:t xml:space="preserve">, </w:t>
            </w:r>
            <w:r>
              <w:rPr>
                <w:rFonts w:ascii="Times New Roman" w:hAnsi="Times New Roman" w:eastAsia="Batang" w:cs="Times New Roman"/>
                <w:b/>
                <w:bCs/>
                <w:sz w:val="16"/>
                <w:szCs w:val="16"/>
                <w:lang w:val="en-GB"/>
              </w:rPr>
              <w:t>HW (</w:t>
            </w:r>
            <w:r>
              <w:rPr>
                <w:rFonts w:ascii="Times New Roman" w:hAnsi="Times New Roman" w:eastAsia="Batang" w:cs="Times New Roman"/>
                <w:sz w:val="16"/>
                <w:szCs w:val="16"/>
                <w:lang w:val="en-GB"/>
              </w:rPr>
              <w:t>default</w:t>
            </w:r>
            <w:r>
              <w:rPr>
                <w:rFonts w:ascii="Times New Roman" w:hAnsi="Times New Roman" w:eastAsia="Batang" w:cs="Times New Roman"/>
                <w:b/>
                <w:bCs/>
                <w:sz w:val="16"/>
                <w:szCs w:val="16"/>
                <w:lang w:val="en-GB"/>
              </w:rPr>
              <w:t>), Intel</w:t>
            </w:r>
            <w:r>
              <w:rPr>
                <w:rFonts w:ascii="Times New Roman" w:hAnsi="Times New Roman" w:eastAsia="Batang" w:cs="Times New Roman"/>
                <w:sz w:val="16"/>
                <w:szCs w:val="16"/>
                <w:lang w:val="en-GB"/>
              </w:rPr>
              <w:t>,</w:t>
            </w:r>
            <w:r>
              <w:rPr>
                <w:rFonts w:ascii="Times New Roman" w:hAnsi="Times New Roman" w:eastAsia="Batang" w:cs="Times New Roman"/>
                <w:b/>
                <w:bCs/>
                <w:sz w:val="16"/>
                <w:szCs w:val="16"/>
                <w:lang w:val="en-GB"/>
              </w:rPr>
              <w:t xml:space="preserve"> Nokia</w:t>
            </w:r>
          </w:p>
          <w:p>
            <w:pPr>
              <w:pStyle w:val="111"/>
              <w:ind w:left="644"/>
              <w:rPr>
                <w:rFonts w:ascii="Times New Roman" w:hAnsi="Times New Roman" w:eastAsia="Batang" w:cs="Times New Roman"/>
                <w:color w:val="4F81BD" w:themeColor="accent1"/>
                <w:sz w:val="16"/>
                <w:szCs w:val="16"/>
                <w14:textFill>
                  <w14:solidFill>
                    <w14:schemeClr w14:val="accent1"/>
                  </w14:solidFill>
                </w14:textFill>
              </w:rPr>
            </w:pP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Majority support option 3.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#5: A-CSI on M-TRP PUSCH repetition </w:t>
            </w:r>
          </w:p>
        </w:tc>
        <w:tc>
          <w:tcPr>
            <w:tcW w:w="4772" w:type="dxa"/>
          </w:tcPr>
          <w:p>
            <w:pPr>
              <w:rPr>
                <w:rFonts w:ascii="Times New Roman" w:hAnsi="Times New Roman" w:eastAsia="Batang" w:cs="Times New Roman"/>
                <w:sz w:val="16"/>
                <w:szCs w:val="16"/>
              </w:rPr>
            </w:pPr>
            <w:r>
              <w:rPr>
                <w:rFonts w:ascii="Times New Roman" w:hAnsi="Times New Roman" w:eastAsia="Batang" w:cs="Times New Roman"/>
                <w:sz w:val="16"/>
                <w:szCs w:val="16"/>
              </w:rPr>
              <w:t>A-CSI for the case without a TB:</w:t>
            </w:r>
          </w:p>
          <w:p>
            <w:pPr>
              <w:numPr>
                <w:ilvl w:val="0"/>
                <w:numId w:val="40"/>
              </w:num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w:t>
            </w:r>
            <w:r>
              <w:rPr>
                <w:rFonts w:ascii="Times New Roman" w:hAnsi="Times New Roman" w:eastAsia="Batang" w:cs="Times New Roman"/>
                <w:b/>
                <w:bCs/>
                <w:sz w:val="16"/>
                <w:szCs w:val="16"/>
              </w:rPr>
              <w:t>HW</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vivo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OPPO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Intel</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Ericsson</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TCL</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Qualcomm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w:t>
            </w:r>
            <w:r>
              <w:rPr>
                <w:rFonts w:ascii="Times New Roman" w:hAnsi="Times New Roman" w:eastAsia="Batang" w:cs="Times New Roman"/>
                <w:sz w:val="16"/>
                <w:szCs w:val="16"/>
              </w:rPr>
              <w:t xml:space="preserve"> </w:t>
            </w:r>
          </w:p>
          <w:p>
            <w:pPr>
              <w:rPr>
                <w:rFonts w:ascii="Times New Roman" w:hAnsi="Times New Roman" w:eastAsia="Batang" w:cs="Times New Roman"/>
                <w:b/>
                <w:bCs/>
                <w:sz w:val="16"/>
                <w:szCs w:val="16"/>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Other relevant details</w:t>
            </w:r>
          </w:p>
          <w:p>
            <w:pPr>
              <w:pStyle w:val="111"/>
              <w:numPr>
                <w:ilvl w:val="0"/>
                <w:numId w:val="41"/>
              </w:numPr>
              <w:rPr>
                <w:rFonts w:ascii="Times New Roman" w:hAnsi="Times New Roman" w:cs="Times New Roman"/>
                <w:sz w:val="16"/>
                <w:szCs w:val="16"/>
              </w:rPr>
            </w:pPr>
            <w:r>
              <w:rPr>
                <w:rFonts w:ascii="Times New Roman" w:hAnsi="Times New Roman"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ascii="Times New Roman" w:hAnsi="Times New Roman" w:eastAsia="Batang" w:cs="Times New Roman"/>
                <w:b/>
                <w:bCs/>
                <w:sz w:val="16"/>
                <w:szCs w:val="16"/>
              </w:rPr>
              <w:t>QC</w:t>
            </w:r>
          </w:p>
          <w:p>
            <w:pPr>
              <w:pStyle w:val="111"/>
              <w:numPr>
                <w:ilvl w:val="0"/>
                <w:numId w:val="41"/>
              </w:numPr>
              <w:rPr>
                <w:rFonts w:ascii="Times New Roman" w:hAnsi="Times New Roman" w:cs="Times New Roman"/>
                <w:sz w:val="16"/>
                <w:szCs w:val="16"/>
              </w:rPr>
            </w:pPr>
            <w:r>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ascii="Times New Roman" w:hAnsi="Times New Roman" w:cs="Times New Roman"/>
                <w:b/>
                <w:bCs/>
                <w:sz w:val="16"/>
                <w:szCs w:val="16"/>
              </w:rPr>
              <w:t>Apple</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A large number of companies support the FFS item on A-CSI on PUSCH without a TB. </w:t>
            </w:r>
            <w:r>
              <w:rPr>
                <w:rFonts w:ascii="Times New Roman" w:hAnsi="Times New Roman" w:eastAsia="Batang" w:cs="Times New Roman"/>
                <w:sz w:val="16"/>
                <w:szCs w:val="16"/>
                <w:highlight w:val="yellow"/>
              </w:rPr>
              <w:t>See FL proposal 3.5.1</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For Type A, conditions to apply A-CSI multiplexing is proposed by QC. </w:t>
            </w:r>
            <w:r>
              <w:rPr>
                <w:rFonts w:ascii="Times New Roman" w:hAnsi="Times New Roman" w:eastAsia="Batang" w:cs="Times New Roman"/>
                <w:sz w:val="16"/>
                <w:szCs w:val="16"/>
                <w:highlight w:val="yellow"/>
              </w:rPr>
              <w:t>See FL proposal 3.5.2</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 On the CPU related proposal from Apple, specs says the following, “</w:t>
            </w:r>
            <w:r>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Pr>
                <w:rFonts w:ascii="Times New Roman" w:hAnsi="Times New Roman" w:cs="Times New Roman"/>
                <w:sz w:val="16"/>
                <w:szCs w:val="16"/>
              </w:rPr>
              <w:t xml:space="preserve">”. From FL perspective, RAN1 can make a conclusion to make things clear for M-TRP operation (no spec impact). </w:t>
            </w:r>
            <w:r>
              <w:t xml:space="preserve"> </w:t>
            </w:r>
            <w:r>
              <w:rPr>
                <w:rFonts w:ascii="Times New Roman" w:hAnsi="Times New Roman" w:eastAsia="Batang" w:cs="Times New Roman"/>
                <w:sz w:val="16"/>
                <w:szCs w:val="16"/>
                <w:highlight w:val="yellow"/>
              </w:rPr>
              <w:t>See FL proposal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#6: Support dynamic switching </w:t>
            </w:r>
          </w:p>
        </w:tc>
        <w:tc>
          <w:tcPr>
            <w:tcW w:w="4772"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Size of new DCI field </w:t>
            </w:r>
          </w:p>
          <w:p>
            <w:pPr>
              <w:pStyle w:val="111"/>
              <w:numPr>
                <w:ilvl w:val="0"/>
                <w:numId w:val="42"/>
              </w:numPr>
              <w:rPr>
                <w:rFonts w:ascii="Times New Roman" w:hAnsi="Times New Roman" w:eastAsia="Batang" w:cs="Times New Roman"/>
                <w:sz w:val="16"/>
                <w:szCs w:val="16"/>
              </w:rPr>
            </w:pPr>
            <w:r>
              <w:rPr>
                <w:rFonts w:ascii="Times New Roman" w:hAnsi="Times New Roman" w:eastAsia="Batang" w:cs="Times New Roman"/>
                <w:sz w:val="16"/>
                <w:szCs w:val="16"/>
              </w:rPr>
              <w:t>Two bits field</w:t>
            </w:r>
            <w:r>
              <w:rPr>
                <w:rFonts w:ascii="Times New Roman" w:hAnsi="Times New Roman" w:eastAsia="Batang" w:cs="Times New Roman"/>
                <w:sz w:val="16"/>
                <w:szCs w:val="16"/>
                <w:u w:val="single"/>
              </w:rPr>
              <w:t xml:space="preserve"> </w:t>
            </w:r>
            <w:r>
              <w:rPr>
                <w:rFonts w:ascii="Times New Roman" w:hAnsi="Times New Roman" w:eastAsia="Batang" w:cs="Times New Roman"/>
                <w:sz w:val="16"/>
                <w:szCs w:val="16"/>
              </w:rPr>
              <w:t xml:space="preserve">– (19) </w:t>
            </w:r>
            <w:r>
              <w:rPr>
                <w:rFonts w:ascii="Times New Roman" w:hAnsi="Times New Roman" w:eastAsia="Batang" w:cs="Times New Roman"/>
                <w:b/>
                <w:bCs/>
                <w:sz w:val="16"/>
                <w:szCs w:val="16"/>
              </w:rPr>
              <w:t>FW, HW,</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IDC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vivo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ZTE (</w:t>
            </w:r>
            <w:r>
              <w:rPr>
                <w:rFonts w:ascii="Times New Roman" w:hAnsi="Times New Roman" w:eastAsia="Batang" w:cs="Times New Roman"/>
                <w:sz w:val="16"/>
                <w:szCs w:val="16"/>
              </w:rPr>
              <w:t xml:space="preserve">three status),  </w:t>
            </w:r>
            <w:r>
              <w:rPr>
                <w:rFonts w:ascii="Times New Roman" w:hAnsi="Times New Roman" w:eastAsia="Batang" w:cs="Times New Roman"/>
                <w:b/>
                <w:bCs/>
                <w:sz w:val="16"/>
                <w:szCs w:val="16"/>
              </w:rPr>
              <w:t>Fraunhofer</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Xiaomi</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DCM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LG</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Ericsson</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TCL</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 xml:space="preserve">Oppo, Intel, SS </w:t>
            </w:r>
            <w:r>
              <w:rPr>
                <w:rFonts w:ascii="Times New Roman" w:hAnsi="Times New Roman" w:eastAsia="Batang" w:cs="Times New Roman"/>
                <w:bCs/>
                <w:color w:val="FF0000"/>
                <w:sz w:val="16"/>
                <w:szCs w:val="16"/>
              </w:rPr>
              <w:t>(if no second SRI field)</w:t>
            </w:r>
          </w:p>
          <w:p>
            <w:pPr>
              <w:pStyle w:val="111"/>
              <w:numPr>
                <w:ilvl w:val="0"/>
                <w:numId w:val="42"/>
              </w:numPr>
              <w:rPr>
                <w:rFonts w:ascii="Times New Roman" w:hAnsi="Times New Roman" w:eastAsia="Batang" w:cs="Times New Roman"/>
                <w:sz w:val="16"/>
                <w:szCs w:val="16"/>
              </w:rPr>
            </w:pPr>
            <w:r>
              <w:rPr>
                <w:rFonts w:ascii="Times New Roman" w:hAnsi="Times New Roman" w:eastAsia="Batang" w:cs="Times New Roman"/>
                <w:sz w:val="16"/>
                <w:szCs w:val="16"/>
              </w:rPr>
              <w:t>1 Bit field: (</w:t>
            </w:r>
            <w:r>
              <w:rPr>
                <w:rFonts w:ascii="Times New Roman" w:hAnsi="Times New Roman" w:eastAsia="Batang" w:cs="Times New Roman"/>
                <w:strike/>
                <w:color w:val="FF0000"/>
                <w:sz w:val="16"/>
                <w:szCs w:val="16"/>
              </w:rPr>
              <w:t>5</w:t>
            </w:r>
            <w:r>
              <w:rPr>
                <w:rFonts w:ascii="Times New Roman" w:hAnsi="Times New Roman" w:eastAsia="Batang" w:cs="Times New Roman"/>
                <w:color w:val="FF0000"/>
                <w:sz w:val="16"/>
                <w:szCs w:val="16"/>
              </w:rPr>
              <w:t>6</w:t>
            </w:r>
            <w:r>
              <w:rPr>
                <w:rFonts w:ascii="Times New Roman" w:hAnsi="Times New Roman" w:eastAsia="Batang" w:cs="Times New Roman"/>
                <w:sz w:val="16"/>
                <w:szCs w:val="16"/>
              </w:rPr>
              <w:t>)</w:t>
            </w:r>
            <w:r>
              <w:rPr>
                <w:rFonts w:ascii="Times New Roman" w:hAnsi="Times New Roman" w:eastAsia="Batang" w:cs="Times New Roman"/>
                <w:b/>
                <w:bCs/>
                <w:sz w:val="16"/>
                <w:szCs w:val="16"/>
                <w:u w:val="single"/>
              </w:rPr>
              <w:t xml:space="preserve"> </w:t>
            </w:r>
            <w:r>
              <w:rPr>
                <w:rFonts w:ascii="Times New Roman" w:hAnsi="Times New Roman" w:eastAsia="Batang" w:cs="Times New Roman"/>
                <w:b/>
                <w:bCs/>
                <w:sz w:val="16"/>
                <w:szCs w:val="16"/>
              </w:rPr>
              <w:t>Spreadtrum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Covinda</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ASUSTeK</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CMCC</w:t>
            </w:r>
            <w:r>
              <w:rPr>
                <w:rFonts w:ascii="Times New Roman" w:hAnsi="Times New Roman" w:eastAsia="Batang" w:cs="Times New Roman"/>
                <w:b/>
                <w:bCs/>
                <w:color w:val="FF0000"/>
                <w:sz w:val="16"/>
                <w:szCs w:val="16"/>
              </w:rPr>
              <w:t xml:space="preserve">, SS </w:t>
            </w:r>
            <w:r>
              <w:rPr>
                <w:rFonts w:ascii="Times New Roman" w:hAnsi="Times New Roman" w:eastAsia="Batang" w:cs="Times New Roman"/>
                <w:bCs/>
                <w:color w:val="FF0000"/>
                <w:sz w:val="16"/>
                <w:szCs w:val="16"/>
              </w:rPr>
              <w:t>(if second SRI field exists)</w:t>
            </w:r>
          </w:p>
          <w:p>
            <w:pPr>
              <w:pStyle w:val="111"/>
              <w:ind w:left="360"/>
              <w:rPr>
                <w:rFonts w:ascii="Times New Roman" w:hAnsi="Times New Roman" w:eastAsia="Batang" w:cs="Times New Roman"/>
                <w:sz w:val="16"/>
                <w:szCs w:val="16"/>
              </w:rPr>
            </w:pPr>
          </w:p>
          <w:p>
            <w:pPr>
              <w:rPr>
                <w:rFonts w:ascii="Times New Roman" w:hAnsi="Times New Roman" w:eastAsia="Batang" w:cs="Times New Roman"/>
                <w:bCs/>
                <w:sz w:val="16"/>
                <w:szCs w:val="16"/>
                <w:u w:val="single"/>
              </w:rPr>
            </w:pPr>
            <w:r>
              <w:rPr>
                <w:rFonts w:ascii="Times New Roman" w:hAnsi="Times New Roman" w:eastAsia="Batang" w:cs="Times New Roman"/>
                <w:bCs/>
                <w:sz w:val="16"/>
                <w:szCs w:val="16"/>
                <w:u w:val="single"/>
              </w:rPr>
              <w:t>SRI/TPMI field applied for S-TRP indication</w:t>
            </w:r>
          </w:p>
          <w:p>
            <w:pPr>
              <w:pStyle w:val="111"/>
              <w:numPr>
                <w:ilvl w:val="0"/>
                <w:numId w:val="43"/>
              </w:numPr>
              <w:rPr>
                <w:rFonts w:ascii="Times New Roman" w:hAnsi="Times New Roman" w:eastAsia="Batang" w:cs="Times New Roman"/>
                <w:bCs/>
                <w:sz w:val="16"/>
                <w:szCs w:val="16"/>
              </w:rPr>
            </w:pPr>
            <w:r>
              <w:rPr>
                <w:rFonts w:ascii="Times New Roman" w:hAnsi="Times New Roman" w:cs="Times New Roman"/>
                <w:bCs/>
                <w:iCs/>
                <w:sz w:val="16"/>
                <w:szCs w:val="16"/>
                <w:lang w:val="en-GB"/>
              </w:rPr>
              <w:t xml:space="preserve">First SRI (for NCB)/TPMI (for CB) field is used when the DCI indicates all repetitions are associated with one SRS resource set – </w:t>
            </w:r>
            <w:r>
              <w:rPr>
                <w:rFonts w:ascii="Times New Roman" w:hAnsi="Times New Roman" w:cs="Times New Roman"/>
                <w:b/>
                <w:iCs/>
                <w:sz w:val="16"/>
                <w:szCs w:val="16"/>
                <w:lang w:val="en-GB"/>
              </w:rPr>
              <w:t>QC, E///</w:t>
            </w:r>
          </w:p>
          <w:p>
            <w:pPr>
              <w:pStyle w:val="111"/>
              <w:numPr>
                <w:ilvl w:val="0"/>
                <w:numId w:val="43"/>
              </w:numPr>
              <w:rPr>
                <w:rFonts w:ascii="Times New Roman" w:hAnsi="Times New Roman" w:eastAsia="Batang" w:cs="Times New Roman"/>
                <w:bCs/>
                <w:sz w:val="16"/>
                <w:szCs w:val="16"/>
              </w:rPr>
            </w:pPr>
            <w:r>
              <w:rPr>
                <w:rFonts w:ascii="Times New Roman" w:hAnsi="Times New Roman" w:cs="Times New Roman"/>
                <w:bCs/>
                <w:iCs/>
                <w:sz w:val="16"/>
                <w:szCs w:val="16"/>
                <w:lang w:val="en-GB"/>
              </w:rPr>
              <w:t xml:space="preserve">Corresponding SRI (for NCB)/TPMI (for CB) field is used when the DCI indicates all repetitions are associated with one SRS resource set – </w:t>
            </w:r>
            <w:r>
              <w:rPr>
                <w:rFonts w:ascii="Times New Roman" w:hAnsi="Times New Roman" w:cs="Times New Roman"/>
                <w:b/>
                <w:iCs/>
                <w:sz w:val="16"/>
                <w:szCs w:val="16"/>
                <w:lang w:val="en-GB"/>
              </w:rPr>
              <w:t>Oppo, DCM</w:t>
            </w:r>
          </w:p>
          <w:p>
            <w:pPr>
              <w:rPr>
                <w:rFonts w:ascii="Times New Roman" w:hAnsi="Times New Roman" w:eastAsia="Batang" w:cs="Times New Roman"/>
                <w:sz w:val="16"/>
                <w:szCs w:val="16"/>
                <w:u w:val="single"/>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Other details</w:t>
            </w:r>
          </w:p>
          <w:p>
            <w:pPr>
              <w:pStyle w:val="111"/>
              <w:numPr>
                <w:ilvl w:val="0"/>
                <w:numId w:val="44"/>
              </w:numPr>
              <w:rPr>
                <w:rFonts w:ascii="Times New Roman" w:hAnsi="Times New Roman" w:eastAsia="Batang" w:cs="Times New Roman"/>
                <w:sz w:val="16"/>
                <w:szCs w:val="16"/>
              </w:rPr>
            </w:pPr>
            <w:r>
              <w:rPr>
                <w:rFonts w:ascii="Times New Roman" w:hAnsi="Times New Roman" w:cs="Times New Roman"/>
                <w:bCs/>
                <w:iCs/>
                <w:sz w:val="16"/>
                <w:szCs w:val="16"/>
                <w:lang w:val="en-GB"/>
              </w:rPr>
              <w:t xml:space="preserve">Associating SRS resource sets and sets of repetitions – </w:t>
            </w:r>
            <w:r>
              <w:rPr>
                <w:rFonts w:ascii="Times New Roman" w:hAnsi="Times New Roman" w:cs="Times New Roman"/>
                <w:b/>
                <w:iCs/>
                <w:sz w:val="16"/>
                <w:szCs w:val="16"/>
                <w:lang w:val="en-GB"/>
              </w:rPr>
              <w:t xml:space="preserve">QC, SS (?), </w:t>
            </w:r>
            <w:r>
              <w:rPr>
                <w:rFonts w:ascii="Times New Roman" w:hAnsi="Times New Roman" w:eastAsia="Batang" w:cs="Times New Roman"/>
                <w:b/>
                <w:bCs/>
                <w:sz w:val="16"/>
                <w:szCs w:val="16"/>
              </w:rPr>
              <w:t>Fraunhofer, DCM</w:t>
            </w:r>
            <w:r>
              <w:rPr>
                <w:rFonts w:ascii="Times New Roman" w:hAnsi="Times New Roman" w:eastAsia="Batang" w:cs="Times New Roman"/>
                <w:sz w:val="16"/>
                <w:szCs w:val="16"/>
              </w:rPr>
              <w:t xml:space="preserve"> </w:t>
            </w:r>
          </w:p>
          <w:p>
            <w:pPr>
              <w:pStyle w:val="111"/>
              <w:numPr>
                <w:ilvl w:val="0"/>
                <w:numId w:val="44"/>
              </w:numPr>
              <w:rPr>
                <w:rFonts w:ascii="Times New Roman" w:hAnsi="Times New Roman" w:eastAsia="Batang" w:cs="Times New Roman"/>
                <w:sz w:val="16"/>
                <w:szCs w:val="16"/>
              </w:rPr>
            </w:pPr>
            <w:r>
              <w:rPr>
                <w:rFonts w:ascii="Times New Roman" w:hAnsi="Times New Roman" w:eastAsia="Batang" w:cs="Times New Roman"/>
                <w:sz w:val="16"/>
                <w:szCs w:val="16"/>
              </w:rPr>
              <w:t xml:space="preserve">Discuss also possibilities of reusing one or more entries in SRI and/or TPMI (e.g. when 2 bit filed is not configured) - NEC, </w:t>
            </w:r>
            <w:r>
              <w:rPr>
                <w:rFonts w:ascii="Times New Roman" w:hAnsi="Times New Roman" w:eastAsia="Batang" w:cs="Times New Roman"/>
                <w:b/>
                <w:bCs/>
                <w:sz w:val="16"/>
                <w:szCs w:val="16"/>
              </w:rPr>
              <w:t>SS</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CATT, ZTE</w:t>
            </w:r>
          </w:p>
          <w:p>
            <w:pPr>
              <w:pStyle w:val="111"/>
              <w:numPr>
                <w:ilvl w:val="0"/>
                <w:numId w:val="44"/>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MAC CE can be introduced to activate the codepoints for the introduced new field to further reduce the overhead – </w:t>
            </w:r>
            <w:r>
              <w:rPr>
                <w:rFonts w:ascii="Times New Roman" w:hAnsi="Times New Roman" w:eastAsia="Batang" w:cs="Times New Roman"/>
                <w:b/>
                <w:bCs/>
                <w:sz w:val="16"/>
                <w:szCs w:val="16"/>
              </w:rPr>
              <w:t>vivo</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Majority support 2-bit field for dynamic switching. Few companies provided details on mapping, and indicating all four combinations (TRP1, TRP2, TRP1-TRP2, TRP2-TRP1) is the way to go.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Two companies discuss which SRI/TPMI field to associate when a single TRP is indicated. FL thinks that the first SRI/TPMI can be used without any big issue.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3.6-1 and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#7: NCB based PUSCH: 2</w:t>
            </w:r>
            <w:r>
              <w:rPr>
                <w:rFonts w:ascii="Times New Roman" w:hAnsi="Times New Roman" w:eastAsia="Batang" w:cs="Times New Roman"/>
                <w:sz w:val="16"/>
                <w:szCs w:val="16"/>
                <w:vertAlign w:val="superscript"/>
              </w:rPr>
              <w:t>nd</w:t>
            </w:r>
            <w:r>
              <w:rPr>
                <w:rFonts w:ascii="Times New Roman" w:hAnsi="Times New Roman" w:eastAsia="Batang" w:cs="Times New Roman"/>
                <w:sz w:val="16"/>
                <w:szCs w:val="16"/>
              </w:rPr>
              <w:t xml:space="preserve"> SRI field</w:t>
            </w:r>
          </w:p>
        </w:tc>
        <w:tc>
          <w:tcPr>
            <w:tcW w:w="477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Confirm the WA on the second SRI field: </w:t>
            </w:r>
            <w:r>
              <w:rPr>
                <w:rFonts w:ascii="Times New Roman" w:hAnsi="Times New Roman" w:eastAsia="Batang" w:cs="Times New Roman"/>
                <w:b/>
                <w:bCs/>
                <w:sz w:val="16"/>
                <w:szCs w:val="16"/>
              </w:rPr>
              <w:t>HW</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IDC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OPPO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Xiaomi</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Sharp</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Ericsson</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w:t>
            </w:r>
          </w:p>
          <w:p>
            <w:pPr>
              <w:rPr>
                <w:rFonts w:ascii="Times New Roman" w:hAnsi="Times New Roman" w:eastAsia="Batang" w:cs="Times New Roman"/>
                <w:sz w:val="16"/>
                <w:szCs w:val="16"/>
              </w:rPr>
            </w:pPr>
            <w:r>
              <w:rPr>
                <w:rFonts w:ascii="Times New Roman" w:hAnsi="Times New Roman" w:eastAsia="Batang" w:cs="Times New Roman"/>
                <w:bCs/>
                <w:sz w:val="16"/>
                <w:szCs w:val="16"/>
              </w:rPr>
              <w:t xml:space="preserve">Set of SRS port number of SRS resource(s) in two SRS resource sets are expected to be same. - </w:t>
            </w:r>
            <w:r>
              <w:rPr>
                <w:rFonts w:ascii="Times New Roman" w:hAnsi="Times New Roman" w:eastAsia="Batang" w:cs="Times New Roman"/>
                <w:b/>
                <w:sz w:val="16"/>
                <w:szCs w:val="16"/>
              </w:rPr>
              <w:t>vivo</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Confirming working assumption seems possible. </w:t>
            </w:r>
          </w:p>
          <w:p>
            <w:pPr>
              <w:rPr>
                <w:rFonts w:ascii="Times New Roman" w:hAnsi="Times New Roman" w:eastAsia="Batang" w:cs="Times New Roman"/>
                <w:color w:val="4F81BD" w:themeColor="accent1"/>
                <w:sz w:val="16"/>
                <w:szCs w:val="16"/>
                <w:highlight w:val="yellow"/>
                <w14:textFill>
                  <w14:solidFill>
                    <w14:schemeClr w14:val="accent1"/>
                  </w14:solidFill>
                </w14:textFill>
              </w:rPr>
            </w:pPr>
            <w:r>
              <w:rPr>
                <w:rFonts w:ascii="Times New Roman" w:hAnsi="Times New Roman" w:eastAsia="Batang" w:cs="Times New Roman"/>
                <w:sz w:val="16"/>
                <w:szCs w:val="16"/>
                <w:highlight w:val="yellow"/>
              </w:rPr>
              <w:t>See FL proposal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#8: CB based PUSCH: 2</w:t>
            </w:r>
            <w:r>
              <w:rPr>
                <w:rFonts w:ascii="Times New Roman" w:hAnsi="Times New Roman" w:eastAsia="Batang" w:cs="Times New Roman"/>
                <w:sz w:val="16"/>
                <w:szCs w:val="16"/>
                <w:vertAlign w:val="superscript"/>
              </w:rPr>
              <w:t>nd</w:t>
            </w:r>
            <w:r>
              <w:rPr>
                <w:rFonts w:ascii="Times New Roman" w:hAnsi="Times New Roman" w:eastAsia="Batang" w:cs="Times New Roman"/>
                <w:sz w:val="16"/>
                <w:szCs w:val="16"/>
              </w:rPr>
              <w:t xml:space="preserve"> TPMI design</w:t>
            </w:r>
          </w:p>
        </w:tc>
        <w:tc>
          <w:tcPr>
            <w:tcW w:w="477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PUSCH repetitions transmitting towards multiple TRPs sharing the same TPMI – </w:t>
            </w:r>
            <w:r>
              <w:rPr>
                <w:rFonts w:ascii="Times New Roman" w:hAnsi="Times New Roman" w:eastAsia="Batang" w:cs="Times New Roman"/>
                <w:b/>
                <w:bCs/>
                <w:sz w:val="16"/>
                <w:szCs w:val="16"/>
              </w:rPr>
              <w:t>vivo, QC</w:t>
            </w:r>
          </w:p>
          <w:p>
            <w:pPr>
              <w:pStyle w:val="111"/>
              <w:numPr>
                <w:ilvl w:val="0"/>
                <w:numId w:val="45"/>
              </w:numPr>
              <w:rPr>
                <w:rFonts w:ascii="Times New Roman" w:hAnsi="Times New Roman" w:eastAsia="Batang" w:cs="Times New Roman"/>
                <w:b/>
                <w:bCs/>
                <w:sz w:val="16"/>
                <w:szCs w:val="16"/>
              </w:rPr>
            </w:pPr>
            <w:r>
              <w:rPr>
                <w:rFonts w:ascii="Times New Roman" w:hAnsi="Times New Roman" w:eastAsia="Batang" w:cs="Times New Roman"/>
                <w:sz w:val="16"/>
                <w:szCs w:val="16"/>
              </w:rPr>
              <w:t>The presence of the second TPMI field can be separately configured for DCI format 0_1 and DCI format 0_2</w:t>
            </w:r>
            <w:r>
              <w:rPr>
                <w:rFonts w:ascii="Times New Roman" w:hAnsi="Times New Roman" w:eastAsia="Batang" w:cs="Times New Roman"/>
                <w:b/>
                <w:bCs/>
                <w:sz w:val="16"/>
                <w:szCs w:val="16"/>
              </w:rPr>
              <w:t>.  – QC</w:t>
            </w:r>
          </w:p>
          <w:p>
            <w:pPr>
              <w:rPr>
                <w:rFonts w:ascii="Times New Roman" w:hAnsi="Times New Roman" w:eastAsia="Batang" w:cs="Times New Roman"/>
                <w:sz w:val="16"/>
                <w:szCs w:val="16"/>
              </w:rPr>
            </w:pPr>
          </w:p>
        </w:tc>
        <w:tc>
          <w:tcPr>
            <w:tcW w:w="2818" w:type="dxa"/>
          </w:tcPr>
          <w:p>
            <w:pPr>
              <w:rPr>
                <w:rFonts w:ascii="Times New Roman" w:hAnsi="Times New Roman" w:eastAsia="Batang" w:cs="Times New Roman"/>
                <w:color w:val="4F81BD" w:themeColor="accent1"/>
                <w:sz w:val="16"/>
                <w:szCs w:val="16"/>
                <w:highlight w:val="yellow"/>
                <w14:textFill>
                  <w14:solidFill>
                    <w14:schemeClr w14:val="accent1"/>
                  </w14:solidFill>
                </w14:textFill>
              </w:rPr>
            </w:pPr>
            <w:r>
              <w:rPr>
                <w:rFonts w:ascii="Times New Roman" w:hAnsi="Times New Roman" w:eastAsia="Batang" w:cs="Times New Roman"/>
                <w:sz w:val="16"/>
                <w:szCs w:val="16"/>
              </w:rPr>
              <w:t xml:space="preserve">This was discussed before, and companies had different opinions. </w:t>
            </w:r>
            <w:r>
              <w:rPr>
                <w:rFonts w:ascii="Times New Roman" w:hAnsi="Times New Roman" w:eastAsia="Batang" w:cs="Times New Roman"/>
                <w:sz w:val="16"/>
                <w:szCs w:val="16"/>
                <w:highlight w:val="yellow"/>
              </w:rPr>
              <w:t>See question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#9: M-TRP CG PUSCH: RV mapping </w:t>
            </w:r>
          </w:p>
        </w:tc>
        <w:tc>
          <w:tcPr>
            <w:tcW w:w="4772"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RV sequence </w:t>
            </w:r>
          </w:p>
          <w:p>
            <w:pPr>
              <w:pStyle w:val="111"/>
              <w:numPr>
                <w:ilvl w:val="0"/>
                <w:numId w:val="46"/>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The first RV for the first PUSCH repetition and a RV offset for the starting RV for the second TRP are configured – </w:t>
            </w:r>
            <w:r>
              <w:rPr>
                <w:rFonts w:ascii="Times New Roman" w:hAnsi="Times New Roman" w:eastAsia="Batang" w:cs="Times New Roman"/>
                <w:b/>
                <w:bCs/>
                <w:sz w:val="16"/>
                <w:szCs w:val="16"/>
              </w:rPr>
              <w:t>CATT, QC, Intel, Oppo, Nokia</w:t>
            </w:r>
          </w:p>
          <w:p>
            <w:pPr>
              <w:pStyle w:val="111"/>
              <w:numPr>
                <w:ilvl w:val="0"/>
                <w:numId w:val="46"/>
              </w:numPr>
              <w:rPr>
                <w:rFonts w:ascii="Times New Roman" w:hAnsi="Times New Roman" w:eastAsia="Batang" w:cs="Times New Roman"/>
                <w:b/>
                <w:bCs/>
                <w:sz w:val="16"/>
                <w:szCs w:val="16"/>
              </w:rPr>
            </w:pPr>
            <w:r>
              <w:rPr>
                <w:rFonts w:ascii="Times New Roman" w:hAnsi="Times New Roman" w:eastAsia="Batang" w:cs="Times New Roman"/>
                <w:sz w:val="16"/>
                <w:szCs w:val="16"/>
              </w:rPr>
              <w:t>Support two RV sequences</w:t>
            </w:r>
            <w:r>
              <w:rPr>
                <w:rFonts w:ascii="Times New Roman" w:hAnsi="Times New Roman" w:eastAsia="Batang" w:cs="Times New Roman"/>
                <w:b/>
                <w:bCs/>
                <w:sz w:val="16"/>
                <w:szCs w:val="16"/>
              </w:rPr>
              <w:t xml:space="preserve"> – Xiaomi</w:t>
            </w:r>
          </w:p>
          <w:p>
            <w:pPr>
              <w:rPr>
                <w:rFonts w:ascii="Times New Roman" w:hAnsi="Times New Roman" w:eastAsia="Batang" w:cs="Times New Roman"/>
                <w:sz w:val="16"/>
                <w:szCs w:val="16"/>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Starting RV for transmission </w:t>
            </w:r>
          </w:p>
          <w:p>
            <w:pPr>
              <w:pStyle w:val="111"/>
              <w:numPr>
                <w:ilvl w:val="0"/>
                <w:numId w:val="46"/>
              </w:numPr>
              <w:rPr>
                <w:rFonts w:ascii="Times New Roman" w:hAnsi="Times New Roman" w:eastAsia="Batang" w:cs="Times New Roman"/>
                <w:sz w:val="16"/>
                <w:szCs w:val="16"/>
              </w:rPr>
            </w:pPr>
            <w:r>
              <w:rPr>
                <w:rFonts w:ascii="Times New Roman" w:hAnsi="Times New Roman" w:eastAsia="Batang" w:cs="Times New Roman"/>
                <w:sz w:val="16"/>
                <w:szCs w:val="16"/>
              </w:rPr>
              <w:t xml:space="preserve">RV sequence is always expected to be mapped starting with 0 onto the first transmission occasion targeting each TRP - </w:t>
            </w:r>
            <w:r>
              <w:rPr>
                <w:rFonts w:ascii="Times New Roman" w:hAnsi="Times New Roman" w:eastAsia="Batang" w:cs="Times New Roman"/>
                <w:b/>
                <w:bCs/>
                <w:sz w:val="16"/>
                <w:szCs w:val="16"/>
              </w:rPr>
              <w:t>Xiaomi</w:t>
            </w:r>
          </w:p>
          <w:p>
            <w:pPr>
              <w:pStyle w:val="111"/>
              <w:numPr>
                <w:ilvl w:val="0"/>
                <w:numId w:val="46"/>
              </w:numPr>
              <w:rPr>
                <w:rFonts w:ascii="Times New Roman" w:hAnsi="Times New Roman" w:eastAsia="Batang" w:cs="Times New Roman"/>
                <w:sz w:val="16"/>
                <w:szCs w:val="16"/>
              </w:rPr>
            </w:pPr>
            <w:r>
              <w:rPr>
                <w:rFonts w:ascii="Times New Roman" w:hAnsi="Times New Roman" w:eastAsia="Batang" w:cs="Times New Roman"/>
                <w:sz w:val="16"/>
                <w:szCs w:val="16"/>
              </w:rPr>
              <w:t xml:space="preserve">with RV pattern 0231, support initial transmission at the first transmission occasion of TRP 1 or at the first transmission occasion of TRP 2. - </w:t>
            </w:r>
            <w:r>
              <w:rPr>
                <w:rFonts w:ascii="Times New Roman" w:hAnsi="Times New Roman" w:eastAsia="Batang" w:cs="Times New Roman"/>
                <w:b/>
                <w:bCs/>
                <w:sz w:val="16"/>
                <w:szCs w:val="16"/>
              </w:rPr>
              <w:t>LG</w:t>
            </w:r>
          </w:p>
          <w:p>
            <w:pPr>
              <w:pStyle w:val="111"/>
              <w:numPr>
                <w:ilvl w:val="0"/>
                <w:numId w:val="46"/>
              </w:numPr>
              <w:rPr>
                <w:rFonts w:ascii="Times New Roman" w:hAnsi="Times New Roman" w:eastAsia="Batang" w:cs="Times New Roman"/>
                <w:sz w:val="16"/>
                <w:szCs w:val="16"/>
              </w:rPr>
            </w:pPr>
            <w:r>
              <w:rPr>
                <w:rFonts w:ascii="Times New Roman" w:hAnsi="Times New Roman" w:eastAsia="Batang" w:cs="Times New Roman"/>
                <w:sz w:val="16"/>
                <w:szCs w:val="16"/>
              </w:rPr>
              <w:t xml:space="preserve">If startingFromRV0 is set to 'off', the initial transmission of a TB may start at the first transmission occasions associated with different UL beams. - </w:t>
            </w:r>
            <w:r>
              <w:rPr>
                <w:rFonts w:ascii="Times New Roman" w:hAnsi="Times New Roman" w:eastAsia="Batang" w:cs="Times New Roman"/>
                <w:b/>
                <w:bCs/>
                <w:sz w:val="16"/>
                <w:szCs w:val="16"/>
              </w:rPr>
              <w:t>TCL</w:t>
            </w:r>
          </w:p>
          <w:p>
            <w:pPr>
              <w:pStyle w:val="111"/>
              <w:numPr>
                <w:ilvl w:val="0"/>
                <w:numId w:val="46"/>
              </w:numPr>
              <w:rPr>
                <w:rFonts w:ascii="Times New Roman" w:hAnsi="Times New Roman" w:eastAsia="Batang" w:cs="Times New Roman"/>
                <w:sz w:val="16"/>
                <w:szCs w:val="16"/>
              </w:rPr>
            </w:pPr>
            <w:r>
              <w:rPr>
                <w:rFonts w:ascii="Times New Roman" w:hAnsi="Times New Roman"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ascii="Times New Roman" w:hAnsi="Times New Roman" w:eastAsia="Batang" w:cs="Times New Roman"/>
                <w:b/>
                <w:bCs/>
                <w:sz w:val="16"/>
                <w:szCs w:val="16"/>
              </w:rPr>
              <w:t>TCL</w:t>
            </w: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Other </w:t>
            </w:r>
          </w:p>
          <w:p>
            <w:pPr>
              <w:rPr>
                <w:rFonts w:ascii="Times New Roman" w:hAnsi="Times New Roman" w:eastAsia="Batang" w:cs="Times New Roman"/>
                <w:sz w:val="16"/>
                <w:szCs w:val="16"/>
              </w:rPr>
            </w:pPr>
            <w:r>
              <w:rPr>
                <w:rFonts w:ascii="Times New Roman" w:hAnsi="Times New Roman" w:eastAsia="Batang" w:cs="Times New Roman"/>
                <w:sz w:val="16"/>
                <w:szCs w:val="16"/>
              </w:rPr>
              <w:t>a new field can be introduced to indicate the second RV sequence - TCL</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Several companies indicated that RV sequence should be configured to be the same for both TRPs. Also, similar to DG-PUSCH an offset may be configured for the second TRP.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On the starting RV, TCL and Xiaomi referred to the different modes supported in Rel-16 by  </w:t>
            </w:r>
            <w:r>
              <w:rPr>
                <w:rFonts w:ascii="Times New Roman" w:hAnsi="Times New Roman" w:eastAsia="Batang" w:cs="Times New Roman"/>
                <w:i/>
                <w:iCs/>
                <w:sz w:val="16"/>
                <w:szCs w:val="16"/>
              </w:rPr>
              <w:t xml:space="preserve">startingFromRV0, </w:t>
            </w:r>
            <w:r>
              <w:rPr>
                <w:rFonts w:ascii="Times New Roman" w:hAnsi="Times New Roman" w:eastAsia="Batang" w:cs="Times New Roman"/>
                <w:sz w:val="16"/>
                <w:szCs w:val="16"/>
              </w:rPr>
              <w:t xml:space="preserve">which is controlling CG PUSCH initial transmission start from any transmission with RV0 or always starting with the initial transmission.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3.9</w:t>
            </w:r>
            <w:r>
              <w:rPr>
                <w:rFonts w:ascii="Times New Roman" w:hAnsi="Times New Roman" w:eastAsia="Batang" w:cs="Times New Roman"/>
                <w:sz w:val="16"/>
                <w:szCs w:val="16"/>
              </w:rPr>
              <w:t xml:space="preserve">. </w:t>
            </w: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#10: M-TRP CG PUSCH repetition: PTRS-DMRS association </w:t>
            </w:r>
          </w:p>
        </w:tc>
        <w:tc>
          <w:tcPr>
            <w:tcW w:w="4772" w:type="dxa"/>
          </w:tcPr>
          <w:p>
            <w:pPr>
              <w:numPr>
                <w:ilvl w:val="0"/>
                <w:numId w:val="47"/>
              </w:numPr>
              <w:tabs>
                <w:tab w:val="left" w:pos="720"/>
              </w:tabs>
              <w:rPr>
                <w:rFonts w:ascii="Times New Roman" w:hAnsi="Times New Roman" w:eastAsia="Batang" w:cs="Times New Roman"/>
                <w:sz w:val="16"/>
                <w:szCs w:val="16"/>
              </w:rPr>
            </w:pPr>
            <w:r>
              <w:rPr>
                <w:rFonts w:ascii="Times New Roman" w:hAnsi="Times New Roman" w:eastAsia="Batang" w:cs="Times New Roman"/>
                <w:sz w:val="16"/>
                <w:szCs w:val="16"/>
              </w:rPr>
              <w:t xml:space="preserve">Clarification of UL PT-RS port(s) and DM-RS port(s) for CG type 1 towards multiple TRPs is required – </w:t>
            </w:r>
            <w:r>
              <w:rPr>
                <w:rFonts w:ascii="Times New Roman" w:hAnsi="Times New Roman" w:eastAsia="Batang" w:cs="Times New Roman"/>
                <w:b/>
                <w:bCs/>
                <w:sz w:val="16"/>
                <w:szCs w:val="16"/>
              </w:rPr>
              <w:t>vivo, Nokia</w:t>
            </w:r>
          </w:p>
          <w:p>
            <w:pPr>
              <w:numPr>
                <w:ilvl w:val="0"/>
                <w:numId w:val="47"/>
              </w:numPr>
              <w:tabs>
                <w:tab w:val="left" w:pos="720"/>
              </w:tabs>
              <w:rPr>
                <w:rFonts w:ascii="Times New Roman" w:hAnsi="Times New Roman" w:eastAsia="Batang" w:cs="Times New Roman"/>
                <w:sz w:val="16"/>
                <w:szCs w:val="16"/>
              </w:rPr>
            </w:pPr>
            <w:r>
              <w:rPr>
                <w:rFonts w:ascii="Times New Roman" w:hAnsi="Times New Roman" w:eastAsia="Batang" w:cs="Times New Roman"/>
                <w:sz w:val="16"/>
                <w:szCs w:val="16"/>
              </w:rPr>
              <w:t xml:space="preserve">For type 1 CG, support the same association rule between PT-RS and DM-RS as in Rel-15/16 – </w:t>
            </w:r>
            <w:r>
              <w:rPr>
                <w:rFonts w:ascii="Times New Roman" w:hAnsi="Times New Roman" w:eastAsia="Batang" w:cs="Times New Roman"/>
                <w:b/>
                <w:bCs/>
                <w:sz w:val="16"/>
                <w:szCs w:val="16"/>
              </w:rPr>
              <w:t>Oppo, CATT, Nokia</w:t>
            </w:r>
          </w:p>
          <w:p>
            <w:pPr>
              <w:numPr>
                <w:ilvl w:val="0"/>
                <w:numId w:val="47"/>
              </w:numPr>
              <w:tabs>
                <w:tab w:val="left" w:pos="720"/>
              </w:tabs>
              <w:rPr>
                <w:rFonts w:ascii="Times New Roman" w:hAnsi="Times New Roman" w:eastAsia="Batang" w:cs="Times New Roman"/>
                <w:sz w:val="16"/>
                <w:szCs w:val="16"/>
              </w:rPr>
            </w:pPr>
            <w:r>
              <w:rPr>
                <w:rFonts w:ascii="Times New Roman" w:hAnsi="Times New Roman" w:eastAsia="Batang" w:cs="Times New Roman"/>
                <w:sz w:val="16"/>
                <w:szCs w:val="16"/>
              </w:rPr>
              <w:t xml:space="preserve">Support PT-RS to DMRS port association cycling. The associated DMRS port index for a PT-RS port should be selected based on the repetition index - </w:t>
            </w:r>
            <w:r>
              <w:rPr>
                <w:rFonts w:ascii="Times New Roman" w:hAnsi="Times New Roman" w:eastAsia="Batang" w:cs="Times New Roman"/>
                <w:b/>
                <w:bCs/>
                <w:sz w:val="16"/>
                <w:szCs w:val="16"/>
              </w:rPr>
              <w:t>Apple</w:t>
            </w:r>
          </w:p>
          <w:p>
            <w:pPr>
              <w:pStyle w:val="111"/>
              <w:numPr>
                <w:ilvl w:val="0"/>
                <w:numId w:val="47"/>
              </w:numPr>
              <w:rPr>
                <w:rFonts w:ascii="Times New Roman" w:hAnsi="Times New Roman" w:eastAsia="Batang" w:cs="Times New Roman"/>
                <w:sz w:val="16"/>
                <w:szCs w:val="16"/>
              </w:rPr>
            </w:pPr>
            <w:r>
              <w:rPr>
                <w:rFonts w:ascii="Times New Roman" w:hAnsi="Times New Roman" w:eastAsia="Batang" w:cs="Times New Roman"/>
                <w:sz w:val="16"/>
                <w:szCs w:val="16"/>
              </w:rPr>
              <w:t xml:space="preserve">For Type 1 CG, each PTRS port is associated with the 1st scheduled DMRS port sharing the PTRS port.: </w:t>
            </w:r>
            <w:r>
              <w:rPr>
                <w:rFonts w:ascii="Times New Roman" w:hAnsi="Times New Roman" w:eastAsia="Batang" w:cs="Times New Roman"/>
                <w:b/>
                <w:bCs/>
                <w:sz w:val="16"/>
                <w:szCs w:val="16"/>
              </w:rPr>
              <w:t>CATT</w:t>
            </w:r>
            <w:r>
              <w:rPr>
                <w:rFonts w:ascii="Times New Roman" w:hAnsi="Times New Roman" w:eastAsia="Batang" w:cs="Times New Roman"/>
                <w:sz w:val="16"/>
                <w:szCs w:val="16"/>
              </w:rPr>
              <w:t xml:space="preserve"> </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3.10</w:t>
            </w:r>
            <w:r>
              <w:rPr>
                <w:rFonts w:ascii="Times New Roman" w:hAnsi="Times New Roman" w:eastAsia="Batang" w:cs="Times New Roman"/>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sz w:val="16"/>
                <w:szCs w:val="16"/>
              </w:rPr>
              <w:t>#11: M-TRP CG PUSCH: other details</w:t>
            </w:r>
          </w:p>
        </w:tc>
        <w:tc>
          <w:tcPr>
            <w:tcW w:w="4772" w:type="dxa"/>
          </w:tcPr>
          <w:p>
            <w:pPr>
              <w:spacing w:after="120"/>
              <w:textAlignment w:val="baseline"/>
              <w:rPr>
                <w:rFonts w:ascii="Times New Roman" w:hAnsi="Times New Roman" w:eastAsia="Times New Roman" w:cs="Times New Roman"/>
                <w:sz w:val="16"/>
                <w:szCs w:val="16"/>
                <w:u w:val="single"/>
              </w:rPr>
            </w:pPr>
            <w:r>
              <w:rPr>
                <w:rFonts w:ascii="Times New Roman" w:hAnsi="Times New Roman" w:eastAsia="Times New Roman" w:cs="Times New Roman"/>
                <w:sz w:val="16"/>
                <w:szCs w:val="16"/>
                <w:u w:val="single"/>
              </w:rPr>
              <w:t>CG Type 1</w:t>
            </w:r>
          </w:p>
          <w:p>
            <w:pPr>
              <w:pStyle w:val="111"/>
              <w:numPr>
                <w:ilvl w:val="0"/>
                <w:numId w:val="48"/>
              </w:numPr>
              <w:spacing w:after="120"/>
              <w:textAlignment w:val="baseline"/>
              <w:rPr>
                <w:rFonts w:ascii="Times New Roman" w:hAnsi="Times New Roman" w:eastAsia="Times New Roman" w:cs="Times New Roman"/>
                <w:sz w:val="16"/>
                <w:szCs w:val="16"/>
              </w:rPr>
            </w:pPr>
            <w:r>
              <w:rPr>
                <w:rFonts w:ascii="Times New Roman" w:hAnsi="Times New Roman" w:eastAsia="ヒラギノ角ゴ Pro W3" w:cs="Times New Roman"/>
                <w:kern w:val="24"/>
                <w:sz w:val="16"/>
                <w:szCs w:val="16"/>
              </w:rPr>
              <w:t xml:space="preserve">For type 1 CG, support to introduce the second field of 'dmrs-SeqInitialization' in 'rrc-ConfiguredUplinkGrant’. - </w:t>
            </w:r>
            <w:r>
              <w:rPr>
                <w:rFonts w:ascii="Times New Roman" w:hAnsi="Times New Roman" w:eastAsia="ヒラギノ角ゴ Pro W3" w:cs="Times New Roman"/>
                <w:b/>
                <w:bCs/>
                <w:kern w:val="24"/>
                <w:sz w:val="16"/>
                <w:szCs w:val="16"/>
              </w:rPr>
              <w:t xml:space="preserve">ZTE, Intel </w:t>
            </w:r>
          </w:p>
          <w:p>
            <w:pPr>
              <w:pStyle w:val="111"/>
              <w:numPr>
                <w:ilvl w:val="0"/>
                <w:numId w:val="48"/>
              </w:numPr>
              <w:spacing w:after="120"/>
              <w:textAlignment w:val="baseline"/>
              <w:rPr>
                <w:rFonts w:ascii="Times New Roman" w:hAnsi="Times New Roman" w:eastAsia="Times New Roman" w:cs="Times New Roman"/>
                <w:sz w:val="16"/>
                <w:szCs w:val="16"/>
              </w:rPr>
            </w:pPr>
            <w:r>
              <w:rPr>
                <w:rFonts w:ascii="Times New Roman" w:hAnsi="Times New Roman"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ascii="Times New Roman" w:hAnsi="Times New Roman" w:eastAsia="ヒラギノ角ゴ Pro W3" w:cs="Times New Roman"/>
                <w:b/>
                <w:bCs/>
                <w:kern w:val="24"/>
                <w:sz w:val="16"/>
                <w:szCs w:val="16"/>
              </w:rPr>
              <w:t>TCL</w:t>
            </w:r>
            <w:r>
              <w:rPr>
                <w:rFonts w:ascii="Times New Roman" w:hAnsi="Times New Roman" w:eastAsia="ヒラギノ角ゴ Pro W3" w:cs="Times New Roman"/>
                <w:kern w:val="24"/>
                <w:sz w:val="16"/>
                <w:szCs w:val="16"/>
              </w:rPr>
              <w:t xml:space="preserve"> </w:t>
            </w:r>
          </w:p>
          <w:p>
            <w:pPr>
              <w:pStyle w:val="111"/>
              <w:spacing w:after="120"/>
              <w:ind w:left="360"/>
              <w:textAlignment w:val="baseline"/>
              <w:rPr>
                <w:rFonts w:ascii="Times New Roman" w:hAnsi="Times New Roman" w:eastAsia="Times New Roman" w:cs="Times New Roman"/>
                <w:sz w:val="16"/>
                <w:szCs w:val="16"/>
              </w:rPr>
            </w:pPr>
          </w:p>
          <w:p>
            <w:pPr>
              <w:spacing w:after="120"/>
              <w:textAlignment w:val="baseline"/>
              <w:rPr>
                <w:rFonts w:ascii="Times New Roman" w:hAnsi="Times New Roman" w:eastAsia="Times New Roman" w:cs="Times New Roman"/>
                <w:sz w:val="16"/>
                <w:szCs w:val="16"/>
                <w:u w:val="single"/>
              </w:rPr>
            </w:pPr>
            <w:r>
              <w:rPr>
                <w:rFonts w:ascii="Times New Roman" w:hAnsi="Times New Roman" w:eastAsia="Times New Roman" w:cs="Times New Roman"/>
                <w:sz w:val="16"/>
                <w:szCs w:val="16"/>
                <w:u w:val="single"/>
              </w:rPr>
              <w:t>CG type 2</w:t>
            </w:r>
          </w:p>
          <w:p>
            <w:pPr>
              <w:pStyle w:val="111"/>
              <w:numPr>
                <w:ilvl w:val="0"/>
                <w:numId w:val="48"/>
              </w:numPr>
              <w:spacing w:after="120"/>
              <w:textAlignment w:val="baseline"/>
              <w:rPr>
                <w:rFonts w:ascii="Times New Roman" w:hAnsi="Times New Roman" w:eastAsia="Times New Roman" w:cs="Times New Roman"/>
                <w:sz w:val="16"/>
                <w:szCs w:val="16"/>
              </w:rPr>
            </w:pPr>
            <w:r>
              <w:rPr>
                <w:rFonts w:ascii="Times New Roman" w:hAnsi="Times New Roman" w:eastAsia="ヒラギノ角ゴ Pro W3" w:cs="Times New Roman"/>
                <w:kern w:val="24"/>
                <w:sz w:val="16"/>
                <w:szCs w:val="16"/>
              </w:rPr>
              <w:t xml:space="preserve">Two default beams can be applied for CG type 2 when it is activated by DCI format 0_0. </w:t>
            </w:r>
            <w:r>
              <w:rPr>
                <w:rFonts w:ascii="Times New Roman" w:hAnsi="Times New Roman" w:eastAsia="ヒラギノ角ゴ Pro W3" w:cs="Times New Roman"/>
                <w:b/>
                <w:bCs/>
                <w:kern w:val="24"/>
                <w:sz w:val="16"/>
                <w:szCs w:val="16"/>
              </w:rPr>
              <w:t>– vivo</w:t>
            </w:r>
          </w:p>
          <w:p>
            <w:pPr>
              <w:pStyle w:val="111"/>
              <w:numPr>
                <w:ilvl w:val="0"/>
                <w:numId w:val="48"/>
              </w:numPr>
              <w:spacing w:after="120"/>
              <w:textAlignment w:val="baseline"/>
              <w:rPr>
                <w:rFonts w:ascii="Times New Roman" w:hAnsi="Times New Roman" w:eastAsia="Times New Roman" w:cs="Times New Roman"/>
                <w:sz w:val="16"/>
                <w:szCs w:val="16"/>
              </w:rPr>
            </w:pPr>
            <w:r>
              <w:rPr>
                <w:rFonts w:ascii="Times New Roman" w:hAnsi="Times New Roman"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ascii="Times New Roman" w:hAnsi="Times New Roman" w:eastAsia="ヒラギノ角ゴ Pro W3" w:cs="Times New Roman"/>
                <w:b/>
                <w:bCs/>
                <w:kern w:val="24"/>
                <w:sz w:val="16"/>
                <w:szCs w:val="16"/>
              </w:rPr>
              <w:t>QC</w:t>
            </w:r>
          </w:p>
          <w:p>
            <w:pPr>
              <w:spacing w:after="120"/>
              <w:textAlignment w:val="baseline"/>
              <w:rPr>
                <w:rFonts w:ascii="Times New Roman" w:hAnsi="Times New Roman" w:eastAsia="Times New Roman" w:cs="Times New Roman"/>
                <w:sz w:val="16"/>
                <w:szCs w:val="16"/>
                <w:u w:val="single"/>
              </w:rPr>
            </w:pPr>
            <w:r>
              <w:rPr>
                <w:rFonts w:ascii="Times New Roman" w:hAnsi="Times New Roman" w:eastAsia="Times New Roman" w:cs="Times New Roman"/>
                <w:sz w:val="16"/>
                <w:szCs w:val="16"/>
                <w:u w:val="single"/>
              </w:rPr>
              <w:t xml:space="preserve">Other </w:t>
            </w:r>
          </w:p>
          <w:p>
            <w:pPr>
              <w:pStyle w:val="111"/>
              <w:numPr>
                <w:ilvl w:val="0"/>
                <w:numId w:val="48"/>
              </w:numPr>
              <w:spacing w:after="120"/>
              <w:textAlignment w:val="baseline"/>
              <w:rPr>
                <w:rFonts w:ascii="Times New Roman" w:hAnsi="Times New Roman" w:eastAsia="Times New Roman" w:cs="Times New Roman"/>
                <w:sz w:val="16"/>
                <w:szCs w:val="16"/>
              </w:rPr>
            </w:pPr>
            <w:r>
              <w:rPr>
                <w:rFonts w:ascii="Times New Roman" w:hAnsi="Times New Roman"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ascii="Times New Roman" w:hAnsi="Times New Roman" w:eastAsia="ヒラギノ角ゴ Pro W3" w:cs="Times New Roman"/>
                <w:b/>
                <w:bCs/>
                <w:kern w:val="24"/>
                <w:sz w:val="16"/>
                <w:szCs w:val="16"/>
              </w:rPr>
              <w:t>vivo</w:t>
            </w:r>
          </w:p>
        </w:tc>
        <w:tc>
          <w:tcPr>
            <w:tcW w:w="2818" w:type="dxa"/>
          </w:tcPr>
          <w:p>
            <w:pPr>
              <w:contextualSpacing/>
              <w:textAlignment w:val="baseline"/>
              <w:rPr>
                <w:rFonts w:ascii="Times New Roman" w:hAnsi="Times New Roman" w:eastAsia="ヒラギノ角ゴ Pro W3" w:cs="Times New Roman"/>
                <w:kern w:val="24"/>
                <w:sz w:val="16"/>
                <w:szCs w:val="16"/>
              </w:rPr>
            </w:pPr>
            <w:r>
              <w:rPr>
                <w:rFonts w:ascii="Times New Roman" w:hAnsi="Times New Roman" w:eastAsia="ヒラギノ角ゴ Pro W3" w:cs="Times New Roman"/>
                <w:kern w:val="24"/>
                <w:sz w:val="16"/>
                <w:szCs w:val="16"/>
              </w:rPr>
              <w:t xml:space="preserve">Different views, but mainly one or two company proposals. </w:t>
            </w:r>
          </w:p>
          <w:p>
            <w:pPr>
              <w:contextualSpacing/>
              <w:textAlignment w:val="baseline"/>
              <w:rPr>
                <w:rFonts w:ascii="Times New Roman" w:hAnsi="Times New Roman" w:eastAsia="ヒラギノ角ゴ Pro W3" w:cs="Times New Roman"/>
                <w:kern w:val="24"/>
                <w:sz w:val="16"/>
                <w:szCs w:val="16"/>
              </w:rPr>
            </w:pPr>
          </w:p>
          <w:p>
            <w:pPr>
              <w:contextualSpacing/>
              <w:textAlignment w:val="baseline"/>
              <w:rPr>
                <w:rFonts w:ascii="Times New Roman" w:hAnsi="Times New Roman" w:eastAsia="ヒラギノ角ゴ Pro W3" w:cs="Times New Roman"/>
                <w:kern w:val="24"/>
                <w:sz w:val="16"/>
                <w:szCs w:val="16"/>
              </w:rPr>
            </w:pPr>
            <w:r>
              <w:rPr>
                <w:rFonts w:ascii="Times New Roman" w:hAnsi="Times New Roman"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pPr>
              <w:contextualSpacing/>
              <w:textAlignment w:val="baseline"/>
              <w:rPr>
                <w:rFonts w:ascii="Times New Roman" w:hAnsi="Times New Roman" w:eastAsia="ヒラギノ角ゴ Pro W3" w:cs="Times New Roman"/>
                <w:kern w:val="24"/>
                <w:sz w:val="16"/>
                <w:szCs w:val="16"/>
              </w:rPr>
            </w:pPr>
          </w:p>
          <w:p>
            <w:pPr>
              <w:contextualSpacing/>
              <w:textAlignment w:val="baseline"/>
              <w:rPr>
                <w:rFonts w:ascii="Times New Roman" w:hAnsi="Times New Roman" w:eastAsia="ヒラギノ角ゴ Pro W3" w:cs="Times New Roman"/>
                <w:kern w:val="24"/>
                <w:sz w:val="16"/>
                <w:szCs w:val="16"/>
              </w:rPr>
            </w:pPr>
            <w:r>
              <w:rPr>
                <w:rFonts w:ascii="Times New Roman" w:hAnsi="Times New Roman" w:eastAsia="ヒラギノ角ゴ Pro W3" w:cs="Times New Roman"/>
                <w:kern w:val="24"/>
                <w:sz w:val="16"/>
                <w:szCs w:val="16"/>
              </w:rPr>
              <w:t xml:space="preserve">On CG Type 2, QC proposal on how the DCI field applicable for CG PUSCH seems relevant. </w:t>
            </w:r>
          </w:p>
          <w:p>
            <w:pPr>
              <w:contextualSpacing/>
              <w:textAlignment w:val="baseline"/>
              <w:rPr>
                <w:rFonts w:ascii="Times New Roman" w:hAnsi="Times New Roman" w:eastAsia="Times New Roman" w:cs="Times New Roman"/>
                <w:sz w:val="16"/>
                <w:szCs w:val="16"/>
              </w:rPr>
            </w:pPr>
          </w:p>
          <w:p>
            <w:pPr>
              <w:contextualSpacing/>
              <w:textAlignment w:val="baseline"/>
              <w:rPr>
                <w:rFonts w:ascii="Times New Roman" w:hAnsi="Times New Roman" w:eastAsia="Times New Roman" w:cs="Times New Roman"/>
                <w:sz w:val="16"/>
                <w:szCs w:val="16"/>
              </w:rPr>
            </w:pPr>
            <w:r>
              <w:rPr>
                <w:rFonts w:ascii="Times New Roman" w:hAnsi="Times New Roman" w:eastAsia="Times New Roman" w:cs="Times New Roman"/>
                <w:sz w:val="16"/>
                <w:szCs w:val="16"/>
                <w:highlight w:val="yellow"/>
              </w:rPr>
              <w:t>See FL proposal 3.11.</w:t>
            </w:r>
            <w:r>
              <w:rPr>
                <w:rFonts w:ascii="Times New Roman" w:hAnsi="Times New Roman" w:eastAsia="Times New Roman" w:cs="Times New Roman"/>
                <w:sz w:val="16"/>
                <w:szCs w:val="16"/>
              </w:rPr>
              <w:t xml:space="preserve"> </w:t>
            </w:r>
          </w:p>
          <w:p>
            <w:pPr>
              <w:rPr>
                <w:rFonts w:ascii="Times New Roman" w:hAnsi="Times New Roman"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sz w:val="16"/>
                <w:szCs w:val="16"/>
              </w:rPr>
              <w:t>#12: PUSCH Frequency hopping</w:t>
            </w:r>
          </w:p>
        </w:tc>
        <w:tc>
          <w:tcPr>
            <w:tcW w:w="4772" w:type="dxa"/>
          </w:tcPr>
          <w:p>
            <w:pPr>
              <w:pStyle w:val="111"/>
              <w:numPr>
                <w:ilvl w:val="0"/>
                <w:numId w:val="48"/>
              </w:numPr>
              <w:rPr>
                <w:rFonts w:ascii="Times New Roman" w:hAnsi="Times New Roman" w:cs="Times New Roman"/>
                <w:bCs/>
                <w:sz w:val="16"/>
                <w:szCs w:val="16"/>
              </w:rPr>
            </w:pPr>
            <w:r>
              <w:rPr>
                <w:rFonts w:ascii="Times New Roman" w:hAnsi="Times New Roman" w:cs="Times New Roman"/>
                <w:bCs/>
                <w:iCs/>
                <w:sz w:val="16"/>
                <w:szCs w:val="16"/>
                <w:lang w:val="en-GB"/>
              </w:rPr>
              <w:t xml:space="preserve">For inter-repetition frequency hopping with PUSCH repetition Type A or Type B, frequency hopping is performed among the repetitions with the same beam </w:t>
            </w:r>
            <w:r>
              <w:rPr>
                <w:rFonts w:ascii="Times New Roman" w:hAnsi="Times New Roman" w:eastAsia="等线" w:cs="Times New Roman"/>
                <w:bCs/>
                <w:iCs/>
                <w:kern w:val="32"/>
                <w:sz w:val="16"/>
                <w:szCs w:val="16"/>
                <w:lang w:val="en-GB"/>
              </w:rPr>
              <w:t>when cyclical mapping pattern is configured</w:t>
            </w:r>
            <w:r>
              <w:rPr>
                <w:rFonts w:ascii="Times New Roman" w:hAnsi="Times New Roman" w:cs="Times New Roman"/>
                <w:bCs/>
                <w:iCs/>
                <w:sz w:val="16"/>
                <w:szCs w:val="16"/>
                <w:lang w:val="en-GB"/>
              </w:rPr>
              <w:t xml:space="preserve">. – </w:t>
            </w:r>
            <w:r>
              <w:rPr>
                <w:rFonts w:ascii="Times New Roman" w:hAnsi="Times New Roman" w:cs="Times New Roman"/>
                <w:b/>
                <w:iCs/>
                <w:sz w:val="16"/>
                <w:szCs w:val="16"/>
                <w:lang w:val="en-GB"/>
              </w:rPr>
              <w:t>QC</w:t>
            </w:r>
            <w:r>
              <w:rPr>
                <w:rFonts w:ascii="Times New Roman" w:hAnsi="Times New Roman" w:cs="Times New Roman"/>
                <w:bCs/>
                <w:iCs/>
                <w:sz w:val="16"/>
                <w:szCs w:val="16"/>
                <w:lang w:val="en-GB"/>
              </w:rPr>
              <w:t xml:space="preserve">, </w:t>
            </w:r>
            <w:r>
              <w:rPr>
                <w:rFonts w:ascii="Times New Roman" w:hAnsi="Times New Roman" w:cs="Times New Roman"/>
                <w:b/>
                <w:iCs/>
                <w:sz w:val="16"/>
                <w:szCs w:val="16"/>
                <w:lang w:val="en-GB"/>
              </w:rPr>
              <w:t>Fujitsu, LG, Lenovo, CATT, E///</w:t>
            </w:r>
          </w:p>
          <w:p>
            <w:pPr>
              <w:pStyle w:val="111"/>
              <w:numPr>
                <w:ilvl w:val="0"/>
                <w:numId w:val="48"/>
              </w:numPr>
              <w:spacing w:after="120"/>
              <w:textAlignment w:val="baseline"/>
              <w:rPr>
                <w:rFonts w:ascii="Times New Roman" w:hAnsi="Times New Roman" w:cs="Times New Roman"/>
                <w:b/>
                <w:bCs/>
                <w:sz w:val="16"/>
                <w:szCs w:val="16"/>
              </w:rPr>
            </w:pPr>
            <w:r>
              <w:rPr>
                <w:rFonts w:ascii="Times New Roman" w:hAnsi="Times New Roman" w:eastAsia="ヒラギノ角ゴ Pro W3" w:cs="Times New Roman"/>
                <w:kern w:val="24"/>
                <w:sz w:val="16"/>
                <w:szCs w:val="16"/>
              </w:rPr>
              <w:t xml:space="preserve">Support beam mapping per frequency hop when inter-slot frequency hopping is configured – </w:t>
            </w:r>
            <w:r>
              <w:rPr>
                <w:rFonts w:ascii="Times New Roman" w:hAnsi="Times New Roman" w:eastAsia="ヒラギノ角ゴ Pro W3" w:cs="Times New Roman"/>
                <w:b/>
                <w:bCs/>
                <w:kern w:val="24"/>
                <w:sz w:val="16"/>
                <w:szCs w:val="16"/>
              </w:rPr>
              <w:t>vivo</w:t>
            </w:r>
          </w:p>
          <w:p>
            <w:pPr>
              <w:pStyle w:val="111"/>
              <w:numPr>
                <w:ilvl w:val="0"/>
                <w:numId w:val="48"/>
              </w:numPr>
              <w:spacing w:after="120"/>
              <w:textAlignment w:val="baseline"/>
              <w:rPr>
                <w:rFonts w:ascii="Times New Roman" w:hAnsi="Times New Roman" w:eastAsia="ヒラギノ角ゴ Pro W3" w:cs="Times New Roman"/>
                <w:kern w:val="24"/>
                <w:sz w:val="16"/>
                <w:szCs w:val="16"/>
              </w:rPr>
            </w:pPr>
            <w:r>
              <w:rPr>
                <w:rFonts w:ascii="Times New Roman" w:hAnsi="Times New Roman" w:cs="Times New Roman"/>
                <w:bCs/>
                <w:iCs/>
                <w:sz w:val="16"/>
                <w:szCs w:val="16"/>
                <w:lang w:val="zh-CN"/>
              </w:rPr>
              <w:t>The two transmission occasions are associated with two TRPs respectively, regardless of the configured beam mapping pattern</w:t>
            </w:r>
            <w:r>
              <w:rPr>
                <w:rFonts w:ascii="Times New Roman" w:hAnsi="Times New Roman" w:cs="Times New Roman"/>
                <w:b/>
                <w:iCs/>
                <w:sz w:val="16"/>
                <w:szCs w:val="16"/>
              </w:rPr>
              <w:t xml:space="preserve"> – CATT</w:t>
            </w:r>
          </w:p>
          <w:p>
            <w:pPr>
              <w:pStyle w:val="111"/>
              <w:spacing w:after="120"/>
              <w:ind w:left="360"/>
              <w:textAlignment w:val="baseline"/>
              <w:rPr>
                <w:rFonts w:ascii="Times New Roman" w:hAnsi="Times New Roman" w:eastAsia="ヒラギノ角ゴ Pro W3" w:cs="Times New Roman"/>
                <w:kern w:val="24"/>
                <w:sz w:val="16"/>
                <w:szCs w:val="16"/>
              </w:rPr>
            </w:pPr>
          </w:p>
        </w:tc>
        <w:tc>
          <w:tcPr>
            <w:tcW w:w="2818" w:type="dxa"/>
          </w:tcPr>
          <w:p>
            <w:pPr>
              <w:contextualSpacing/>
              <w:textAlignment w:val="baseline"/>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The majority supports the per TRP inter-repetition FH. </w:t>
            </w:r>
            <w:r>
              <w:rPr>
                <w:rFonts w:ascii="Times New Roman" w:hAnsi="Times New Roman" w:eastAsia="Times New Roman" w:cs="Times New Roman"/>
                <w:sz w:val="16"/>
                <w:szCs w:val="16"/>
                <w:highlight w:val="yellow"/>
              </w:rPr>
              <w:t>See</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highlight w:val="yellow"/>
              </w:rPr>
              <w:t>FL proposal 3.12.</w:t>
            </w:r>
            <w:r>
              <w:rPr>
                <w:rFonts w:ascii="Times New Roman" w:hAnsi="Times New Roman" w:eastAsia="Times New Roman" w:cs="Times New Roman"/>
                <w:sz w:val="16"/>
                <w:szCs w:val="16"/>
              </w:rPr>
              <w:t xml:space="preserve"> </w:t>
            </w:r>
          </w:p>
          <w:p>
            <w:pPr>
              <w:rPr>
                <w:rFonts w:ascii="Times New Roman" w:hAnsi="Times New Roman"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sz w:val="16"/>
                <w:szCs w:val="16"/>
              </w:rPr>
              <w:t>#13: Collision between PUCCH(s) and PUSCH(s)</w:t>
            </w:r>
          </w:p>
        </w:tc>
        <w:tc>
          <w:tcPr>
            <w:tcW w:w="4772" w:type="dxa"/>
          </w:tcPr>
          <w:p>
            <w:pPr>
              <w:numPr>
                <w:ilvl w:val="0"/>
                <w:numId w:val="49"/>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ascii="Times New Roman" w:hAnsi="Times New Roman" w:eastAsia="Batang" w:cs="Times New Roman"/>
                <w:b/>
                <w:bCs/>
                <w:sz w:val="16"/>
                <w:szCs w:val="16"/>
              </w:rPr>
              <w:t>Apple</w:t>
            </w:r>
          </w:p>
          <w:p>
            <w:pPr>
              <w:numPr>
                <w:ilvl w:val="0"/>
                <w:numId w:val="49"/>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ascii="Times New Roman" w:hAnsi="Times New Roman" w:eastAsia="Batang" w:cs="Times New Roman"/>
                <w:b/>
                <w:bCs/>
                <w:sz w:val="16"/>
                <w:szCs w:val="16"/>
              </w:rPr>
              <w:t>HW</w:t>
            </w:r>
          </w:p>
          <w:p>
            <w:pPr>
              <w:numPr>
                <w:ilvl w:val="0"/>
                <w:numId w:val="49"/>
              </w:numPr>
              <w:rPr>
                <w:rFonts w:ascii="Times New Roman" w:hAnsi="Times New Roman" w:eastAsia="Batang" w:cs="Times New Roman"/>
                <w:sz w:val="16"/>
                <w:szCs w:val="16"/>
              </w:rPr>
            </w:pPr>
            <w:r>
              <w:rPr>
                <w:rFonts w:ascii="Times New Roman" w:hAnsi="Times New Roman" w:eastAsia="Batang" w:cs="Times New Roman"/>
                <w:sz w:val="16"/>
                <w:szCs w:val="16"/>
              </w:rPr>
              <w:t xml:space="preserve">Discuss different cases of overlapping PUCCHs/PUSCHs for multi-TRP operation to be further discussed - </w:t>
            </w:r>
            <w:r>
              <w:rPr>
                <w:rFonts w:ascii="Times New Roman" w:hAnsi="Times New Roman" w:eastAsia="Batang" w:cs="Times New Roman"/>
                <w:b/>
                <w:bCs/>
                <w:sz w:val="16"/>
                <w:szCs w:val="16"/>
              </w:rPr>
              <w:t>APT</w:t>
            </w:r>
          </w:p>
        </w:tc>
        <w:tc>
          <w:tcPr>
            <w:tcW w:w="2818"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Not the most essential feature to finalize the design details. We can come back to this later. </w:t>
            </w:r>
          </w:p>
        </w:tc>
      </w:tr>
    </w:tbl>
    <w:p>
      <w:pPr>
        <w:overflowPunct w:val="0"/>
        <w:rPr>
          <w:rFonts w:ascii="Times New Roman" w:hAnsi="Times New Roman" w:cs="Times New Roman"/>
          <w:sz w:val="16"/>
          <w:szCs w:val="16"/>
        </w:rPr>
      </w:pPr>
    </w:p>
    <w:p>
      <w:pPr>
        <w:pStyle w:val="3"/>
        <w:numPr>
          <w:numId w:val="0"/>
        </w:numPr>
        <w:spacing w:after="240"/>
        <w:ind w:leftChars="0"/>
        <w:rPr>
          <w:color w:val="auto"/>
          <w:sz w:val="24"/>
          <w:szCs w:val="16"/>
        </w:rPr>
      </w:pPr>
      <w:r>
        <w:rPr>
          <w:color w:val="auto"/>
          <w:sz w:val="24"/>
          <w:szCs w:val="16"/>
        </w:rPr>
        <w:t>3.2</w:t>
      </w:r>
      <w:r>
        <w:rPr>
          <w:color w:val="auto"/>
          <w:sz w:val="24"/>
          <w:szCs w:val="16"/>
        </w:rPr>
        <w:tab/>
      </w:r>
      <w:r>
        <w:rPr>
          <w:color w:val="auto"/>
          <w:sz w:val="24"/>
          <w:szCs w:val="16"/>
        </w:rPr>
        <w:t>Feature lead Proposals</w:t>
      </w:r>
    </w:p>
    <w:p>
      <w:pPr>
        <w:pStyle w:val="4"/>
        <w:spacing w:after="240"/>
        <w:ind w:left="1077" w:hanging="1077"/>
        <w:rPr>
          <w:rFonts w:ascii="Arial" w:hAnsi="Arial" w:cs="Arial"/>
          <w:color w:val="auto"/>
          <w:szCs w:val="16"/>
        </w:rPr>
      </w:pPr>
      <w:r>
        <w:rPr>
          <w:rFonts w:ascii="Arial" w:hAnsi="Arial" w:cs="Arial"/>
          <w:color w:val="auto"/>
          <w:szCs w:val="16"/>
        </w:rPr>
        <w:t>Proposal 3.1: OLPC set indication</w:t>
      </w:r>
    </w:p>
    <w:p>
      <w:pPr>
        <w:rPr>
          <w:rFonts w:ascii="Times New Roman" w:hAnsi="Times New Roman" w:eastAsia="Batang" w:cs="Times New Roman"/>
          <w:color w:val="000000"/>
          <w:sz w:val="18"/>
          <w:szCs w:val="18"/>
          <w:lang w:val="en-GB"/>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 xml:space="preserve">: </w:t>
      </w:r>
      <w:r>
        <w:rPr>
          <w:rFonts w:ascii="Times New Roman" w:hAnsi="Times New Roman" w:eastAsia="Batang" w:cs="Times New Roman"/>
          <w:color w:val="000000"/>
          <w:sz w:val="18"/>
          <w:szCs w:val="18"/>
          <w:lang w:val="en-GB"/>
        </w:rPr>
        <w:t xml:space="preserve">For indicating per-TRP OLPC set in DCI format 0_1/0_2, </w:t>
      </w:r>
    </w:p>
    <w:p>
      <w:pPr>
        <w:pStyle w:val="111"/>
        <w:numPr>
          <w:ilvl w:val="0"/>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If two SRI fields present in the DCI, </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Support a second field (1 bit)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The first and second OLPC field are associated with the repetitions corresponding to first SRI and second SRI field, respectively. </w:t>
      </w:r>
    </w:p>
    <w:p>
      <w:pPr>
        <w:pStyle w:val="111"/>
        <w:numPr>
          <w:ilvl w:val="1"/>
          <w:numId w:val="50"/>
        </w:numPr>
        <w:rPr>
          <w:rFonts w:ascii="Times New Roman" w:hAnsi="Times New Roman" w:cs="Times New Roman"/>
          <w:sz w:val="18"/>
          <w:szCs w:val="18"/>
        </w:rPr>
      </w:pPr>
      <w:r>
        <w:rPr>
          <w:rFonts w:ascii="Times New Roman" w:hAnsi="Times New Roman" w:cs="Times New Roman"/>
          <w:sz w:val="18"/>
          <w:szCs w:val="18"/>
        </w:rPr>
        <w:t xml:space="preserve">For first and second OLPC fields, </w:t>
      </w:r>
    </w:p>
    <w:p>
      <w:pPr>
        <w:pStyle w:val="111"/>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‘0’, the UE determine value of P0 from a first P0-PUSCH-AlphaSet corresponding to each TRP. </w:t>
      </w:r>
    </w:p>
    <w:p>
      <w:pPr>
        <w:pStyle w:val="111"/>
        <w:numPr>
          <w:ilvl w:val="2"/>
          <w:numId w:val="50"/>
        </w:numPr>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the lowest p0-PUSCH-SetID value corresponding to each TRP.</w:t>
      </w:r>
    </w:p>
    <w:p>
      <w:pPr>
        <w:pStyle w:val="111"/>
        <w:numPr>
          <w:ilvl w:val="0"/>
          <w:numId w:val="50"/>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pPr>
        <w:pStyle w:val="111"/>
        <w:numPr>
          <w:ilvl w:val="1"/>
          <w:numId w:val="50"/>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pPr>
        <w:rPr>
          <w:rFonts w:ascii="Times New Roman" w:hAnsi="Times New Roman" w:cs="Times New Roman"/>
          <w:b/>
          <w:bCs/>
          <w:sz w:val="18"/>
          <w:szCs w:val="18"/>
          <w:highlight w:val="yellow"/>
        </w:rPr>
      </w:pP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Please comment on preferred changes to the proposal. Please provide your views on FFS.</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do not think the proposal is needed. </w:t>
            </w:r>
          </w:p>
          <w:p>
            <w:pPr>
              <w:adjustRightInd w:val="0"/>
              <w:snapToGrid w:val="0"/>
              <w:rPr>
                <w:rFonts w:ascii="Times New Roman" w:hAnsi="Times New Roman" w:eastAsia="宋体" w:cs="Times New Roman"/>
                <w:b/>
                <w:bCs/>
                <w:color w:val="4A452A" w:themeColor="background2" w:themeShade="40"/>
                <w:sz w:val="18"/>
                <w:szCs w:val="18"/>
              </w:rPr>
            </w:pP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pPr>
              <w:adjustRightInd w:val="0"/>
              <w:snapToGrid w:val="0"/>
              <w:rPr>
                <w:rFonts w:ascii="Times New Roman" w:hAnsi="Times New Roman" w:eastAsia="宋体" w:cs="Times New Roman"/>
                <w:b/>
                <w:bCs/>
                <w:color w:val="4A452A" w:themeColor="background2" w:themeShade="40"/>
                <w:sz w:val="18"/>
                <w:szCs w:val="18"/>
              </w:rPr>
            </w:pP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Do not support. Per-TRP OLPC set indication by DCI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 for the case of SRI fields present. When SRI fields are not present can be decided later (also depends on the outcome of Proposal 3.3).</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Lenovo&amp;MotM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Not support.</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prefer the following revised version:</w:t>
            </w:r>
          </w:p>
          <w:p>
            <w:pPr>
              <w:rPr>
                <w:rFonts w:ascii="Times New Roman" w:hAnsi="Times New Roman" w:eastAsia="Batang" w:cs="Times New Roman"/>
                <w:color w:val="000000"/>
                <w:sz w:val="18"/>
                <w:szCs w:val="18"/>
                <w:lang w:val="en-GB"/>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 xml:space="preserve">: </w:t>
            </w:r>
            <w:r>
              <w:rPr>
                <w:rFonts w:ascii="Times New Roman" w:hAnsi="Times New Roman" w:eastAsia="Batang" w:cs="Times New Roman"/>
                <w:color w:val="000000"/>
                <w:sz w:val="18"/>
                <w:szCs w:val="18"/>
                <w:lang w:val="en-GB"/>
              </w:rPr>
              <w:t xml:space="preserve">For indicating per-TRP OLPC set in DCI format 0_1/0_2, </w:t>
            </w:r>
          </w:p>
          <w:p>
            <w:pPr>
              <w:pStyle w:val="111"/>
              <w:numPr>
                <w:ilvl w:val="0"/>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If two SRI fields present in the DCI, </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Support a second field (1 bit)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The first and second OLPC field are associated with the repetitions corresponding to first SRI and second SRI field, respectively. </w:t>
            </w:r>
          </w:p>
          <w:p>
            <w:pPr>
              <w:pStyle w:val="111"/>
              <w:numPr>
                <w:ilvl w:val="1"/>
                <w:numId w:val="50"/>
              </w:numPr>
              <w:rPr>
                <w:rFonts w:ascii="Times New Roman" w:hAnsi="Times New Roman" w:cs="Times New Roman"/>
                <w:sz w:val="18"/>
                <w:szCs w:val="18"/>
              </w:rPr>
            </w:pPr>
            <w:r>
              <w:rPr>
                <w:rFonts w:ascii="Times New Roman" w:hAnsi="Times New Roman" w:cs="Times New Roman"/>
                <w:sz w:val="18"/>
                <w:szCs w:val="18"/>
              </w:rPr>
              <w:t xml:space="preserve">For first and second OLPC fields, </w:t>
            </w:r>
          </w:p>
          <w:p>
            <w:pPr>
              <w:pStyle w:val="111"/>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‘0’, the UE determine value of P0 from a first P0-PUSCH-AlphaSet corresponding to each TRP. </w:t>
            </w:r>
          </w:p>
          <w:p>
            <w:pPr>
              <w:pStyle w:val="111"/>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‘1’, the UE determine value of P0 from a first value in P0-PUSCH-Set with </w:t>
            </w:r>
            <w:ins w:id="160" w:author="Yuhua Cao" w:date="2021-05-17T16:37:00Z">
              <w:r>
                <w:rPr>
                  <w:rFonts w:ascii="Times New Roman" w:hAnsi="Times New Roman" w:cs="Times New Roman"/>
                  <w:color w:val="FF0000"/>
                  <w:sz w:val="18"/>
                  <w:szCs w:val="18"/>
                  <w:rPrChange w:id="161" w:author="Yuhua Cao" w:date="2021-05-17T16:38:00Z">
                    <w:rPr>
                      <w:rFonts w:ascii="Times New Roman" w:hAnsi="Times New Roman" w:cs="Times New Roman"/>
                      <w:sz w:val="18"/>
                      <w:szCs w:val="18"/>
                    </w:rPr>
                  </w:rPrChange>
                </w:rPr>
                <w:t xml:space="preserve">a </w:t>
              </w:r>
            </w:ins>
            <w:del w:id="162" w:author="Yuhua Cao" w:date="2021-05-17T16:37:00Z">
              <w:r>
                <w:rPr>
                  <w:rFonts w:ascii="Times New Roman" w:hAnsi="Times New Roman" w:cs="Times New Roman"/>
                  <w:color w:val="FF0000"/>
                  <w:sz w:val="18"/>
                  <w:szCs w:val="18"/>
                  <w:rPrChange w:id="163" w:author="Yuhua Cao" w:date="2021-05-17T16:38:00Z">
                    <w:rPr>
                      <w:rFonts w:ascii="Times New Roman" w:hAnsi="Times New Roman" w:cs="Times New Roman"/>
                      <w:sz w:val="18"/>
                      <w:szCs w:val="18"/>
                    </w:rPr>
                  </w:rPrChange>
                </w:rPr>
                <w:delText xml:space="preserve">the lowest </w:delText>
              </w:r>
            </w:del>
            <w:r>
              <w:rPr>
                <w:rFonts w:ascii="Times New Roman" w:hAnsi="Times New Roman" w:cs="Times New Roman"/>
                <w:color w:val="FF0000"/>
                <w:sz w:val="18"/>
                <w:szCs w:val="18"/>
                <w:rPrChange w:id="164" w:author="Yuhua Cao" w:date="2021-05-17T16:38:00Z">
                  <w:rPr>
                    <w:rFonts w:ascii="Times New Roman" w:hAnsi="Times New Roman" w:cs="Times New Roman"/>
                    <w:sz w:val="18"/>
                    <w:szCs w:val="18"/>
                  </w:rPr>
                </w:rPrChange>
              </w:rPr>
              <w:t xml:space="preserve">p0-PUSCH-SetID value </w:t>
            </w:r>
            <w:ins w:id="165" w:author="Yuhua Cao" w:date="2021-05-17T16:38:00Z">
              <w:r>
                <w:rPr>
                  <w:rFonts w:ascii="Times New Roman" w:hAnsi="Times New Roman" w:cs="Times New Roman"/>
                  <w:color w:val="FF0000"/>
                  <w:sz w:val="18"/>
                  <w:szCs w:val="18"/>
                  <w:rPrChange w:id="166" w:author="Yuhua Cao" w:date="2021-05-17T16:38:00Z">
                    <w:rPr>
                      <w:rFonts w:ascii="Times New Roman" w:hAnsi="Times New Roman" w:cs="Times New Roman"/>
                      <w:sz w:val="18"/>
                      <w:szCs w:val="18"/>
                    </w:rPr>
                  </w:rPrChange>
                </w:rPr>
                <w:t xml:space="preserve">mapped to the </w:t>
              </w:r>
            </w:ins>
            <w:r>
              <w:rPr>
                <w:rFonts w:ascii="Times New Roman" w:hAnsi="Times New Roman" w:cs="Times New Roman"/>
                <w:color w:val="FF0000"/>
                <w:sz w:val="18"/>
                <w:szCs w:val="18"/>
                <w:rPrChange w:id="167" w:author="Yuhua Cao" w:date="2021-05-17T16:38:00Z">
                  <w:rPr>
                    <w:rFonts w:ascii="Times New Roman" w:hAnsi="Times New Roman" w:cs="Times New Roman"/>
                    <w:sz w:val="18"/>
                    <w:szCs w:val="18"/>
                  </w:rPr>
                </w:rPrChange>
              </w:rPr>
              <w:t>corresponding</w:t>
            </w:r>
            <w:ins w:id="168" w:author="Yuhua Cao" w:date="2021-05-17T16:38:00Z">
              <w:r>
                <w:rPr>
                  <w:rFonts w:ascii="Times New Roman" w:hAnsi="Times New Roman" w:cs="Times New Roman"/>
                  <w:color w:val="FF0000"/>
                  <w:sz w:val="18"/>
                  <w:szCs w:val="18"/>
                  <w:rPrChange w:id="169" w:author="Yuhua Cao" w:date="2021-05-17T16:38:00Z">
                    <w:rPr>
                      <w:rFonts w:ascii="Times New Roman" w:hAnsi="Times New Roman" w:cs="Times New Roman"/>
                      <w:sz w:val="18"/>
                      <w:szCs w:val="18"/>
                    </w:rPr>
                  </w:rPrChange>
                </w:rPr>
                <w:t xml:space="preserve"> SRI field value</w:t>
              </w:r>
            </w:ins>
            <w:del w:id="170" w:author="Yuhua Cao" w:date="2021-05-17T16:38:00Z">
              <w:r>
                <w:rPr>
                  <w:rFonts w:ascii="Times New Roman" w:hAnsi="Times New Roman" w:cs="Times New Roman"/>
                  <w:color w:val="FF0000"/>
                  <w:sz w:val="18"/>
                  <w:szCs w:val="18"/>
                  <w:rPrChange w:id="171" w:author="Yuhua Cao" w:date="2021-05-17T16:38:00Z">
                    <w:rPr>
                      <w:rFonts w:ascii="Times New Roman" w:hAnsi="Times New Roman" w:cs="Times New Roman"/>
                      <w:sz w:val="18"/>
                      <w:szCs w:val="18"/>
                    </w:rPr>
                  </w:rPrChange>
                </w:rPr>
                <w:delText xml:space="preserve"> to each TRP</w:delText>
              </w:r>
            </w:del>
            <w:r>
              <w:rPr>
                <w:rFonts w:ascii="Times New Roman" w:hAnsi="Times New Roman" w:cs="Times New Roman"/>
                <w:color w:val="FF0000"/>
                <w:sz w:val="18"/>
                <w:szCs w:val="18"/>
                <w:rPrChange w:id="172" w:author="Yuhua Cao" w:date="2021-05-17T16:38:00Z">
                  <w:rPr>
                    <w:rFonts w:ascii="Times New Roman" w:hAnsi="Times New Roman" w:cs="Times New Roman"/>
                    <w:sz w:val="18"/>
                    <w:szCs w:val="18"/>
                  </w:rPr>
                </w:rPrChange>
              </w:rPr>
              <w:t>.</w:t>
            </w:r>
          </w:p>
          <w:p>
            <w:pPr>
              <w:pStyle w:val="111"/>
              <w:numPr>
                <w:ilvl w:val="0"/>
                <w:numId w:val="50"/>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pPr>
              <w:pStyle w:val="111"/>
              <w:numPr>
                <w:ilvl w:val="1"/>
                <w:numId w:val="50"/>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pPr>
              <w:adjustRightInd w:val="0"/>
              <w:snapToGrid w:val="0"/>
              <w:rPr>
                <w:rFonts w:ascii="Times New Roman" w:hAnsi="Times New Roman" w:eastAsia="宋体"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F</w:t>
            </w:r>
            <w:r>
              <w:rPr>
                <w:rFonts w:ascii="Times New Roman" w:hAnsi="Times New Roman" w:eastAsia="宋体" w:cs="Times New Roman"/>
                <w:b/>
                <w:bCs/>
                <w:color w:val="4A452A" w:themeColor="background2" w:themeShade="40"/>
                <w:sz w:val="18"/>
                <w:szCs w:val="18"/>
              </w:rPr>
              <w:t>or second sub-bullet, we want to see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We don</w:t>
            </w:r>
            <w:r>
              <w:rPr>
                <w:rFonts w:ascii="Times New Roman" w:hAnsi="Times New Roman" w:cs="Times New Roman"/>
                <w:b/>
                <w:bCs/>
                <w:color w:val="4A45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pPr>
              <w:adjustRightInd w:val="0"/>
              <w:snapToGrid w:val="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And also, the another purpose of the OLPC field </w:t>
            </w:r>
            <w:r>
              <w:rPr>
                <w:rFonts w:hint="eastAsia" w:ascii="Times New Roman" w:hAnsi="Times New Roman" w:cs="Times New Roman"/>
                <w:b/>
                <w:bCs/>
                <w:color w:val="4A452A" w:themeColor="background2" w:themeShade="40"/>
                <w:sz w:val="18"/>
                <w:szCs w:val="18"/>
              </w:rPr>
              <w:t>can be</w:t>
            </w:r>
            <w:r>
              <w:rPr>
                <w:rFonts w:ascii="Times New Roman" w:hAnsi="Times New Roman" w:cs="Times New Roman"/>
                <w:b/>
                <w:bCs/>
                <w:color w:val="4A45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Hence, a single field is enough to indicate whether the selected p0 values for both TRPs are from eMBB or URLLC paramtere sets.</w:t>
            </w:r>
            <w:r>
              <w:rPr>
                <w:rFonts w:hint="eastAsia" w:ascii="Times New Roman" w:hAnsi="Times New Roman" w:cs="Times New Roman"/>
                <w:b/>
                <w:bCs/>
                <w:color w:val="4A452A" w:themeColor="background2" w:themeShade="40"/>
                <w:sz w:val="18"/>
                <w:szCs w:val="18"/>
              </w:rPr>
              <w:t xml:space="preserve"> </w:t>
            </w:r>
            <w:r>
              <w:rPr>
                <w:rFonts w:ascii="Times New Roman" w:hAnsi="Times New Roman" w:cs="Times New Roman"/>
                <w:b/>
                <w:bCs/>
                <w:color w:val="4A45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 with the following modification, as the original wording is for the case when SRI field is absent:</w:t>
            </w:r>
          </w:p>
          <w:p>
            <w:pPr>
              <w:rPr>
                <w:rFonts w:ascii="Times New Roman" w:hAnsi="Times New Roman" w:cs="Times New Roman"/>
                <w:b/>
                <w:bCs/>
                <w:sz w:val="18"/>
                <w:szCs w:val="18"/>
                <w:highlight w:val="yellow"/>
              </w:rPr>
            </w:pPr>
          </w:p>
          <w:p>
            <w:pPr>
              <w:rPr>
                <w:rFonts w:ascii="Times New Roman" w:hAnsi="Times New Roman" w:eastAsia="Batang" w:cs="Times New Roman"/>
                <w:color w:val="000000"/>
                <w:sz w:val="18"/>
                <w:szCs w:val="18"/>
                <w:lang w:val="en-GB" w:eastAsia="en-US"/>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 xml:space="preserve">: </w:t>
            </w:r>
            <w:r>
              <w:rPr>
                <w:rFonts w:ascii="Times New Roman" w:hAnsi="Times New Roman" w:eastAsia="Batang" w:cs="Times New Roman"/>
                <w:color w:val="000000"/>
                <w:sz w:val="18"/>
                <w:szCs w:val="18"/>
                <w:lang w:val="en-GB" w:eastAsia="en-US"/>
              </w:rPr>
              <w:t xml:space="preserve">For indicating per-TRP OLPC set in DCI format 0_1/0_2, </w:t>
            </w:r>
          </w:p>
          <w:p>
            <w:pPr>
              <w:pStyle w:val="111"/>
              <w:numPr>
                <w:ilvl w:val="0"/>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eastAsia="en-US"/>
              </w:rPr>
              <w:t xml:space="preserve">If two SRI fields present in the DCI, </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eastAsia="en-US"/>
              </w:rPr>
              <w:t xml:space="preserve">Support a second field (1 bit)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eastAsia="en-US"/>
              </w:rPr>
              <w:t xml:space="preserve">The first and second OLPC field are associated with the repetitions corresponding to first SRI and second SRI field, respectively. </w:t>
            </w:r>
          </w:p>
          <w:p>
            <w:pPr>
              <w:pStyle w:val="111"/>
              <w:numPr>
                <w:ilvl w:val="1"/>
                <w:numId w:val="50"/>
              </w:numPr>
              <w:rPr>
                <w:rFonts w:ascii="Times New Roman" w:hAnsi="Times New Roman" w:cs="Times New Roman"/>
                <w:sz w:val="18"/>
                <w:szCs w:val="18"/>
              </w:rPr>
            </w:pPr>
            <w:r>
              <w:rPr>
                <w:rFonts w:ascii="Times New Roman" w:hAnsi="Times New Roman" w:cs="Times New Roman"/>
                <w:sz w:val="18"/>
                <w:szCs w:val="18"/>
              </w:rPr>
              <w:t xml:space="preserve">For first and second OLPC fields, </w:t>
            </w:r>
          </w:p>
          <w:p>
            <w:pPr>
              <w:pStyle w:val="111"/>
              <w:numPr>
                <w:ilvl w:val="2"/>
                <w:numId w:val="50"/>
              </w:numPr>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color w:val="FF0000"/>
                <w:sz w:val="18"/>
                <w:szCs w:val="18"/>
              </w:rPr>
              <w:t xml:space="preserve"> a first P0-PUSCH-AlphaSet</w:t>
            </w:r>
            <w:r>
              <w:rPr>
                <w:rFonts w:ascii="Times New Roman" w:hAnsi="Times New Roman" w:cs="Times New Roman"/>
                <w:i/>
                <w:sz w:val="18"/>
                <w:szCs w:val="18"/>
              </w:rPr>
              <w:t xml:space="preserve"> </w:t>
            </w:r>
            <w:r>
              <w:rPr>
                <w:rFonts w:ascii="Times New Roman" w:hAnsi="Times New Roman" w:cs="Times New Roman"/>
                <w:i/>
                <w:color w:val="FF0000"/>
                <w:sz w:val="18"/>
                <w:szCs w:val="18"/>
              </w:rPr>
              <w:t>SRI-PUSCH-PowerControl</w:t>
            </w:r>
            <w:r>
              <w:rPr>
                <w:rFonts w:ascii="Times New Roman" w:hAnsi="Times New Roman" w:cs="Times New Roman"/>
                <w:color w:val="FF0000"/>
                <w:sz w:val="18"/>
                <w:szCs w:val="18"/>
              </w:rPr>
              <w:t xml:space="preserve"> with a sri-</w:t>
            </w:r>
            <w:r>
              <w:rPr>
                <w:rFonts w:ascii="Times New Roman" w:hAnsi="Times New Roman" w:cs="Times New Roman"/>
                <w:i/>
                <w:color w:val="FF0000"/>
                <w:sz w:val="18"/>
                <w:szCs w:val="18"/>
              </w:rPr>
              <w:t>PUSCH-PowerControlId</w:t>
            </w:r>
            <w:r>
              <w:rPr>
                <w:rFonts w:ascii="Times New Roman" w:hAnsi="Times New Roman" w:cs="Times New Roman"/>
                <w:color w:val="FF0000"/>
                <w:sz w:val="18"/>
                <w:szCs w:val="18"/>
              </w:rPr>
              <w:t xml:space="preserve"> value mapped to the SRI field value</w:t>
            </w:r>
            <w:r>
              <w:rPr>
                <w:rFonts w:ascii="Times New Roman" w:hAnsi="Times New Roman" w:cs="Times New Roman"/>
                <w:sz w:val="18"/>
                <w:szCs w:val="18"/>
              </w:rPr>
              <w:t xml:space="preserve"> corresponding to each TRP. </w:t>
            </w:r>
          </w:p>
          <w:p>
            <w:pPr>
              <w:pStyle w:val="111"/>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‘1’, the UE determine value of P0 from a first value in P0-PUSCH-Set </w:t>
            </w:r>
            <w:r>
              <w:rPr>
                <w:rFonts w:ascii="Times New Roman" w:hAnsi="Times New Roman" w:cs="Times New Roman"/>
                <w:color w:val="FF0000"/>
                <w:sz w:val="18"/>
                <w:szCs w:val="18"/>
              </w:rPr>
              <w:t>with a p0-PUSCH-SetId value mapped to the SRI field value</w:t>
            </w:r>
            <w:r>
              <w:rPr>
                <w:rFonts w:ascii="Times New Roman" w:hAnsi="Times New Roman" w:cs="Times New Roman"/>
                <w:strike/>
                <w:color w:val="FF0000"/>
                <w:sz w:val="18"/>
                <w:szCs w:val="18"/>
              </w:rPr>
              <w:t xml:space="preserve"> with the lowest p0-PUSCH-SetID value</w:t>
            </w:r>
            <w:r>
              <w:rPr>
                <w:rFonts w:ascii="Times New Roman" w:hAnsi="Times New Roman" w:cs="Times New Roman"/>
                <w:sz w:val="18"/>
                <w:szCs w:val="18"/>
              </w:rPr>
              <w:t xml:space="preserve"> corresponding to each TRP.</w:t>
            </w:r>
          </w:p>
          <w:p>
            <w:pPr>
              <w:pStyle w:val="111"/>
              <w:numPr>
                <w:ilvl w:val="0"/>
                <w:numId w:val="50"/>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pPr>
              <w:pStyle w:val="111"/>
              <w:numPr>
                <w:ilvl w:val="1"/>
                <w:numId w:val="50"/>
              </w:numPr>
              <w:rPr>
                <w:rFonts w:ascii="Times New Roman" w:hAnsi="Times New Roman" w:cs="Times New Roman"/>
                <w:sz w:val="18"/>
                <w:szCs w:val="18"/>
              </w:rPr>
            </w:pPr>
            <w:r>
              <w:rPr>
                <w:rFonts w:ascii="Times New Roman" w:hAnsi="Times New Roman" w:eastAsia="Batang" w:cs="Times New Roman"/>
                <w:color w:val="000000"/>
                <w:sz w:val="18"/>
                <w:szCs w:val="18"/>
                <w:lang w:val="en-GB" w:eastAsia="en-US"/>
              </w:rPr>
              <w:t xml:space="preserve">Support a single extended field (2 bit or 3 bits as determined by higher layer parameter olpc-ParameterSetDCI-0-1/0-2)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pPr>
              <w:pStyle w:val="111"/>
              <w:numPr>
                <w:ilvl w:val="1"/>
                <w:numId w:val="50"/>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tcPr>
          <w:p>
            <w:pPr>
              <w:pStyle w:val="111"/>
              <w:numPr>
                <w:numId w:val="0"/>
              </w:numPr>
              <w:rPr>
                <w:rFonts w:ascii="Times New Roman" w:hAnsi="Times New Roman" w:cs="Times New Roman"/>
                <w:sz w:val="18"/>
                <w:szCs w:val="18"/>
              </w:rPr>
            </w:pPr>
            <w:r>
              <w:rPr>
                <w:rFonts w:hint="eastAsia" w:ascii="Times New Roman" w:hAnsi="Times New Roman" w:eastAsia="宋体" w:cs="Times New Roman"/>
                <w:b/>
                <w:bCs/>
                <w:color w:val="4A452A" w:themeColor="background2" w:themeShade="40"/>
                <w:sz w:val="18"/>
                <w:szCs w:val="18"/>
                <w:lang w:val="en-US" w:eastAsia="zh-CN"/>
              </w:rPr>
              <w:t>Only support</w:t>
            </w:r>
            <w:r>
              <w:rPr>
                <w:rFonts w:ascii="Times New Roman" w:hAnsi="Times New Roman" w:eastAsia="宋体" w:cs="Times New Roman"/>
                <w:b/>
                <w:bCs/>
                <w:color w:val="4A452A" w:themeColor="background2" w:themeShade="40"/>
                <w:sz w:val="18"/>
                <w:szCs w:val="18"/>
              </w:rPr>
              <w:t xml:space="preserve"> the case of SRI fields </w:t>
            </w:r>
            <w:r>
              <w:rPr>
                <w:rFonts w:hint="eastAsia" w:ascii="Times New Roman" w:hAnsi="Times New Roman" w:eastAsia="宋体" w:cs="Times New Roman"/>
                <w:b/>
                <w:bCs/>
                <w:color w:val="4A452A" w:themeColor="background2" w:themeShade="40"/>
                <w:sz w:val="18"/>
                <w:szCs w:val="18"/>
                <w:lang w:val="en-US" w:eastAsia="zh-CN"/>
              </w:rPr>
              <w:t xml:space="preserve">are </w:t>
            </w:r>
            <w:r>
              <w:rPr>
                <w:rFonts w:ascii="Times New Roman" w:hAnsi="Times New Roman" w:eastAsia="宋体" w:cs="Times New Roman"/>
                <w:b/>
                <w:bCs/>
                <w:color w:val="4A452A" w:themeColor="background2" w:themeShade="40"/>
                <w:sz w:val="18"/>
                <w:szCs w:val="18"/>
              </w:rPr>
              <w:t>present</w:t>
            </w:r>
            <w:r>
              <w:rPr>
                <w:rFonts w:hint="eastAsia" w:ascii="Times New Roman" w:hAnsi="Times New Roman" w:eastAsia="宋体" w:cs="Times New Roman"/>
                <w:b/>
                <w:bCs/>
                <w:color w:val="4A452A" w:themeColor="background2" w:themeShade="40"/>
                <w:sz w:val="18"/>
                <w:szCs w:val="18"/>
                <w:lang w:val="en-US" w:eastAsia="zh-CN"/>
              </w:rPr>
              <w:t xml:space="preserve"> in DCI</w:t>
            </w:r>
            <w:r>
              <w:rPr>
                <w:rFonts w:ascii="Times New Roman" w:hAnsi="Times New Roman" w:eastAsia="宋体" w:cs="Times New Roman"/>
                <w:b/>
                <w:bCs/>
                <w:color w:val="4A452A" w:themeColor="background2" w:themeShade="40"/>
                <w:sz w:val="18"/>
                <w:szCs w:val="18"/>
              </w:rPr>
              <w:t>.</w:t>
            </w:r>
          </w:p>
        </w:tc>
      </w:tr>
    </w:tbl>
    <w:p>
      <w:pPr>
        <w:shd w:val="clear" w:color="auto" w:fill="FFFFFF"/>
        <w:contextualSpacing/>
        <w:rPr>
          <w:rFonts w:ascii="Times New Roman" w:hAnsi="Times New Roman" w:eastAsia="Batang" w:cs="Times New Roman"/>
          <w:sz w:val="18"/>
          <w:szCs w:val="18"/>
          <w:lang w:eastAsia="zh-CN"/>
        </w:rPr>
      </w:pPr>
    </w:p>
    <w:p>
      <w:pPr>
        <w:shd w:val="clear" w:color="auto" w:fill="FFFFFF"/>
        <w:rPr>
          <w:rFonts w:ascii="Times New Roman" w:hAnsi="Times New Roman"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3.2: PHR reporting </w:t>
      </w:r>
    </w:p>
    <w:p>
      <w:pPr>
        <w:rPr>
          <w:rFonts w:ascii="Times New Roman" w:hAnsi="Times New Roman" w:eastAsia="Batang" w:cs="Times New Roman"/>
          <w:sz w:val="18"/>
          <w:szCs w:val="18"/>
          <w:lang w:val="en-GB"/>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2: </w:t>
      </w:r>
      <w:r>
        <w:rPr>
          <w:rFonts w:ascii="Times New Roman" w:hAnsi="Times New Roman" w:eastAsia="Batang" w:cs="Times New Roman"/>
          <w:sz w:val="18"/>
          <w:szCs w:val="18"/>
          <w:lang w:val="en-GB"/>
        </w:rPr>
        <w:t xml:space="preserve">For PHR reporting related to M-TRP PUSCH repetition, option 4 is supported,  </w:t>
      </w:r>
    </w:p>
    <w:p>
      <w:pPr>
        <w:numPr>
          <w:ilvl w:val="0"/>
          <w:numId w:val="31"/>
        </w:numPr>
        <w:rPr>
          <w:rFonts w:ascii="Times New Roman" w:hAnsi="Times New Roman" w:eastAsia="等线" w:cs="Times New Roman"/>
          <w:bCs/>
          <w:iCs/>
          <w:kern w:val="32"/>
          <w:sz w:val="18"/>
          <w:szCs w:val="18"/>
          <w:lang w:val="en-GB"/>
        </w:rPr>
      </w:pPr>
      <w:r>
        <w:rPr>
          <w:rFonts w:ascii="Times New Roman" w:hAnsi="Times New Roman" w:eastAsia="等线" w:cs="Times New Roman"/>
          <w:bCs/>
          <w:iCs/>
          <w:kern w:val="32"/>
          <w:sz w:val="18"/>
          <w:szCs w:val="18"/>
          <w:lang w:val="en-GB"/>
        </w:rPr>
        <w:t xml:space="preserve">Option 4: Calculate two PHRs, each associated with a first PUSCH occasion to each TRP, and report two PHRs </w:t>
      </w:r>
    </w:p>
    <w:p>
      <w:pPr>
        <w:pStyle w:val="111"/>
        <w:numPr>
          <w:ilvl w:val="0"/>
          <w:numId w:val="31"/>
        </w:numPr>
        <w:rPr>
          <w:rFonts w:ascii="Times New Roman" w:hAnsi="Times New Roman" w:eastAsia="Malgun Gothic" w:cs="Times New Roman"/>
          <w:sz w:val="18"/>
          <w:szCs w:val="18"/>
        </w:rPr>
      </w:pPr>
      <w:r>
        <w:rPr>
          <w:rFonts w:ascii="Times New Roman" w:hAnsi="Times New Roman" w:eastAsia="等线" w:cs="Times New Roman"/>
          <w:bCs/>
          <w:iCs/>
          <w:kern w:val="32"/>
          <w:sz w:val="18"/>
          <w:szCs w:val="18"/>
          <w:lang w:val="en-GB"/>
        </w:rPr>
        <w:t xml:space="preserve">FFS1: Required changes to triggering </w:t>
      </w:r>
      <w:r>
        <w:rPr>
          <w:rFonts w:ascii="Times New Roman" w:hAnsi="Times New Roman"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31"/>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FFS2: Support extensions to both single-cell PHR MAC CE and multi-cell PHR MAC CE </w:t>
      </w:r>
    </w:p>
    <w:p>
      <w:pPr>
        <w:pStyle w:val="111"/>
        <w:numPr>
          <w:ilvl w:val="0"/>
          <w:numId w:val="31"/>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FFS3: Report P-MPR and MPE per TRP within the same MAC-CE extension. </w:t>
      </w:r>
    </w:p>
    <w:p>
      <w:pPr>
        <w:pStyle w:val="111"/>
        <w:numPr>
          <w:ilvl w:val="0"/>
          <w:numId w:val="31"/>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FFS4: Send LS to RAN2 as the design details are mainly relevant to RAN2. </w:t>
      </w:r>
    </w:p>
    <w:p>
      <w:pPr>
        <w:rPr>
          <w:rFonts w:ascii="Times New Roman" w:hAnsi="Times New Roman"/>
          <w:sz w:val="18"/>
          <w:szCs w:val="18"/>
        </w:rPr>
      </w:pP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pPr>
              <w:adjustRightInd w:val="0"/>
              <w:snapToGrid w:val="0"/>
              <w:spacing w:before="60"/>
              <w:rPr>
                <w:rFonts w:ascii="Times New Roman" w:hAnsi="Times New Roman" w:eastAsia="宋体" w:cs="Times New Roman"/>
                <w:b/>
                <w:bCs/>
                <w:color w:val="4A452A" w:themeColor="background2" w:themeShade="40"/>
                <w:sz w:val="18"/>
                <w:szCs w:val="18"/>
              </w:rPr>
            </w:pPr>
            <w:r>
              <w:drawing>
                <wp:inline distT="0" distB="0" distL="0" distR="0">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The trigger conditions should be clarified first before make a resolution on PHR reporting for PUSCH repetitions towards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Although both option 2 and option 4 can fulfill per TRP PHR reporting, option 2 should be supported with the following analyses.</w:t>
            </w:r>
          </w:p>
          <w:p>
            <w:pPr>
              <w:numPr>
                <w:ilvl w:val="0"/>
                <w:numId w:val="51"/>
              </w:numPr>
              <w:adjustRightInd w:val="0"/>
              <w:snapToGrid w:val="0"/>
              <w:spacing w:before="60"/>
              <w:ind w:left="420" w:leftChars="0" w:hanging="420" w:firstLineChars="0"/>
              <w:rPr>
                <w:rFonts w:hint="default"/>
                <w:lang w:val="en-US" w:eastAsia="zh-CN"/>
              </w:rPr>
            </w:pPr>
            <w:r>
              <w:rPr>
                <w:rFonts w:hint="eastAsia" w:ascii="Times New Roman" w:hAnsi="Times New Roman" w:eastAsia="宋体" w:cs="Times New Roman"/>
                <w:b/>
                <w:bCs/>
                <w:color w:val="4A452A" w:themeColor="background2" w:themeShade="40"/>
                <w:sz w:val="18"/>
                <w:szCs w:val="18"/>
                <w:lang w:val="en-US" w:eastAsia="zh-CN"/>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pPr>
              <w:numPr>
                <w:ilvl w:val="0"/>
                <w:numId w:val="51"/>
              </w:numPr>
              <w:adjustRightInd w:val="0"/>
              <w:snapToGrid w:val="0"/>
              <w:spacing w:before="60"/>
              <w:ind w:left="420" w:leftChars="0" w:hanging="420" w:firstLineChars="0"/>
              <w:rPr>
                <w:rFonts w:hint="default"/>
                <w:lang w:val="en-US" w:eastAsia="zh-CN"/>
              </w:rPr>
            </w:pPr>
            <w:r>
              <w:rPr>
                <w:rFonts w:hint="eastAsia" w:ascii="Times New Roman" w:hAnsi="Times New Roman" w:eastAsia="宋体" w:cs="Times New Roman"/>
                <w:b/>
                <w:bCs/>
                <w:color w:val="4A452A" w:themeColor="background2" w:themeShade="40"/>
                <w:sz w:val="18"/>
                <w:szCs w:val="18"/>
                <w:lang w:val="en-US" w:eastAsia="zh-CN"/>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pPr>
              <w:numPr>
                <w:ilvl w:val="0"/>
                <w:numId w:val="0"/>
              </w:numPr>
              <w:adjustRightInd w:val="0"/>
              <w:snapToGrid w:val="0"/>
              <w:spacing w:before="60"/>
              <w:ind w:left="0" w:leftChars="0" w:firstLine="0" w:firstLineChars="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In the light of the above elaboration, we think option 2 should be supported to fulfill TRP specific PHR reporting without much specification effort. We suggest to update this proposal as below:</w:t>
            </w:r>
          </w:p>
          <w:p>
            <w:pPr>
              <w:rPr>
                <w:rFonts w:ascii="Times New Roman" w:hAnsi="Times New Roman" w:eastAsia="Batang" w:cs="Times New Roman"/>
                <w:sz w:val="18"/>
                <w:szCs w:val="18"/>
                <w:lang w:val="en-GB"/>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2: </w:t>
            </w:r>
            <w:r>
              <w:rPr>
                <w:rFonts w:ascii="Times New Roman" w:hAnsi="Times New Roman" w:eastAsia="Batang" w:cs="Times New Roman"/>
                <w:sz w:val="18"/>
                <w:szCs w:val="18"/>
                <w:lang w:val="en-GB"/>
              </w:rPr>
              <w:t xml:space="preserve">For PHR reporting related to M-TRP PUSCH repetition, option </w:t>
            </w:r>
            <w:ins w:id="173" w:author="ZTE" w:date="2021-05-17T19:27:09Z">
              <w:r>
                <w:rPr>
                  <w:rFonts w:hint="eastAsia" w:ascii="Times New Roman" w:hAnsi="Times New Roman" w:eastAsia="宋体" w:cs="Times New Roman"/>
                  <w:sz w:val="18"/>
                  <w:szCs w:val="18"/>
                  <w:lang w:val="en-US" w:eastAsia="zh-CN"/>
                </w:rPr>
                <w:t>2</w:t>
              </w:r>
            </w:ins>
            <w:del w:id="174" w:author="ZTE" w:date="2021-05-17T19:27:10Z">
              <w:r>
                <w:rPr>
                  <w:rFonts w:ascii="Times New Roman" w:hAnsi="Times New Roman" w:eastAsia="Batang" w:cs="Times New Roman"/>
                  <w:sz w:val="18"/>
                  <w:szCs w:val="18"/>
                  <w:lang w:val="en-GB"/>
                </w:rPr>
                <w:delText>4</w:delText>
              </w:r>
            </w:del>
            <w:r>
              <w:rPr>
                <w:rFonts w:ascii="Times New Roman" w:hAnsi="Times New Roman" w:eastAsia="Batang" w:cs="Times New Roman"/>
                <w:sz w:val="18"/>
                <w:szCs w:val="18"/>
                <w:lang w:val="en-GB"/>
              </w:rPr>
              <w:t xml:space="preserve"> is supported,  </w:t>
            </w:r>
          </w:p>
          <w:p>
            <w:pPr>
              <w:numPr>
                <w:ilvl w:val="0"/>
                <w:numId w:val="31"/>
              </w:numPr>
              <w:snapToGrid w:val="0"/>
              <w:spacing w:after="120"/>
              <w:jc w:val="both"/>
              <w:rPr>
                <w:ins w:id="175" w:author="ZTE" w:date="2021-05-17T19:26:13Z"/>
                <w:rFonts w:ascii="Times New Roman" w:hAnsi="Times New Roman" w:eastAsia="Malgun Gothic" w:cs="Times New Roman"/>
                <w:bCs w:val="0"/>
                <w:i w:val="0"/>
                <w:iCs w:val="0"/>
                <w:kern w:val="2"/>
                <w:sz w:val="18"/>
                <w:szCs w:val="18"/>
              </w:rPr>
            </w:pPr>
            <w:del w:id="176" w:author="ZTE" w:date="2021-05-17T19:26:07Z">
              <w:r>
                <w:rPr>
                  <w:rFonts w:ascii="Times New Roman" w:hAnsi="Times New Roman" w:eastAsia="等线" w:cs="Times New Roman"/>
                  <w:bCs/>
                  <w:iCs/>
                  <w:kern w:val="32"/>
                  <w:sz w:val="18"/>
                  <w:szCs w:val="18"/>
                  <w:lang w:val="en-GB"/>
                </w:rPr>
                <w:delText>O</w:delText>
              </w:r>
            </w:del>
            <w:del w:id="177" w:author="ZTE" w:date="2021-05-17T19:26:08Z">
              <w:r>
                <w:rPr>
                  <w:rFonts w:ascii="Times New Roman" w:hAnsi="Times New Roman" w:eastAsia="等线" w:cs="Times New Roman"/>
                  <w:bCs/>
                  <w:iCs/>
                  <w:kern w:val="32"/>
                  <w:sz w:val="18"/>
                  <w:szCs w:val="18"/>
                  <w:lang w:val="en-GB"/>
                </w:rPr>
                <w:delText>ption 4: Calculate two PHRs, ea</w:delText>
              </w:r>
            </w:del>
            <w:del w:id="178" w:author="ZTE" w:date="2021-05-17T19:26:09Z">
              <w:r>
                <w:rPr>
                  <w:rFonts w:ascii="Times New Roman" w:hAnsi="Times New Roman" w:eastAsia="等线" w:cs="Times New Roman"/>
                  <w:bCs/>
                  <w:iCs/>
                  <w:kern w:val="32"/>
                  <w:sz w:val="18"/>
                  <w:szCs w:val="18"/>
                  <w:lang w:val="en-GB"/>
                </w:rPr>
                <w:delText>ch associated with a first PUSC</w:delText>
              </w:r>
            </w:del>
            <w:del w:id="179" w:author="ZTE" w:date="2021-05-17T19:26:10Z">
              <w:r>
                <w:rPr>
                  <w:rFonts w:ascii="Times New Roman" w:hAnsi="Times New Roman" w:eastAsia="等线" w:cs="Times New Roman"/>
                  <w:bCs/>
                  <w:iCs/>
                  <w:kern w:val="32"/>
                  <w:sz w:val="18"/>
                  <w:szCs w:val="18"/>
                  <w:lang w:val="en-GB"/>
                </w:rPr>
                <w:delText>H occasion to each TRP, and r</w:delText>
              </w:r>
            </w:del>
            <w:del w:id="180" w:author="ZTE" w:date="2021-05-17T19:26:11Z">
              <w:r>
                <w:rPr>
                  <w:rFonts w:ascii="Times New Roman" w:hAnsi="Times New Roman" w:eastAsia="等线" w:cs="Times New Roman"/>
                  <w:bCs/>
                  <w:iCs/>
                  <w:kern w:val="32"/>
                  <w:sz w:val="18"/>
                  <w:szCs w:val="18"/>
                  <w:lang w:val="en-GB"/>
                </w:rPr>
                <w:delText>epor</w:delText>
              </w:r>
            </w:del>
            <w:del w:id="181" w:author="ZTE" w:date="2021-05-17T19:26:12Z">
              <w:r>
                <w:rPr>
                  <w:rFonts w:ascii="Times New Roman" w:hAnsi="Times New Roman" w:eastAsia="等线" w:cs="Times New Roman"/>
                  <w:bCs/>
                  <w:iCs/>
                  <w:kern w:val="32"/>
                  <w:sz w:val="18"/>
                  <w:szCs w:val="18"/>
                  <w:lang w:val="en-GB"/>
                </w:rPr>
                <w:delText>t two PHRs</w:delText>
              </w:r>
            </w:del>
            <w:ins w:id="182" w:author="ZTE" w:date="2021-05-17T19:26:13Z">
              <w:r>
                <w:rPr>
                  <w:rFonts w:ascii="Times New Roman" w:hAnsi="Times New Roman" w:eastAsia="Malgun Gothic" w:cs="Times New Roman"/>
                  <w:bCs w:val="0"/>
                  <w:i w:val="0"/>
                  <w:iCs w:val="0"/>
                  <w:kern w:val="2"/>
                  <w:sz w:val="18"/>
                  <w:szCs w:val="18"/>
                </w:rPr>
                <w:t xml:space="preserve">Option 2: Calculate two PHRs, each associated with a first PUSCH occasion to each TRP, but report one of them </w:t>
              </w:r>
            </w:ins>
          </w:p>
          <w:p>
            <w:pPr>
              <w:pStyle w:val="111"/>
              <w:numPr>
                <w:ilvl w:val="1"/>
                <w:numId w:val="31"/>
              </w:numPr>
              <w:ind w:left="1440" w:hanging="360"/>
              <w:rPr>
                <w:rFonts w:ascii="Times New Roman" w:hAnsi="Times New Roman" w:eastAsia="等线" w:cs="Times New Roman"/>
                <w:bCs/>
                <w:iCs/>
                <w:kern w:val="32"/>
                <w:sz w:val="18"/>
                <w:szCs w:val="18"/>
                <w:lang w:val="en-GB"/>
              </w:rPr>
            </w:pPr>
            <w:ins w:id="183" w:author="ZTE" w:date="2021-05-17T19:26:13Z">
              <w:r>
                <w:rPr>
                  <w:rFonts w:ascii="Times New Roman" w:hAnsi="Times New Roman" w:eastAsia="Malgun Gothic" w:cs="Times New Roman"/>
                  <w:bCs w:val="0"/>
                  <w:i w:val="0"/>
                  <w:iCs w:val="0"/>
                  <w:kern w:val="2"/>
                  <w:sz w:val="18"/>
                  <w:szCs w:val="18"/>
                </w:rPr>
                <w:t>FFS: How to select the PHR for reporting.</w:t>
              </w:r>
            </w:ins>
          </w:p>
          <w:p>
            <w:pPr>
              <w:pStyle w:val="111"/>
              <w:numPr>
                <w:ilvl w:val="0"/>
                <w:numId w:val="31"/>
              </w:numPr>
              <w:rPr>
                <w:rFonts w:ascii="Times New Roman" w:hAnsi="Times New Roman" w:eastAsia="Malgun Gothic" w:cs="Times New Roman"/>
                <w:sz w:val="18"/>
                <w:szCs w:val="18"/>
              </w:rPr>
            </w:pPr>
            <w:r>
              <w:rPr>
                <w:rFonts w:ascii="Times New Roman" w:hAnsi="Times New Roman" w:eastAsia="等线" w:cs="Times New Roman"/>
                <w:bCs/>
                <w:iCs/>
                <w:kern w:val="32"/>
                <w:sz w:val="18"/>
                <w:szCs w:val="18"/>
                <w:lang w:val="en-GB"/>
              </w:rPr>
              <w:t xml:space="preserve">FFS1: Required changes to triggering </w:t>
            </w:r>
            <w:r>
              <w:rPr>
                <w:rFonts w:ascii="Times New Roman" w:hAnsi="Times New Roman"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31"/>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FFS2: Support extensions to both single-cell PHR MAC CE and multi-cell PHR MAC CE </w:t>
            </w:r>
          </w:p>
          <w:p>
            <w:pPr>
              <w:pStyle w:val="111"/>
              <w:numPr>
                <w:ilvl w:val="0"/>
                <w:numId w:val="31"/>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FFS3: Report P-MPR and MPE per TRP within the same MAC-CE extension. </w:t>
            </w:r>
          </w:p>
          <w:p>
            <w:pPr>
              <w:pStyle w:val="111"/>
              <w:numPr>
                <w:ilvl w:val="0"/>
                <w:numId w:val="31"/>
              </w:numPr>
              <w:rPr>
                <w:rFonts w:hint="default" w:ascii="Times New Roman" w:hAnsi="Times New Roman" w:eastAsia="宋体" w:cs="Times New Roman"/>
                <w:b/>
                <w:bCs/>
                <w:color w:val="4A452A" w:themeColor="background2" w:themeShade="40"/>
                <w:sz w:val="18"/>
                <w:szCs w:val="18"/>
                <w:lang w:val="en-US" w:eastAsia="zh-CN"/>
              </w:rPr>
            </w:pPr>
            <w:r>
              <w:rPr>
                <w:rFonts w:ascii="Times New Roman" w:hAnsi="Times New Roman" w:eastAsia="Malgun Gothic" w:cs="Times New Roman"/>
                <w:sz w:val="18"/>
                <w:szCs w:val="18"/>
              </w:rPr>
              <w:t xml:space="preserve">FFS4: Send LS to RAN2 as the design details are mainly relevant to RAN2. </w:t>
            </w:r>
          </w:p>
        </w:tc>
      </w:tr>
    </w:tbl>
    <w:p>
      <w:pPr>
        <w:pStyle w:val="111"/>
        <w:ind w:left="1364"/>
        <w:rPr>
          <w:rFonts w:ascii="Times New Roman" w:hAnsi="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Proposal 3.3: Default PC parameters</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3:</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single-DCI based M-TRP PUSCH repetition schemes, when </w:t>
      </w:r>
      <w:r>
        <w:rPr>
          <w:rFonts w:ascii="Times New Roman" w:hAnsi="Times New Roman" w:eastAsia="宋体" w:cs="Times New Roman"/>
          <w:iCs/>
          <w:sz w:val="18"/>
          <w:szCs w:val="18"/>
          <w:lang w:val="en-GB"/>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hAnsi="Times New Roman" w:eastAsia="Batang" w:cs="Times New Roman"/>
          <w:sz w:val="18"/>
          <w:szCs w:val="18"/>
        </w:rPr>
        <w:t xml:space="preserve"> is defined per TRP</w:t>
      </w:r>
      <w:r>
        <w:rPr>
          <w:rFonts w:ascii="Times New Roman" w:hAnsi="Times New Roman" w:eastAsia="宋体" w:cs="Times New Roman"/>
          <w:iCs/>
          <w:sz w:val="18"/>
          <w:szCs w:val="18"/>
          <w:lang w:val="en-GB"/>
        </w:rPr>
        <w:t xml:space="preserve">.  </w:t>
      </w:r>
      <w:r>
        <w:rPr>
          <w:rFonts w:ascii="Times New Roman" w:hAnsi="Times New Roman" w:eastAsia="Batang" w:cs="Times New Roman"/>
          <w:sz w:val="18"/>
          <w:szCs w:val="18"/>
        </w:rPr>
        <w:t xml:space="preserve"> </w:t>
      </w:r>
    </w:p>
    <w:p>
      <w:pPr>
        <w:numPr>
          <w:ilvl w:val="0"/>
          <w:numId w:val="52"/>
        </w:numPr>
        <w:overflowPunct w:val="0"/>
        <w:adjustRightInd w:val="0"/>
        <w:rPr>
          <w:rFonts w:ascii="Times New Roman" w:hAnsi="Times New Roman" w:eastAsia="Calibri" w:cs="Calibri"/>
          <w:sz w:val="18"/>
          <w:szCs w:val="18"/>
        </w:rPr>
      </w:pPr>
      <w:r>
        <w:rPr>
          <w:rFonts w:ascii="Times New Roman" w:hAnsi="Times New Roman" w:eastAsia="Calibri" w:cs="Calibri"/>
          <w:sz w:val="18"/>
          <w:szCs w:val="18"/>
        </w:rPr>
        <w:t xml:space="preserve">The first P0/alpha, PL-RS, and closed loop index are determined by </w:t>
      </w:r>
      <w:r>
        <w:rPr>
          <w:rFonts w:ascii="Times New Roman" w:hAnsi="Times New Roman" w:eastAsia="Calibri" w:cs="Calibri"/>
          <w:i/>
          <w:iCs/>
          <w:sz w:val="18"/>
          <w:szCs w:val="18"/>
        </w:rPr>
        <w:t>sri-PUSCH-PathlossReferenceRS-Id</w:t>
      </w:r>
      <w:r>
        <w:rPr>
          <w:rFonts w:ascii="Times New Roman" w:hAnsi="Times New Roman" w:eastAsia="Calibri" w:cs="Calibri"/>
          <w:sz w:val="18"/>
          <w:szCs w:val="18"/>
        </w:rPr>
        <w:t xml:space="preserve">, </w:t>
      </w:r>
      <w:r>
        <w:rPr>
          <w:rFonts w:ascii="Times New Roman" w:hAnsi="Times New Roman" w:eastAsia="Calibri" w:cs="Calibri"/>
          <w:i/>
          <w:iCs/>
          <w:sz w:val="18"/>
          <w:szCs w:val="18"/>
        </w:rPr>
        <w:t>sri-P0-PUSCH-AlphaSetId</w:t>
      </w:r>
      <w:r>
        <w:rPr>
          <w:rFonts w:ascii="Times New Roman" w:hAnsi="Times New Roman" w:eastAsia="Calibri" w:cs="Calibri"/>
          <w:sz w:val="18"/>
          <w:szCs w:val="18"/>
        </w:rPr>
        <w:t xml:space="preserve">, and </w:t>
      </w:r>
      <w:r>
        <w:rPr>
          <w:rFonts w:ascii="Times New Roman" w:hAnsi="Times New Roman" w:eastAsia="Calibri" w:cs="Calibri"/>
          <w:i/>
          <w:iCs/>
          <w:sz w:val="18"/>
          <w:szCs w:val="18"/>
        </w:rPr>
        <w:t>sri-PUSCH-ClosedLoopIndex</w:t>
      </w:r>
      <w:r>
        <w:rPr>
          <w:rFonts w:ascii="Times New Roman" w:hAnsi="Times New Roman" w:eastAsia="Calibri" w:cs="Calibri"/>
          <w:sz w:val="18"/>
          <w:szCs w:val="18"/>
        </w:rPr>
        <w:t xml:space="preserve"> mapped to </w:t>
      </w:r>
      <w:r>
        <w:rPr>
          <w:rFonts w:ascii="Times New Roman" w:hAnsi="Times New Roman" w:eastAsia="Calibri" w:cs="Calibri"/>
          <w:iCs/>
          <w:sz w:val="18"/>
          <w:szCs w:val="18"/>
          <w:lang w:val="en-GB"/>
        </w:rPr>
        <w:t xml:space="preserve">the first </w:t>
      </w:r>
      <w:r>
        <w:rPr>
          <w:rFonts w:ascii="Times New Roman" w:hAnsi="Times New Roman" w:eastAsia="Calibri" w:cs="Calibri"/>
          <w:i/>
          <w:sz w:val="18"/>
          <w:szCs w:val="18"/>
          <w:lang w:val="en-GB"/>
        </w:rPr>
        <w:t>sri-PUSCH-PowerControl</w:t>
      </w:r>
      <w:r>
        <w:rPr>
          <w:rFonts w:ascii="Times New Roman" w:hAnsi="Times New Roman" w:eastAsia="Calibri" w:cs="Calibri"/>
          <w:iCs/>
          <w:sz w:val="18"/>
          <w:szCs w:val="18"/>
          <w:lang w:val="en-GB"/>
        </w:rPr>
        <w:t xml:space="preserve"> associated with the first SRS resource set.</w:t>
      </w:r>
    </w:p>
    <w:p>
      <w:pPr>
        <w:numPr>
          <w:ilvl w:val="0"/>
          <w:numId w:val="52"/>
        </w:numPr>
        <w:overflowPunct w:val="0"/>
        <w:adjustRightInd w:val="0"/>
        <w:rPr>
          <w:rFonts w:ascii="Times New Roman" w:hAnsi="Times New Roman" w:eastAsia="Calibri" w:cs="Calibri"/>
          <w:sz w:val="18"/>
          <w:szCs w:val="18"/>
        </w:rPr>
      </w:pPr>
      <w:r>
        <w:rPr>
          <w:rFonts w:ascii="Times New Roman" w:hAnsi="Times New Roman" w:eastAsia="Calibri" w:cs="Calibri"/>
          <w:sz w:val="18"/>
          <w:szCs w:val="18"/>
        </w:rPr>
        <w:t xml:space="preserve">The second P0/alpha, PL-RS, and closed loop index are determined by </w:t>
      </w:r>
      <w:r>
        <w:rPr>
          <w:rFonts w:ascii="Times New Roman" w:hAnsi="Times New Roman" w:eastAsia="Calibri" w:cs="Calibri"/>
          <w:i/>
          <w:iCs/>
          <w:sz w:val="18"/>
          <w:szCs w:val="18"/>
        </w:rPr>
        <w:t>sri-PUSCH-PathlossReferenceRS-Id</w:t>
      </w:r>
      <w:r>
        <w:rPr>
          <w:rFonts w:ascii="Times New Roman" w:hAnsi="Times New Roman" w:eastAsia="Calibri" w:cs="Calibri"/>
          <w:sz w:val="18"/>
          <w:szCs w:val="18"/>
        </w:rPr>
        <w:t xml:space="preserve">, </w:t>
      </w:r>
      <w:r>
        <w:rPr>
          <w:rFonts w:ascii="Times New Roman" w:hAnsi="Times New Roman" w:eastAsia="Calibri" w:cs="Calibri"/>
          <w:i/>
          <w:iCs/>
          <w:sz w:val="18"/>
          <w:szCs w:val="18"/>
        </w:rPr>
        <w:t>sri-P0-PUSCH-AlphaSetId</w:t>
      </w:r>
      <w:r>
        <w:rPr>
          <w:rFonts w:ascii="Times New Roman" w:hAnsi="Times New Roman" w:eastAsia="Calibri" w:cs="Calibri"/>
          <w:sz w:val="18"/>
          <w:szCs w:val="18"/>
        </w:rPr>
        <w:t xml:space="preserve">, and </w:t>
      </w:r>
      <w:r>
        <w:rPr>
          <w:rFonts w:ascii="Times New Roman" w:hAnsi="Times New Roman" w:eastAsia="Calibri" w:cs="Calibri"/>
          <w:i/>
          <w:iCs/>
          <w:sz w:val="18"/>
          <w:szCs w:val="18"/>
        </w:rPr>
        <w:t>sri-PUSCH-ClosedLoopIndex</w:t>
      </w:r>
      <w:r>
        <w:rPr>
          <w:rFonts w:ascii="Times New Roman" w:hAnsi="Times New Roman" w:eastAsia="Calibri" w:cs="Calibri"/>
          <w:sz w:val="18"/>
          <w:szCs w:val="18"/>
        </w:rPr>
        <w:t xml:space="preserve"> mapped to </w:t>
      </w:r>
      <w:r>
        <w:rPr>
          <w:rFonts w:ascii="Times New Roman" w:hAnsi="Times New Roman" w:eastAsia="Calibri" w:cs="Calibri"/>
          <w:iCs/>
          <w:sz w:val="18"/>
          <w:szCs w:val="18"/>
          <w:lang w:val="en-GB"/>
        </w:rPr>
        <w:t xml:space="preserve">the first </w:t>
      </w:r>
      <w:r>
        <w:rPr>
          <w:rFonts w:ascii="Times New Roman" w:hAnsi="Times New Roman" w:eastAsia="Calibri" w:cs="Calibri"/>
          <w:i/>
          <w:sz w:val="18"/>
          <w:szCs w:val="18"/>
          <w:lang w:val="en-GB"/>
        </w:rPr>
        <w:t>sri-PUSCH-PowerControl</w:t>
      </w:r>
      <w:r>
        <w:rPr>
          <w:rFonts w:ascii="Times New Roman" w:hAnsi="Times New Roman" w:eastAsia="Calibri" w:cs="Calibri"/>
          <w:iCs/>
          <w:sz w:val="18"/>
          <w:szCs w:val="18"/>
          <w:lang w:val="en-GB"/>
        </w:rPr>
        <w:t xml:space="preserve"> associated with the second SRS resource set.</w:t>
      </w:r>
    </w:p>
    <w:p>
      <w:pPr>
        <w:numPr>
          <w:ilvl w:val="0"/>
          <w:numId w:val="52"/>
        </w:numPr>
        <w:overflowPunct w:val="0"/>
        <w:adjustRightInd w:val="0"/>
        <w:rPr>
          <w:rFonts w:ascii="Times New Roman" w:hAnsi="Times New Roman" w:eastAsia="Calibri" w:cs="Calibri"/>
          <w:sz w:val="18"/>
          <w:szCs w:val="18"/>
        </w:rPr>
      </w:pPr>
      <w:r>
        <w:rPr>
          <w:rFonts w:ascii="Times New Roman" w:hAnsi="Times New Roman" w:eastAsia="Calibri" w:cs="Calibri"/>
          <w:iCs/>
          <w:sz w:val="18"/>
          <w:szCs w:val="18"/>
          <w:lang w:val="en-GB"/>
        </w:rPr>
        <w:t xml:space="preserve">Note: How to design the signalling link </w:t>
      </w:r>
      <w:r>
        <w:rPr>
          <w:rFonts w:ascii="Times New Roman" w:hAnsi="Times New Roman" w:eastAsia="Calibri" w:cs="Calibri"/>
          <w:i/>
          <w:sz w:val="18"/>
          <w:szCs w:val="18"/>
          <w:lang w:val="en-GB"/>
        </w:rPr>
        <w:t xml:space="preserve">sri-PUSCH-PowerControl with </w:t>
      </w:r>
      <w:r>
        <w:rPr>
          <w:rFonts w:ascii="Times New Roman" w:hAnsi="Times New Roman" w:eastAsia="Batang" w:cs="Times New Roman"/>
          <w:sz w:val="18"/>
          <w:szCs w:val="18"/>
        </w:rPr>
        <w:t xml:space="preserve">two SRS resource sets is up to RAN2. </w:t>
      </w:r>
    </w:p>
    <w:p>
      <w:pPr>
        <w:rPr>
          <w:rFonts w:ascii="Times New Roman" w:hAnsi="Times New Roman" w:eastAsia="宋体" w:cs="Times New Roman"/>
          <w:color w:val="4A452A" w:themeColor="background2" w:themeShade="40"/>
          <w:sz w:val="18"/>
          <w:szCs w:val="18"/>
        </w:rPr>
      </w:pPr>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the main-bullet only. </w:t>
            </w:r>
          </w:p>
          <w:p>
            <w:pPr>
              <w:adjustRightInd w:val="0"/>
              <w:snapToGrid w:val="0"/>
              <w:spacing w:before="60"/>
              <w:rPr>
                <w:rFonts w:ascii="Times New Roman" w:hAnsi="Times New Roman" w:eastAsia="宋体" w:cs="Times New Roman"/>
                <w:b/>
                <w:bCs/>
                <w:color w:val="4A452A" w:themeColor="background2" w:themeShade="40"/>
                <w:sz w:val="18"/>
                <w:szCs w:val="18"/>
              </w:rPr>
            </w:pP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the proposal.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We can support FL</w:t>
            </w:r>
            <w:r>
              <w:rPr>
                <w:rFonts w:ascii="Times New Roman" w:hAnsi="Times New Roman"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share similar views as Apple. Default PC parameters shall be defined with minimum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We are NOT supportive of this proposal.</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In the current TS38.213, it ca</w:t>
            </w:r>
            <w:r>
              <w:rPr>
                <w:rFonts w:hint="default" w:ascii="Times New Roman" w:hAnsi="Times New Roman" w:eastAsia="宋体" w:cs="Times New Roman"/>
                <w:b/>
                <w:bCs/>
                <w:color w:val="auto"/>
                <w:sz w:val="18"/>
                <w:szCs w:val="18"/>
                <w:lang w:val="en-US" w:eastAsia="zh-CN"/>
              </w:rPr>
              <w:t xml:space="preserve">n be seen that default PC parameters (which include the first </w:t>
            </w:r>
            <w:r>
              <w:rPr>
                <w:rFonts w:hint="default" w:ascii="Times New Roman" w:hAnsi="Times New Roman" w:cs="Times New Roman"/>
                <w:b/>
                <w:bCs/>
                <w:i/>
                <w:color w:val="auto"/>
                <w:sz w:val="18"/>
                <w:szCs w:val="18"/>
              </w:rPr>
              <w:t>P0-PUSCH-AlphaSet</w:t>
            </w:r>
            <w:r>
              <w:rPr>
                <w:rFonts w:hint="default" w:ascii="Times New Roman" w:hAnsi="Times New Roman" w:cs="Times New Roman"/>
                <w:b/>
                <w:bCs/>
                <w:color w:val="auto"/>
                <w:sz w:val="18"/>
                <w:szCs w:val="18"/>
              </w:rPr>
              <w:t xml:space="preserve"> in </w:t>
            </w:r>
            <w:r>
              <w:rPr>
                <w:rFonts w:hint="default" w:ascii="Times New Roman" w:hAnsi="Times New Roman" w:cs="Times New Roman"/>
                <w:b/>
                <w:bCs/>
                <w:i/>
                <w:color w:val="auto"/>
                <w:sz w:val="18"/>
                <w:szCs w:val="18"/>
              </w:rPr>
              <w:t>p0-AlphaSets</w:t>
            </w:r>
            <w:r>
              <w:rPr>
                <w:rFonts w:hint="eastAsia" w:ascii="Times New Roman" w:hAnsi="Times New Roman" w:eastAsia="宋体" w:cs="Times New Roman"/>
                <w:b/>
                <w:bCs/>
                <w:color w:val="4A452A" w:themeColor="background2" w:themeShade="40"/>
                <w:sz w:val="18"/>
                <w:szCs w:val="18"/>
                <w:lang w:val="en-US" w:eastAsia="zh-CN"/>
              </w:rPr>
              <w:t xml:space="preserve">, </w:t>
            </w:r>
            <w:r>
              <w:rPr>
                <w:rFonts w:hint="default" w:ascii="Times New Roman" w:hAnsi="Times New Roman" w:cs="Times New Roman"/>
                <w:b/>
                <w:bCs/>
                <w:i/>
                <w:color w:val="auto"/>
                <w:sz w:val="18"/>
                <w:szCs w:val="18"/>
                <w:lang w:val="en-US"/>
              </w:rPr>
              <w:t>PUSCH</w:t>
            </w:r>
            <w:r>
              <w:rPr>
                <w:rFonts w:hint="default" w:ascii="Times New Roman" w:hAnsi="Times New Roman" w:cs="Times New Roman"/>
                <w:b/>
                <w:bCs/>
                <w:i/>
                <w:color w:val="auto"/>
                <w:sz w:val="18"/>
                <w:szCs w:val="18"/>
              </w:rPr>
              <w:t>-</w:t>
            </w:r>
            <w:r>
              <w:rPr>
                <w:rFonts w:hint="default" w:ascii="Times New Roman" w:hAnsi="Times New Roman" w:cs="Times New Roman"/>
                <w:b/>
                <w:bCs/>
                <w:i/>
                <w:color w:val="auto"/>
                <w:sz w:val="18"/>
                <w:szCs w:val="18"/>
                <w:lang w:val="en-US"/>
              </w:rPr>
              <w:t>P</w:t>
            </w:r>
            <w:r>
              <w:rPr>
                <w:rFonts w:hint="default" w:ascii="Times New Roman" w:hAnsi="Times New Roman" w:cs="Times New Roman"/>
                <w:b/>
                <w:bCs/>
                <w:i/>
                <w:color w:val="auto"/>
                <w:sz w:val="18"/>
                <w:szCs w:val="18"/>
              </w:rPr>
              <w:t>athloss</w:t>
            </w:r>
            <w:r>
              <w:rPr>
                <w:rFonts w:hint="default" w:ascii="Times New Roman" w:hAnsi="Times New Roman" w:cs="Times New Roman"/>
                <w:b/>
                <w:bCs/>
                <w:i/>
                <w:color w:val="auto"/>
                <w:sz w:val="18"/>
                <w:szCs w:val="18"/>
                <w:lang w:val="en-US"/>
              </w:rPr>
              <w:t>R</w:t>
            </w:r>
            <w:r>
              <w:rPr>
                <w:rFonts w:hint="default" w:ascii="Times New Roman" w:hAnsi="Times New Roman" w:cs="Times New Roman"/>
                <w:b/>
                <w:bCs/>
                <w:i/>
                <w:color w:val="auto"/>
                <w:sz w:val="18"/>
                <w:szCs w:val="18"/>
              </w:rPr>
              <w:t>eference</w:t>
            </w:r>
            <w:r>
              <w:rPr>
                <w:rFonts w:hint="default" w:ascii="Times New Roman" w:hAnsi="Times New Roman" w:cs="Times New Roman"/>
                <w:b/>
                <w:bCs/>
                <w:i/>
                <w:color w:val="auto"/>
                <w:sz w:val="18"/>
                <w:szCs w:val="18"/>
                <w:lang w:val="en-US"/>
              </w:rPr>
              <w:t>RS</w:t>
            </w:r>
            <w:r>
              <w:rPr>
                <w:rFonts w:hint="default" w:ascii="Times New Roman" w:hAnsi="Times New Roman" w:cs="Times New Roman"/>
                <w:b/>
                <w:bCs/>
                <w:i/>
                <w:color w:val="auto"/>
                <w:sz w:val="18"/>
                <w:szCs w:val="18"/>
              </w:rPr>
              <w:t>-</w:t>
            </w:r>
            <w:r>
              <w:rPr>
                <w:rFonts w:hint="default" w:ascii="Times New Roman" w:hAnsi="Times New Roman" w:cs="Times New Roman"/>
                <w:b/>
                <w:bCs/>
                <w:i/>
                <w:color w:val="auto"/>
                <w:sz w:val="18"/>
                <w:szCs w:val="18"/>
                <w:lang w:val="en-US"/>
              </w:rPr>
              <w:t>I</w:t>
            </w:r>
            <w:r>
              <w:rPr>
                <w:rFonts w:hint="default" w:ascii="Times New Roman" w:hAnsi="Times New Roman" w:eastAsia="宋体" w:cs="Times New Roman"/>
                <w:b/>
                <w:bCs/>
                <w:i/>
                <w:iCs/>
                <w:color w:val="auto"/>
                <w:sz w:val="18"/>
                <w:szCs w:val="18"/>
                <w:lang w:val="en-US" w:eastAsia="zh-CN"/>
              </w:rPr>
              <w:t>d</w:t>
            </w:r>
            <w:r>
              <w:rPr>
                <w:rFonts w:hint="eastAsia" w:ascii="Times New Roman" w:hAnsi="Times New Roman" w:eastAsia="宋体" w:cs="Times New Roman"/>
                <w:b/>
                <w:bCs/>
                <w:color w:val="auto"/>
                <w:sz w:val="18"/>
                <w:szCs w:val="18"/>
                <w:lang w:val="en-US" w:eastAsia="zh-CN"/>
              </w:rPr>
              <w:t xml:space="preserve"> = 0</w:t>
            </w:r>
            <w:r>
              <w:rPr>
                <w:rFonts w:hint="eastAsia" w:ascii="Times New Roman" w:hAnsi="Times New Roman" w:eastAsia="宋体" w:cs="Times New Roman"/>
                <w:b/>
                <w:bCs/>
                <w:color w:val="4A452A" w:themeColor="background2" w:themeShade="40"/>
                <w:sz w:val="18"/>
                <w:szCs w:val="18"/>
                <w:lang w:val="en-US" w:eastAsia="zh-CN"/>
              </w:rPr>
              <w:t>, closed loop index</w:t>
            </w:r>
            <w:r>
              <w:rPr>
                <w:rFonts w:hint="eastAsia" w:ascii="Times New Roman" w:hAnsi="Times New Roman" w:eastAsia="宋体" w:cs="Times New Roman"/>
                <w:b/>
                <w:bCs/>
                <w:i/>
                <w:iCs/>
                <w:color w:val="4A452A" w:themeColor="background2" w:themeShade="40"/>
                <w:sz w:val="18"/>
                <w:szCs w:val="18"/>
                <w:lang w:val="en-US" w:eastAsia="zh-CN"/>
              </w:rPr>
              <w:t xml:space="preserve"> l </w:t>
            </w:r>
            <w:r>
              <w:rPr>
                <w:rFonts w:hint="eastAsia" w:ascii="Times New Roman" w:hAnsi="Times New Roman" w:eastAsia="宋体" w:cs="Times New Roman"/>
                <w:b/>
                <w:bCs/>
                <w:color w:val="4A452A" w:themeColor="background2" w:themeShade="40"/>
                <w:sz w:val="18"/>
                <w:szCs w:val="18"/>
                <w:lang w:val="en-US" w:eastAsia="zh-CN"/>
              </w:rPr>
              <w:t xml:space="preserve">= 0) are configured </w:t>
            </w:r>
            <w:r>
              <w:rPr>
                <w:rFonts w:hint="eastAsia" w:ascii="Times New Roman" w:hAnsi="Times New Roman" w:eastAsia="宋体" w:cs="Times New Roman"/>
                <w:b/>
                <w:bCs/>
                <w:color w:val="FF0000"/>
                <w:sz w:val="18"/>
                <w:szCs w:val="18"/>
                <w:lang w:val="en-US" w:eastAsia="zh-CN"/>
              </w:rPr>
              <w:t>when a DCI format does not include an SRI field</w:t>
            </w:r>
            <w:r>
              <w:rPr>
                <w:rFonts w:hint="eastAsia" w:ascii="Times New Roman" w:hAnsi="Times New Roman" w:eastAsia="宋体" w:cs="Times New Roman"/>
                <w:b/>
                <w:bCs/>
                <w:color w:val="4A452A" w:themeColor="background2" w:themeShade="40"/>
                <w:sz w:val="18"/>
                <w:szCs w:val="18"/>
                <w:lang w:val="en-US" w:eastAsia="zh-CN"/>
              </w:rPr>
              <w:t xml:space="preserve">, or </w:t>
            </w:r>
            <w:r>
              <w:rPr>
                <w:rFonts w:hint="eastAsia" w:ascii="Times New Roman" w:hAnsi="Times New Roman" w:eastAsia="宋体" w:cs="Times New Roman"/>
                <w:b/>
                <w:bCs/>
                <w:color w:val="FF0000"/>
                <w:sz w:val="18"/>
                <w:szCs w:val="18"/>
                <w:lang w:val="en-US" w:eastAsia="zh-CN"/>
              </w:rPr>
              <w:t xml:space="preserve">when </w:t>
            </w:r>
            <w:r>
              <w:rPr>
                <w:rFonts w:hint="default" w:ascii="Times New Roman" w:hAnsi="Times New Roman" w:cs="Times New Roman"/>
                <w:b/>
                <w:bCs/>
                <w:color w:val="FF0000"/>
                <w:sz w:val="18"/>
                <w:szCs w:val="18"/>
                <w:lang w:val="en-US"/>
              </w:rPr>
              <w:t xml:space="preserve">an </w:t>
            </w:r>
            <w:r>
              <w:rPr>
                <w:rFonts w:hint="default" w:ascii="Times New Roman" w:hAnsi="Times New Roman" w:cs="Times New Roman"/>
                <w:b/>
                <w:bCs/>
                <w:i/>
                <w:color w:val="FF0000"/>
                <w:sz w:val="18"/>
                <w:szCs w:val="18"/>
              </w:rPr>
              <w:t>SRI-PUSCH-PowerControl</w:t>
            </w:r>
            <w:r>
              <w:rPr>
                <w:rFonts w:hint="default" w:ascii="Times New Roman" w:hAnsi="Times New Roman" w:cs="Times New Roman"/>
                <w:b/>
                <w:bCs/>
                <w:color w:val="FF0000"/>
                <w:sz w:val="18"/>
                <w:szCs w:val="18"/>
                <w:lang w:val="en-US"/>
              </w:rPr>
              <w:t xml:space="preserve"> is not provided to the UE</w:t>
            </w:r>
            <w:r>
              <w:rPr>
                <w:rFonts w:hint="eastAsia" w:ascii="Times New Roman" w:hAnsi="Times New Roman" w:eastAsia="宋体" w:cs="Times New Roman"/>
                <w:b/>
                <w:bCs/>
                <w:color w:val="auto"/>
                <w:sz w:val="18"/>
                <w:szCs w:val="18"/>
                <w:lang w:val="en-US" w:eastAsia="zh-CN"/>
              </w:rPr>
              <w:t>.</w:t>
            </w:r>
            <w:r>
              <w:rPr>
                <w:rFonts w:hint="default" w:ascii="Times New Roman" w:hAnsi="Times New Roman" w:eastAsia="宋体" w:cs="Times New Roman"/>
                <w:b/>
                <w:bCs/>
                <w:color w:val="auto"/>
                <w:sz w:val="18"/>
                <w:szCs w:val="18"/>
                <w:lang w:val="en-US" w:eastAsia="zh-CN"/>
              </w:rPr>
              <w:t xml:space="preserve"> </w:t>
            </w:r>
            <w:r>
              <w:rPr>
                <w:rFonts w:hint="eastAsia" w:ascii="Times New Roman" w:hAnsi="Times New Roman" w:eastAsia="宋体" w:cs="Times New Roman"/>
                <w:b/>
                <w:bCs/>
                <w:color w:val="4A452A" w:themeColor="background2" w:themeShade="40"/>
                <w:sz w:val="18"/>
                <w:szCs w:val="18"/>
                <w:lang w:val="en-US" w:eastAsia="zh-CN"/>
              </w:rPr>
              <w:t>For the sake of forward compatibility, it is natural to take the same rule for MTRP PUSCH scheme in Rel-17. That is to use the first and second values of {</w:t>
            </w:r>
            <w:r>
              <w:rPr>
                <w:rFonts w:hint="default" w:ascii="Times New Roman" w:hAnsi="Times New Roman" w:cs="Times New Roman"/>
                <w:b/>
                <w:bCs/>
                <w:i/>
                <w:color w:val="auto"/>
                <w:sz w:val="18"/>
                <w:szCs w:val="18"/>
              </w:rPr>
              <w:t>P0-PUSCH-AlphaSet</w:t>
            </w:r>
            <w:r>
              <w:rPr>
                <w:rFonts w:hint="default" w:ascii="Times New Roman" w:hAnsi="Times New Roman" w:cs="Times New Roman"/>
                <w:b/>
                <w:bCs/>
                <w:color w:val="auto"/>
                <w:sz w:val="18"/>
                <w:szCs w:val="18"/>
              </w:rPr>
              <w:t xml:space="preserve"> in </w:t>
            </w:r>
            <w:r>
              <w:rPr>
                <w:rFonts w:hint="default" w:ascii="Times New Roman" w:hAnsi="Times New Roman" w:cs="Times New Roman"/>
                <w:b/>
                <w:bCs/>
                <w:i/>
                <w:color w:val="auto"/>
                <w:sz w:val="18"/>
                <w:szCs w:val="18"/>
              </w:rPr>
              <w:t>p0-AlphaSets</w:t>
            </w:r>
            <w:r>
              <w:rPr>
                <w:rFonts w:hint="eastAsia" w:ascii="Times New Roman" w:hAnsi="Times New Roman" w:eastAsia="宋体" w:cs="Times New Roman"/>
                <w:b/>
                <w:bCs/>
                <w:i/>
                <w:color w:val="auto"/>
                <w:sz w:val="18"/>
                <w:szCs w:val="18"/>
                <w:lang w:val="en-US" w:eastAsia="zh-CN"/>
              </w:rPr>
              <w:t xml:space="preserve">, </w:t>
            </w:r>
            <w:r>
              <w:rPr>
                <w:rFonts w:hint="default" w:ascii="Times New Roman" w:hAnsi="Times New Roman" w:cs="Times New Roman"/>
                <w:b/>
                <w:bCs/>
                <w:i/>
                <w:color w:val="auto"/>
                <w:sz w:val="18"/>
                <w:szCs w:val="18"/>
                <w:lang w:val="en-US"/>
              </w:rPr>
              <w:t>PUSCH</w:t>
            </w:r>
            <w:r>
              <w:rPr>
                <w:rFonts w:hint="default" w:ascii="Times New Roman" w:hAnsi="Times New Roman" w:cs="Times New Roman"/>
                <w:b/>
                <w:bCs/>
                <w:i/>
                <w:color w:val="auto"/>
                <w:sz w:val="18"/>
                <w:szCs w:val="18"/>
              </w:rPr>
              <w:t>-</w:t>
            </w:r>
            <w:r>
              <w:rPr>
                <w:rFonts w:hint="default" w:ascii="Times New Roman" w:hAnsi="Times New Roman" w:cs="Times New Roman"/>
                <w:b/>
                <w:bCs/>
                <w:i/>
                <w:color w:val="auto"/>
                <w:sz w:val="18"/>
                <w:szCs w:val="18"/>
                <w:lang w:val="en-US"/>
              </w:rPr>
              <w:t>P</w:t>
            </w:r>
            <w:r>
              <w:rPr>
                <w:rFonts w:hint="default" w:ascii="Times New Roman" w:hAnsi="Times New Roman" w:cs="Times New Roman"/>
                <w:b/>
                <w:bCs/>
                <w:i/>
                <w:color w:val="auto"/>
                <w:sz w:val="18"/>
                <w:szCs w:val="18"/>
              </w:rPr>
              <w:t>athloss</w:t>
            </w:r>
            <w:r>
              <w:rPr>
                <w:rFonts w:hint="default" w:ascii="Times New Roman" w:hAnsi="Times New Roman" w:cs="Times New Roman"/>
                <w:b/>
                <w:bCs/>
                <w:i/>
                <w:color w:val="auto"/>
                <w:sz w:val="18"/>
                <w:szCs w:val="18"/>
                <w:lang w:val="en-US"/>
              </w:rPr>
              <w:t>R</w:t>
            </w:r>
            <w:r>
              <w:rPr>
                <w:rFonts w:hint="default" w:ascii="Times New Roman" w:hAnsi="Times New Roman" w:cs="Times New Roman"/>
                <w:b/>
                <w:bCs/>
                <w:i/>
                <w:color w:val="auto"/>
                <w:sz w:val="18"/>
                <w:szCs w:val="18"/>
              </w:rPr>
              <w:t>eference</w:t>
            </w:r>
            <w:r>
              <w:rPr>
                <w:rFonts w:hint="default" w:ascii="Times New Roman" w:hAnsi="Times New Roman" w:cs="Times New Roman"/>
                <w:b/>
                <w:bCs/>
                <w:i/>
                <w:color w:val="auto"/>
                <w:sz w:val="18"/>
                <w:szCs w:val="18"/>
                <w:lang w:val="en-US"/>
              </w:rPr>
              <w:t>RS</w:t>
            </w:r>
            <w:r>
              <w:rPr>
                <w:rFonts w:hint="default" w:ascii="Times New Roman" w:hAnsi="Times New Roman" w:cs="Times New Roman"/>
                <w:b/>
                <w:bCs/>
                <w:i/>
                <w:color w:val="auto"/>
                <w:sz w:val="18"/>
                <w:szCs w:val="18"/>
              </w:rPr>
              <w:t>-</w:t>
            </w:r>
            <w:r>
              <w:rPr>
                <w:rFonts w:hint="default" w:ascii="Times New Roman" w:hAnsi="Times New Roman" w:cs="Times New Roman"/>
                <w:b/>
                <w:bCs/>
                <w:i/>
                <w:color w:val="auto"/>
                <w:sz w:val="18"/>
                <w:szCs w:val="18"/>
                <w:lang w:val="en-US"/>
              </w:rPr>
              <w:t>I</w:t>
            </w:r>
            <w:r>
              <w:rPr>
                <w:rFonts w:hint="default" w:ascii="Times New Roman" w:hAnsi="Times New Roman" w:eastAsia="宋体" w:cs="Times New Roman"/>
                <w:b/>
                <w:bCs/>
                <w:i/>
                <w:iCs/>
                <w:color w:val="auto"/>
                <w:sz w:val="18"/>
                <w:szCs w:val="18"/>
                <w:lang w:val="en-US" w:eastAsia="zh-CN"/>
              </w:rPr>
              <w:t>d</w:t>
            </w:r>
            <w:r>
              <w:rPr>
                <w:rFonts w:hint="eastAsia" w:ascii="Times New Roman" w:hAnsi="Times New Roman" w:eastAsia="宋体" w:cs="Times New Roman"/>
                <w:b/>
                <w:bCs/>
                <w:i w:val="0"/>
                <w:iCs w:val="0"/>
                <w:color w:val="auto"/>
                <w:sz w:val="18"/>
                <w:szCs w:val="18"/>
                <w:lang w:val="en-US" w:eastAsia="zh-CN"/>
              </w:rPr>
              <w:t xml:space="preserve">, </w:t>
            </w:r>
            <w:r>
              <w:rPr>
                <w:rFonts w:hint="eastAsia" w:ascii="Times New Roman" w:hAnsi="Times New Roman" w:eastAsia="宋体" w:cs="Times New Roman"/>
                <w:b/>
                <w:bCs/>
                <w:color w:val="4A452A" w:themeColor="background2" w:themeShade="40"/>
                <w:sz w:val="18"/>
                <w:szCs w:val="18"/>
                <w:lang w:val="en-US" w:eastAsia="zh-CN"/>
              </w:rPr>
              <w:t>closed loop index</w:t>
            </w:r>
            <w:r>
              <w:rPr>
                <w:rFonts w:hint="eastAsia" w:ascii="Times New Roman" w:hAnsi="Times New Roman" w:eastAsia="宋体" w:cs="Times New Roman"/>
                <w:b/>
                <w:bCs/>
                <w:i/>
                <w:iCs/>
                <w:color w:val="4A452A" w:themeColor="background2" w:themeShade="40"/>
                <w:sz w:val="18"/>
                <w:szCs w:val="18"/>
                <w:lang w:val="en-US" w:eastAsia="zh-CN"/>
              </w:rPr>
              <w:t xml:space="preserve"> l</w:t>
            </w:r>
            <w:r>
              <w:rPr>
                <w:rFonts w:hint="eastAsia" w:ascii="Times New Roman" w:hAnsi="Times New Roman" w:eastAsia="宋体" w:cs="Times New Roman"/>
                <w:b/>
                <w:bCs/>
                <w:color w:val="4A452A" w:themeColor="background2" w:themeShade="40"/>
                <w:sz w:val="18"/>
                <w:szCs w:val="18"/>
                <w:lang w:val="en-US" w:eastAsia="zh-CN"/>
              </w:rPr>
              <w:t>} as defined default PC parameters per TRP.</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 xml:space="preserve">@QC, regarding the value of P0/alpha, PL-RS id, and closed loop index, such PC related parameters are indeed defined separated in the current specs. If default PC parameters are associated with </w:t>
            </w:r>
            <w:r>
              <w:rPr>
                <w:rFonts w:ascii="Times New Roman" w:hAnsi="Times New Roman" w:eastAsia="Calibri" w:cs="Calibri"/>
                <w:b/>
                <w:bCs/>
                <w:i/>
                <w:sz w:val="18"/>
                <w:szCs w:val="18"/>
                <w:lang w:val="en-GB" w:eastAsia="ko-KR"/>
              </w:rPr>
              <w:t>sri-PUSCH-PowerControl</w:t>
            </w:r>
            <w:r>
              <w:rPr>
                <w:rFonts w:hint="eastAsia" w:ascii="Times New Roman" w:hAnsi="Times New Roman" w:eastAsia="宋体" w:cs="Times New Roman"/>
                <w:b/>
                <w:bCs/>
                <w:color w:val="4A452A" w:themeColor="background2" w:themeShade="40"/>
                <w:sz w:val="18"/>
                <w:szCs w:val="18"/>
                <w:lang w:val="en-US" w:eastAsia="zh-CN"/>
              </w:rPr>
              <w:t>, the rules between Rel-15/16 and Rel-17 MTRP are different, that will lead to unreadable for specs in fact.</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We suggest to adopt the following updated proposal:</w:t>
            </w:r>
          </w:p>
          <w:p>
            <w:pPr>
              <w:adjustRightInd w:val="0"/>
              <w:snapToGrid w:val="0"/>
              <w:spacing w:before="60"/>
              <w:rPr>
                <w:rFonts w:ascii="Times New Roman" w:hAnsi="Times New Roman" w:eastAsia="宋体" w:cs="Times New Roman"/>
                <w:iCs/>
                <w:sz w:val="18"/>
                <w:szCs w:val="18"/>
                <w:lang w:val="en-GB" w:eastAsia="ko-KR"/>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3:</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single-DCI based M-TRP PUSCH repetition schemes, when </w:t>
            </w:r>
            <w:r>
              <w:rPr>
                <w:rFonts w:ascii="Times New Roman" w:hAnsi="Times New Roman" w:eastAsia="宋体" w:cs="Times New Roman"/>
                <w:iCs/>
                <w:sz w:val="18"/>
                <w:szCs w:val="18"/>
                <w:lang w:val="en-GB" w:eastAsia="ko-KR"/>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hAnsi="Times New Roman" w:eastAsia="Batang" w:cs="Times New Roman"/>
                <w:sz w:val="18"/>
                <w:szCs w:val="18"/>
              </w:rPr>
              <w:t xml:space="preserve"> is defined per TRP</w:t>
            </w:r>
            <w:r>
              <w:rPr>
                <w:rFonts w:ascii="Times New Roman" w:hAnsi="Times New Roman" w:eastAsia="宋体" w:cs="Times New Roman"/>
                <w:iCs/>
                <w:sz w:val="18"/>
                <w:szCs w:val="18"/>
                <w:lang w:val="en-GB" w:eastAsia="ko-KR"/>
              </w:rPr>
              <w:t xml:space="preserve">.  </w:t>
            </w:r>
          </w:p>
          <w:p>
            <w:pPr>
              <w:numPr>
                <w:ilvl w:val="0"/>
                <w:numId w:val="52"/>
              </w:numPr>
              <w:overflowPunct w:val="0"/>
              <w:autoSpaceDE w:val="0"/>
              <w:autoSpaceDN w:val="0"/>
              <w:adjustRightInd w:val="0"/>
              <w:snapToGrid/>
              <w:spacing w:before="0"/>
              <w:rPr>
                <w:ins w:id="184" w:author="ZTE" w:date="2021-05-17T18:20:15Z"/>
                <w:rFonts w:hint="default" w:ascii="Times New Roman" w:hAnsi="Times New Roman" w:eastAsia="宋体" w:cs="Times New Roman"/>
                <w:iCs/>
                <w:sz w:val="18"/>
                <w:szCs w:val="18"/>
                <w:lang w:val="en-US" w:eastAsia="zh-CN"/>
              </w:rPr>
            </w:pPr>
            <w:ins w:id="185" w:author="ZTE" w:date="2021-05-17T18:20:46Z">
              <w:r>
                <w:rPr>
                  <w:rFonts w:hint="eastAsia" w:ascii="Times New Roman" w:hAnsi="Times New Roman" w:eastAsia="宋体" w:cs="Times New Roman"/>
                  <w:i w:val="0"/>
                  <w:iCs w:val="0"/>
                  <w:sz w:val="18"/>
                  <w:szCs w:val="18"/>
                  <w:lang w:val="en-US" w:eastAsia="zh-CN"/>
                </w:rPr>
                <w:t>T</w:t>
              </w:r>
            </w:ins>
            <w:ins w:id="186" w:author="ZTE" w:date="2021-05-17T18:16:36Z">
              <w:r>
                <w:rPr>
                  <w:rFonts w:hint="default" w:ascii="Times New Roman" w:hAnsi="Times New Roman" w:cs="Times New Roman"/>
                  <w:i w:val="0"/>
                  <w:iCs w:val="0"/>
                  <w:sz w:val="18"/>
                  <w:szCs w:val="18"/>
                </w:rPr>
                <w:t>he first and second</w:t>
              </w:r>
            </w:ins>
            <w:ins w:id="187" w:author="ZTE" w:date="2021-05-17T18:16:36Z">
              <w:r>
                <w:rPr>
                  <w:rFonts w:ascii="Times New Roman" w:hAnsi="Times New Roman" w:cs="Times New Roman"/>
                  <w:i w:val="0"/>
                  <w:iCs w:val="0"/>
                  <w:sz w:val="18"/>
                  <w:szCs w:val="18"/>
                </w:rPr>
                <w:t xml:space="preserve"> default value</w:t>
              </w:r>
            </w:ins>
            <w:ins w:id="188" w:author="ZTE" w:date="2021-05-17T18:16:36Z">
              <w:r>
                <w:rPr>
                  <w:rFonts w:hint="default" w:ascii="Times New Roman" w:hAnsi="Times New Roman" w:cs="Times New Roman"/>
                  <w:i w:val="0"/>
                  <w:iCs w:val="0"/>
                  <w:sz w:val="18"/>
                  <w:szCs w:val="18"/>
                </w:rPr>
                <w:t>s</w:t>
              </w:r>
            </w:ins>
            <w:ins w:id="189" w:author="ZTE" w:date="2021-05-17T18:16:36Z">
              <w:r>
                <w:rPr>
                  <w:rFonts w:ascii="Times New Roman" w:hAnsi="Times New Roman" w:cs="Times New Roman"/>
                  <w:i w:val="0"/>
                  <w:iCs w:val="0"/>
                  <w:sz w:val="18"/>
                  <w:szCs w:val="18"/>
                </w:rPr>
                <w:t xml:space="preserve"> of </w:t>
              </w:r>
            </w:ins>
            <w:ins w:id="190" w:author="ZTE" w:date="2021-05-17T18:18:57Z">
              <w:r>
                <w:rPr>
                  <w:rFonts w:hint="eastAsia" w:ascii="Times New Roman" w:hAnsi="Times New Roman" w:eastAsia="宋体" w:cs="Times New Roman"/>
                  <w:i w:val="0"/>
                  <w:iCs w:val="0"/>
                  <w:sz w:val="18"/>
                  <w:szCs w:val="18"/>
                  <w:lang w:val="en-US" w:eastAsia="zh-CN"/>
                </w:rPr>
                <w:t>{</w:t>
              </w:r>
            </w:ins>
            <w:ins w:id="191" w:author="ZTE" w:date="2021-05-17T18:18:06Z">
              <w:r>
                <w:rPr>
                  <w:rFonts w:hint="default" w:ascii="Times New Roman" w:hAnsi="Times New Roman" w:cs="Times New Roman"/>
                  <w:b w:val="0"/>
                  <w:bCs w:val="0"/>
                  <w:i/>
                  <w:color w:val="auto"/>
                  <w:sz w:val="18"/>
                  <w:szCs w:val="18"/>
                </w:rPr>
                <w:t>P0-PUSCH-AlphaSet</w:t>
              </w:r>
            </w:ins>
            <w:ins w:id="192" w:author="ZTE" w:date="2021-05-17T18:18:06Z">
              <w:r>
                <w:rPr>
                  <w:rFonts w:hint="default" w:ascii="Times New Roman" w:hAnsi="Times New Roman" w:cs="Times New Roman"/>
                  <w:b w:val="0"/>
                  <w:bCs w:val="0"/>
                  <w:color w:val="auto"/>
                  <w:sz w:val="18"/>
                  <w:szCs w:val="18"/>
                </w:rPr>
                <w:t xml:space="preserve"> in </w:t>
              </w:r>
            </w:ins>
            <w:ins w:id="193" w:author="ZTE" w:date="2021-05-17T18:18:06Z">
              <w:r>
                <w:rPr>
                  <w:rFonts w:hint="default" w:ascii="Times New Roman" w:hAnsi="Times New Roman" w:cs="Times New Roman"/>
                  <w:b w:val="0"/>
                  <w:bCs w:val="0"/>
                  <w:i/>
                  <w:color w:val="auto"/>
                  <w:sz w:val="18"/>
                  <w:szCs w:val="18"/>
                </w:rPr>
                <w:t>p0-AlphaSets</w:t>
              </w:r>
            </w:ins>
            <w:ins w:id="194" w:author="ZTE" w:date="2021-05-17T18:18:06Z">
              <w:r>
                <w:rPr>
                  <w:rFonts w:hint="eastAsia" w:ascii="Times New Roman" w:hAnsi="Times New Roman" w:eastAsia="宋体" w:cs="Times New Roman"/>
                  <w:b w:val="0"/>
                  <w:bCs w:val="0"/>
                  <w:i/>
                  <w:color w:val="auto"/>
                  <w:sz w:val="18"/>
                  <w:szCs w:val="18"/>
                  <w:lang w:val="en-US" w:eastAsia="zh-CN"/>
                </w:rPr>
                <w:t xml:space="preserve">, </w:t>
              </w:r>
            </w:ins>
            <w:ins w:id="195" w:author="ZTE" w:date="2021-05-17T18:18:06Z">
              <w:r>
                <w:rPr>
                  <w:rFonts w:hint="default" w:ascii="Times New Roman" w:hAnsi="Times New Roman" w:cs="Times New Roman"/>
                  <w:b w:val="0"/>
                  <w:bCs w:val="0"/>
                  <w:i/>
                  <w:color w:val="auto"/>
                  <w:sz w:val="18"/>
                  <w:szCs w:val="18"/>
                  <w:lang w:val="en-US"/>
                </w:rPr>
                <w:t>PUSCH</w:t>
              </w:r>
            </w:ins>
            <w:ins w:id="196" w:author="ZTE" w:date="2021-05-17T18:18:06Z">
              <w:r>
                <w:rPr>
                  <w:rFonts w:hint="default" w:ascii="Times New Roman" w:hAnsi="Times New Roman" w:cs="Times New Roman"/>
                  <w:b w:val="0"/>
                  <w:bCs w:val="0"/>
                  <w:i/>
                  <w:color w:val="auto"/>
                  <w:sz w:val="18"/>
                  <w:szCs w:val="18"/>
                </w:rPr>
                <w:t>-</w:t>
              </w:r>
            </w:ins>
            <w:ins w:id="197" w:author="ZTE" w:date="2021-05-17T18:18:06Z">
              <w:r>
                <w:rPr>
                  <w:rFonts w:hint="default" w:ascii="Times New Roman" w:hAnsi="Times New Roman" w:cs="Times New Roman"/>
                  <w:b w:val="0"/>
                  <w:bCs w:val="0"/>
                  <w:i/>
                  <w:color w:val="auto"/>
                  <w:sz w:val="18"/>
                  <w:szCs w:val="18"/>
                  <w:lang w:val="en-US"/>
                </w:rPr>
                <w:t>P</w:t>
              </w:r>
            </w:ins>
            <w:ins w:id="198" w:author="ZTE" w:date="2021-05-17T18:18:06Z">
              <w:r>
                <w:rPr>
                  <w:rFonts w:hint="default" w:ascii="Times New Roman" w:hAnsi="Times New Roman" w:cs="Times New Roman"/>
                  <w:b w:val="0"/>
                  <w:bCs w:val="0"/>
                  <w:i/>
                  <w:color w:val="auto"/>
                  <w:sz w:val="18"/>
                  <w:szCs w:val="18"/>
                </w:rPr>
                <w:t>athloss</w:t>
              </w:r>
            </w:ins>
            <w:ins w:id="199" w:author="ZTE" w:date="2021-05-17T18:18:06Z">
              <w:r>
                <w:rPr>
                  <w:rFonts w:hint="default" w:ascii="Times New Roman" w:hAnsi="Times New Roman" w:cs="Times New Roman"/>
                  <w:b w:val="0"/>
                  <w:bCs w:val="0"/>
                  <w:i/>
                  <w:color w:val="auto"/>
                  <w:sz w:val="18"/>
                  <w:szCs w:val="18"/>
                  <w:lang w:val="en-US"/>
                </w:rPr>
                <w:t>R</w:t>
              </w:r>
            </w:ins>
            <w:ins w:id="200" w:author="ZTE" w:date="2021-05-17T18:18:06Z">
              <w:r>
                <w:rPr>
                  <w:rFonts w:hint="default" w:ascii="Times New Roman" w:hAnsi="Times New Roman" w:cs="Times New Roman"/>
                  <w:b w:val="0"/>
                  <w:bCs w:val="0"/>
                  <w:i/>
                  <w:color w:val="auto"/>
                  <w:sz w:val="18"/>
                  <w:szCs w:val="18"/>
                </w:rPr>
                <w:t>eference</w:t>
              </w:r>
            </w:ins>
            <w:ins w:id="201" w:author="ZTE" w:date="2021-05-17T18:18:06Z">
              <w:r>
                <w:rPr>
                  <w:rFonts w:hint="default" w:ascii="Times New Roman" w:hAnsi="Times New Roman" w:cs="Times New Roman"/>
                  <w:b w:val="0"/>
                  <w:bCs w:val="0"/>
                  <w:i/>
                  <w:color w:val="auto"/>
                  <w:sz w:val="18"/>
                  <w:szCs w:val="18"/>
                  <w:lang w:val="en-US"/>
                </w:rPr>
                <w:t>RS</w:t>
              </w:r>
            </w:ins>
            <w:ins w:id="202" w:author="ZTE" w:date="2021-05-17T18:18:06Z">
              <w:r>
                <w:rPr>
                  <w:rFonts w:hint="default" w:ascii="Times New Roman" w:hAnsi="Times New Roman" w:cs="Times New Roman"/>
                  <w:b w:val="0"/>
                  <w:bCs w:val="0"/>
                  <w:i/>
                  <w:color w:val="auto"/>
                  <w:sz w:val="18"/>
                  <w:szCs w:val="18"/>
                </w:rPr>
                <w:t>-</w:t>
              </w:r>
            </w:ins>
            <w:ins w:id="203" w:author="ZTE" w:date="2021-05-17T18:18:06Z">
              <w:r>
                <w:rPr>
                  <w:rFonts w:hint="default" w:ascii="Times New Roman" w:hAnsi="Times New Roman" w:cs="Times New Roman"/>
                  <w:b w:val="0"/>
                  <w:bCs w:val="0"/>
                  <w:i/>
                  <w:color w:val="auto"/>
                  <w:sz w:val="18"/>
                  <w:szCs w:val="18"/>
                  <w:lang w:val="en-US"/>
                </w:rPr>
                <w:t>I</w:t>
              </w:r>
            </w:ins>
            <w:ins w:id="204" w:author="ZTE" w:date="2021-05-17T18:18:06Z">
              <w:r>
                <w:rPr>
                  <w:rFonts w:hint="default" w:ascii="Times New Roman" w:hAnsi="Times New Roman" w:eastAsia="宋体" w:cs="Times New Roman"/>
                  <w:b w:val="0"/>
                  <w:bCs w:val="0"/>
                  <w:i/>
                  <w:iCs/>
                  <w:color w:val="auto"/>
                  <w:sz w:val="18"/>
                  <w:szCs w:val="18"/>
                  <w:lang w:val="en-US" w:eastAsia="zh-CN"/>
                </w:rPr>
                <w:t>d</w:t>
              </w:r>
            </w:ins>
            <w:ins w:id="205" w:author="ZTE" w:date="2021-05-17T18:18:06Z">
              <w:r>
                <w:rPr>
                  <w:rFonts w:hint="eastAsia" w:ascii="Times New Roman" w:hAnsi="Times New Roman" w:eastAsia="宋体" w:cs="Times New Roman"/>
                  <w:b w:val="0"/>
                  <w:bCs w:val="0"/>
                  <w:i w:val="0"/>
                  <w:iCs w:val="0"/>
                  <w:color w:val="auto"/>
                  <w:sz w:val="18"/>
                  <w:szCs w:val="18"/>
                  <w:lang w:val="en-US" w:eastAsia="zh-CN"/>
                </w:rPr>
                <w:t xml:space="preserve">, </w:t>
              </w:r>
            </w:ins>
            <w:ins w:id="206" w:author="ZTE" w:date="2021-05-17T18:18:06Z">
              <w:r>
                <w:rPr>
                  <w:rFonts w:hint="eastAsia" w:ascii="Times New Roman" w:hAnsi="Times New Roman" w:eastAsia="宋体" w:cs="Times New Roman"/>
                  <w:b w:val="0"/>
                  <w:bCs w:val="0"/>
                  <w:color w:val="4A452A" w:themeColor="background2" w:themeShade="40"/>
                  <w:sz w:val="18"/>
                  <w:szCs w:val="18"/>
                  <w:lang w:val="en-US" w:eastAsia="zh-CN"/>
                </w:rPr>
                <w:t>closed loop index</w:t>
              </w:r>
            </w:ins>
            <w:ins w:id="207" w:author="ZTE" w:date="2021-05-17T18:18:06Z">
              <w:r>
                <w:rPr>
                  <w:rFonts w:hint="eastAsia" w:ascii="Times New Roman" w:hAnsi="Times New Roman" w:eastAsia="宋体" w:cs="Times New Roman"/>
                  <w:b w:val="0"/>
                  <w:bCs w:val="0"/>
                  <w:i/>
                  <w:iCs/>
                  <w:color w:val="4A452A" w:themeColor="background2" w:themeShade="40"/>
                  <w:sz w:val="18"/>
                  <w:szCs w:val="18"/>
                  <w:lang w:val="en-US" w:eastAsia="zh-CN"/>
                </w:rPr>
                <w:t xml:space="preserve"> l</w:t>
              </w:r>
            </w:ins>
            <w:ins w:id="208" w:author="ZTE" w:date="2021-05-17T18:19:00Z">
              <w:r>
                <w:rPr>
                  <w:rFonts w:hint="eastAsia" w:ascii="Times New Roman" w:hAnsi="Times New Roman" w:eastAsia="宋体" w:cs="Times New Roman"/>
                  <w:b w:val="0"/>
                  <w:bCs w:val="0"/>
                  <w:i w:val="0"/>
                  <w:iCs w:val="0"/>
                  <w:color w:val="4A452A" w:themeColor="background2" w:themeShade="40"/>
                  <w:sz w:val="18"/>
                  <w:szCs w:val="18"/>
                  <w:lang w:val="en-US" w:eastAsia="zh-CN"/>
                </w:rPr>
                <w:t>}</w:t>
              </w:r>
            </w:ins>
            <w:ins w:id="209" w:author="ZTE" w:date="2021-05-17T18:16:36Z">
              <w:r>
                <w:rPr>
                  <w:rFonts w:ascii="Times New Roman" w:hAnsi="Times New Roman" w:cs="Times New Roman"/>
                  <w:i w:val="0"/>
                  <w:iCs w:val="0"/>
                  <w:sz w:val="18"/>
                  <w:szCs w:val="18"/>
                </w:rPr>
                <w:t xml:space="preserve"> </w:t>
              </w:r>
            </w:ins>
            <w:ins w:id="210" w:author="ZTE" w:date="2021-05-17T18:19:16Z">
              <w:r>
                <w:rPr>
                  <w:rFonts w:hint="eastAsia" w:ascii="Times New Roman" w:hAnsi="Times New Roman" w:eastAsia="宋体" w:cs="Times New Roman"/>
                  <w:i w:val="0"/>
                  <w:iCs w:val="0"/>
                  <w:sz w:val="18"/>
                  <w:szCs w:val="18"/>
                  <w:lang w:val="en-US" w:eastAsia="zh-CN"/>
                </w:rPr>
                <w:t>are</w:t>
              </w:r>
            </w:ins>
            <w:ins w:id="211" w:author="ZTE" w:date="2021-05-17T18:16:36Z">
              <w:r>
                <w:rPr>
                  <w:rFonts w:hint="default" w:ascii="Times New Roman" w:hAnsi="Times New Roman" w:cs="Times New Roman"/>
                  <w:i w:val="0"/>
                  <w:iCs w:val="0"/>
                  <w:sz w:val="18"/>
                  <w:szCs w:val="18"/>
                </w:rPr>
                <w:t xml:space="preserve"> </w:t>
              </w:r>
            </w:ins>
            <w:ins w:id="212" w:author="ZTE" w:date="2021-05-17T18:19:37Z">
              <w:r>
                <w:rPr>
                  <w:rFonts w:ascii="Times New Roman" w:hAnsi="Times New Roman" w:eastAsia="Calibri" w:cs="Calibri"/>
                  <w:iCs/>
                  <w:sz w:val="18"/>
                  <w:szCs w:val="18"/>
                  <w:lang w:val="en-GB" w:eastAsia="ko-KR"/>
                </w:rPr>
                <w:t xml:space="preserve">associated with the first </w:t>
              </w:r>
            </w:ins>
            <w:ins w:id="213" w:author="ZTE" w:date="2021-05-17T18:19:40Z">
              <w:r>
                <w:rPr>
                  <w:rFonts w:hint="eastAsia" w:ascii="Times New Roman" w:hAnsi="Times New Roman" w:eastAsia="宋体" w:cs="Calibri"/>
                  <w:iCs/>
                  <w:sz w:val="18"/>
                  <w:szCs w:val="18"/>
                  <w:lang w:val="en-US" w:eastAsia="zh-CN"/>
                </w:rPr>
                <w:t>an</w:t>
              </w:r>
            </w:ins>
            <w:ins w:id="214" w:author="ZTE" w:date="2021-05-17T18:19:41Z">
              <w:r>
                <w:rPr>
                  <w:rFonts w:hint="eastAsia" w:ascii="Times New Roman" w:hAnsi="Times New Roman" w:eastAsia="宋体" w:cs="Calibri"/>
                  <w:iCs/>
                  <w:sz w:val="18"/>
                  <w:szCs w:val="18"/>
                  <w:lang w:val="en-US" w:eastAsia="zh-CN"/>
                </w:rPr>
                <w:t>d sec</w:t>
              </w:r>
            </w:ins>
            <w:ins w:id="215" w:author="ZTE" w:date="2021-05-17T18:19:42Z">
              <w:r>
                <w:rPr>
                  <w:rFonts w:hint="eastAsia" w:ascii="Times New Roman" w:hAnsi="Times New Roman" w:eastAsia="宋体" w:cs="Calibri"/>
                  <w:iCs/>
                  <w:sz w:val="18"/>
                  <w:szCs w:val="18"/>
                  <w:lang w:val="en-US" w:eastAsia="zh-CN"/>
                </w:rPr>
                <w:t xml:space="preserve">ond </w:t>
              </w:r>
            </w:ins>
            <w:ins w:id="216" w:author="ZTE" w:date="2021-05-17T18:19:37Z">
              <w:r>
                <w:rPr>
                  <w:rFonts w:ascii="Times New Roman" w:hAnsi="Times New Roman" w:eastAsia="Calibri" w:cs="Calibri"/>
                  <w:iCs/>
                  <w:sz w:val="18"/>
                  <w:szCs w:val="18"/>
                  <w:lang w:val="en-GB" w:eastAsia="ko-KR"/>
                </w:rPr>
                <w:t>SRS resource set</w:t>
              </w:r>
            </w:ins>
            <w:ins w:id="217" w:author="ZTE" w:date="2021-05-17T18:19:46Z">
              <w:r>
                <w:rPr>
                  <w:rFonts w:hint="eastAsia" w:ascii="Times New Roman" w:hAnsi="Times New Roman" w:eastAsia="宋体" w:cs="Calibri"/>
                  <w:iCs/>
                  <w:sz w:val="18"/>
                  <w:szCs w:val="18"/>
                  <w:lang w:val="en-US" w:eastAsia="zh-CN"/>
                </w:rPr>
                <w:t>,</w:t>
              </w:r>
            </w:ins>
            <w:ins w:id="218" w:author="ZTE" w:date="2021-05-17T18:16:36Z">
              <w:r>
                <w:rPr>
                  <w:rFonts w:ascii="Times New Roman" w:hAnsi="Times New Roman" w:cs="Times New Roman"/>
                  <w:i w:val="0"/>
                  <w:iCs w:val="0"/>
                  <w:sz w:val="18"/>
                  <w:szCs w:val="18"/>
                </w:rPr>
                <w:t xml:space="preserve"> respectively.</w:t>
              </w:r>
            </w:ins>
          </w:p>
          <w:p>
            <w:pPr>
              <w:numPr>
                <w:ilvl w:val="0"/>
                <w:numId w:val="52"/>
              </w:numPr>
              <w:overflowPunct w:val="0"/>
              <w:autoSpaceDE w:val="0"/>
              <w:autoSpaceDN w:val="0"/>
              <w:adjustRightInd w:val="0"/>
              <w:snapToGrid/>
              <w:spacing w:before="0"/>
              <w:ind w:left="720" w:leftChars="0" w:hanging="360" w:firstLineChars="0"/>
              <w:rPr>
                <w:rFonts w:hint="default" w:ascii="Times New Roman" w:hAnsi="Times New Roman" w:eastAsia="宋体" w:cs="Times New Roman"/>
                <w:iCs/>
                <w:kern w:val="2"/>
                <w:sz w:val="18"/>
                <w:szCs w:val="18"/>
                <w:lang w:val="en-US" w:eastAsia="zh-CN" w:bidi="ar-SA"/>
              </w:rPr>
            </w:pPr>
            <w:ins w:id="219" w:author="ZTE" w:date="2021-05-17T18:20:15Z">
              <w:r>
                <w:rPr>
                  <w:rFonts w:ascii="Times New Roman" w:hAnsi="Times New Roman" w:eastAsia="Calibri" w:cs="Calibri"/>
                  <w:iCs/>
                  <w:sz w:val="18"/>
                  <w:szCs w:val="18"/>
                  <w:lang w:val="en-GB" w:eastAsia="ko-KR"/>
                </w:rPr>
                <w:t xml:space="preserve">Note: How to design the </w:t>
              </w:r>
            </w:ins>
            <w:ins w:id="220" w:author="ZTE" w:date="2021-05-17T18:20:29Z">
              <w:r>
                <w:rPr>
                  <w:rFonts w:hint="eastAsia" w:ascii="Times New Roman" w:hAnsi="Times New Roman" w:eastAsia="宋体" w:cs="Calibri"/>
                  <w:iCs/>
                  <w:sz w:val="18"/>
                  <w:szCs w:val="18"/>
                  <w:lang w:val="en-US" w:eastAsia="zh-CN"/>
                </w:rPr>
                <w:t>de</w:t>
              </w:r>
            </w:ins>
            <w:ins w:id="221" w:author="ZTE" w:date="2021-05-17T18:20:30Z">
              <w:r>
                <w:rPr>
                  <w:rFonts w:hint="eastAsia" w:ascii="Times New Roman" w:hAnsi="Times New Roman" w:eastAsia="宋体" w:cs="Calibri"/>
                  <w:iCs/>
                  <w:sz w:val="18"/>
                  <w:szCs w:val="18"/>
                  <w:lang w:val="en-US" w:eastAsia="zh-CN"/>
                </w:rPr>
                <w:t>taile</w:t>
              </w:r>
            </w:ins>
            <w:ins w:id="222" w:author="ZTE" w:date="2021-05-17T18:20:31Z">
              <w:r>
                <w:rPr>
                  <w:rFonts w:hint="eastAsia" w:ascii="Times New Roman" w:hAnsi="Times New Roman" w:eastAsia="宋体" w:cs="Calibri"/>
                  <w:iCs/>
                  <w:sz w:val="18"/>
                  <w:szCs w:val="18"/>
                  <w:lang w:val="en-US" w:eastAsia="zh-CN"/>
                </w:rPr>
                <w:t xml:space="preserve">d </w:t>
              </w:r>
            </w:ins>
            <w:ins w:id="223" w:author="ZTE" w:date="2021-05-17T18:20:15Z">
              <w:r>
                <w:rPr>
                  <w:rFonts w:ascii="Times New Roman" w:hAnsi="Times New Roman" w:eastAsia="Calibri" w:cs="Calibri"/>
                  <w:iCs/>
                  <w:sz w:val="18"/>
                  <w:szCs w:val="18"/>
                  <w:lang w:val="en-GB" w:eastAsia="ko-KR"/>
                </w:rPr>
                <w:t xml:space="preserve">signalling </w:t>
              </w:r>
            </w:ins>
            <w:ins w:id="224" w:author="ZTE" w:date="2021-05-17T18:20:15Z">
              <w:r>
                <w:rPr>
                  <w:rFonts w:ascii="Times New Roman" w:hAnsi="Times New Roman" w:eastAsia="Batang" w:cs="Times New Roman"/>
                  <w:sz w:val="18"/>
                  <w:szCs w:val="18"/>
                </w:rPr>
                <w:t>is up to RAN2.</w:t>
              </w:r>
            </w:ins>
          </w:p>
        </w:tc>
      </w:tr>
    </w:tbl>
    <w:p>
      <w:pPr>
        <w:rPr>
          <w:rFonts w:ascii="Times New Roman" w:hAnsi="Times New Roman" w:cs="Times New Roman"/>
          <w:b/>
          <w:bCs/>
          <w:sz w:val="18"/>
          <w:szCs w:val="18"/>
          <w:highlight w:val="yellow"/>
        </w:rPr>
      </w:pPr>
    </w:p>
    <w:p>
      <w:pPr>
        <w:rPr>
          <w:rFonts w:ascii="Times New Roman" w:hAnsi="Times New Roman"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pPr>
        <w:snapToGrid w:val="0"/>
        <w:rPr>
          <w:rFonts w:ascii="Times New Roman" w:hAnsi="Times New Roman" w:eastAsia="Batang" w:cs="Times New Roman"/>
          <w:sz w:val="18"/>
          <w:szCs w:val="20"/>
          <w:lang w:val="en-GB"/>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hAnsi="Times New Roman" w:eastAsia="Batang" w:cs="Times New Roman"/>
          <w:sz w:val="18"/>
          <w:szCs w:val="20"/>
          <w:lang w:val="en-GB"/>
        </w:rPr>
        <w:t xml:space="preserve">For single DCI based M-TRP PUSCH Type B repetition, the indication of PTRS-DMRS association for maxRank &gt; 2 is supported by the following option, </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Option 3 (2 bits): 1 bit MSB is used to indicate PTRS-DMRS association for the first TRP, and 1 bit LSB is used to indicate PTRS-DMRS association for the second TRP</w:t>
      </w:r>
    </w:p>
    <w:p>
      <w:pPr>
        <w:numPr>
          <w:ilvl w:val="1"/>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if </w:t>
      </w:r>
      <w:r>
        <w:rPr>
          <w:rFonts w:ascii="Times New Roman" w:hAnsi="Times New Roman" w:eastAsia="Batang" w:cs="Times New Roman"/>
          <w:i/>
          <w:iCs/>
          <w:sz w:val="18"/>
          <w:szCs w:val="20"/>
          <w:lang w:val="en-GB"/>
        </w:rPr>
        <w:t>maxNrofPorts</w:t>
      </w:r>
      <w:r>
        <w:rPr>
          <w:rFonts w:ascii="Times New Roman" w:hAnsi="Times New Roman" w:eastAsia="Batang" w:cs="Times New Roman"/>
          <w:sz w:val="18"/>
          <w:szCs w:val="20"/>
          <w:lang w:val="en-GB"/>
        </w:rPr>
        <w:t xml:space="preserve"> = 1, the 1 bit indicates one of the first two DMRS ports. </w:t>
      </w:r>
    </w:p>
    <w:p>
      <w:pPr>
        <w:numPr>
          <w:ilvl w:val="1"/>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if </w:t>
      </w:r>
      <w:r>
        <w:rPr>
          <w:rFonts w:ascii="Times New Roman" w:hAnsi="Times New Roman" w:eastAsia="Batang" w:cs="Times New Roman"/>
          <w:i/>
          <w:iCs/>
          <w:sz w:val="18"/>
          <w:szCs w:val="20"/>
          <w:lang w:val="en-GB"/>
        </w:rPr>
        <w:t>maxNrofPorts</w:t>
      </w:r>
      <w:r>
        <w:rPr>
          <w:rFonts w:ascii="Times New Roman" w:hAnsi="Times New Roman" w:eastAsia="Batang" w:cs="Times New Roman"/>
          <w:sz w:val="18"/>
          <w:szCs w:val="20"/>
          <w:lang w:val="en-GB"/>
        </w:rPr>
        <w:t xml:space="preserve"> = 2, the 1 bit indicates one of two DMRS ports sharing the same PTRS port.</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From performance perspective, we think option 1 is the best. Some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 xml:space="preserve">’s proposal. This method doesn’t increase DCI overhead and it is the unified method for both maxRank </w:t>
            </w:r>
            <w:r>
              <w:rPr>
                <w:rFonts w:ascii="Calibri" w:hAnsi="Calibri" w:cs="Calibri"/>
                <w:b/>
                <w:bCs/>
                <w:color w:val="4A452A" w:themeColor="background2" w:themeShade="40"/>
                <w:sz w:val="18"/>
                <w:szCs w:val="18"/>
              </w:rPr>
              <w:t>≤</w:t>
            </w:r>
            <w:r>
              <w:rPr>
                <w:rFonts w:ascii="Times New Roman" w:hAnsi="Times New Roman" w:cs="Times New Roman"/>
                <w:b/>
                <w:bCs/>
                <w:color w:val="4A452A" w:themeColor="background2" w:themeShade="40"/>
                <w:sz w:val="18"/>
                <w:szCs w:val="18"/>
              </w:rPr>
              <w:t xml:space="preserve">2 and maxRank&gt;2.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We have strong concern of this proposal, and RAN1 needs to further assess the rationality of option 3.</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For option 1 and option 2, both of them can fully support this enhancement. Differently, option 1 will lead to additional 2 bits DCI overhead, but option 2 will not.</w:t>
            </w:r>
          </w:p>
          <w:p>
            <w:pPr>
              <w:adjustRightInd w:val="0"/>
              <w:snapToGrid w:val="0"/>
              <w:spacing w:before="6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Therefore, we think option 2 should be supported to indicate PTRS-DMRS association when rank &gt; 2, which can guarantee neither DCI overhead increasing nor restrictions of PTRS-DMRS association indication.</w:t>
            </w:r>
          </w:p>
        </w:tc>
      </w:tr>
    </w:tbl>
    <w:p>
      <w:pPr>
        <w:overflowPunct w:val="0"/>
        <w:rPr>
          <w:rFonts w:ascii="Times New Roman" w:hAnsi="Times New Roman"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3.5: A-CSI on PUSCH  </w:t>
      </w:r>
    </w:p>
    <w:p>
      <w:pPr>
        <w:rPr>
          <w:rFonts w:ascii="Times New Roman" w:hAnsi="Times New Roman" w:eastAsia="等线" w:cs="Times New Roman"/>
          <w:bCs/>
          <w:iCs/>
          <w:kern w:val="32"/>
          <w:sz w:val="18"/>
          <w:szCs w:val="18"/>
          <w:lang w:val="en-GB"/>
        </w:rPr>
      </w:pPr>
      <w:r>
        <w:rPr>
          <w:rFonts w:ascii="Times New Roman" w:hAnsi="Times New Roman" w:cs="Times New Roman"/>
          <w:b/>
          <w:bCs/>
          <w:sz w:val="18"/>
          <w:szCs w:val="18"/>
          <w:highlight w:val="yellow"/>
        </w:rPr>
        <w:t>[Draft for offline] Proposal 3.5.1</w:t>
      </w:r>
      <w:r>
        <w:rPr>
          <w:rFonts w:ascii="Times New Roman" w:hAnsi="Times New Roman" w:cs="Times New Roman"/>
          <w:b/>
          <w:bCs/>
          <w:sz w:val="18"/>
          <w:szCs w:val="18"/>
        </w:rPr>
        <w:t>:</w:t>
      </w:r>
      <w:r>
        <w:rPr>
          <w:rFonts w:ascii="Times New Roman" w:hAnsi="Times New Roman" w:eastAsia="Batang" w:cs="Times New Roman"/>
          <w:sz w:val="18"/>
          <w:szCs w:val="18"/>
          <w:lang w:val="en-GB"/>
        </w:rPr>
        <w:t xml:space="preserve"> </w:t>
      </w:r>
      <w:r>
        <w:rPr>
          <w:rFonts w:ascii="Times New Roman" w:hAnsi="Times New Roman"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1"/>
        </w:numPr>
        <w:rPr>
          <w:rFonts w:ascii="Times New Roman" w:hAnsi="Times New Roman" w:eastAsia="等线" w:cs="Times New Roman"/>
          <w:bCs/>
          <w:iCs/>
          <w:kern w:val="32"/>
          <w:sz w:val="18"/>
          <w:szCs w:val="18"/>
          <w:lang w:val="en-GB"/>
        </w:rPr>
      </w:pPr>
      <w:r>
        <w:rPr>
          <w:rFonts w:ascii="Times New Roman" w:hAnsi="Times New Roman" w:eastAsia="等线" w:cs="Times New Roman"/>
          <w:bCs/>
          <w:iCs/>
          <w:kern w:val="32"/>
          <w:sz w:val="18"/>
          <w:szCs w:val="18"/>
          <w:lang w:val="en-GB"/>
        </w:rPr>
        <w:t xml:space="preserve">The UE assumes that the number of repetitions is 2 regardless of the indicated number of repetitions. </w:t>
      </w:r>
    </w:p>
    <w:p>
      <w:pPr>
        <w:numPr>
          <w:ilvl w:val="0"/>
          <w:numId w:val="31"/>
        </w:numPr>
        <w:rPr>
          <w:rFonts w:ascii="Times New Roman" w:hAnsi="Times New Roman" w:eastAsia="等线" w:cs="Times New Roman"/>
          <w:bCs/>
          <w:iCs/>
          <w:kern w:val="32"/>
          <w:sz w:val="18"/>
          <w:szCs w:val="18"/>
          <w:lang w:val="en-GB"/>
        </w:rPr>
      </w:pPr>
      <w:r>
        <w:rPr>
          <w:rFonts w:ascii="Times New Roman" w:hAnsi="Times New Roman"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pPr>
        <w:overflowPunct w:val="0"/>
        <w:rPr>
          <w:rFonts w:ascii="Times New Roman" w:hAnsi="Times New Roman" w:cs="Times New Roman"/>
          <w:b/>
          <w:bCs/>
          <w:sz w:val="18"/>
          <w:szCs w:val="18"/>
        </w:rPr>
      </w:pPr>
    </w:p>
    <w:p>
      <w:pPr>
        <w:rPr>
          <w:rFonts w:ascii="Times New Roman" w:hAnsi="Times New Roman" w:eastAsia="等线" w:cs="Times New Roman"/>
          <w:bCs/>
          <w:iCs/>
          <w:kern w:val="32"/>
          <w:sz w:val="18"/>
          <w:szCs w:val="18"/>
          <w:lang w:val="en-GB"/>
        </w:rPr>
      </w:pPr>
      <w:r>
        <w:rPr>
          <w:rFonts w:ascii="Times New Roman" w:hAnsi="Times New Roman" w:cs="Times New Roman"/>
          <w:b/>
          <w:bCs/>
          <w:sz w:val="18"/>
          <w:szCs w:val="18"/>
          <w:highlight w:val="yellow"/>
        </w:rPr>
        <w:t>[Draft for offline] Proposal 3.5.2</w:t>
      </w:r>
      <w:r>
        <w:rPr>
          <w:rFonts w:ascii="Times New Roman" w:hAnsi="Times New Roman" w:cs="Times New Roman"/>
          <w:b/>
          <w:bCs/>
          <w:sz w:val="18"/>
          <w:szCs w:val="18"/>
        </w:rPr>
        <w:t>:</w:t>
      </w:r>
      <w:r>
        <w:rPr>
          <w:rFonts w:ascii="Times New Roman" w:hAnsi="Times New Roman" w:eastAsia="Batang" w:cs="Times New Roman"/>
          <w:sz w:val="18"/>
          <w:szCs w:val="18"/>
          <w:lang w:val="en-GB"/>
        </w:rPr>
        <w:t xml:space="preserve"> </w:t>
      </w:r>
      <w:r>
        <w:rPr>
          <w:rFonts w:ascii="Times New Roman" w:hAnsi="Times New Roman"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pPr>
        <w:numPr>
          <w:ilvl w:val="0"/>
          <w:numId w:val="31"/>
        </w:numPr>
        <w:rPr>
          <w:rFonts w:ascii="Times New Roman" w:hAnsi="Times New Roman" w:eastAsia="等线" w:cs="Times New Roman"/>
          <w:bCs/>
          <w:iCs/>
          <w:kern w:val="32"/>
          <w:sz w:val="18"/>
          <w:szCs w:val="18"/>
          <w:lang w:val="en-GB"/>
        </w:rPr>
      </w:pPr>
      <w:r>
        <w:rPr>
          <w:rFonts w:ascii="Times New Roman" w:hAnsi="Times New Roman" w:eastAsia="等线" w:cs="Times New Roman"/>
          <w:bCs/>
          <w:iCs/>
          <w:kern w:val="32"/>
          <w:sz w:val="18"/>
          <w:szCs w:val="18"/>
          <w:lang w:val="en-GB"/>
        </w:rPr>
        <w:t>When the UE does not follow the above operation, UE multiplexes A-CSI only on the first PUSCH repetition similar to Rel. 15/16.</w:t>
      </w:r>
    </w:p>
    <w:p>
      <w:pPr>
        <w:overflowPunct w:val="0"/>
        <w:rPr>
          <w:rFonts w:ascii="Times New Roman" w:hAnsi="Times New Roman" w:cs="Times New Roman"/>
          <w:b/>
          <w:iCs/>
          <w:sz w:val="18"/>
          <w:szCs w:val="18"/>
          <w:lang w:val="en-GB"/>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Conclusion 3.5.3</w:t>
      </w:r>
      <w:r>
        <w:rPr>
          <w:rFonts w:ascii="Times New Roman" w:hAnsi="Times New Roman" w:cs="Times New Roman"/>
          <w:b/>
          <w:bCs/>
          <w:sz w:val="18"/>
          <w:szCs w:val="18"/>
        </w:rPr>
        <w:t>:</w:t>
      </w:r>
      <w:r>
        <w:rPr>
          <w:rFonts w:ascii="Times New Roman" w:hAnsi="Times New Roman" w:eastAsia="Batang" w:cs="Times New Roman"/>
          <w:sz w:val="18"/>
          <w:szCs w:val="18"/>
          <w:lang w:val="en-GB"/>
        </w:rPr>
        <w:t xml:space="preserve"> </w:t>
      </w:r>
      <w:r>
        <w:rPr>
          <w:rFonts w:ascii="Times New Roman" w:hAnsi="Times New Roman" w:eastAsia="等线" w:cs="Times New Roman"/>
          <w:bCs/>
          <w:iCs/>
          <w:kern w:val="32"/>
          <w:sz w:val="18"/>
          <w:szCs w:val="18"/>
          <w:lang w:val="en-GB"/>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eastAsia="等线" w:cs="Times New Roman"/>
          <w:bCs/>
          <w:iCs/>
          <w:kern w:val="32"/>
          <w:sz w:val="18"/>
          <w:szCs w:val="18"/>
          <w:lang w:val="en-GB"/>
        </w:rPr>
        <w:t>last symbol of the second PUSCH repetition carrying the report)</w:t>
      </w:r>
      <w:r>
        <w:rPr>
          <w:rFonts w:ascii="Times New Roman" w:hAnsi="Times New Roman" w:cs="Times New Roman"/>
          <w:sz w:val="18"/>
          <w:szCs w:val="18"/>
        </w:rPr>
        <w:t xml:space="preserve">. </w:t>
      </w:r>
    </w:p>
    <w:p>
      <w:pPr>
        <w:pStyle w:val="111"/>
        <w:numPr>
          <w:ilvl w:val="0"/>
          <w:numId w:val="54"/>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proposals and conclusion.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proposal 3.5.1, we suggest to add bullets as follows</w:t>
            </w:r>
          </w:p>
          <w:p>
            <w:pPr>
              <w:pStyle w:val="111"/>
              <w:numPr>
                <w:ilvl w:val="0"/>
                <w:numId w:val="55"/>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The scheduling offset for the first A-CSI should meet the Z and Z’ requirement</w:t>
            </w:r>
          </w:p>
          <w:p>
            <w:pPr>
              <w:adjustRightInd w:val="0"/>
              <w:snapToGrid w:val="0"/>
              <w:spacing w:before="60"/>
              <w:rPr>
                <w:rFonts w:ascii="Times New Roman" w:hAnsi="Times New Roman" w:eastAsia="宋体" w:cs="Times New Roman"/>
                <w:b/>
                <w:bCs/>
                <w:color w:val="4A452A" w:themeColor="background2" w:themeShade="40"/>
                <w:sz w:val="18"/>
                <w:szCs w:val="18"/>
              </w:rPr>
            </w:pP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proposal 3.5.2. </w:t>
            </w:r>
          </w:p>
          <w:p>
            <w:pPr>
              <w:adjustRightInd w:val="0"/>
              <w:snapToGrid w:val="0"/>
              <w:spacing w:before="60"/>
              <w:rPr>
                <w:rFonts w:ascii="Times New Roman" w:hAnsi="Times New Roman" w:eastAsia="宋体" w:cs="Times New Roman"/>
                <w:b/>
                <w:bCs/>
                <w:color w:val="4A452A" w:themeColor="background2" w:themeShade="40"/>
                <w:sz w:val="18"/>
                <w:szCs w:val="18"/>
              </w:rPr>
            </w:pP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conclusion 3.5.3, we are ok to make it as a conclusion, but isn’t it better to change spec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For Proposal 3.5.1 and 3.5.2: Support.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eastAsia="宋体" w:cs="Times New Roman"/>
                <w:b/>
                <w:bCs/>
                <w:color w:val="4A452A" w:themeColor="background2" w:themeShade="40"/>
                <w:sz w:val="18"/>
                <w:szCs w:val="18"/>
                <w:highlight w:val="cyan"/>
              </w:rPr>
              <w:t>until the last symbol of the scheduled PUSCH carrying the report</w:t>
            </w:r>
            <w:r>
              <w:rPr>
                <w:rFonts w:ascii="Times New Roman" w:hAnsi="Times New Roman" w:eastAsia="宋体" w:cs="Times New Roman"/>
                <w:b/>
                <w:bCs/>
                <w:color w:val="4A45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pPr>
              <w:adjustRightInd w:val="0"/>
              <w:snapToGrid w:val="0"/>
              <w:spacing w:before="60"/>
              <w:rPr>
                <w:rFonts w:ascii="Times New Roman" w:hAnsi="Times New Roman" w:eastAsia="宋体" w:cs="Times New Roman"/>
                <w:b/>
                <w:bCs/>
                <w:color w:val="4A452A" w:themeColor="background2" w:themeShade="40"/>
                <w:sz w:val="18"/>
                <w:szCs w:val="18"/>
              </w:rPr>
            </w:pPr>
          </w:p>
          <w:p>
            <w:pPr>
              <w:rPr>
                <w:rFonts w:ascii="Times New Roman" w:hAnsi="Times New Roman" w:eastAsia="等线" w:cs="Times New Roman"/>
                <w:bCs/>
                <w:iCs/>
                <w:kern w:val="32"/>
                <w:sz w:val="18"/>
                <w:szCs w:val="18"/>
                <w:lang w:val="en-GB"/>
              </w:rPr>
            </w:pPr>
            <w:r>
              <w:rPr>
                <w:rFonts w:ascii="Times New Roman" w:hAnsi="Times New Roman" w:cs="Times New Roman"/>
                <w:b/>
                <w:bCs/>
                <w:sz w:val="18"/>
                <w:szCs w:val="18"/>
                <w:highlight w:val="yellow"/>
              </w:rPr>
              <w:t>[Draft for offline] Proposal 3.5.1</w:t>
            </w:r>
            <w:r>
              <w:rPr>
                <w:rFonts w:ascii="Times New Roman" w:hAnsi="Times New Roman" w:cs="Times New Roman"/>
                <w:b/>
                <w:bCs/>
                <w:sz w:val="18"/>
                <w:szCs w:val="18"/>
              </w:rPr>
              <w:t>:</w:t>
            </w:r>
            <w:r>
              <w:rPr>
                <w:rFonts w:ascii="Times New Roman" w:hAnsi="Times New Roman" w:eastAsia="Batang" w:cs="Times New Roman"/>
                <w:sz w:val="18"/>
                <w:szCs w:val="18"/>
                <w:lang w:val="en-GB"/>
              </w:rPr>
              <w:t xml:space="preserve"> </w:t>
            </w:r>
            <w:r>
              <w:rPr>
                <w:rFonts w:ascii="Times New Roman" w:hAnsi="Times New Roman"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1"/>
              </w:numPr>
              <w:rPr>
                <w:rFonts w:ascii="Times New Roman" w:hAnsi="Times New Roman" w:eastAsia="等线" w:cs="Times New Roman"/>
                <w:bCs/>
                <w:iCs/>
                <w:kern w:val="32"/>
                <w:sz w:val="18"/>
                <w:szCs w:val="18"/>
                <w:lang w:val="en-GB"/>
              </w:rPr>
            </w:pPr>
            <w:r>
              <w:rPr>
                <w:rFonts w:ascii="Times New Roman" w:hAnsi="Times New Roman" w:eastAsia="等线" w:cs="Times New Roman"/>
                <w:bCs/>
                <w:iCs/>
                <w:kern w:val="32"/>
                <w:sz w:val="18"/>
                <w:szCs w:val="18"/>
                <w:lang w:val="en-GB"/>
              </w:rPr>
              <w:t xml:space="preserve">The UE assumes that the number of repetitions is </w:t>
            </w:r>
            <w:r>
              <w:rPr>
                <w:rFonts w:ascii="Times New Roman" w:hAnsi="Times New Roman" w:eastAsia="等线" w:cs="Times New Roman"/>
                <w:bCs/>
                <w:iCs/>
                <w:color w:val="FF0000"/>
                <w:kern w:val="32"/>
                <w:sz w:val="18"/>
                <w:szCs w:val="18"/>
                <w:lang w:val="en-GB"/>
              </w:rPr>
              <w:t xml:space="preserve">1 or </w:t>
            </w:r>
            <w:r>
              <w:rPr>
                <w:rFonts w:ascii="Times New Roman" w:hAnsi="Times New Roman" w:eastAsia="等线" w:cs="Times New Roman"/>
                <w:bCs/>
                <w:iCs/>
                <w:kern w:val="32"/>
                <w:sz w:val="18"/>
                <w:szCs w:val="18"/>
                <w:lang w:val="en-GB"/>
              </w:rPr>
              <w:t xml:space="preserve">2 regardless of the indicated number of repetitions. </w:t>
            </w:r>
          </w:p>
          <w:p>
            <w:pPr>
              <w:numPr>
                <w:ilvl w:val="0"/>
                <w:numId w:val="31"/>
              </w:numPr>
              <w:rPr>
                <w:rFonts w:ascii="Times New Roman" w:hAnsi="Times New Roman" w:eastAsia="等线" w:cs="Times New Roman"/>
                <w:bCs/>
                <w:iCs/>
                <w:kern w:val="32"/>
                <w:sz w:val="18"/>
                <w:szCs w:val="18"/>
                <w:lang w:val="en-GB"/>
              </w:rPr>
            </w:pPr>
            <w:r>
              <w:rPr>
                <w:rFonts w:ascii="Times New Roman" w:hAnsi="Times New Roman" w:eastAsia="等线" w:cs="Times New Roman"/>
                <w:bCs/>
                <w:iCs/>
                <w:color w:val="FF0000"/>
                <w:kern w:val="32"/>
                <w:sz w:val="18"/>
                <w:szCs w:val="18"/>
                <w:lang w:val="en-GB"/>
              </w:rPr>
              <w:t>Option 1:</w:t>
            </w:r>
            <w:r>
              <w:rPr>
                <w:rFonts w:ascii="Times New Roman" w:hAnsi="Times New Roman"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pPr>
              <w:numPr>
                <w:ilvl w:val="0"/>
                <w:numId w:val="31"/>
              </w:numPr>
              <w:rPr>
                <w:rFonts w:ascii="Times New Roman" w:hAnsi="Times New Roman" w:eastAsia="等线" w:cs="Times New Roman"/>
                <w:bCs/>
                <w:iCs/>
                <w:color w:val="FF0000"/>
                <w:kern w:val="32"/>
                <w:sz w:val="18"/>
                <w:szCs w:val="18"/>
                <w:lang w:val="en-GB"/>
              </w:rPr>
            </w:pPr>
            <w:r>
              <w:rPr>
                <w:rFonts w:ascii="Times New Roman" w:hAnsi="Times New Roman" w:eastAsia="等线" w:cs="Times New Roman"/>
                <w:bCs/>
                <w:iCs/>
                <w:color w:val="FF0000"/>
                <w:kern w:val="32"/>
                <w:sz w:val="18"/>
                <w:szCs w:val="18"/>
                <w:lang w:val="en-GB"/>
              </w:rPr>
              <w:t>Option 2: A-CSI is not multiplexed on any repetitions corresponding to the second beam if the second nominal repetition is segmented.</w:t>
            </w:r>
          </w:p>
          <w:p>
            <w:pPr>
              <w:adjustRightInd w:val="0"/>
              <w:snapToGrid w:val="0"/>
              <w:spacing w:before="60"/>
              <w:rPr>
                <w:rFonts w:ascii="Times New Roman" w:hAnsi="Times New Roman" w:eastAsia="宋体" w:cs="Times New Roman"/>
                <w:b/>
                <w:bCs/>
                <w:color w:val="4A452A" w:themeColor="background2" w:themeShade="40"/>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b/>
                <w:bCs/>
                <w:color w:val="4A452A" w:themeColor="background2" w:themeShade="40"/>
                <w:kern w:val="2"/>
                <w:sz w:val="18"/>
                <w:szCs w:val="18"/>
                <w:lang w:val="en-GB" w:eastAsia="zh-CN" w:bidi="ar-SA"/>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proposals 3.5.1, 3.5.2, and 3.5.3.</w:t>
            </w:r>
          </w:p>
        </w:tc>
      </w:tr>
    </w:tbl>
    <w:p>
      <w:pPr>
        <w:overflowPunct w:val="0"/>
        <w:rPr>
          <w:rFonts w:ascii="Times New Roman" w:hAnsi="Times New Roman"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pPr>
        <w:pStyle w:val="111"/>
        <w:numPr>
          <w:ilvl w:val="0"/>
          <w:numId w:val="5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pPr>
        <w:pStyle w:val="111"/>
        <w:numPr>
          <w:ilvl w:val="1"/>
          <w:numId w:val="5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pPr>
        <w:pStyle w:val="111"/>
        <w:numPr>
          <w:ilvl w:val="1"/>
          <w:numId w:val="56"/>
        </w:numPr>
        <w:rPr>
          <w:rFonts w:ascii="Times New Roman" w:hAnsi="Times New Roman" w:cs="Times New Roman"/>
          <w:sz w:val="18"/>
          <w:szCs w:val="18"/>
        </w:rPr>
      </w:pPr>
      <w:r>
        <w:rPr>
          <w:rFonts w:ascii="Times New Roman" w:hAnsi="Times New Roman" w:eastAsia="Malgun Gothic" w:cs="Times New Roman"/>
          <w:bCs/>
          <w:sz w:val="18"/>
          <w:szCs w:val="18"/>
        </w:rPr>
        <w:t>The new field is 2 bits</w:t>
      </w:r>
    </w:p>
    <w:p>
      <w:pPr>
        <w:pStyle w:val="111"/>
        <w:ind w:left="1440"/>
        <w:rPr>
          <w:rFonts w:ascii="Times New Roman" w:hAnsi="Times New Roman" w:cs="Times New Roman"/>
          <w:sz w:val="18"/>
          <w:szCs w:val="18"/>
        </w:rPr>
      </w:pPr>
    </w:p>
    <w:p>
      <w:pPr>
        <w:rPr>
          <w:rFonts w:asciiTheme="majorBidi" w:hAnsiTheme="majorBidi" w:cstheme="majorBidi"/>
          <w:iCs/>
          <w:sz w:val="18"/>
          <w:szCs w:val="18"/>
          <w:lang w:val="en-GB"/>
        </w:rPr>
      </w:pP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heme="majorBidi" w:hAnsiTheme="majorBidi" w:cstheme="majorBidi"/>
          <w:iCs/>
          <w:sz w:val="18"/>
          <w:szCs w:val="18"/>
          <w:lang w:val="en-GB"/>
        </w:rPr>
        <w:t>For the new field in the DCI for dynamic switching,</w:t>
      </w:r>
    </w:p>
    <w:p>
      <w:pPr>
        <w:pStyle w:val="111"/>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3817"/>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8"/>
                <w:szCs w:val="18"/>
                <w:lang w:val="en-GB" w:eastAsia="ja-JP"/>
              </w:rPr>
            </w:pPr>
            <w:r>
              <w:rPr>
                <w:rFonts w:ascii="Times New Roman" w:hAnsi="Times New Roman" w:cs="Times New Roman"/>
                <w:b/>
                <w:bCs/>
                <w:sz w:val="18"/>
                <w:szCs w:val="18"/>
                <w:lang w:val="en-GB" w:eastAsia="ja-JP"/>
              </w:rPr>
              <w:t>codepoint</w:t>
            </w:r>
          </w:p>
        </w:tc>
        <w:tc>
          <w:tcPr>
            <w:tcW w:w="38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8"/>
                <w:szCs w:val="18"/>
                <w:lang w:val="en-GB" w:eastAsia="ja-JP"/>
              </w:rPr>
            </w:pPr>
            <w:r>
              <w:rPr>
                <w:rFonts w:ascii="Times New Roman" w:hAnsi="Times New Roman" w:cs="Times New Roman"/>
                <w:b/>
                <w:bCs/>
                <w:sz w:val="18"/>
                <w:szCs w:val="18"/>
                <w:lang w:val="en-GB" w:eastAsia="ja-JP"/>
              </w:rPr>
              <w:t>SRS resource set(s)</w:t>
            </w:r>
          </w:p>
        </w:tc>
        <w:tc>
          <w:tcPr>
            <w:tcW w:w="35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8"/>
                <w:szCs w:val="18"/>
                <w:lang w:val="en-GB" w:eastAsia="ja-JP"/>
              </w:rPr>
            </w:pPr>
            <w:r>
              <w:rPr>
                <w:rFonts w:ascii="Times New Roman" w:hAnsi="Times New Roman" w:cs="Times New Roman"/>
                <w:b/>
                <w:bCs/>
                <w:sz w:val="18"/>
                <w:szCs w:val="18"/>
                <w:lang w:val="en-GB"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00</w:t>
            </w:r>
          </w:p>
        </w:tc>
        <w:tc>
          <w:tcPr>
            <w:tcW w:w="38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s-TRP mode with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SRS resource set (TRP1)</w:t>
            </w:r>
          </w:p>
        </w:tc>
        <w:tc>
          <w:tcPr>
            <w:tcW w:w="35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01</w:t>
            </w:r>
          </w:p>
        </w:tc>
        <w:tc>
          <w:tcPr>
            <w:tcW w:w="38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s-TRP mode with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SRS resource set (TRP2)</w:t>
            </w:r>
          </w:p>
        </w:tc>
        <w:tc>
          <w:tcPr>
            <w:tcW w:w="35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10</w:t>
            </w:r>
          </w:p>
        </w:tc>
        <w:tc>
          <w:tcPr>
            <w:tcW w:w="38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m-TRP mode with (TRP1,TRP2 order)</w:t>
            </w:r>
          </w:p>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1</w:t>
            </w:r>
            <w:r>
              <w:rPr>
                <w:rFonts w:ascii="Times New Roman" w:hAnsi="Times New Roman" w:cs="Times New Roman"/>
                <w:sz w:val="18"/>
                <w:szCs w:val="18"/>
                <w:vertAlign w:val="superscript"/>
                <w:lang w:val="en-GB" w:eastAsia="ja-JP"/>
              </w:rPr>
              <w:t xml:space="preserve">st </w:t>
            </w:r>
            <w:r>
              <w:rPr>
                <w:rFonts w:ascii="Times New Roman" w:hAnsi="Times New Roman" w:cs="Times New Roman"/>
                <w:sz w:val="18"/>
                <w:szCs w:val="18"/>
                <w:lang w:val="en-GB" w:eastAsia="ja-JP"/>
              </w:rPr>
              <w:t xml:space="preserve"> SRS resource set</w:t>
            </w:r>
          </w:p>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 xml:space="preserve">nd </w:t>
            </w:r>
            <w:r>
              <w:rPr>
                <w:rFonts w:ascii="Times New Roman" w:hAnsi="Times New Roman" w:cs="Times New Roman"/>
                <w:sz w:val="18"/>
                <w:szCs w:val="18"/>
                <w:lang w:val="en-GB"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Both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and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11</w:t>
            </w:r>
          </w:p>
        </w:tc>
        <w:tc>
          <w:tcPr>
            <w:tcW w:w="38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m-TRP mode with (TRP2,TRP1 order)</w:t>
            </w:r>
          </w:p>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SRS resource set</w:t>
            </w:r>
          </w:p>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w:t>
            </w:r>
            <w:r>
              <w:rPr>
                <w:rFonts w:ascii="Times New Roman" w:hAnsi="Times New Roman" w:cs="Times New Roman"/>
                <w:sz w:val="18"/>
                <w:szCs w:val="18"/>
                <w:vertAlign w:val="superscript"/>
                <w:lang w:val="en-GB" w:eastAsia="ja-JP"/>
              </w:rPr>
              <w:t xml:space="preserve"> </w:t>
            </w:r>
            <w:r>
              <w:rPr>
                <w:rFonts w:ascii="Times New Roman" w:hAnsi="Times New Roman" w:cs="Times New Roman"/>
                <w:sz w:val="18"/>
                <w:szCs w:val="18"/>
                <w:lang w:val="en-GB"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Both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and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fields</w:t>
            </w:r>
          </w:p>
        </w:tc>
      </w:tr>
    </w:tbl>
    <w:p>
      <w:pPr>
        <w:pStyle w:val="111"/>
        <w:numPr>
          <w:ilvl w:val="0"/>
          <w:numId w:val="56"/>
        </w:numPr>
        <w:rPr>
          <w:rFonts w:ascii="Times New Roman" w:hAnsi="Times New Roman"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pPr>
        <w:rPr>
          <w:rFonts w:ascii="Times New Roman" w:hAnsi="Times New Roman" w:eastAsia="宋体" w:cs="Times New Roman"/>
          <w:color w:val="4A452A" w:themeColor="background2" w:themeShade="40"/>
          <w:sz w:val="18"/>
          <w:szCs w:val="18"/>
        </w:rPr>
      </w:pPr>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3.6-1</w:t>
            </w:r>
          </w:p>
          <w:p>
            <w:pPr>
              <w:adjustRightInd w:val="0"/>
              <w:snapToGrid w:val="0"/>
              <w:spacing w:before="60"/>
              <w:rPr>
                <w:rFonts w:ascii="Times New Roman" w:hAnsi="Times New Roman" w:eastAsia="宋体" w:cs="Times New Roman"/>
                <w:b/>
                <w:bCs/>
                <w:color w:val="4A452A" w:themeColor="background2" w:themeShade="40"/>
                <w:sz w:val="18"/>
                <w:szCs w:val="18"/>
              </w:rPr>
            </w:pP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3.6-1</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3.6-2.  Moreover, one restriction is needed to make it work: the same number of SRS resource should be configured in the two SRS resource sets.</w:t>
            </w:r>
          </w:p>
          <w:p>
            <w:pPr>
              <w:adjustRightInd w:val="0"/>
              <w:snapToGrid w:val="0"/>
              <w:spacing w:before="60"/>
              <w:rPr>
                <w:rFonts w:ascii="Times New Roman" w:hAnsi="Times New Roman" w:eastAsia="宋体"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jc w:val="left"/>
              <w:rPr>
                <w:rFonts w:ascii="Times New Roman" w:hAnsi="Times New Roman"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We don</w:t>
            </w:r>
            <w:r>
              <w:rPr>
                <w:rFonts w:ascii="Times New Roman" w:hAnsi="Times New Roman" w:cs="Times New Roman"/>
                <w:b/>
                <w:bCs/>
                <w:color w:val="4A452A" w:themeColor="background2" w:themeShade="40"/>
                <w:sz w:val="18"/>
                <w:szCs w:val="18"/>
              </w:rPr>
              <w:t xml:space="preserve">’t support proposals. </w:t>
            </w:r>
          </w:p>
          <w:p>
            <w:pPr>
              <w:adjustRightInd w:val="0"/>
              <w:snapToGrid w:val="0"/>
              <w:spacing w:before="60"/>
              <w:jc w:val="left"/>
              <w:rPr>
                <w:rFonts w:ascii="Times New Roman" w:hAnsi="Times New Roman"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 xml:space="preserve">We think </w:t>
            </w:r>
            <w:r>
              <w:rPr>
                <w:rFonts w:ascii="Times New Roman" w:hAnsi="Times New Roman" w:cs="Times New Roman"/>
                <w:b/>
                <w:bCs/>
                <w:color w:val="4A452A" w:themeColor="background2" w:themeShade="40"/>
                <w:sz w:val="18"/>
                <w:szCs w:val="18"/>
              </w:rPr>
              <w:t xml:space="preserve">that </w:t>
            </w:r>
            <w:r>
              <w:rPr>
                <w:rFonts w:hint="eastAsia" w:ascii="Times New Roman" w:hAnsi="Times New Roman" w:cs="Times New Roman"/>
                <w:b/>
                <w:bCs/>
                <w:color w:val="4A452A" w:themeColor="background2" w:themeShade="40"/>
                <w:sz w:val="18"/>
                <w:szCs w:val="18"/>
              </w:rPr>
              <w:t>the bitwidth of new field can</w:t>
            </w:r>
            <w:r>
              <w:rPr>
                <w:rFonts w:ascii="Times New Roman" w:hAnsi="Times New Roman" w:cs="Times New Roman"/>
                <w:b/>
                <w:bCs/>
                <w:color w:val="4A45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pPr>
              <w:adjustRightInd w:val="0"/>
              <w:snapToGrid w:val="0"/>
              <w:spacing w:before="60"/>
              <w:jc w:val="left"/>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And w</w:t>
            </w:r>
            <w:r>
              <w:rPr>
                <w:rFonts w:hint="eastAsia" w:ascii="Times New Roman" w:hAnsi="Times New Roman" w:cs="Times New Roman"/>
                <w:b/>
                <w:bCs/>
                <w:color w:val="4A452A" w:themeColor="background2" w:themeShade="40"/>
                <w:sz w:val="18"/>
                <w:szCs w:val="18"/>
              </w:rPr>
              <w:t xml:space="preserve">e cannot see the strong motivation of TRP ordering. </w:t>
            </w:r>
            <w:r>
              <w:rPr>
                <w:rFonts w:ascii="Times New Roman" w:hAnsi="Times New Roman" w:cs="Times New Roman"/>
                <w:b/>
                <w:bCs/>
                <w:color w:val="4A452A" w:themeColor="background2" w:themeShade="40"/>
                <w:sz w:val="18"/>
                <w:szCs w:val="18"/>
              </w:rPr>
              <w:t>So we think that the proponents need to suggest the more motivation to support TRP ordering.</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Pr>
                <w:rFonts w:hint="eastAsia" w:ascii="Times New Roman" w:hAnsi="Times New Roman" w:cs="Times New Roman"/>
                <w:b/>
                <w:bCs/>
                <w:color w:val="4A452A" w:themeColor="background2" w:themeShade="40"/>
                <w:sz w:val="18"/>
                <w:szCs w:val="18"/>
              </w:rPr>
              <w:t>i</w:t>
            </w:r>
            <w:r>
              <w:rPr>
                <w:rFonts w:ascii="Times New Roman" w:hAnsi="Times New Roman" w:cs="Times New Roman"/>
                <w:b/>
                <w:bCs/>
                <w:color w:val="4A452A" w:themeColor="background2" w:themeShade="40"/>
                <w:sz w:val="18"/>
                <w:szCs w:val="18"/>
              </w:rPr>
              <w:t xml:space="preserve">s determined by RRC configurations (e.g., the number of SRS resources in the sets…) and, thereby, the bitwidth of new field can be also determined via the RRC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proposals 3.6-1 and 3.6-2.</w:t>
            </w:r>
          </w:p>
          <w:p>
            <w:pPr>
              <w:adjustRightInd w:val="0"/>
              <w:snapToGrid w:val="0"/>
              <w:spacing w:before="6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Noted that</w:t>
            </w:r>
            <w:r>
              <w:rPr>
                <w:rFonts w:hint="eastAsia" w:ascii="Times New Roman" w:hAnsi="Times New Roman" w:eastAsia="宋体" w:cs="Times New Roman"/>
                <w:b/>
                <w:bCs/>
                <w:color w:val="4A452A" w:themeColor="background2" w:themeShade="40"/>
                <w:sz w:val="18"/>
                <w:szCs w:val="18"/>
              </w:rPr>
              <w:t xml:space="preserve"> there are several new fields to be added in DCI, such as a second SRI field, a second TPMI field, a second TPC field, etc. It means more than 10 bits need to be added in the legacy DCI format 0_1 / 0_2, which is terrible but inevitable design.</w:t>
            </w:r>
            <w:r>
              <w:rPr>
                <w:rFonts w:hint="eastAsia" w:ascii="Times New Roman" w:hAnsi="Times New Roman" w:eastAsia="宋体" w:cs="Times New Roman"/>
                <w:b/>
                <w:bCs/>
                <w:color w:val="4A452A" w:themeColor="background2" w:themeShade="40"/>
                <w:sz w:val="18"/>
                <w:szCs w:val="18"/>
                <w:lang w:val="en-US" w:eastAsia="zh-CN"/>
              </w:rPr>
              <w:t xml:space="preserve"> From our perspective, RAN1 should be cautious about any further DCI overhead increasing.</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F</w:t>
            </w:r>
            <w:r>
              <w:rPr>
                <w:rFonts w:hint="eastAsia" w:ascii="Times New Roman" w:hAnsi="Times New Roman" w:eastAsia="宋体" w:cs="Times New Roman"/>
                <w:b/>
                <w:bCs/>
                <w:color w:val="4A452A" w:themeColor="background2" w:themeShade="40"/>
                <w:sz w:val="18"/>
                <w:szCs w:val="18"/>
              </w:rPr>
              <w:t xml:space="preserve">or the sake of DCI overhead saving, whether the new 2-bit field is present in DCI can depend on RRC configuration. Then, except for </w:t>
            </w:r>
            <w:r>
              <w:rPr>
                <w:rFonts w:hint="eastAsia" w:ascii="Times New Roman" w:hAnsi="Times New Roman" w:eastAsia="宋体" w:cs="Times New Roman"/>
                <w:b/>
                <w:bCs/>
                <w:color w:val="4A452A" w:themeColor="background2" w:themeShade="40"/>
                <w:sz w:val="18"/>
                <w:szCs w:val="18"/>
                <w:lang w:val="en-US" w:eastAsia="zh-CN"/>
              </w:rPr>
              <w:t xml:space="preserve">the case of </w:t>
            </w:r>
            <w:r>
              <w:rPr>
                <w:rFonts w:hint="eastAsia" w:ascii="Times New Roman" w:hAnsi="Times New Roman" w:eastAsia="宋体" w:cs="Times New Roman"/>
                <w:b/>
                <w:bCs/>
                <w:color w:val="4A452A" w:themeColor="background2" w:themeShade="40"/>
                <w:sz w:val="18"/>
                <w:szCs w:val="18"/>
              </w:rPr>
              <w:t xml:space="preserve">1-port based PUSCH repetition, </w:t>
            </w:r>
            <w:r>
              <w:rPr>
                <w:rFonts w:hint="eastAsia" w:ascii="Times New Roman" w:hAnsi="Times New Roman" w:eastAsia="宋体" w:cs="Times New Roman"/>
                <w:b/>
                <w:bCs/>
                <w:color w:val="4A452A" w:themeColor="background2" w:themeShade="40"/>
                <w:sz w:val="18"/>
                <w:szCs w:val="18"/>
                <w:lang w:val="en-US" w:eastAsia="zh-CN"/>
              </w:rPr>
              <w:t xml:space="preserve">some </w:t>
            </w:r>
            <w:r>
              <w:rPr>
                <w:rFonts w:hint="eastAsia" w:ascii="Times New Roman" w:hAnsi="Times New Roman" w:eastAsia="宋体" w:cs="Times New Roman"/>
                <w:b/>
                <w:bCs/>
                <w:color w:val="4A452A" w:themeColor="background2" w:themeShade="40"/>
                <w:sz w:val="18"/>
                <w:szCs w:val="18"/>
              </w:rPr>
              <w:t xml:space="preserve">entries in 2nd TPMI field (for CB scheme) and 2nd SRI field (for NCB scheme) </w:t>
            </w:r>
            <w:r>
              <w:rPr>
                <w:rFonts w:hint="eastAsia" w:ascii="Times New Roman" w:hAnsi="Times New Roman" w:eastAsia="宋体" w:cs="Times New Roman"/>
                <w:b/>
                <w:bCs/>
                <w:color w:val="4A452A" w:themeColor="background2" w:themeShade="40"/>
                <w:sz w:val="18"/>
                <w:szCs w:val="18"/>
                <w:lang w:val="en-US" w:eastAsia="zh-CN"/>
              </w:rPr>
              <w:t xml:space="preserve">can be used </w:t>
            </w:r>
            <w:r>
              <w:rPr>
                <w:rFonts w:hint="eastAsia" w:ascii="Times New Roman" w:hAnsi="Times New Roman" w:eastAsia="宋体" w:cs="Times New Roman"/>
                <w:b/>
                <w:bCs/>
                <w:color w:val="4A452A" w:themeColor="background2" w:themeShade="40"/>
                <w:sz w:val="18"/>
                <w:szCs w:val="18"/>
              </w:rPr>
              <w:t>to indicate</w:t>
            </w:r>
            <w:r>
              <w:rPr>
                <w:rFonts w:hint="eastAsia" w:ascii="Times New Roman" w:hAnsi="Times New Roman" w:eastAsia="宋体" w:cs="Times New Roman"/>
                <w:b/>
                <w:bCs/>
                <w:color w:val="4A452A" w:themeColor="background2" w:themeShade="40"/>
                <w:sz w:val="18"/>
                <w:szCs w:val="18"/>
                <w:lang w:val="en-US" w:eastAsia="zh-CN"/>
              </w:rPr>
              <w:t xml:space="preserve"> the</w:t>
            </w:r>
            <w:r>
              <w:rPr>
                <w:rFonts w:hint="eastAsia" w:ascii="Times New Roman" w:hAnsi="Times New Roman" w:eastAsia="宋体" w:cs="Times New Roman"/>
                <w:b/>
                <w:bCs/>
                <w:color w:val="4A452A" w:themeColor="background2" w:themeShade="40"/>
                <w:sz w:val="18"/>
                <w:szCs w:val="18"/>
              </w:rPr>
              <w:t xml:space="preserve"> STRP/MTRP dynamic switching</w:t>
            </w:r>
            <w:r>
              <w:rPr>
                <w:rFonts w:hint="eastAsia" w:ascii="Times New Roman" w:hAnsi="Times New Roman" w:eastAsia="宋体" w:cs="Times New Roman"/>
                <w:b/>
                <w:bCs/>
                <w:color w:val="4A452A" w:themeColor="background2" w:themeShade="40"/>
                <w:sz w:val="18"/>
                <w:szCs w:val="18"/>
                <w:lang w:val="en-US" w:eastAsia="zh-CN"/>
              </w:rPr>
              <w:t>. After that, always</w:t>
            </w:r>
            <w:r>
              <w:rPr>
                <w:rFonts w:hint="eastAsia" w:ascii="Times New Roman" w:hAnsi="Times New Roman" w:eastAsia="宋体" w:cs="Times New Roman"/>
                <w:b/>
                <w:bCs/>
                <w:color w:val="4A452A" w:themeColor="background2" w:themeShade="40"/>
                <w:sz w:val="18"/>
                <w:szCs w:val="18"/>
              </w:rPr>
              <w:t xml:space="preserve"> 1 or 2 bits</w:t>
            </w:r>
            <w:r>
              <w:rPr>
                <w:rFonts w:hint="eastAsia" w:ascii="Times New Roman" w:hAnsi="Times New Roman" w:eastAsia="宋体" w:cs="Times New Roman"/>
                <w:b/>
                <w:bCs/>
                <w:color w:val="4A452A" w:themeColor="background2" w:themeShade="40"/>
                <w:sz w:val="18"/>
                <w:szCs w:val="18"/>
                <w:lang w:val="en-US" w:eastAsia="zh-CN"/>
              </w:rPr>
              <w:t xml:space="preserve"> can be saved</w:t>
            </w:r>
            <w:r>
              <w:rPr>
                <w:rFonts w:hint="eastAsia" w:ascii="Times New Roman" w:hAnsi="Times New Roman" w:eastAsia="宋体" w:cs="Times New Roman"/>
                <w:b/>
                <w:bCs/>
                <w:color w:val="4A452A" w:themeColor="background2" w:themeShade="40"/>
                <w:sz w:val="18"/>
                <w:szCs w:val="18"/>
              </w:rPr>
              <w:t xml:space="preserve"> for </w:t>
            </w:r>
            <w:r>
              <w:rPr>
                <w:rFonts w:hint="eastAsia" w:ascii="Times New Roman" w:hAnsi="Times New Roman" w:eastAsia="宋体" w:cs="Times New Roman"/>
                <w:b/>
                <w:bCs/>
                <w:color w:val="4A452A" w:themeColor="background2" w:themeShade="40"/>
                <w:sz w:val="18"/>
                <w:szCs w:val="18"/>
                <w:lang w:val="en-US" w:eastAsia="zh-CN"/>
              </w:rPr>
              <w:t xml:space="preserve">most </w:t>
            </w:r>
            <w:r>
              <w:rPr>
                <w:rFonts w:hint="eastAsia" w:ascii="Times New Roman" w:hAnsi="Times New Roman" w:eastAsia="宋体" w:cs="Times New Roman"/>
                <w:b/>
                <w:bCs/>
                <w:color w:val="4A452A" w:themeColor="background2" w:themeShade="40"/>
                <w:sz w:val="18"/>
                <w:szCs w:val="18"/>
              </w:rPr>
              <w:t>cases.</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We suggest to add one proposal as below:</w:t>
            </w:r>
          </w:p>
          <w:p>
            <w:pPr>
              <w:rPr>
                <w:ins w:id="225" w:author="ZTE" w:date="2021-05-17T18:47:16Z"/>
                <w:rFonts w:ascii="Times New Roman" w:hAnsi="Times New Roman" w:cs="Times New Roman" w:eastAsiaTheme="minorEastAsia"/>
                <w:kern w:val="2"/>
                <w:sz w:val="18"/>
                <w:szCs w:val="18"/>
                <w:lang w:val="en-US" w:eastAsia="zh-CN" w:bidi="ar-SA"/>
              </w:rPr>
            </w:pPr>
            <w:ins w:id="226" w:author="ZTE" w:date="2021-05-17T18:47:16Z">
              <w:r>
                <w:rPr>
                  <w:rFonts w:ascii="Times New Roman" w:hAnsi="Times New Roman" w:cs="Times New Roman"/>
                  <w:b/>
                  <w:bCs/>
                  <w:sz w:val="18"/>
                  <w:szCs w:val="18"/>
                  <w:highlight w:val="yellow"/>
                </w:rPr>
                <w:t>[Draft for offline] Proposal 3.6-</w:t>
              </w:r>
            </w:ins>
            <w:ins w:id="227" w:author="ZTE" w:date="2021-05-17T18:47:16Z">
              <w:r>
                <w:rPr>
                  <w:rFonts w:hint="eastAsia" w:ascii="Times New Roman" w:hAnsi="Times New Roman" w:eastAsia="宋体" w:cs="Times New Roman"/>
                  <w:b/>
                  <w:bCs/>
                  <w:sz w:val="18"/>
                  <w:szCs w:val="18"/>
                  <w:highlight w:val="yellow"/>
                  <w:lang w:val="en-US" w:eastAsia="zh-CN"/>
                </w:rPr>
                <w:t>3</w:t>
              </w:r>
            </w:ins>
            <w:ins w:id="228" w:author="ZTE" w:date="2021-05-17T18:47:16Z">
              <w:r>
                <w:rPr>
                  <w:rFonts w:ascii="Times New Roman" w:hAnsi="Times New Roman" w:cs="Times New Roman"/>
                  <w:b/>
                  <w:bCs/>
                  <w:sz w:val="18"/>
                  <w:szCs w:val="18"/>
                </w:rPr>
                <w:t>:</w:t>
              </w:r>
            </w:ins>
            <w:ins w:id="229" w:author="ZTE" w:date="2021-05-17T18:47:16Z">
              <w:r>
                <w:rPr>
                  <w:rFonts w:ascii="Times New Roman" w:hAnsi="Times New Roman" w:cs="Times New Roman" w:eastAsiaTheme="minorEastAsia"/>
                  <w:kern w:val="2"/>
                  <w:sz w:val="18"/>
                  <w:szCs w:val="18"/>
                  <w:lang w:val="en-US" w:eastAsia="zh-CN" w:bidi="ar-SA"/>
                </w:rPr>
                <w:t xml:space="preserve"> </w:t>
              </w:r>
            </w:ins>
            <w:ins w:id="230" w:author="ZTE" w:date="2021-05-17T18:47:16Z">
              <w:r>
                <w:rPr>
                  <w:rFonts w:hint="eastAsia" w:ascii="Times New Roman" w:hAnsi="Times New Roman" w:cs="Times New Roman" w:eastAsiaTheme="minorEastAsia"/>
                  <w:kern w:val="2"/>
                  <w:sz w:val="18"/>
                  <w:szCs w:val="18"/>
                  <w:lang w:val="en-US" w:eastAsia="zh-CN" w:bidi="ar-SA"/>
                </w:rPr>
                <w:t xml:space="preserve">Whether the new 2-bit field in DCI format 0_1 / 0_2 is needed depends on RRC configuration for </w:t>
              </w:r>
            </w:ins>
            <w:ins w:id="231" w:author="ZTE" w:date="2021-05-17T18:47:16Z">
              <w:r>
                <w:rPr>
                  <w:rFonts w:ascii="Times New Roman" w:hAnsi="Times New Roman" w:cs="Times New Roman" w:eastAsiaTheme="minorEastAsia"/>
                  <w:kern w:val="2"/>
                  <w:sz w:val="18"/>
                  <w:szCs w:val="18"/>
                  <w:lang w:val="en-US" w:eastAsia="zh-CN" w:bidi="ar-SA"/>
                </w:rPr>
                <w:t>non-CB/CB based MTRP PUSCH repetition</w:t>
              </w:r>
            </w:ins>
            <w:ins w:id="232" w:author="ZTE" w:date="2021-05-17T18:47:16Z">
              <w:r>
                <w:rPr>
                  <w:rFonts w:hint="eastAsia" w:ascii="Times New Roman" w:hAnsi="Times New Roman" w:cs="Times New Roman" w:eastAsiaTheme="minorEastAsia"/>
                  <w:kern w:val="2"/>
                  <w:sz w:val="18"/>
                  <w:szCs w:val="18"/>
                  <w:lang w:val="en-US" w:eastAsia="zh-CN" w:bidi="ar-SA"/>
                </w:rPr>
                <w:t>.</w:t>
              </w:r>
            </w:ins>
          </w:p>
          <w:p>
            <w:pPr>
              <w:pStyle w:val="111"/>
              <w:numPr>
                <w:ilvl w:val="0"/>
                <w:numId w:val="56"/>
              </w:numPr>
              <w:ind w:left="720" w:leftChars="0" w:hanging="360" w:firstLineChars="0"/>
              <w:rPr>
                <w:rFonts w:hint="eastAsia" w:ascii="Times New Roman" w:hAnsi="Times New Roman" w:eastAsia="宋体" w:cs="Times New Roman"/>
                <w:b/>
                <w:bCs/>
                <w:color w:val="4A452A" w:themeColor="background2" w:themeShade="40"/>
                <w:kern w:val="2"/>
                <w:sz w:val="18"/>
                <w:szCs w:val="18"/>
                <w:lang w:val="en-US" w:eastAsia="zh-CN" w:bidi="ar-SA"/>
              </w:rPr>
            </w:pPr>
            <w:ins w:id="233" w:author="ZTE" w:date="2021-05-17T18:47:16Z">
              <w:r>
                <w:rPr>
                  <w:rFonts w:hint="eastAsia" w:ascii="Times New Roman" w:hAnsi="Times New Roman" w:cs="Times New Roman" w:eastAsiaTheme="minorEastAsia"/>
                  <w:kern w:val="2"/>
                  <w:sz w:val="18"/>
                  <w:szCs w:val="18"/>
                  <w:lang w:val="en-US" w:eastAsia="zh-CN" w:bidi="ar-SA"/>
                </w:rPr>
                <w:t>If the new 2-bit field is not configured, one or more entries in 2nd SRI for NCB and 2nd TPMI for CB are used to indicate STRP/MTRP dynamic switching.</w:t>
              </w:r>
            </w:ins>
          </w:p>
        </w:tc>
      </w:tr>
    </w:tbl>
    <w:p>
      <w:pPr>
        <w:overflowPunct w:val="0"/>
        <w:rPr>
          <w:rFonts w:ascii="Times New Roman" w:hAnsi="Times New Roman"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pPr>
        <w:overflowPunct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pPr>
        <w:overflowPunct w:val="0"/>
        <w:rPr>
          <w:rFonts w:ascii="Times New Roman" w:hAnsi="Times New Roman" w:eastAsia="Batang" w:cs="Times New Roman"/>
          <w:sz w:val="18"/>
          <w:szCs w:val="18"/>
        </w:rPr>
      </w:pPr>
      <w:r>
        <w:rPr>
          <w:rFonts w:ascii="Times New Roman" w:hAnsi="Times New Roman" w:eastAsia="Batang" w:cs="Times New Roman"/>
          <w:sz w:val="18"/>
          <w:szCs w:val="18"/>
          <w:highlight w:val="darkYellow"/>
          <w:lang w:val="en-GB"/>
        </w:rPr>
        <w:t>Working Assumption</w:t>
      </w:r>
    </w:p>
    <w:p>
      <w:pPr>
        <w:overflowPunct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eastAsia="Batang" w:cs="Times New Roman"/>
          <w:i/>
          <w:sz w:val="18"/>
          <w:szCs w:val="18"/>
          <w:lang w:val="en-GB"/>
        </w:rPr>
        <w:t>N</w:t>
      </w:r>
      <w:r>
        <w:rPr>
          <w:rFonts w:ascii="Times New Roman" w:hAnsi="Times New Roman" w:eastAsia="Batang" w:cs="Times New Roman"/>
          <w:i/>
          <w:sz w:val="18"/>
          <w:szCs w:val="18"/>
          <w:vertAlign w:val="subscript"/>
          <w:lang w:val="en-GB"/>
        </w:rPr>
        <w:t>2</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5"/>
          <w:sz w:val="18"/>
          <w:szCs w:val="18"/>
          <w:lang w:val="en-GB"/>
        </w:rPr>
        <w:pict>
          <v:shape id="_x0000_i1027" o:spt="75" type="#_x0000_t75" style="height:12.9pt;width:12.9pt;" filled="f" o:preferrelative="t" stroked="f" coordsize="21600,21600" equationxml="&lt;">
            <v:path/>
            <v:fill on="f" focussize="0,0"/>
            <v:stroke on="f" joinstyle="miter"/>
            <v:imagedata r:id="rId9"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6"/>
          <w:sz w:val="18"/>
          <w:szCs w:val="18"/>
          <w:lang w:val="en-GB"/>
        </w:rPr>
        <w:pict>
          <v:shape id="_x0000_i1028" o:spt="75" type="#_x0000_t75" style="height:12.9pt;width:12.9pt;" filled="f" o:preferrelative="t" stroked="f" coordsize="21600,21600" equationxml="&lt;">
            <v:path/>
            <v:fill on="f" focussize="0,0"/>
            <v:stroke on="f" joinstyle="miter"/>
            <v:imagedata r:id="rId10"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codepoint(s) are mapped to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t xml:space="preserve"> SRIs of rank x associated with the first SRS field, the remaining (2</w:t>
      </w:r>
      <w:r>
        <w:rPr>
          <w:rFonts w:ascii="Times New Roman" w:hAnsi="Times New Roman" w:eastAsia="Batang" w:cs="Times New Roman"/>
          <w:sz w:val="18"/>
          <w:szCs w:val="18"/>
          <w:vertAlign w:val="superscript"/>
          <w:lang w:val="en-GB"/>
        </w:rPr>
        <w:t>N2</w:t>
      </w:r>
      <w:r>
        <w:rPr>
          <w:rFonts w:ascii="Times New Roman" w:hAnsi="Times New Roman" w:eastAsia="Batang" w:cs="Times New Roman"/>
          <w:sz w:val="18"/>
          <w:szCs w:val="18"/>
          <w:lang w:val="en-GB"/>
        </w:rPr>
        <w:t>-</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t>)</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6"/>
          <w:sz w:val="18"/>
          <w:szCs w:val="18"/>
          <w:lang w:val="en-GB"/>
        </w:rPr>
        <w:pict>
          <v:shape id="_x0000_i1029" o:spt="75" type="#_x0000_t75" style="height:12.9pt;width:55.35pt;" filled="f" o:preferrelative="t" stroked="f" coordsize="21600,21600" equationxml="&lt;">
            <v:path/>
            <v:fill on="f" focussize="0,0"/>
            <v:stroke on="f" joinstyle="miter"/>
            <v:imagedata r:id="rId11"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codepoint(s) are reserved.</w:t>
      </w:r>
    </w:p>
    <w:p>
      <w:pPr>
        <w:snapToGrid w:val="0"/>
        <w:spacing w:before="120" w:beforeLines="50"/>
        <w:rPr>
          <w:rFonts w:ascii="Times New Roman" w:hAnsi="Times New Roman" w:cs="Times New Roman"/>
          <w:sz w:val="18"/>
          <w:szCs w:val="18"/>
        </w:rPr>
      </w:pPr>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v</w:t>
            </w:r>
            <w:r>
              <w:rPr>
                <w:rFonts w:hint="eastAsia"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Support.</w:t>
            </w:r>
          </w:p>
        </w:tc>
      </w:tr>
    </w:tbl>
    <w:p>
      <w:pPr>
        <w:overflowPunct w:val="0"/>
        <w:rPr>
          <w:rFonts w:ascii="Times New Roman" w:hAnsi="Times New Roman" w:cs="Times New Roman"/>
          <w:sz w:val="18"/>
          <w:szCs w:val="18"/>
        </w:rPr>
      </w:pPr>
    </w:p>
    <w:p>
      <w:pPr>
        <w:overflowPunct w:val="0"/>
        <w:rPr>
          <w:rFonts w:ascii="Times New Roman" w:hAnsi="Times New Roman" w:cs="Times New Roman"/>
          <w:sz w:val="16"/>
          <w:szCs w:val="16"/>
        </w:rPr>
      </w:pPr>
    </w:p>
    <w:p>
      <w:pPr>
        <w:pStyle w:val="4"/>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pPr>
        <w:rPr>
          <w:rFonts w:ascii="Times New Roman" w:hAnsi="Times New Roman" w:eastAsia="宋体" w:cs="Times New Roman"/>
          <w:color w:val="4A452A" w:themeColor="background2" w:themeShade="40"/>
          <w:sz w:val="18"/>
          <w:szCs w:val="18"/>
        </w:rPr>
      </w:pPr>
      <w:r>
        <w:rPr>
          <w:rFonts w:ascii="Times New Roman" w:hAnsi="Times New Roman" w:cs="Times New Roman"/>
          <w:b/>
          <w:bCs/>
          <w:sz w:val="18"/>
          <w:szCs w:val="18"/>
          <w:highlight w:val="yellow"/>
        </w:rPr>
        <w:t>Question 3.8</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hAnsi="Times New Roman"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ascii="Times New Roman" w:hAnsi="Times New Roman" w:eastAsia="Batang" w:cs="Times New Roman"/>
          <w:b/>
          <w:bCs/>
          <w:sz w:val="16"/>
          <w:szCs w:val="16"/>
        </w:rPr>
        <w:t xml:space="preserve">  </w:t>
      </w:r>
    </w:p>
    <w:p>
      <w:pPr>
        <w:overflowPunct w:val="0"/>
        <w:rPr>
          <w:rFonts w:ascii="Times New Roman" w:hAnsi="Times New Roman"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failed to see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If one of the TRPs cannot use a good TPMI, the gain from M-TRP can be very limited or even worse than single-TRP, especially when the TRP with good TPMI is blocked. We do not support TPMI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 as the overhead of the second TPMI can be large (5bits). We can still have mTRP PUSCH (two beams / two sets of PC params) but with a shared TPMI.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ot support.</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Same view with MTK. Improper TPMI cannot guarantee the reliability of Multi-TRP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share the similar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There are some use cases as shown in our Tdoc that a single TPMI can still works it depends on the scenario and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We are NOT supportive of this proposal.</w:t>
            </w:r>
          </w:p>
          <w:p>
            <w:pPr>
              <w:adjustRightInd w:val="0"/>
              <w:snapToGrid w:val="0"/>
              <w:spacing w:before="6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In the previous meeting, we provide system-level simulation result in our tDoc (refer to R1-</w:t>
            </w:r>
            <w:r>
              <w:rPr>
                <w:rFonts w:hint="eastAsia" w:ascii="Times New Roman" w:hAnsi="Times New Roman" w:eastAsia="宋体" w:cs="Times New Roman"/>
                <w:b/>
                <w:bCs/>
                <w:color w:val="4A452A" w:themeColor="background2" w:themeShade="40"/>
                <w:sz w:val="18"/>
                <w:szCs w:val="18"/>
                <w:lang w:val="en-US" w:eastAsia="zh-CN"/>
              </w:rPr>
              <w:fldChar w:fldCharType="begin"/>
            </w:r>
            <w:r>
              <w:rPr>
                <w:rFonts w:hint="eastAsia" w:ascii="Times New Roman" w:hAnsi="Times New Roman" w:eastAsia="宋体" w:cs="Times New Roman"/>
                <w:b/>
                <w:bCs/>
                <w:color w:val="4A452A" w:themeColor="background2" w:themeShade="40"/>
                <w:sz w:val="18"/>
                <w:szCs w:val="18"/>
                <w:lang w:val="en-US" w:eastAsia="zh-CN"/>
              </w:rPr>
              <w:instrText xml:space="preserve"> HYPERLINK "https://www.3gpp.org/ftp/tsg_ran/WG1_RL1/TSGR1_104b-e/Docs/R1-2102661.zip" </w:instrText>
            </w:r>
            <w:r>
              <w:rPr>
                <w:rFonts w:hint="eastAsia" w:ascii="Times New Roman" w:hAnsi="Times New Roman" w:eastAsia="宋体" w:cs="Times New Roman"/>
                <w:b/>
                <w:bCs/>
                <w:color w:val="4A452A" w:themeColor="background2" w:themeShade="40"/>
                <w:sz w:val="18"/>
                <w:szCs w:val="18"/>
                <w:lang w:val="en-US" w:eastAsia="zh-CN"/>
              </w:rPr>
              <w:fldChar w:fldCharType="separate"/>
            </w:r>
            <w:r>
              <w:rPr>
                <w:rStyle w:val="56"/>
                <w:rFonts w:hint="eastAsia" w:ascii="Times New Roman" w:hAnsi="Times New Roman" w:eastAsia="宋体" w:cs="Times New Roman"/>
                <w:b/>
                <w:bCs/>
                <w:color w:val="4A452A" w:themeColor="background2" w:themeShade="40"/>
                <w:sz w:val="18"/>
                <w:szCs w:val="18"/>
                <w:lang w:val="en-US" w:eastAsia="zh-CN"/>
              </w:rPr>
              <w:t>2102661</w:t>
            </w:r>
            <w:r>
              <w:rPr>
                <w:rFonts w:hint="eastAsia" w:ascii="Times New Roman" w:hAnsi="Times New Roman" w:eastAsia="宋体" w:cs="Times New Roman"/>
                <w:b/>
                <w:bCs/>
                <w:color w:val="4A452A" w:themeColor="background2" w:themeShade="40"/>
                <w:sz w:val="18"/>
                <w:szCs w:val="18"/>
                <w:lang w:val="en-US" w:eastAsia="zh-CN"/>
              </w:rPr>
              <w:fldChar w:fldCharType="end"/>
            </w:r>
            <w:r>
              <w:rPr>
                <w:rFonts w:hint="eastAsia" w:ascii="Times New Roman" w:hAnsi="Times New Roman" w:eastAsia="宋体" w:cs="Times New Roman"/>
                <w:b/>
                <w:bCs/>
                <w:color w:val="4A452A" w:themeColor="background2" w:themeShade="40"/>
                <w:sz w:val="18"/>
                <w:szCs w:val="18"/>
                <w:lang w:val="en-US" w:eastAsia="zh-CN"/>
              </w:rPr>
              <w:t xml:space="preserve">, as shown in Figure 2.2-3) on </w:t>
            </w:r>
            <w:r>
              <w:rPr>
                <w:rFonts w:hint="eastAsia" w:ascii="Times New Roman" w:hAnsi="Times New Roman" w:eastAsia="宋体" w:cs="Times New Roman"/>
                <w:b/>
                <w:bCs/>
                <w:color w:val="4A452A" w:themeColor="background2" w:themeShade="40"/>
                <w:sz w:val="18"/>
                <w:szCs w:val="18"/>
                <w:lang w:val="en-GB" w:eastAsia="zh-CN"/>
              </w:rPr>
              <w:t>performance comparison</w:t>
            </w:r>
            <w:r>
              <w:rPr>
                <w:rFonts w:hint="eastAsia" w:ascii="Times New Roman" w:hAnsi="Times New Roman" w:eastAsia="宋体" w:cs="Times New Roman"/>
                <w:b/>
                <w:bCs/>
                <w:color w:val="4A452A" w:themeColor="background2" w:themeShade="40"/>
                <w:sz w:val="18"/>
                <w:szCs w:val="18"/>
                <w:lang w:val="en-US" w:eastAsia="zh-CN"/>
              </w:rPr>
              <w:t xml:space="preserve"> between one same TPMI and two individual TPMIs for CB based MTRP PUSCH, wherein PUSCH is transmitted by the 4 full-coherent ports UE.</w:t>
            </w:r>
          </w:p>
          <w:p>
            <w:pPr>
              <w:adjustRightInd w:val="0"/>
              <w:snapToGrid w:val="0"/>
              <w:spacing w:before="60"/>
              <w:jc w:val="center"/>
            </w:pPr>
            <w:r>
              <w:drawing>
                <wp:inline distT="0" distB="0" distL="114300" distR="11430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rcRect t="4699"/>
                          <a:stretch>
                            <a:fillRect/>
                          </a:stretch>
                        </pic:blipFill>
                        <pic:spPr>
                          <a:xfrm>
                            <a:off x="0" y="0"/>
                            <a:ext cx="2673350" cy="16071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60" w:after="0" w:afterLines="50"/>
              <w:jc w:val="center"/>
              <w:textAlignment w:val="auto"/>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Figure 2.2-3: SLS based performance comparison: one same TPMI v.s. two individual TPMIs for CB based MTRP PUSCH repetition scheme</w:t>
            </w:r>
          </w:p>
          <w:p>
            <w:pPr>
              <w:adjustRightInd w:val="0"/>
              <w:snapToGrid w:val="0"/>
              <w:spacing w:before="60"/>
              <w:jc w:val="both"/>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It can be seen that PUSCH repetition over two TRPs with one same TPMI performs much worse than two individual TPMIs. Thus, we fail to see the benefit to support one same TPMI shared towards two TRPs for CB based MTRP PUSCH repetition scheme.</w:t>
            </w:r>
          </w:p>
        </w:tc>
      </w:tr>
    </w:tbl>
    <w:p>
      <w:pPr>
        <w:overflowPunct w:val="0"/>
        <w:rPr>
          <w:rFonts w:ascii="Times New Roman" w:hAnsi="Times New Roman" w:cs="Times New Roman"/>
          <w:sz w:val="16"/>
          <w:szCs w:val="16"/>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pPr>
        <w:overflowPunct w:val="0"/>
        <w:rPr>
          <w:rFonts w:ascii="Times New Roman" w:hAnsi="Times New Roman" w:cs="Times New Roman"/>
          <w:iCs/>
          <w:sz w:val="18"/>
          <w:szCs w:val="18"/>
          <w:lang w:val="en-GB"/>
        </w:rPr>
      </w:pPr>
      <w:r>
        <w:rPr>
          <w:rFonts w:ascii="Times New Roman" w:hAnsi="Times New Roman" w:cs="Times New Roman"/>
          <w:b/>
          <w:bCs/>
          <w:sz w:val="18"/>
          <w:szCs w:val="18"/>
          <w:highlight w:val="yellow"/>
        </w:rPr>
        <w:t>[Draft for offline] Proposal 3.9</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iCs/>
          <w:sz w:val="18"/>
          <w:szCs w:val="18"/>
          <w:lang w:val="en-GB"/>
        </w:rPr>
        <w:t xml:space="preserve">For RV mapping of type 1 or type 2 CG based multi-TRP PUSCH repetition, </w:t>
      </w:r>
    </w:p>
    <w:p>
      <w:pPr>
        <w:pStyle w:val="111"/>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The configured RV sequence (</w:t>
      </w:r>
      <w:r>
        <w:rPr>
          <w:rFonts w:ascii="Times New Roman" w:hAnsi="Times New Roman" w:cs="Times New Roman"/>
          <w:iCs/>
          <w:sz w:val="18"/>
          <w:szCs w:val="18"/>
          <w:lang w:val="en-GB"/>
        </w:rPr>
        <w:t>via “</w:t>
      </w:r>
      <w:r>
        <w:rPr>
          <w:rFonts w:ascii="Times New Roman" w:hAnsi="Times New Roman" w:cs="Times New Roman"/>
          <w:i/>
          <w:sz w:val="18"/>
          <w:szCs w:val="18"/>
          <w:lang w:val="en-GB"/>
        </w:rPr>
        <w:t>repK-RV</w:t>
      </w:r>
      <w:r>
        <w:rPr>
          <w:rFonts w:ascii="Times New Roman" w:hAnsi="Times New Roman" w:cs="Times New Roman"/>
          <w:iCs/>
          <w:sz w:val="18"/>
          <w:szCs w:val="18"/>
          <w:lang w:val="en-GB"/>
        </w:rPr>
        <w:t xml:space="preserve">”) </w:t>
      </w:r>
      <w:r>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Pr>
          <w:rFonts w:ascii="Times New Roman" w:hAnsi="Times New Roman" w:cs="Times New Roman"/>
          <w:iCs/>
          <w:sz w:val="18"/>
          <w:szCs w:val="18"/>
          <w:lang w:val="en-GB"/>
        </w:rPr>
        <w:t>similar to the case of dynamic multi-TRP PUSCH repetition)</w:t>
      </w:r>
      <w:r>
        <w:rPr>
          <w:rFonts w:ascii="Times New Roman" w:hAnsi="Times New Roman" w:cs="Times New Roman"/>
          <w:sz w:val="18"/>
          <w:szCs w:val="18"/>
        </w:rPr>
        <w:t>.</w:t>
      </w:r>
    </w:p>
    <w:p>
      <w:pPr>
        <w:pStyle w:val="111"/>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 xml:space="preserve">FFS1:  How the </w:t>
      </w:r>
      <w:r>
        <w:rPr>
          <w:rFonts w:ascii="Times New Roman" w:hAnsi="Times New Roman" w:cs="Times New Roman"/>
          <w:i/>
          <w:iCs/>
          <w:sz w:val="18"/>
          <w:szCs w:val="18"/>
        </w:rPr>
        <w:t>startingFromRV0</w:t>
      </w:r>
      <w:r>
        <w:rPr>
          <w:rFonts w:ascii="Times New Roman" w:hAnsi="Times New Roman" w:cs="Times New Roman"/>
          <w:sz w:val="18"/>
          <w:szCs w:val="18"/>
        </w:rPr>
        <w:t xml:space="preserve"> is associated with the initial transmission of a TB corresponding to each TRP. </w:t>
      </w:r>
    </w:p>
    <w:p>
      <w:pPr>
        <w:overflowPunct w:val="0"/>
        <w:rPr>
          <w:rFonts w:asciiTheme="majorBidi" w:hAnsiTheme="majorBidi" w:cstheme="majorBidi"/>
          <w:b/>
          <w:iCs/>
          <w:szCs w:val="18"/>
          <w:lang w:val="en-GB"/>
        </w:rPr>
      </w:pPr>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FFS1 needs more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Share the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shd w:val="clear" w:color="auto" w:fill="auto"/>
          </w:tcPr>
          <w:p>
            <w:pPr>
              <w:adjustRightInd w:val="0"/>
              <w:snapToGrid w:val="0"/>
              <w:spacing w:before="6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Share the same view as Apple and OPPO.</w:t>
            </w:r>
          </w:p>
        </w:tc>
      </w:tr>
    </w:tbl>
    <w:p>
      <w:pPr>
        <w:overflowPunct w:val="0"/>
        <w:rPr>
          <w:rFonts w:ascii="Times New Roman" w:hAnsi="Times New Roman"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pPr>
        <w:overflowPunct w:val="0"/>
        <w:rPr>
          <w:rFonts w:ascii="Times New Roman" w:hAnsi="Times New Roman" w:cs="Times New Roman"/>
          <w:sz w:val="18"/>
          <w:szCs w:val="18"/>
        </w:rPr>
      </w:pPr>
      <w:r>
        <w:rPr>
          <w:rFonts w:ascii="Times New Roman" w:hAnsi="Times New Roman" w:cs="Times New Roman"/>
          <w:b/>
          <w:bCs/>
          <w:sz w:val="18"/>
          <w:szCs w:val="18"/>
          <w:highlight w:val="yellow"/>
        </w:rPr>
        <w:t>[Draft for offline] Conclusion 3.10</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iCs/>
          <w:sz w:val="18"/>
          <w:szCs w:val="18"/>
          <w:lang w:val="en-GB"/>
        </w:rPr>
        <w:t xml:space="preserve">For </w:t>
      </w:r>
      <w:r>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pPr>
        <w:pStyle w:val="111"/>
        <w:numPr>
          <w:ilvl w:val="0"/>
          <w:numId w:val="57"/>
        </w:numPr>
        <w:overflowPunct w:val="0"/>
        <w:rPr>
          <w:rFonts w:ascii="Times New Roman" w:hAnsi="Times New Roman" w:cs="Times New Roman"/>
          <w:sz w:val="18"/>
          <w:szCs w:val="18"/>
        </w:rPr>
      </w:pPr>
      <w:r>
        <w:rPr>
          <w:rFonts w:ascii="Times New Roman" w:hAnsi="Times New Roman" w:cs="Times New Roman"/>
          <w:sz w:val="18"/>
          <w:szCs w:val="18"/>
        </w:rPr>
        <w:t>No spec impact</w:t>
      </w:r>
    </w:p>
    <w:p>
      <w:pPr>
        <w:overflowPunct w:val="0"/>
        <w:rPr>
          <w:rFonts w:asciiTheme="majorBidi" w:hAnsiTheme="majorBidi" w:cstheme="majorBidi"/>
          <w:b/>
          <w:iCs/>
          <w:szCs w:val="18"/>
          <w:lang w:val="en-GB"/>
        </w:rPr>
      </w:pPr>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pPr>
              <w:adjustRightInd w:val="0"/>
              <w:snapToGrid w:val="0"/>
              <w:spacing w:before="60"/>
              <w:rPr>
                <w:rFonts w:ascii="Times New Roman" w:hAnsi="Times New Roman" w:eastAsia="宋体" w:cs="Times New Roman"/>
                <w:b/>
                <w:bCs/>
                <w:color w:val="4A452A" w:themeColor="background2" w:themeShade="40"/>
                <w:sz w:val="18"/>
                <w:szCs w:val="18"/>
              </w:rPr>
            </w:pP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This proposal 3.10 should be the worst from performance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Anyway, the current rule in the spec is enough (no enhancement is needed; hence, the discussions can be also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r>
              <w:rPr>
                <w:rFonts w:hint="eastAsia" w:ascii="Times New Roman" w:hAnsi="Times New Roman" w:eastAsia="宋体" w:cs="Times New Roman"/>
                <w:b/>
                <w:bCs/>
                <w:color w:val="4A452A" w:themeColor="background2" w:themeShade="40"/>
                <w:sz w:val="18"/>
                <w:szCs w:val="18"/>
              </w:rPr>
              <w:t xml:space="preserve"> </w:t>
            </w:r>
            <w:r>
              <w:rPr>
                <w:rFonts w:ascii="Times New Roman" w:hAnsi="Times New Roman" w:eastAsia="宋体" w:cs="Times New Roman"/>
                <w:b/>
                <w:bCs/>
                <w:color w:val="4A452A" w:themeColor="background2" w:themeShade="40"/>
                <w:sz w:val="18"/>
                <w:szCs w:val="18"/>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w:t>
            </w:r>
          </w:p>
        </w:tc>
      </w:tr>
    </w:tbl>
    <w:p>
      <w:pPr>
        <w:overflowPunct w:val="0"/>
        <w:rPr>
          <w:rFonts w:ascii="Times New Roman" w:hAnsi="Times New Roman"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pPr>
        <w:overflowPunct w:val="0"/>
        <w:rPr>
          <w:rFonts w:ascii="Times New Roman" w:hAnsi="Times New Roman" w:eastAsia="宋体" w:cs="Times New Roman"/>
          <w:bCs/>
          <w:iCs/>
          <w:sz w:val="18"/>
          <w:szCs w:val="14"/>
          <w:lang w:val="en-GB"/>
        </w:rPr>
      </w:pPr>
      <w:r>
        <w:rPr>
          <w:rFonts w:ascii="Times New Roman" w:hAnsi="Times New Roman" w:cs="Times New Roman"/>
          <w:b/>
          <w:bCs/>
          <w:sz w:val="18"/>
          <w:szCs w:val="18"/>
          <w:highlight w:val="yellow"/>
        </w:rPr>
        <w:t>[Draft for offline] Proposal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宋体" w:cs="Times New Roman"/>
          <w:bCs/>
          <w:iCs/>
          <w:sz w:val="18"/>
          <w:szCs w:val="14"/>
          <w:lang w:val="en-GB"/>
        </w:rPr>
        <w:t>For type 2 CG based multi-TRP PUSCH repetition:</w:t>
      </w:r>
    </w:p>
    <w:p>
      <w:pPr>
        <w:numPr>
          <w:ilvl w:val="0"/>
          <w:numId w:val="58"/>
        </w:numPr>
        <w:overflowPunct w:val="0"/>
        <w:adjustRightInd w:val="0"/>
        <w:rPr>
          <w:rFonts w:ascii="Calibri" w:hAnsi="Calibri" w:eastAsia="Calibri" w:cs="Calibri"/>
          <w:bCs/>
          <w:iCs/>
          <w:sz w:val="18"/>
          <w:szCs w:val="18"/>
          <w:lang w:val="en-GB"/>
        </w:rPr>
      </w:pPr>
      <w:r>
        <w:rPr>
          <w:rFonts w:ascii="Times New Roman" w:hAnsi="Times New Roman" w:eastAsia="Calibri" w:cs="Calibri"/>
          <w:bCs/>
          <w:iCs/>
          <w:sz w:val="18"/>
          <w:szCs w:val="18"/>
          <w:lang w:val="en-GB"/>
        </w:rPr>
        <w:t>The first (legacy) RRC-configured fields '</w:t>
      </w:r>
      <w:r>
        <w:rPr>
          <w:rFonts w:ascii="Times New Roman" w:hAnsi="Times New Roman" w:eastAsia="Calibri" w:cs="Calibri"/>
          <w:bCs/>
          <w:i/>
          <w:sz w:val="18"/>
          <w:szCs w:val="18"/>
          <w:lang w:val="en-GB"/>
        </w:rPr>
        <w:t>p0-PUSCH-Alpha</w:t>
      </w:r>
      <w:r>
        <w:rPr>
          <w:rFonts w:ascii="Times New Roman" w:hAnsi="Times New Roman" w:eastAsia="Calibri" w:cs="Calibri"/>
          <w:bCs/>
          <w:iCs/>
          <w:sz w:val="18"/>
          <w:szCs w:val="18"/>
          <w:lang w:val="en-GB"/>
        </w:rPr>
        <w:t>' and '</w:t>
      </w:r>
      <w:r>
        <w:rPr>
          <w:rFonts w:ascii="Times New Roman" w:hAnsi="Times New Roman" w:eastAsia="Calibri" w:cs="Calibri"/>
          <w:bCs/>
          <w:i/>
          <w:sz w:val="18"/>
          <w:szCs w:val="18"/>
          <w:lang w:val="en-GB"/>
        </w:rPr>
        <w:t>powerControlLoopToUse</w:t>
      </w:r>
      <w:r>
        <w:rPr>
          <w:rFonts w:ascii="Times New Roman" w:hAnsi="Times New Roman" w:eastAsia="Calibri" w:cs="Calibri"/>
          <w:bCs/>
          <w:iCs/>
          <w:sz w:val="18"/>
          <w:szCs w:val="18"/>
          <w:lang w:val="en-GB"/>
        </w:rPr>
        <w:t>' are associated with the first SRS resource set.</w:t>
      </w:r>
    </w:p>
    <w:p>
      <w:pPr>
        <w:numPr>
          <w:ilvl w:val="0"/>
          <w:numId w:val="58"/>
        </w:numPr>
        <w:overflowPunct w:val="0"/>
        <w:adjustRightInd w:val="0"/>
        <w:rPr>
          <w:rFonts w:ascii="Calibri" w:hAnsi="Calibri" w:eastAsia="Calibri" w:cs="Calibri"/>
          <w:bCs/>
          <w:iCs/>
          <w:sz w:val="18"/>
          <w:szCs w:val="18"/>
          <w:lang w:val="en-GB"/>
        </w:rPr>
      </w:pPr>
      <w:r>
        <w:rPr>
          <w:rFonts w:ascii="Times New Roman" w:hAnsi="Times New Roman" w:eastAsia="Calibri" w:cs="Calibri"/>
          <w:bCs/>
          <w:iCs/>
          <w:sz w:val="18"/>
          <w:szCs w:val="18"/>
          <w:lang w:val="en-GB"/>
        </w:rPr>
        <w:t>The second (new) RRC-configured fields '</w:t>
      </w:r>
      <w:r>
        <w:rPr>
          <w:rFonts w:ascii="Times New Roman" w:hAnsi="Times New Roman" w:eastAsia="Calibri" w:cs="Calibri"/>
          <w:bCs/>
          <w:i/>
          <w:sz w:val="18"/>
          <w:szCs w:val="18"/>
          <w:lang w:val="en-GB"/>
        </w:rPr>
        <w:t>p0-PUSCH-Alpha</w:t>
      </w:r>
      <w:r>
        <w:rPr>
          <w:rFonts w:ascii="Times New Roman" w:hAnsi="Times New Roman" w:eastAsia="Calibri" w:cs="Calibri"/>
          <w:bCs/>
          <w:iCs/>
          <w:sz w:val="18"/>
          <w:szCs w:val="18"/>
          <w:lang w:val="en-GB"/>
        </w:rPr>
        <w:t>' and '</w:t>
      </w:r>
      <w:r>
        <w:rPr>
          <w:rFonts w:ascii="Times New Roman" w:hAnsi="Times New Roman" w:eastAsia="Calibri" w:cs="Calibri"/>
          <w:bCs/>
          <w:i/>
          <w:sz w:val="18"/>
          <w:szCs w:val="18"/>
          <w:lang w:val="en-GB"/>
        </w:rPr>
        <w:t>powerControlLoopToUse</w:t>
      </w:r>
      <w:r>
        <w:rPr>
          <w:rFonts w:ascii="Times New Roman" w:hAnsi="Times New Roman" w:eastAsia="Calibri" w:cs="Calibri"/>
          <w:bCs/>
          <w:iCs/>
          <w:sz w:val="18"/>
          <w:szCs w:val="18"/>
          <w:lang w:val="en-GB"/>
        </w:rPr>
        <w:t>' are associated with the second SRS resource set.</w:t>
      </w:r>
    </w:p>
    <w:p>
      <w:pPr>
        <w:numPr>
          <w:ilvl w:val="0"/>
          <w:numId w:val="58"/>
        </w:numPr>
        <w:overflowPunct w:val="0"/>
        <w:adjustRightInd w:val="0"/>
        <w:rPr>
          <w:rFonts w:ascii="Calibri" w:hAnsi="Calibri" w:eastAsia="Calibri" w:cs="Calibri"/>
          <w:bCs/>
          <w:iCs/>
          <w:sz w:val="18"/>
          <w:szCs w:val="18"/>
          <w:lang w:val="en-GB"/>
        </w:rPr>
      </w:pPr>
      <w:r>
        <w:rPr>
          <w:rFonts w:ascii="Times New Roman" w:hAnsi="Times New Roman" w:eastAsia="Calibri" w:cs="Calibri"/>
          <w:bCs/>
          <w:iCs/>
          <w:sz w:val="18"/>
          <w:szCs w:val="18"/>
          <w:lang w:val="en-GB"/>
        </w:rPr>
        <w:t>Applying the first, second, or both first and second RRC-configured fields '</w:t>
      </w:r>
      <w:r>
        <w:rPr>
          <w:rFonts w:ascii="Times New Roman" w:hAnsi="Times New Roman" w:eastAsia="Calibri" w:cs="Calibri"/>
          <w:bCs/>
          <w:i/>
          <w:sz w:val="18"/>
          <w:szCs w:val="18"/>
          <w:lang w:val="en-GB"/>
        </w:rPr>
        <w:t>p0-PUSCH-Alpha</w:t>
      </w:r>
      <w:r>
        <w:rPr>
          <w:rFonts w:ascii="Times New Roman" w:hAnsi="Times New Roman" w:eastAsia="Calibri" w:cs="Calibri"/>
          <w:bCs/>
          <w:iCs/>
          <w:sz w:val="18"/>
          <w:szCs w:val="18"/>
          <w:lang w:val="en-GB"/>
        </w:rPr>
        <w:t>' and '</w:t>
      </w:r>
      <w:r>
        <w:rPr>
          <w:rFonts w:ascii="Times New Roman" w:hAnsi="Times New Roman" w:eastAsia="Calibri" w:cs="Calibri"/>
          <w:bCs/>
          <w:i/>
          <w:sz w:val="18"/>
          <w:szCs w:val="18"/>
          <w:lang w:val="en-GB"/>
        </w:rPr>
        <w:t>powerControlLoopToUse</w:t>
      </w:r>
      <w:r>
        <w:rPr>
          <w:rFonts w:ascii="Times New Roman" w:hAnsi="Times New Roman" w:eastAsia="Calibri" w:cs="Calibri"/>
          <w:bCs/>
          <w:iCs/>
          <w:sz w:val="18"/>
          <w:szCs w:val="18"/>
          <w:lang w:val="en-GB"/>
        </w:rPr>
        <w:t>' is determined from the new DCI field (for dynamic switching) of the activating DCI similar to the case of DG-PUSCH.</w:t>
      </w:r>
    </w:p>
    <w:p>
      <w:pPr>
        <w:overflowPunct w:val="0"/>
        <w:rPr>
          <w:rFonts w:ascii="Times New Roman" w:hAnsi="Times New Roman" w:cs="Times New Roman"/>
          <w:iCs/>
          <w:sz w:val="18"/>
          <w:szCs w:val="18"/>
          <w:lang w:val="en-GB"/>
        </w:rPr>
      </w:pPr>
    </w:p>
    <w:p>
      <w:pPr>
        <w:overflowPunct w:val="0"/>
        <w:rPr>
          <w:rFonts w:asciiTheme="majorBidi" w:hAnsiTheme="majorBidi" w:cstheme="majorBidi"/>
          <w:b/>
          <w:iCs/>
          <w:szCs w:val="18"/>
          <w:lang w:val="en-GB"/>
        </w:rPr>
      </w:pPr>
    </w:p>
    <w:p>
      <w:pP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think it is better to use the same approach as DG-PUSCH, so that the power control parameters are associated with indicated SRIs in activating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O</w:t>
            </w:r>
            <w:r>
              <w:rPr>
                <w:rFonts w:ascii="Times New Roman" w:hAnsi="Times New Roman" w:eastAsia="宋体"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r>
              <w:rPr>
                <w:rFonts w:hint="eastAsia" w:ascii="Times New Roman" w:hAnsi="Times New Roman" w:eastAsia="宋体" w:cs="Times New Roman"/>
                <w:b/>
                <w:bCs/>
                <w:color w:val="4A452A" w:themeColor="background2" w:themeShade="40"/>
                <w:sz w:val="18"/>
                <w:szCs w:val="18"/>
              </w:rPr>
              <w:t xml:space="preserve"> </w:t>
            </w:r>
            <w:r>
              <w:rPr>
                <w:rFonts w:ascii="Times New Roman" w:hAnsi="Times New Roman" w:eastAsia="宋体" w:cs="Times New Roman"/>
                <w:b/>
                <w:bCs/>
                <w:color w:val="4A452A" w:themeColor="background2" w:themeShade="40"/>
                <w:sz w:val="18"/>
                <w:szCs w:val="18"/>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w:t>
            </w:r>
          </w:p>
        </w:tc>
      </w:tr>
    </w:tbl>
    <w:p>
      <w:pPr>
        <w:overflowPunct w:val="0"/>
        <w:rPr>
          <w:rFonts w:ascii="Times New Roman" w:hAnsi="Times New Roman"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r>
        <w:rPr>
          <w:rFonts w:ascii="Times New Roman" w:hAnsi="Times New Roman" w:cs="Times New Roman"/>
          <w:b/>
          <w:bCs/>
          <w:sz w:val="18"/>
          <w:szCs w:val="18"/>
          <w:highlight w:val="yellow"/>
        </w:rPr>
        <w:t>[Draft for offline] Proposal 3.12</w:t>
      </w:r>
      <w:r>
        <w:rPr>
          <w:rFonts w:ascii="Times New Roman" w:hAnsi="Times New Roman" w:cs="Times New Roman"/>
          <w:b/>
          <w:bCs/>
          <w:sz w:val="18"/>
          <w:szCs w:val="18"/>
        </w:rPr>
        <w:t xml:space="preserve">: </w:t>
      </w:r>
      <w:r>
        <w:rPr>
          <w:rFonts w:ascii="Times New Roman" w:hAnsi="Times New Roman" w:cs="Times New Roman"/>
          <w:bCs/>
          <w:iCs/>
          <w:sz w:val="18"/>
          <w:szCs w:val="14"/>
          <w:lang w:val="en-GB"/>
        </w:rPr>
        <w:t xml:space="preserve">For inter-repetition frequency hopping with PUSCH repetition Type A or Type B, frequency hopping is performed among the repetitions associated with the same TRP </w:t>
      </w:r>
      <w:r>
        <w:rPr>
          <w:rFonts w:ascii="Times New Roman" w:hAnsi="Times New Roman" w:eastAsia="等线" w:cs="Times New Roman"/>
          <w:bCs/>
          <w:iCs/>
          <w:kern w:val="32"/>
          <w:sz w:val="18"/>
          <w:szCs w:val="20"/>
          <w:lang w:val="en-GB"/>
        </w:rPr>
        <w:t>when the cyclical mapping pattern is configured</w:t>
      </w:r>
      <w:r>
        <w:rPr>
          <w:rFonts w:ascii="Times New Roman" w:hAnsi="Times New Roman" w:cs="Times New Roman"/>
          <w:bCs/>
          <w:iCs/>
          <w:sz w:val="18"/>
          <w:szCs w:val="14"/>
          <w:lang w:val="en-GB"/>
        </w:rPr>
        <w:t>.</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Suggest removing “</w:t>
            </w:r>
            <w:r>
              <w:rPr>
                <w:rFonts w:ascii="Times New Roman" w:hAnsi="Times New Roman" w:eastAsia="宋体" w:cs="Times New Roman"/>
                <w:b/>
                <w:bCs/>
                <w:iCs/>
                <w:color w:val="4A452A" w:themeColor="background2" w:themeShade="40"/>
                <w:sz w:val="18"/>
                <w:szCs w:val="18"/>
                <w:lang w:val="en-GB"/>
              </w:rPr>
              <w:t>when the cyclical mapping pattern is configured</w:t>
            </w:r>
            <w:r>
              <w:rPr>
                <w:rFonts w:ascii="Times New Roman" w:hAnsi="Times New Roman" w:eastAsia="宋体"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 Sequential mapping in combination with inter-repetition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QC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 This proposal may also be considered together with Proposal 2.4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L</w:t>
            </w:r>
            <w:r>
              <w:rPr>
                <w:rFonts w:ascii="Times New Roman" w:hAnsi="Times New Roman" w:eastAsia="宋体" w:cs="Times New Roman"/>
                <w:b/>
                <w:bCs/>
                <w:color w:val="4A452A" w:themeColor="background2" w:themeShade="40"/>
                <w:sz w:val="18"/>
                <w:szCs w:val="18"/>
              </w:rPr>
              <w:t>enovo&amp;MotM</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w:t>
            </w:r>
            <w:r>
              <w:rPr>
                <w:rFonts w:ascii="Times New Roman" w:hAnsi="Times New Roman" w:eastAsia="宋体" w:cs="Times New Roman"/>
                <w:b/>
                <w:bCs/>
                <w:color w:val="4A452A" w:themeColor="background2" w:themeShade="40"/>
                <w:sz w:val="18"/>
                <w:szCs w:val="18"/>
              </w:rPr>
              <w:t>MCC</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OPPO</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v</w:t>
            </w:r>
            <w:r>
              <w:rPr>
                <w:rFonts w:ascii="Times New Roman" w:hAnsi="Times New Roman" w:eastAsia="宋体" w:cs="Times New Roman"/>
                <w:b/>
                <w:bCs/>
                <w:color w:val="4A452A" w:themeColor="background2" w:themeShade="40"/>
                <w:sz w:val="18"/>
                <w:szCs w:val="18"/>
              </w:rPr>
              <w:t>ivo</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 not support the proposal. Same reasoning as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ZTE</w:t>
            </w:r>
          </w:p>
        </w:tc>
        <w:tc>
          <w:tcPr>
            <w:tcW w:w="7512" w:type="dxa"/>
            <w:vAlign w:val="top"/>
          </w:tcPr>
          <w:p>
            <w:pPr>
              <w:adjustRightInd w:val="0"/>
              <w:snapToGrid w:val="0"/>
              <w:rPr>
                <w:rFonts w:hint="default" w:ascii="Times New Roman" w:hAnsi="Times New Roman" w:eastAsia="宋体" w:cs="Times New Roman"/>
                <w:b/>
                <w:bCs/>
                <w:color w:val="4A452A" w:themeColor="background2" w:themeShade="40"/>
                <w:kern w:val="2"/>
                <w:sz w:val="18"/>
                <w:szCs w:val="18"/>
                <w:lang w:val="en-US" w:eastAsia="zh-CN" w:bidi="ar-SA"/>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w:t>
            </w:r>
          </w:p>
        </w:tc>
      </w:tr>
    </w:tbl>
    <w:p>
      <w:pPr>
        <w:overflowPunct w:val="0"/>
        <w:rPr>
          <w:rFonts w:ascii="Times New Roman" w:hAnsi="Times New Roman" w:cs="Times New Roman"/>
          <w:sz w:val="18"/>
          <w:szCs w:val="18"/>
        </w:rPr>
      </w:pPr>
    </w:p>
    <w:p>
      <w:pPr>
        <w:pStyle w:val="3"/>
        <w:numPr>
          <w:numId w:val="0"/>
        </w:numPr>
        <w:ind w:leftChars="0"/>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r>
      <w:r>
        <w:rPr>
          <w:color w:val="auto"/>
          <w:sz w:val="24"/>
          <w:szCs w:val="16"/>
        </w:rPr>
        <w:t>Additional high priority proposals</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suggest to discuss the issue on P/SP-CSI report on mTRP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v</w:t>
            </w:r>
            <w:r>
              <w:rPr>
                <w:rFonts w:ascii="Times New Roman" w:hAnsi="Times New Roman" w:eastAsia="宋体" w:cs="Times New Roman"/>
                <w:color w:val="4A452A" w:themeColor="background2" w:themeShade="40"/>
                <w:sz w:val="18"/>
                <w:szCs w:val="18"/>
              </w:rPr>
              <w:t>ivo</w:t>
            </w:r>
          </w:p>
        </w:tc>
        <w:tc>
          <w:tcPr>
            <w:tcW w:w="7512" w:type="dxa"/>
          </w:tcPr>
          <w:p>
            <w:pPr>
              <w:pStyle w:val="111"/>
              <w:numPr>
                <w:ilvl w:val="0"/>
                <w:numId w:val="59"/>
              </w:num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pPr>
              <w:pStyle w:val="111"/>
              <w:numPr>
                <w:ilvl w:val="0"/>
                <w:numId w:val="59"/>
              </w:num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Clarify whether tw</w:t>
            </w:r>
            <w:bookmarkStart w:id="17" w:name="_GoBack"/>
            <w:bookmarkEnd w:id="17"/>
            <w:r>
              <w:rPr>
                <w:rFonts w:ascii="Times New Roman" w:hAnsi="Times New Roman" w:eastAsia="宋体" w:cs="Times New Roman"/>
                <w:color w:val="4A452A" w:themeColor="background2" w:themeShade="40"/>
                <w:sz w:val="18"/>
                <w:szCs w:val="18"/>
              </w:rPr>
              <w:t>o SRS resource sets are configured for both DCI format 0_1 and 0_2 or not.</w:t>
            </w:r>
          </w:p>
          <w:p>
            <w:pPr>
              <w:pStyle w:val="111"/>
              <w:numPr>
                <w:ilvl w:val="0"/>
                <w:numId w:val="59"/>
              </w:num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configuration of the enhanced field(s) per DCI format, i.e., whether the enhanced fields are present or not is configured for DCI format 0_1 and DCI format 0_2 separately.</w:t>
            </w:r>
          </w:p>
          <w:p>
            <w:pPr>
              <w:pStyle w:val="111"/>
              <w:numPr>
                <w:ilvl w:val="0"/>
                <w:numId w:val="59"/>
              </w:num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How to indicate PC parameter </w:t>
            </w:r>
            <w:r>
              <w:rPr>
                <w:rFonts w:hint="eastAsia" w:ascii="Times New Roman" w:hAnsi="Times New Roman" w:eastAsia="宋体" w:cs="Times New Roman"/>
                <w:color w:val="4A452A" w:themeColor="background2" w:themeShade="40"/>
                <w:sz w:val="18"/>
                <w:szCs w:val="18"/>
              </w:rPr>
              <w:t>set</w:t>
            </w:r>
            <w:r>
              <w:rPr>
                <w:rFonts w:ascii="Times New Roman" w:hAnsi="Times New Roman" w:eastAsia="宋体" w:cs="Times New Roman"/>
                <w:color w:val="4A452A" w:themeColor="background2" w:themeShade="40"/>
                <w:sz w:val="18"/>
                <w:szCs w:val="18"/>
              </w:rPr>
              <w:t xml:space="preserve"> by the second SRI field for non-codebook </w:t>
            </w:r>
            <w:r>
              <w:rPr>
                <w:rFonts w:hint="eastAsia" w:ascii="Times New Roman" w:hAnsi="Times New Roman" w:eastAsia="宋体" w:cs="Times New Roman"/>
                <w:color w:val="4A452A" w:themeColor="background2" w:themeShade="40"/>
                <w:sz w:val="18"/>
                <w:szCs w:val="18"/>
              </w:rPr>
              <w:t>P</w:t>
            </w:r>
            <w:r>
              <w:rPr>
                <w:rFonts w:ascii="Times New Roman" w:hAnsi="Times New Roman" w:eastAsia="宋体" w:cs="Times New Roman"/>
                <w:color w:val="4A452A" w:themeColor="background2" w:themeShade="40"/>
                <w:sz w:val="18"/>
                <w:szCs w:val="18"/>
              </w:rPr>
              <w:t>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rPr>
                <w:rFonts w:hint="default" w:ascii="Times New Roman" w:hAnsi="Times New Roman" w:eastAsia="宋体" w:cs="Times New Roman"/>
                <w:color w:val="4A452A" w:themeColor="background2" w:themeShade="40"/>
                <w:kern w:val="2"/>
                <w:sz w:val="18"/>
                <w:szCs w:val="18"/>
                <w:lang w:val="en-US" w:eastAsia="zh-CN" w:bidi="ar-SA"/>
              </w:rPr>
            </w:pPr>
            <w:r>
              <w:rPr>
                <w:rFonts w:hint="eastAsia" w:ascii="Times New Roman" w:hAnsi="Times New Roman" w:eastAsia="宋体" w:cs="Times New Roman"/>
                <w:color w:val="4A452A"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color w:val="4A452A" w:themeColor="background2" w:themeShade="40"/>
                <w:kern w:val="2"/>
                <w:sz w:val="18"/>
                <w:szCs w:val="18"/>
                <w:lang w:val="en-US" w:eastAsia="zh-CN" w:bidi="ar-SA"/>
              </w:rPr>
            </w:pPr>
            <w:r>
              <w:rPr>
                <w:rFonts w:hint="eastAsia" w:ascii="Times New Roman" w:hAnsi="Times New Roman" w:eastAsia="宋体" w:cs="Times New Roman"/>
                <w:color w:val="4A452A" w:themeColor="background2" w:themeShade="40"/>
                <w:sz w:val="18"/>
                <w:szCs w:val="18"/>
                <w:lang w:val="en-US" w:eastAsia="zh-CN"/>
              </w:rPr>
              <w:t>Based on FL</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s assessment in section 3.1, per TRP DMRS sequence initialization can be enhanced for both DG-PUSCH and CG-PUSCH in this meeting.</w:t>
            </w:r>
          </w:p>
        </w:tc>
      </w:tr>
    </w:tbl>
    <w:p>
      <w:pPr>
        <w:overflowPunct w:val="0"/>
        <w:rPr>
          <w:rFonts w:ascii="Times New Roman" w:hAnsi="Times New Roman" w:cs="Times New Roman"/>
          <w:sz w:val="18"/>
          <w:szCs w:val="18"/>
        </w:rPr>
      </w:pPr>
    </w:p>
    <w:p>
      <w:pPr>
        <w:overflowPunct w:val="0"/>
        <w:rPr>
          <w:rFonts w:ascii="Times New Roman" w:hAnsi="Times New Roman" w:cs="Times New Roman"/>
          <w:sz w:val="18"/>
          <w:szCs w:val="18"/>
        </w:rPr>
      </w:pPr>
    </w:p>
    <w:p>
      <w:pPr>
        <w:overflowPunct w:val="0"/>
        <w:rPr>
          <w:rFonts w:ascii="Times New Roman" w:hAnsi="Times New Roman" w:cs="Times New Roman"/>
          <w:sz w:val="18"/>
          <w:szCs w:val="18"/>
        </w:rPr>
      </w:pPr>
      <w:r>
        <w:rPr>
          <w:rFonts w:ascii="Times New Roman" w:hAnsi="Times New Roman" w:cs="Times New Roman"/>
          <w:sz w:val="18"/>
          <w:szCs w:val="18"/>
        </w:rPr>
        <w:t xml:space="preserve"> </w:t>
      </w:r>
    </w:p>
    <w:bookmarkEnd w:id="9"/>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13" w:name="OLE_LINK9"/>
      <w:r>
        <w:rPr>
          <w:rFonts w:ascii="Arial" w:hAnsi="Arial" w:cs="Arial"/>
          <w:color w:val="auto"/>
          <w:szCs w:val="18"/>
        </w:rPr>
        <w:t>Reference</w:t>
      </w:r>
    </w:p>
    <w:bookmarkEnd w:id="13"/>
    <w:tbl>
      <w:tblPr>
        <w:tblStyle w:val="49"/>
        <w:tblW w:w="9543" w:type="dxa"/>
        <w:tblInd w:w="0" w:type="dxa"/>
        <w:tblLayout w:type="autofit"/>
        <w:tblCellMar>
          <w:top w:w="0" w:type="dxa"/>
          <w:left w:w="108" w:type="dxa"/>
          <w:bottom w:w="0" w:type="dxa"/>
          <w:right w:w="108" w:type="dxa"/>
        </w:tblCellMar>
      </w:tblPr>
      <w:tblGrid>
        <w:gridCol w:w="1756"/>
        <w:gridCol w:w="5622"/>
        <w:gridCol w:w="2165"/>
      </w:tblGrid>
      <w:tr>
        <w:tblPrEx>
          <w:tblCellMar>
            <w:top w:w="0" w:type="dxa"/>
            <w:left w:w="108" w:type="dxa"/>
            <w:bottom w:w="0" w:type="dxa"/>
            <w:right w:w="108" w:type="dxa"/>
          </w:tblCellMar>
        </w:tblPrEx>
        <w:trPr>
          <w:trHeight w:val="246"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rPr>
                <w:rFonts w:ascii="Times New Roman" w:hAnsi="Times New Roman" w:eastAsia="Times New Roman" w:cs="Times New Roman"/>
                <w:color w:val="0563C1"/>
                <w:sz w:val="16"/>
                <w:szCs w:val="16"/>
                <w:u w:val="single"/>
              </w:rPr>
              <w:fldChar w:fldCharType="begin"/>
            </w:r>
            <w:r>
              <w:rPr>
                <w:rFonts w:ascii="Times New Roman" w:hAnsi="Times New Roman" w:eastAsia="Times New Roman" w:cs="Times New Roman"/>
                <w:color w:val="0563C1"/>
                <w:sz w:val="16"/>
                <w:szCs w:val="16"/>
                <w:u w:val="single"/>
              </w:rPr>
              <w:instrText xml:space="preserve"> HYPERLINK "https://www.3gpp.org/ftp/tsg_ran/WG1_RL1/TSGR1_105-e/Docs/R1-2104201.zip" \t "_parent" </w:instrText>
            </w:r>
            <w:r>
              <w:rPr>
                <w:rFonts w:ascii="Times New Roman" w:hAnsi="Times New Roman" w:eastAsia="Times New Roman" w:cs="Times New Roman"/>
                <w:color w:val="0563C1"/>
                <w:sz w:val="16"/>
                <w:szCs w:val="16"/>
                <w:u w:val="single"/>
              </w:rPr>
              <w:fldChar w:fldCharType="separate"/>
            </w:r>
            <w:r>
              <w:rPr>
                <w:rFonts w:ascii="Times New Roman" w:hAnsi="Times New Roman" w:eastAsia="Times New Roman" w:cs="Times New Roman"/>
                <w:color w:val="0563C1"/>
                <w:sz w:val="16"/>
                <w:szCs w:val="16"/>
                <w:u w:val="single"/>
              </w:rPr>
              <w:t>R1-2104201</w:t>
            </w:r>
            <w:r>
              <w:rPr>
                <w:rFonts w:ascii="Times New Roman" w:hAnsi="Times New Roman" w:eastAsia="Times New Roman" w:cs="Times New Roman"/>
                <w:color w:val="0563C1"/>
                <w:sz w:val="16"/>
                <w:szCs w:val="16"/>
                <w:u w:val="single"/>
              </w:rPr>
              <w:fldChar w:fldCharType="end"/>
            </w:r>
          </w:p>
        </w:tc>
        <w:tc>
          <w:tcPr>
            <w:tcW w:w="5622" w:type="dxa"/>
            <w:tcBorders>
              <w:top w:val="single" w:color="A6A6A6" w:sz="4" w:space="0"/>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Multi-TRP/panel for non-PDSCH</w:t>
            </w:r>
          </w:p>
        </w:tc>
        <w:tc>
          <w:tcPr>
            <w:tcW w:w="2165" w:type="dxa"/>
            <w:tcBorders>
              <w:top w:val="single" w:color="A6A6A6" w:sz="4" w:space="0"/>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FUTUREWEI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"https://www.3gpp.org/ftp/tsg_ran/WG1_RL1/TSGR1_105-e/Docs/R1-2104267.zip" \t "_parent" </w:instrText>
            </w:r>
            <w:r>
              <w:fldChar w:fldCharType="separate"/>
            </w:r>
            <w:r>
              <w:rPr>
                <w:rFonts w:ascii="Times New Roman" w:hAnsi="Times New Roman" w:eastAsia="Times New Roman" w:cs="Times New Roman"/>
                <w:color w:val="0563C1"/>
                <w:sz w:val="16"/>
                <w:szCs w:val="16"/>
                <w:u w:val="single"/>
              </w:rPr>
              <w:t>R1-2104267</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reliability and robustness in Rel-17</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Huawei, HiSilicon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"https://www.3gpp.org/ftp/tsg_ran/WG1_RL1/TSGR1_105-e/Docs/R1-2104293.zip" \t "_parent" </w:instrText>
            </w:r>
            <w:r>
              <w:fldChar w:fldCharType="separate"/>
            </w:r>
            <w:r>
              <w:rPr>
                <w:rFonts w:ascii="Times New Roman" w:hAnsi="Times New Roman" w:eastAsia="Times New Roman" w:cs="Times New Roman"/>
                <w:color w:val="0563C1"/>
                <w:sz w:val="16"/>
                <w:szCs w:val="16"/>
                <w:u w:val="single"/>
              </w:rPr>
              <w:t>R1-2104293</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InterDigital,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"https://www.3gpp.org/ftp/tsg_ran/WG1_RL1/TSGR1_105-e/Docs/R1-2104344.zip" \t "_parent" </w:instrText>
            </w:r>
            <w:r>
              <w:fldChar w:fldCharType="separate"/>
            </w:r>
            <w:r>
              <w:rPr>
                <w:rFonts w:ascii="Times New Roman" w:hAnsi="Times New Roman" w:eastAsia="Times New Roman" w:cs="Times New Roman"/>
                <w:color w:val="0563C1"/>
                <w:sz w:val="16"/>
                <w:szCs w:val="16"/>
                <w:u w:val="single"/>
              </w:rPr>
              <w:t>R1-2104344</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Multi-TRP for PUCCH and PUSCH enhancements</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"https://www.3gpp.org/ftp/tsg_ran/WG1_RL1/TSGR1_105-e/Docs/R1-2104405.zip" \t "_parent" </w:instrText>
            </w:r>
            <w:r>
              <w:fldChar w:fldCharType="separate"/>
            </w:r>
            <w:r>
              <w:rPr>
                <w:rFonts w:ascii="Times New Roman" w:hAnsi="Times New Roman" w:eastAsia="Times New Roman" w:cs="Times New Roman"/>
                <w:color w:val="0563C1"/>
                <w:sz w:val="16"/>
                <w:szCs w:val="16"/>
                <w:u w:val="single"/>
              </w:rPr>
              <w:t>R1-2104405</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Lenovo, Motorola Mobility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"https://www.3gpp.org/ftp/tsg_ran/WG1_RL1/TSGR1_105-e/Docs/R1-2104412.zip" \t "_parent" </w:instrText>
            </w:r>
            <w:r>
              <w:fldChar w:fldCharType="separate"/>
            </w:r>
            <w:r>
              <w:rPr>
                <w:rFonts w:ascii="Times New Roman" w:hAnsi="Times New Roman" w:eastAsia="Times New Roman" w:cs="Times New Roman"/>
                <w:color w:val="0563C1"/>
                <w:sz w:val="16"/>
                <w:szCs w:val="16"/>
                <w:u w:val="single"/>
              </w:rPr>
              <w:t>R1-2104412</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"https://www.3gpp.org/ftp/tsg_ran/WG1_RL1/TSGR1_105-e/Docs/R1-2104485.zip" \t "_parent" </w:instrText>
            </w:r>
            <w:r>
              <w:fldChar w:fldCharType="separate"/>
            </w:r>
            <w:r>
              <w:rPr>
                <w:rFonts w:ascii="Times New Roman" w:hAnsi="Times New Roman" w:eastAsia="Times New Roman" w:cs="Times New Roman"/>
                <w:color w:val="0563C1"/>
                <w:sz w:val="16"/>
                <w:szCs w:val="16"/>
                <w:u w:val="single"/>
              </w:rPr>
              <w:t>R1-2104485</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"https://www.3gpp.org/ftp/tsg_ran/WG1_RL1/TSGR1_105-e/Docs/R1-2104586.zip" \t "_parent" </w:instrText>
            </w:r>
            <w:r>
              <w:fldChar w:fldCharType="separate"/>
            </w:r>
            <w:r>
              <w:rPr>
                <w:rFonts w:ascii="Times New Roman" w:hAnsi="Times New Roman" w:eastAsia="Times New Roman" w:cs="Times New Roman"/>
                <w:color w:val="0563C1"/>
                <w:sz w:val="16"/>
                <w:szCs w:val="16"/>
                <w:u w:val="single"/>
              </w:rPr>
              <w:t>R1-2104586</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ZTE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"https://www.3gpp.org/ftp/tsg_ran/WG1_RL1/TSGR1_105-e/Docs/R1-2104600.zip" \t "_parent" </w:instrText>
            </w:r>
            <w:r>
              <w:fldChar w:fldCharType="separate"/>
            </w:r>
            <w:r>
              <w:rPr>
                <w:rFonts w:ascii="Times New Roman" w:hAnsi="Times New Roman" w:eastAsia="Times New Roman" w:cs="Times New Roman"/>
                <w:color w:val="0563C1"/>
                <w:sz w:val="16"/>
                <w:szCs w:val="16"/>
                <w:u w:val="single"/>
              </w:rPr>
              <w:t>R1-2104600</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"https://www.3gpp.org/ftp/tsg_ran/WG1_RL1/TSGR1_105-e/Docs/R1-2104655.zip" \t "_parent" </w:instrText>
            </w:r>
            <w:r>
              <w:fldChar w:fldCharType="separate"/>
            </w:r>
            <w:r>
              <w:rPr>
                <w:rFonts w:ascii="Times New Roman" w:hAnsi="Times New Roman" w:eastAsia="Times New Roman" w:cs="Times New Roman"/>
                <w:color w:val="0563C1"/>
                <w:sz w:val="16"/>
                <w:szCs w:val="16"/>
                <w:u w:val="single"/>
              </w:rPr>
              <w:t>R1-2104655</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"https://www.3gpp.org/ftp/tsg_ran/WG1_RL1/TSGR1_105-e/Docs/R1-2104733.zip" \t "_parent" </w:instrText>
            </w:r>
            <w:r>
              <w:fldChar w:fldCharType="separate"/>
            </w:r>
            <w:r>
              <w:rPr>
                <w:rFonts w:ascii="Times New Roman" w:hAnsi="Times New Roman" w:eastAsia="Times New Roman" w:cs="Times New Roman"/>
                <w:color w:val="0563C1"/>
                <w:sz w:val="16"/>
                <w:szCs w:val="16"/>
                <w:u w:val="single"/>
              </w:rPr>
              <w:t>R1-2104733</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based enhancement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OPPO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"https://www.3gpp.org/ftp/tsg_ran/WG1_RL1/TSGR1_105-e/Docs/R1-2104841.zip" \t "_parent" </w:instrText>
            </w:r>
            <w:r>
              <w:fldChar w:fldCharType="separate"/>
            </w:r>
            <w:r>
              <w:rPr>
                <w:rFonts w:ascii="Times New Roman" w:hAnsi="Times New Roman" w:eastAsia="Times New Roman" w:cs="Times New Roman"/>
                <w:color w:val="0563C1"/>
                <w:sz w:val="16"/>
                <w:szCs w:val="16"/>
                <w:u w:val="single"/>
              </w:rPr>
              <w:t>R1-2104841</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uplink channels</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CAICT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"https://www.3gpp.org/ftp/tsg_ran/WG1_RL1/TSGR1_105-e/Docs/R1-2104889.zip" \t "_parent" </w:instrText>
            </w:r>
            <w:r>
              <w:fldChar w:fldCharType="separate"/>
            </w:r>
            <w:r>
              <w:rPr>
                <w:rFonts w:ascii="Times New Roman" w:hAnsi="Times New Roman" w:eastAsia="Times New Roman" w:cs="Times New Roman"/>
                <w:color w:val="0563C1"/>
                <w:sz w:val="16"/>
                <w:szCs w:val="16"/>
                <w:u w:val="single"/>
              </w:rPr>
              <w:t>R1-2104889</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"https://www.3gpp.org/ftp/tsg_ran/WG1_RL1/TSGR1_105-e/Docs/R1-2104945.zip" \t "_parent" </w:instrText>
            </w:r>
            <w:r>
              <w:fldChar w:fldCharType="separate"/>
            </w:r>
            <w:r>
              <w:rPr>
                <w:rFonts w:ascii="Times New Roman" w:hAnsi="Times New Roman" w:eastAsia="Times New Roman" w:cs="Times New Roman"/>
                <w:color w:val="0563C1"/>
                <w:sz w:val="16"/>
                <w:szCs w:val="16"/>
                <w:u w:val="single"/>
              </w:rPr>
              <w:t>R1-2104945</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"https://www.3gpp.org/ftp/tsg_ran/WG1_RL1/TSGR1_105-e/Docs/R1-2104946.zip" \t "_parent" </w:instrText>
            </w:r>
            <w:r>
              <w:fldChar w:fldCharType="separate"/>
            </w:r>
            <w:r>
              <w:rPr>
                <w:rFonts w:ascii="Times New Roman" w:hAnsi="Times New Roman" w:eastAsia="Times New Roman" w:cs="Times New Roman"/>
                <w:color w:val="0563C1"/>
                <w:sz w:val="16"/>
                <w:szCs w:val="16"/>
                <w:u w:val="single"/>
              </w:rPr>
              <w:t>R1-2104946</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"https://www.3gpp.org/ftp/tsg_ran/WG1_RL1/TSGR1_105-e/Docs/R1-2105002.zip" \t "_parent" </w:instrText>
            </w:r>
            <w:r>
              <w:fldChar w:fldCharType="separate"/>
            </w:r>
            <w:r>
              <w:rPr>
                <w:rFonts w:ascii="Times New Roman" w:hAnsi="Times New Roman" w:eastAsia="Times New Roman" w:cs="Times New Roman"/>
                <w:color w:val="0563C1"/>
                <w:sz w:val="16"/>
                <w:szCs w:val="16"/>
                <w:u w:val="single"/>
              </w:rPr>
              <w:t>R1-2105002</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"https://www.3gpp.org/ftp/tsg_ran/WG1_RL1/TSGR1_105-e/Docs/R1-2105003.zip" \t "_parent" </w:instrText>
            </w:r>
            <w:r>
              <w:fldChar w:fldCharType="separate"/>
            </w:r>
            <w:r>
              <w:rPr>
                <w:rFonts w:ascii="Times New Roman" w:hAnsi="Times New Roman" w:eastAsia="Times New Roman" w:cs="Times New Roman"/>
                <w:color w:val="0563C1"/>
                <w:sz w:val="16"/>
                <w:szCs w:val="16"/>
                <w:u w:val="single"/>
              </w:rPr>
              <w:t>R1-2105003</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"https://www.3gpp.org/ftp/tsg_ran/WG1_RL1/TSGR1_105-e/Docs/R1-2105059.zip" \t "_parent" </w:instrText>
            </w:r>
            <w:r>
              <w:fldChar w:fldCharType="separate"/>
            </w:r>
            <w:r>
              <w:rPr>
                <w:rFonts w:ascii="Times New Roman" w:hAnsi="Times New Roman" w:eastAsia="Times New Roman" w:cs="Times New Roman"/>
                <w:color w:val="0563C1"/>
                <w:sz w:val="16"/>
                <w:szCs w:val="16"/>
                <w:u w:val="single"/>
              </w:rPr>
              <w:t>R1-2105059</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"https://www.3gpp.org/ftp/tsg_ran/WG1_RL1/TSGR1_105-e/Docs/R1-2105088.zip" \t "_parent" </w:instrText>
            </w:r>
            <w:r>
              <w:fldChar w:fldCharType="separate"/>
            </w:r>
            <w:r>
              <w:rPr>
                <w:rFonts w:ascii="Times New Roman" w:hAnsi="Times New Roman" w:eastAsia="Times New Roman" w:cs="Times New Roman"/>
                <w:color w:val="0563C1"/>
                <w:sz w:val="16"/>
                <w:szCs w:val="16"/>
                <w:u w:val="single"/>
              </w:rPr>
              <w:t>R1-2105088</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"https://www.3gpp.org/ftp/tsg_ran/WG1_RL1/TSGR1_105-e/Docs/R1-2105152.zip" \t "_parent" </w:instrText>
            </w:r>
            <w:r>
              <w:fldChar w:fldCharType="separate"/>
            </w:r>
            <w:r>
              <w:rPr>
                <w:rFonts w:ascii="Times New Roman" w:hAnsi="Times New Roman" w:eastAsia="Times New Roman" w:cs="Times New Roman"/>
                <w:color w:val="0563C1"/>
                <w:sz w:val="16"/>
                <w:szCs w:val="16"/>
                <w:u w:val="single"/>
              </w:rPr>
              <w:t>R1-2105152</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"https://www.3gpp.org/ftp/tsg_ran/WG1_RL1/TSGR1_105-e/Docs/R1-2105247.zip" \t "_parent" </w:instrText>
            </w:r>
            <w:r>
              <w:fldChar w:fldCharType="separate"/>
            </w:r>
            <w:r>
              <w:rPr>
                <w:rFonts w:ascii="Times New Roman" w:hAnsi="Times New Roman" w:eastAsia="Times New Roman" w:cs="Times New Roman"/>
                <w:color w:val="0563C1"/>
                <w:sz w:val="16"/>
                <w:szCs w:val="16"/>
                <w:u w:val="single"/>
              </w:rPr>
              <w:t>R1-2105247</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"https://www.3gpp.org/ftp/tsg_ran/WG1_RL1/TSGR1_105-e/Docs/R1-2105274.zip" \t "_parent" </w:instrText>
            </w:r>
            <w:r>
              <w:fldChar w:fldCharType="separate"/>
            </w:r>
            <w:r>
              <w:rPr>
                <w:rFonts w:ascii="Times New Roman" w:hAnsi="Times New Roman" w:eastAsia="Times New Roman" w:cs="Times New Roman"/>
                <w:color w:val="0563C1"/>
                <w:sz w:val="16"/>
                <w:szCs w:val="16"/>
                <w:u w:val="single"/>
              </w:rPr>
              <w:t>R1-2105274</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"https://www.3gpp.org/ftp/tsg_ran/WG1_RL1/TSGR1_105-e/Docs/R1-2105292.zip" \t "_parent" </w:instrText>
            </w:r>
            <w:r>
              <w:fldChar w:fldCharType="separate"/>
            </w:r>
            <w:r>
              <w:rPr>
                <w:rFonts w:ascii="Times New Roman" w:hAnsi="Times New Roman" w:eastAsia="Times New Roman" w:cs="Times New Roman"/>
                <w:color w:val="0563C1"/>
                <w:sz w:val="16"/>
                <w:szCs w:val="16"/>
                <w:u w:val="single"/>
              </w:rPr>
              <w:t>R1-2105292</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"https://www.3gpp.org/ftp/tsg_ran/WG1_RL1/TSGR1_105-e/Docs/R1-2105350.zip" \t "_parent" </w:instrText>
            </w:r>
            <w:r>
              <w:fldChar w:fldCharType="separate"/>
            </w:r>
            <w:r>
              <w:rPr>
                <w:rFonts w:ascii="Times New Roman" w:hAnsi="Times New Roman" w:eastAsia="Times New Roman" w:cs="Times New Roman"/>
                <w:color w:val="0563C1"/>
                <w:sz w:val="16"/>
                <w:szCs w:val="16"/>
                <w:u w:val="single"/>
              </w:rPr>
              <w:t>R1-2105350</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"https://www.3gpp.org/ftp/tsg_ran/WG1_RL1/TSGR1_105-e/Docs/R1-2105354.zip" \t "_parent" </w:instrText>
            </w:r>
            <w:r>
              <w:fldChar w:fldCharType="separate"/>
            </w:r>
            <w:r>
              <w:rPr>
                <w:rFonts w:ascii="Times New Roman" w:hAnsi="Times New Roman" w:eastAsia="Times New Roman" w:cs="Times New Roman"/>
                <w:color w:val="0563C1"/>
                <w:sz w:val="16"/>
                <w:szCs w:val="16"/>
                <w:u w:val="single"/>
              </w:rPr>
              <w:t>R1-2105354</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"https://www.3gpp.org/ftp/tsg_ran/WG1_RL1/TSGR1_105-e/Docs/R1-2105541.zip" \t "_parent" </w:instrText>
            </w:r>
            <w:r>
              <w:fldChar w:fldCharType="separate"/>
            </w:r>
            <w:r>
              <w:rPr>
                <w:rFonts w:ascii="Times New Roman" w:hAnsi="Times New Roman" w:eastAsia="Times New Roman" w:cs="Times New Roman"/>
                <w:color w:val="0563C1"/>
                <w:sz w:val="16"/>
                <w:szCs w:val="16"/>
                <w:u w:val="single"/>
              </w:rPr>
              <w:t>R1-2105541</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PUSCH and PUCCH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"https://www.3gpp.org/ftp/tsg_ran/WG1_RL1/TSGR1_105-e/Docs/R1-2105589.zip" \t "_parent" </w:instrText>
            </w:r>
            <w:r>
              <w:fldChar w:fldCharType="separate"/>
            </w:r>
            <w:r>
              <w:rPr>
                <w:rFonts w:ascii="Times New Roman" w:hAnsi="Times New Roman" w:eastAsia="Times New Roman" w:cs="Times New Roman"/>
                <w:color w:val="0563C1"/>
                <w:sz w:val="16"/>
                <w:szCs w:val="16"/>
                <w:u w:val="single"/>
              </w:rPr>
              <w:t>R1-2105589</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"https://www.3gpp.org/ftp/tsg_ran/WG1_RL1/TSGR1_105-e/Docs/R1-2105629.zip" \t "_parent" </w:instrText>
            </w:r>
            <w:r>
              <w:fldChar w:fldCharType="separate"/>
            </w:r>
            <w:r>
              <w:rPr>
                <w:rFonts w:ascii="Times New Roman" w:hAnsi="Times New Roman" w:eastAsia="Times New Roman" w:cs="Times New Roman"/>
                <w:color w:val="0563C1"/>
                <w:sz w:val="16"/>
                <w:szCs w:val="16"/>
                <w:u w:val="single"/>
              </w:rPr>
              <w:t>R1-2105629</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"https://www.3gpp.org/ftp/tsg_ran/WG1_RL1/TSGR1_105-e/Docs/R1-2105684.zip" \t "_parent" </w:instrText>
            </w:r>
            <w:r>
              <w:fldChar w:fldCharType="separate"/>
            </w:r>
            <w:r>
              <w:rPr>
                <w:rFonts w:ascii="Times New Roman" w:hAnsi="Times New Roman" w:eastAsia="Times New Roman" w:cs="Times New Roman"/>
                <w:color w:val="0563C1"/>
                <w:sz w:val="16"/>
                <w:szCs w:val="16"/>
                <w:u w:val="single"/>
              </w:rPr>
              <w:t>R1-2105684</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"https://www.3gpp.org/ftp/tsg_ran/WG1_RL1/TSGR1_105-e/Docs/R1-2105731.zip" \t "_parent" </w:instrText>
            </w:r>
            <w:r>
              <w:fldChar w:fldCharType="separate"/>
            </w:r>
            <w:r>
              <w:rPr>
                <w:rFonts w:ascii="Times New Roman" w:hAnsi="Times New Roman" w:eastAsia="Times New Roman" w:cs="Times New Roman"/>
                <w:color w:val="0563C1"/>
                <w:sz w:val="16"/>
                <w:szCs w:val="16"/>
                <w:u w:val="single"/>
              </w:rPr>
              <w:t>R1-2105731</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"https://www.3gpp.org/ftp/tsg_ran/WG1_RL1/TSGR1_105-e/Docs/R1-2105780.zip" \t "_parent" </w:instrText>
            </w:r>
            <w:r>
              <w:fldChar w:fldCharType="separate"/>
            </w:r>
            <w:r>
              <w:rPr>
                <w:rFonts w:ascii="Times New Roman" w:hAnsi="Times New Roman" w:eastAsia="Times New Roman" w:cs="Times New Roman"/>
                <w:color w:val="0563C1"/>
                <w:sz w:val="16"/>
                <w:szCs w:val="16"/>
                <w:u w:val="single"/>
              </w:rPr>
              <w:t>R1-2105780</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"https://www.3gpp.org/ftp/tsg_ran/WG1_RL1/TSGR1_105-e/Docs/R1-2105808.zip" \t "_parent" </w:instrText>
            </w:r>
            <w:r>
              <w:fldChar w:fldCharType="separate"/>
            </w:r>
            <w:r>
              <w:rPr>
                <w:rFonts w:ascii="Times New Roman" w:hAnsi="Times New Roman" w:eastAsia="Times New Roman" w:cs="Times New Roman"/>
                <w:color w:val="0563C1"/>
                <w:sz w:val="16"/>
                <w:szCs w:val="16"/>
                <w:u w:val="single"/>
              </w:rPr>
              <w:t>R1-2105808</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PUCCH and PUSCH enhancements for multi-TRP</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"https://www.3gpp.org/ftp/tsg_ran/WG1_RL1/TSGR1_105-e/Docs/R1-2105817.zip" \t "_parent" </w:instrText>
            </w:r>
            <w:r>
              <w:fldChar w:fldCharType="separate"/>
            </w:r>
            <w:r>
              <w:rPr>
                <w:rFonts w:ascii="Times New Roman" w:hAnsi="Times New Roman" w:eastAsia="Times New Roman" w:cs="Times New Roman"/>
                <w:color w:val="0563C1"/>
                <w:sz w:val="16"/>
                <w:szCs w:val="16"/>
                <w:u w:val="single"/>
              </w:rPr>
              <w:t>R1-2105817</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for Multi-TRP for uplink channels</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blPrEx>
          <w:tblCellMar>
            <w:top w:w="0" w:type="dxa"/>
            <w:left w:w="108" w:type="dxa"/>
            <w:bottom w:w="0" w:type="dxa"/>
            <w:right w:w="108" w:type="dxa"/>
          </w:tblCellMar>
        </w:tblPrEx>
        <w:trPr>
          <w:trHeight w:val="369"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eastAsia="Times New Roman" w:cs="Times New Roman"/>
                <w:color w:val="0563C1"/>
                <w:sz w:val="16"/>
                <w:szCs w:val="16"/>
                <w:u w:val="single"/>
              </w:rPr>
            </w:pPr>
            <w:r>
              <w:fldChar w:fldCharType="begin"/>
            </w:r>
            <w:r>
              <w:instrText xml:space="preserve"> HYPERLINK "https://www.3gpp.org/ftp/tsg_ran/WG1_RL1/TSGR1_105-e/Docs/R1-2105837.zip" \t "_parent" </w:instrText>
            </w:r>
            <w:r>
              <w:fldChar w:fldCharType="separate"/>
            </w:r>
            <w:r>
              <w:rPr>
                <w:rFonts w:ascii="Times New Roman" w:hAnsi="Times New Roman" w:eastAsia="Times New Roman" w:cs="Times New Roman"/>
                <w:color w:val="0563C1"/>
                <w:sz w:val="16"/>
                <w:szCs w:val="16"/>
                <w:u w:val="single"/>
              </w:rPr>
              <w:t>R1-2105837</w:t>
            </w:r>
            <w:r>
              <w:rPr>
                <w:rFonts w:ascii="Times New Roman" w:hAnsi="Times New Roman"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rPr>
      </w:pPr>
    </w:p>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pPr>
        <w:pStyle w:val="3"/>
        <w:numPr>
          <w:numId w:val="0"/>
        </w:numPr>
        <w:ind w:leftChars="0"/>
        <w:rPr>
          <w:color w:val="auto"/>
          <w:sz w:val="24"/>
          <w:szCs w:val="16"/>
        </w:rPr>
      </w:pPr>
      <w:r>
        <w:rPr>
          <w:color w:val="auto"/>
          <w:sz w:val="24"/>
          <w:szCs w:val="24"/>
        </w:rPr>
        <w:t>5.1</w:t>
      </w:r>
      <w:r>
        <w:rPr>
          <w:color w:val="auto"/>
          <w:sz w:val="24"/>
          <w:szCs w:val="24"/>
        </w:rPr>
        <w:tab/>
      </w:r>
      <w:r>
        <w:rPr>
          <w:color w:val="auto"/>
          <w:sz w:val="24"/>
          <w:szCs w:val="24"/>
        </w:rPr>
        <w:t xml:space="preserve">PUCCH </w:t>
      </w:r>
    </w:p>
    <w:p>
      <w:pPr>
        <w:rPr>
          <w:rFonts w:ascii="Times New Roman" w:hAnsi="Times New Roman" w:cs="Times New Roman"/>
          <w:szCs w:val="20"/>
          <w:lang w:eastAsia="zh-CN"/>
        </w:rPr>
      </w:pPr>
    </w:p>
    <w:p>
      <w:pPr>
        <w:pStyle w:val="4"/>
        <w:rPr>
          <w:color w:val="auto"/>
        </w:rPr>
      </w:pPr>
      <w:r>
        <w:rPr>
          <w:color w:val="auto"/>
        </w:rPr>
        <w:t>102-e (August 2020)</w:t>
      </w:r>
    </w:p>
    <w:p>
      <w:pPr>
        <w:rPr>
          <w:rFonts w:ascii="Times New Roman" w:hAnsi="Times New Roman" w:cs="Times New Roman"/>
          <w:szCs w:val="20"/>
          <w:highlight w:val="cyan"/>
          <w:lang w:eastAsia="zh-CN"/>
        </w:rPr>
      </w:pPr>
    </w:p>
    <w:p>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pPr>
        <w:pStyle w:val="111"/>
        <w:numPr>
          <w:ilvl w:val="0"/>
          <w:numId w:val="60"/>
        </w:num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Detailed assumptions for PUCCH evaluation:</w:t>
      </w:r>
    </w:p>
    <w:tbl>
      <w:tblPr>
        <w:tblStyle w:val="49"/>
        <w:tblW w:w="90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D9D9D9"/>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Parameters</w:t>
            </w:r>
          </w:p>
        </w:tc>
        <w:tc>
          <w:tcPr>
            <w:tcW w:w="5472" w:type="dxa"/>
            <w:shd w:val="clear" w:color="auto" w:fill="D9D9D9"/>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Baseline scheme</w:t>
            </w:r>
          </w:p>
        </w:tc>
        <w:tc>
          <w:tcPr>
            <w:tcW w:w="5472" w:type="dxa"/>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PUCCH format</w:t>
            </w:r>
          </w:p>
        </w:tc>
        <w:tc>
          <w:tcPr>
            <w:tcW w:w="5472"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Format 1 and 3. </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 of RBs/symbols</w:t>
            </w:r>
          </w:p>
        </w:tc>
        <w:tc>
          <w:tcPr>
            <w:tcW w:w="5472"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PUCCH Format 1: 4 symbols, 1 RB</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PUCCH Format 3: 4 and 8 symbols, 1 RB</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UCI payload </w:t>
            </w:r>
          </w:p>
        </w:tc>
        <w:tc>
          <w:tcPr>
            <w:tcW w:w="5472"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2 bits for PUCCH Format 1 (and Format 0, if considered).  </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Frequency hopping</w:t>
            </w:r>
          </w:p>
        </w:tc>
        <w:tc>
          <w:tcPr>
            <w:tcW w:w="5472"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Number of repetitions (when applicable)</w:t>
            </w:r>
          </w:p>
        </w:tc>
        <w:tc>
          <w:tcPr>
            <w:tcW w:w="5472"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Schemes</w:t>
            </w:r>
          </w:p>
        </w:tc>
        <w:tc>
          <w:tcPr>
            <w:tcW w:w="5472"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TDM</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Receiver assumption</w:t>
            </w:r>
          </w:p>
        </w:tc>
        <w:tc>
          <w:tcPr>
            <w:tcW w:w="5472" w:type="dxa"/>
            <w:shd w:val="clear" w:color="auto" w:fill="auto"/>
            <w:vAlign w:val="center"/>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Reported by companies</w:t>
            </w:r>
          </w:p>
        </w:tc>
      </w:tr>
    </w:tbl>
    <w:p>
      <w:pPr>
        <w:pStyle w:val="111"/>
        <w:numPr>
          <w:ilvl w:val="0"/>
          <w:numId w:val="60"/>
        </w:num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Detailed assumptions for PUSCH evaluation:</w:t>
      </w:r>
    </w:p>
    <w:tbl>
      <w:tblPr>
        <w:tblStyle w:val="49"/>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D9D9D9"/>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Parameters</w:t>
            </w:r>
          </w:p>
        </w:tc>
        <w:tc>
          <w:tcPr>
            <w:tcW w:w="5528" w:type="dxa"/>
            <w:shd w:val="clear" w:color="auto" w:fill="D9D9D9"/>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Baseline scheme</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 of RBs/symbols</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DMRS pattern</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DM-RS configuration type 1</w:t>
            </w:r>
          </w:p>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 of layers</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Code rates</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Frequency hopping</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UL transmission scheme</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Redundancy Version</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Number of repetitions (when applicable)</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2, 4, 8 </w:t>
            </w:r>
          </w:p>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Schemes</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TDM</w:t>
            </w:r>
          </w:p>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Receiver assumption</w:t>
            </w:r>
          </w:p>
        </w:tc>
        <w:tc>
          <w:tcPr>
            <w:tcW w:w="5528" w:type="dxa"/>
            <w:shd w:val="clear" w:color="auto" w:fill="auto"/>
            <w:vAlign w:val="center"/>
          </w:tcPr>
          <w:p>
            <w:p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Reported by companies</w:t>
            </w:r>
          </w:p>
        </w:tc>
      </w:tr>
    </w:tbl>
    <w:p>
      <w:pPr>
        <w:rPr>
          <w:rFonts w:ascii="Times New Roman" w:hAnsi="Times New Roman" w:cs="Times New Roman"/>
          <w:sz w:val="18"/>
          <w:szCs w:val="18"/>
          <w:lang w:eastAsia="zh-CN"/>
        </w:rPr>
      </w:pPr>
    </w:p>
    <w:p>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pPr>
        <w:rPr>
          <w:rFonts w:ascii="Times New Roman" w:hAnsi="Times New Roman" w:cs="Times New Roman"/>
          <w:sz w:val="18"/>
          <w:szCs w:val="18"/>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pPr>
        <w:pStyle w:val="111"/>
        <w:numPr>
          <w:ilvl w:val="0"/>
          <w:numId w:val="61"/>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pPr>
        <w:pStyle w:val="111"/>
        <w:numPr>
          <w:ilvl w:val="0"/>
          <w:numId w:val="61"/>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pPr>
        <w:pStyle w:val="111"/>
        <w:numPr>
          <w:ilvl w:val="0"/>
          <w:numId w:val="61"/>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pPr>
        <w:pStyle w:val="111"/>
        <w:ind w:left="0"/>
        <w:rPr>
          <w:rFonts w:ascii="Times New Roman" w:hAnsi="Times New Roman" w:cs="Times New Roman"/>
          <w:sz w:val="18"/>
          <w:szCs w:val="18"/>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Alt.1: Use Rel-15 like framework</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pPr>
        <w:rPr>
          <w:rFonts w:ascii="Times New Roman" w:hAnsi="Times New Roman" w:cs="Times New Roman"/>
          <w:b/>
          <w:bCs/>
          <w:sz w:val="18"/>
          <w:szCs w:val="18"/>
          <w:highlight w:val="green"/>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pPr>
        <w:rPr>
          <w:rFonts w:ascii="Times New Roman" w:hAnsi="Times New Roman" w:cs="Times New Roman"/>
          <w:sz w:val="18"/>
          <w:szCs w:val="18"/>
        </w:rPr>
      </w:pPr>
    </w:p>
    <w:p>
      <w:pPr>
        <w:rPr>
          <w:rFonts w:ascii="Times New Roman" w:hAnsi="Times New Roman" w:cs="Times New Roman"/>
          <w:sz w:val="18"/>
          <w:szCs w:val="18"/>
          <w:lang w:eastAsia="zh-CN"/>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pPr>
        <w:pStyle w:val="111"/>
        <w:numPr>
          <w:ilvl w:val="1"/>
          <w:numId w:val="62"/>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pPr>
        <w:pStyle w:val="111"/>
        <w:numPr>
          <w:ilvl w:val="1"/>
          <w:numId w:val="62"/>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pPr>
        <w:pStyle w:val="111"/>
        <w:numPr>
          <w:ilvl w:val="1"/>
          <w:numId w:val="62"/>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pPr>
        <w:pStyle w:val="111"/>
        <w:ind w:left="1440"/>
        <w:rPr>
          <w:rFonts w:ascii="Times New Roman" w:hAnsi="Times New Roman" w:cs="Times New Roman"/>
          <w:szCs w:val="20"/>
        </w:rPr>
      </w:pPr>
    </w:p>
    <w:p>
      <w:pPr>
        <w:pStyle w:val="4"/>
        <w:rPr>
          <w:color w:val="auto"/>
        </w:rPr>
      </w:pPr>
      <w:r>
        <w:rPr>
          <w:color w:val="auto"/>
        </w:rPr>
        <w:t>103-e (November 2020)</w:t>
      </w:r>
    </w:p>
    <w:p>
      <w:pPr>
        <w:rPr>
          <w:rFonts w:ascii="Times New Roman" w:hAnsi="Times New Roman" w:eastAsia="Batang" w:cs="Times New Roman"/>
          <w:szCs w:val="20"/>
        </w:rPr>
      </w:pPr>
    </w:p>
    <w:p>
      <w:pPr>
        <w:rPr>
          <w:rFonts w:ascii="Times New Roman" w:hAnsi="Times New Roman" w:eastAsia="Batang" w:cs="Times New Roman"/>
          <w:sz w:val="18"/>
          <w:szCs w:val="18"/>
          <w:highlight w:val="green"/>
        </w:rPr>
      </w:pPr>
      <w:bookmarkStart w:id="14" w:name="_Hlk61975873"/>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multi-TRP PUCCH transmission schemes.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Support multi-TRP inter-slot repetition (Scheme 1)</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One PUCCH resource carries UCI, another PUCCH resource or the same PUCCH resource in another one or more slots carries a repetition of the UCI. </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Number of repetitions</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Further study the support (one or both) of the following schemes</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Multi-TRP intra-slot beam hopping (Scheme 2)</w:t>
      </w:r>
    </w:p>
    <w:p>
      <w:pPr>
        <w:numPr>
          <w:ilvl w:val="2"/>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UCI is transmitted in one PUCCH resource in which different sets of symbols within the PUCCH resource have different beams.</w:t>
      </w:r>
    </w:p>
    <w:p>
      <w:pPr>
        <w:numPr>
          <w:ilvl w:val="2"/>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More than 2 beam hopping instances per PUCCH resource.</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Multi-TRP intra-slot repetition (Scheme 3)</w:t>
      </w:r>
    </w:p>
    <w:p>
      <w:pPr>
        <w:numPr>
          <w:ilvl w:val="2"/>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One PUCCH resource carries UCI, another PUCCH resource or the same PUCCH resource in another one or more sub-slots within a slot carries a repetition of the UCI.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Note1: whether to support two PUCCH resources or the same PUCCH resource with different beams for Scheme 1 and 3 to be discussed separately. </w:t>
      </w:r>
    </w:p>
    <w:p>
      <w:pPr>
        <w:rPr>
          <w:rFonts w:ascii="Times New Roman" w:hAnsi="Times New Roman" w:eastAsia="Batang" w:cs="Times New Roman"/>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multi-TRP PUCCH transmission schemes,</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For Scheme 1, at least PUCCH format 1/3/4 can be used.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FFS: Support of PUCCH format 0/2 for Scheme 1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FFS: Support of PUCCH formats for Scheme 2 and/or Scheme 3 (if schemes are agreed).  </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For multi-TRP TDM-ed PUCCH transmission schemes, </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Support the use of a single PUCCH resource </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Up to two spatial relation info’s can be activated per PUCCH resource via MAC CE</w:t>
      </w:r>
    </w:p>
    <w:p>
      <w:pPr>
        <w:numPr>
          <w:ilvl w:val="0"/>
          <w:numId w:val="64"/>
        </w:numPr>
        <w:overflowPunct w:val="0"/>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bCs/>
          <w:sz w:val="18"/>
          <w:szCs w:val="18"/>
          <w:lang w:eastAsia="zh-CN"/>
        </w:rPr>
        <w:t>FFS: Required enhancements for FR1</w:t>
      </w:r>
    </w:p>
    <w:p>
      <w:pPr>
        <w:pStyle w:val="111"/>
        <w:numPr>
          <w:ilvl w:val="0"/>
          <w:numId w:val="64"/>
        </w:numPr>
        <w:rPr>
          <w:rFonts w:ascii="Times New Roman" w:hAnsi="Times New Roman" w:eastAsia="Batang" w:cs="Times New Roman"/>
          <w:sz w:val="18"/>
          <w:szCs w:val="18"/>
        </w:rPr>
      </w:pPr>
      <w:r>
        <w:rPr>
          <w:rFonts w:ascii="Times New Roman" w:hAnsi="Times New Roman" w:eastAsia="Batang" w:cs="Times New Roman"/>
          <w:bCs/>
          <w:sz w:val="18"/>
          <w:szCs w:val="18"/>
        </w:rPr>
        <w:t xml:space="preserve">FFS: Use of multiple PUCCH resources.  </w:t>
      </w:r>
    </w:p>
    <w:p>
      <w:pPr>
        <w:rPr>
          <w:rFonts w:ascii="Times New Roman" w:hAnsi="Times New Roman" w:eastAsia="等线" w:cs="Times New Roman"/>
          <w:b/>
          <w:bCs/>
          <w:kern w:val="32"/>
          <w:sz w:val="18"/>
          <w:szCs w:val="18"/>
        </w:rPr>
      </w:pPr>
    </w:p>
    <w:p>
      <w:pPr>
        <w:rPr>
          <w:rFonts w:ascii="Times New Roman" w:hAnsi="Times New Roman" w:eastAsia="等线" w:cs="Times New Roman"/>
          <w:b/>
          <w:bCs/>
          <w:kern w:val="32"/>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multi-TRP enhancements in FR2, </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Support separate power control parameters for different TRP via associating power control parameters via PUCCH spatial relation info. </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Note: No spec impact.</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per TRP closed-loop power control for PUCCH, further study the following alternatives considering TPC command </w:t>
      </w:r>
      <w:bookmarkStart w:id="15" w:name="_Hlk72066027"/>
      <w:r>
        <w:rPr>
          <w:rFonts w:ascii="Times New Roman" w:hAnsi="Times New Roman" w:eastAsia="Batang" w:cs="Times New Roman"/>
          <w:sz w:val="18"/>
          <w:szCs w:val="18"/>
          <w:lang w:eastAsia="zh-CN"/>
        </w:rPr>
        <w:t xml:space="preserve">when the “closedLoopIndex” values associated with the two PUCCH spatial relation info’s are not the same.  </w:t>
      </w:r>
      <w:bookmarkEnd w:id="15"/>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Option.1: A single TPC field is used in DCI formats 1_1 / 1_2, and the TPC value applied for both PUCCH beams</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Option.2: A single TPC field is used in DCI formats 1_1 / 1_2, and the TPC value applied for one of two PUCCH beams at a slot. The TPC value may be applied for the other PUCCH beam at an another slot.</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3: A second TPC field is added in DCI formats 1_1 / 1_2.</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4: A single TPC field is used in DCI formats 1_1 / 1_2, and indicates two TPC values applied to two PUCCH beams, respectively.</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 Transition period for beam / power / frequency change. </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Required power control enhancements for FR1</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configuration/indication of the number of PUCCH repetitions for Scheme 1, there is no restriction on using Rel-15 framework on configuring the number of repetitions.  </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Rel-17 feMIMO may additionally consider supporting the dynamic indication of the number of repetitions in RAN1 #104 meeting.  </w:t>
      </w:r>
    </w:p>
    <w:p>
      <w:pPr>
        <w:snapToGrid w:val="0"/>
        <w:rPr>
          <w:rFonts w:ascii="Times New Roman" w:hAnsi="Times New Roman" w:eastAsia="Batang" w:cs="Times New Roman"/>
          <w:sz w:val="18"/>
          <w:szCs w:val="18"/>
          <w:lang w:eastAsia="zh-CN"/>
        </w:rPr>
      </w:pPr>
    </w:p>
    <w:p>
      <w:pPr>
        <w:rPr>
          <w:rFonts w:ascii="Times New Roman" w:hAnsi="Times New Roman" w:eastAsia="宋体" w:cs="Times New Roman"/>
          <w:sz w:val="18"/>
          <w:szCs w:val="18"/>
        </w:rPr>
      </w:pPr>
      <w:r>
        <w:rPr>
          <w:rFonts w:ascii="Times New Roman" w:hAnsi="Times New Roman" w:eastAsia="Batang" w:cs="Times New Roman"/>
          <w:b/>
          <w:bCs/>
          <w:color w:val="000000"/>
          <w:sz w:val="18"/>
          <w:szCs w:val="18"/>
          <w:shd w:val="clear" w:color="auto" w:fill="00FF00"/>
        </w:rPr>
        <w:t>Agreement</w:t>
      </w:r>
    </w:p>
    <w:p>
      <w:pPr>
        <w:rPr>
          <w:rFonts w:ascii="Times New Roman" w:hAnsi="Times New Roman" w:eastAsia="宋体" w:cs="Times New Roman"/>
          <w:sz w:val="18"/>
          <w:szCs w:val="18"/>
        </w:rPr>
      </w:pPr>
      <w:r>
        <w:rPr>
          <w:rFonts w:ascii="Times New Roman" w:hAnsi="Times New Roman" w:eastAsia="Batang" w:cs="Times New Roman"/>
          <w:sz w:val="18"/>
          <w:szCs w:val="18"/>
        </w:rPr>
        <w:t>For PUCCH multi-TRP enhancements in FR1,</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Support separate power control for different TRP.</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FFS: how to define the association between PUCCH and TRP.</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FFS: required enhancements.  </w:t>
      </w:r>
    </w:p>
    <w:p>
      <w:pPr>
        <w:snapToGrid w:val="0"/>
        <w:rPr>
          <w:rFonts w:ascii="Times New Roman" w:hAnsi="Times New Roman" w:eastAsia="Batang" w:cs="Times New Roman"/>
          <w:sz w:val="18"/>
          <w:szCs w:val="18"/>
          <w:lang w:eastAsia="zh-CN"/>
        </w:rPr>
      </w:pPr>
    </w:p>
    <w:p>
      <w:pPr>
        <w:snapToGrid w:val="0"/>
        <w:rPr>
          <w:rFonts w:ascii="Times New Roman" w:hAnsi="Times New Roman" w:eastAsia="Batang" w:cs="Times New Roman"/>
          <w:sz w:val="18"/>
          <w:szCs w:val="18"/>
          <w:lang w:eastAsia="zh-CN"/>
        </w:rPr>
      </w:pPr>
    </w:p>
    <w:p>
      <w:pPr>
        <w:adjustRightInd w:val="0"/>
        <w:snapToGrid w:val="0"/>
        <w:contextualSpacing/>
        <w:rPr>
          <w:rFonts w:ascii="Times New Roman" w:hAnsi="Times New Roman" w:eastAsia="Batang" w:cs="Times New Roman"/>
          <w:color w:val="FF0000"/>
          <w:sz w:val="18"/>
          <w:szCs w:val="18"/>
          <w:lang w:eastAsia="zh-CN"/>
        </w:rPr>
      </w:pP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darkYellow"/>
        </w:rPr>
      </w:pPr>
      <w:r>
        <w:rPr>
          <w:rFonts w:ascii="Times New Roman" w:hAnsi="Times New Roman" w:eastAsia="Batang" w:cs="Times New Roman"/>
          <w:b/>
          <w:bCs/>
          <w:sz w:val="18"/>
          <w:szCs w:val="18"/>
          <w:highlight w:val="darkYellow"/>
        </w:rPr>
        <w:t>Working Assumption</w:t>
      </w:r>
    </w:p>
    <w:p>
      <w:pPr>
        <w:rPr>
          <w:rFonts w:ascii="Times New Roman" w:hAnsi="Times New Roman" w:eastAsia="Gulim" w:cs="Times New Roman"/>
          <w:sz w:val="18"/>
          <w:szCs w:val="18"/>
        </w:rPr>
      </w:pPr>
      <w:r>
        <w:rPr>
          <w:rFonts w:ascii="Times New Roman" w:hAnsi="Times New Roman"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53"/>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FFS: Applicability of mapping patterns for different beam switching gaps</w:t>
      </w:r>
    </w:p>
    <w:p>
      <w:pPr>
        <w:numPr>
          <w:ilvl w:val="0"/>
          <w:numId w:val="53"/>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The support of cyclic mapping can be optional UE feature for the cases when the number of repetitions is larger than 2. </w:t>
      </w:r>
    </w:p>
    <w:p>
      <w:pPr>
        <w:numPr>
          <w:ilvl w:val="0"/>
          <w:numId w:val="53"/>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Note: For Scheme 1, cyclical mapping pattern and sequential mapping pattern are as follows, </w:t>
      </w:r>
    </w:p>
    <w:p>
      <w:pPr>
        <w:numPr>
          <w:ilvl w:val="1"/>
          <w:numId w:val="53"/>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53"/>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LS to RAN4 on beam switching gaps for multi-TRP UL transmission is endorsed in </w:t>
      </w:r>
      <w:r>
        <w:rPr>
          <w:rFonts w:ascii="Times New Roman" w:hAnsi="Times New Roman" w:eastAsia="Batang" w:cs="Times New Roman"/>
          <w:sz w:val="18"/>
          <w:szCs w:val="18"/>
          <w:u w:val="single"/>
        </w:rPr>
        <w:t>R1-2009807</w:t>
      </w:r>
      <w:r>
        <w:rPr>
          <w:rFonts w:ascii="Times New Roman" w:hAnsi="Times New Roman" w:eastAsia="Batang" w:cs="Times New Roman"/>
          <w:sz w:val="18"/>
          <w:szCs w:val="18"/>
        </w:rPr>
        <w:t>.</w:t>
      </w:r>
      <w:bookmarkEnd w:id="14"/>
    </w:p>
    <w:p>
      <w:pPr>
        <w:rPr>
          <w:rFonts w:ascii="Times New Roman" w:hAnsi="Times New Roman" w:eastAsia="Batang" w:cs="Times New Roman"/>
          <w:szCs w:val="20"/>
        </w:rPr>
      </w:pPr>
    </w:p>
    <w:p>
      <w:pPr>
        <w:pStyle w:val="4"/>
        <w:rPr>
          <w:color w:val="auto"/>
        </w:rPr>
      </w:pPr>
      <w:r>
        <w:rPr>
          <w:color w:val="auto"/>
        </w:rPr>
        <w:t>104-e (February 2021)</w:t>
      </w:r>
    </w:p>
    <w:p>
      <w:pPr>
        <w:rPr>
          <w:rFonts w:ascii="Times" w:hAnsi="Times" w:eastAsia="Batang" w:cs="Times New Roman"/>
          <w:lang w:eastAsia="zh-CN"/>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M-TRP PUCCH scheme 1,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Support PUCCH formats 0 and 2 (in addition to agreed PUCCH formats 1,3,4)</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1,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PUCCH formats 1/3/4, values for the total number of repetitions at least contain values 2, 4, and 8.  </w:t>
      </w:r>
    </w:p>
    <w:p>
      <w:pPr>
        <w:numPr>
          <w:ilvl w:val="1"/>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maximum repetition number can be extended to 16.</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PUCCH formats 0/2, the total number of repetitions at least contain 2.  </w:t>
      </w:r>
    </w:p>
    <w:p>
      <w:pPr>
        <w:numPr>
          <w:ilvl w:val="1"/>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other values.</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RRC configured number of slots (repetitions) are applied across both TRPs (e.g if the number of repetitions given by </w:t>
      </w:r>
      <w:r>
        <w:rPr>
          <w:rFonts w:ascii="Times New Roman" w:hAnsi="Times New Roman" w:eastAsia="Batang" w:cs="Times New Roman"/>
          <w:i/>
          <w:sz w:val="18"/>
          <w:szCs w:val="18"/>
          <w:lang w:eastAsia="zh-CN"/>
        </w:rPr>
        <w:t>nrofSlots</w:t>
      </w:r>
      <w:r>
        <w:rPr>
          <w:rFonts w:ascii="Times New Roman" w:hAnsi="Times New Roman" w:eastAsia="Batang" w:cs="Times New Roman"/>
          <w:sz w:val="18"/>
          <w:szCs w:val="18"/>
          <w:lang w:eastAsia="zh-CN"/>
        </w:rPr>
        <w:t xml:space="preserve"> in </w:t>
      </w:r>
      <w:r>
        <w:rPr>
          <w:rFonts w:ascii="Times New Roman" w:hAnsi="Times New Roman" w:eastAsia="Batang" w:cs="Times New Roman"/>
          <w:i/>
          <w:sz w:val="18"/>
          <w:szCs w:val="18"/>
          <w:lang w:eastAsia="zh-CN"/>
        </w:rPr>
        <w:t>PUCCH-config</w:t>
      </w:r>
      <w:r>
        <w:rPr>
          <w:rFonts w:ascii="Times New Roman" w:hAnsi="Times New Roman" w:eastAsia="Batang" w:cs="Times New Roman"/>
          <w:sz w:val="18"/>
          <w:szCs w:val="18"/>
          <w:lang w:eastAsia="zh-CN"/>
        </w:rPr>
        <w:t xml:space="preserve"> is 8, per TRP limit is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To support per TRP power control for multi-TRP PUCCH schemes in FR1,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Two sets of power control parameters are used, and each set has a dedicated value of p0, pathloss RS ID and a closed-loop index.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details on how a PUCCH resource can be linked to one or both of the two sets of power control parameters.</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whether PUCCH resource group can be linked to power control parameter sets.</w:t>
      </w:r>
    </w:p>
    <w:p>
      <w:pPr>
        <w:rPr>
          <w:rFonts w:ascii="Times New Roman" w:hAnsi="Times New Roman" w:eastAsia="Batang" w:cs="Times New Roman"/>
          <w:sz w:val="18"/>
          <w:szCs w:val="18"/>
        </w:rPr>
      </w:pPr>
    </w:p>
    <w:p>
      <w:pPr>
        <w:rPr>
          <w:rFonts w:ascii="Times New Roman" w:hAnsi="Times New Roman" w:eastAsia="Batang" w:cs="Times New Roman"/>
          <w:b/>
          <w:bCs/>
          <w:sz w:val="18"/>
          <w:szCs w:val="18"/>
          <w:highlight w:val="darkYellow"/>
          <w:lang w:eastAsia="zh-CN"/>
        </w:rPr>
      </w:pPr>
      <w:r>
        <w:rPr>
          <w:rFonts w:ascii="Times New Roman" w:hAnsi="Times New Roman" w:eastAsia="Batang" w:cs="Times New Roman"/>
          <w:b/>
          <w:bCs/>
          <w:sz w:val="18"/>
          <w:szCs w:val="18"/>
          <w:highlight w:val="darkYellow"/>
          <w:lang w:eastAsia="zh-CN"/>
        </w:rPr>
        <w:t>Working Assumption</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reliability enhancement, support multi-TRP intra-slot repetition (Scheme 3) for all PUCCH formats. </w:t>
      </w:r>
    </w:p>
    <w:p>
      <w:pPr>
        <w:numPr>
          <w:ilvl w:val="0"/>
          <w:numId w:val="68"/>
        </w:numPr>
        <w:tabs>
          <w:tab w:val="left" w:pos="420"/>
          <w:tab w:val="left" w:pos="840"/>
        </w:tabs>
        <w:ind w:left="72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The same PUCCH resource carrying UCI is repeated for X = 2 [consecutive] sub-slots within a slot. </w:t>
      </w:r>
    </w:p>
    <w:p>
      <w:pPr>
        <w:numPr>
          <w:ilvl w:val="0"/>
          <w:numId w:val="68"/>
        </w:numPr>
        <w:tabs>
          <w:tab w:val="left" w:pos="420"/>
          <w:tab w:val="left" w:pos="840"/>
        </w:tabs>
        <w:ind w:left="72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Refer the design details related to sub-slot configurations (e.g. other values of X) to Rel-17 eIIoT</w:t>
      </w:r>
    </w:p>
    <w:p>
      <w:pPr>
        <w:rPr>
          <w:rFonts w:ascii="Times New Roman" w:hAnsi="Times New Roman" w:eastAsia="Batang" w:cs="Times New Roman"/>
          <w:sz w:val="18"/>
          <w:szCs w:val="18"/>
        </w:rPr>
      </w:pPr>
      <w:r>
        <w:rPr>
          <w:rFonts w:ascii="Times New Roman" w:hAnsi="Times New Roman" w:eastAsia="Batang" w:cs="Times New Roman"/>
          <w:sz w:val="18"/>
          <w:szCs w:val="18"/>
        </w:rPr>
        <w:t>Note1: The decision of supporting scheme 3 is only applicable for multi-TRP operation.</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lang w:eastAsia="zh-CN"/>
        </w:rPr>
      </w:pPr>
      <w:r>
        <w:rPr>
          <w:rFonts w:ascii="Times New Roman" w:hAnsi="Times New Roman" w:eastAsia="Batang" w:cs="Times New Roman"/>
          <w:b/>
          <w:bCs/>
          <w:sz w:val="18"/>
          <w:szCs w:val="18"/>
          <w:lang w:eastAsia="zh-CN"/>
        </w:rPr>
        <w:t>Conclusion</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pPr>
        <w:numPr>
          <w:ilvl w:val="0"/>
          <w:numId w:val="6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 PUCCH resource activated with one or two spatial-relation-info and PRI bit-field indicating a PUCCH resource,</w:t>
      </w:r>
    </w:p>
    <w:p>
      <w:pPr>
        <w:numPr>
          <w:ilvl w:val="0"/>
          <w:numId w:val="6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or a PUCCH resource with one or two power control parameter sets and PRI bit-field indicating a PUCCH resource</w:t>
      </w:r>
    </w:p>
    <w:p>
      <w:p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Support of dynamic switching for Scheme 2 (if the schemes supported)</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rPr>
        <w:t>Conclusion</w:t>
      </w:r>
    </w:p>
    <w:p>
      <w:pPr>
        <w:rPr>
          <w:rFonts w:ascii="Times New Roman" w:hAnsi="Times New Roman" w:eastAsia="Batang" w:cs="Times New Roman"/>
          <w:sz w:val="18"/>
          <w:szCs w:val="18"/>
        </w:rPr>
      </w:pPr>
      <w:r>
        <w:rPr>
          <w:rFonts w:ascii="Times New Roman" w:hAnsi="Times New Roman"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Further study following aspects related to beam mapping and default behaviors for multi-TRP PUCCH/PUSCH schemes,  </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Whether enhancements needed on beam mapping in case of PUCCH/PUSCH dropping due to invalid UL symbols</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Whether frequency hopping is performed among the repetitions with the same beam</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Whether defining default beam for PUSCH is needed when PUSCH scheduled by DCI format 0_0 when two spatial relation info’s are configured for a PUCCH resource</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rPr>
      </w:pPr>
    </w:p>
    <w:p>
      <w:pPr>
        <w:shd w:val="clear" w:color="auto" w:fill="FFFFFF"/>
        <w:rPr>
          <w:rFonts w:ascii="Times New Roman" w:hAnsi="Times New Roman" w:eastAsia="宋体" w:cs="Times New Roman"/>
          <w:sz w:val="18"/>
          <w:szCs w:val="18"/>
        </w:rPr>
      </w:pPr>
      <w:r>
        <w:rPr>
          <w:rFonts w:ascii="Times New Roman" w:hAnsi="Times New Roman" w:eastAsia="宋体" w:cs="Times New Roman"/>
          <w:b/>
          <w:bCs/>
          <w:sz w:val="18"/>
          <w:szCs w:val="18"/>
          <w:shd w:val="clear" w:color="auto" w:fill="00FF00"/>
        </w:rPr>
        <w:t>Agreement</w:t>
      </w:r>
    </w:p>
    <w:p>
      <w:pPr>
        <w:shd w:val="clear" w:color="auto" w:fill="FFFFFF"/>
        <w:rPr>
          <w:rFonts w:ascii="Times New Roman" w:hAnsi="Times New Roman" w:eastAsia="宋体" w:cs="Times New Roman"/>
          <w:sz w:val="18"/>
          <w:szCs w:val="18"/>
        </w:rPr>
      </w:pPr>
      <w:r>
        <w:rPr>
          <w:rFonts w:ascii="Times New Roman" w:hAnsi="Times New Roman" w:eastAsia="宋体" w:cs="Times New Roman"/>
          <w:sz w:val="18"/>
          <w:szCs w:val="18"/>
        </w:rPr>
        <w:t>Further study following alternatives to support per TRP closed-loop power control for PUCCH , select  from the below options during the RAN1 #104-e-bis meeting.</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Option.1: A single TPC field (the existing TPC field) is used in DCI formats 1_1 / 1_2, and the TPC value applied for both PUCCH beams</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(similar to the existing TPC field) is added in DCI formats 1_1 / 1_2.</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 and indicates two TPC values applied to two PUCCH beams, respectively.</w:t>
      </w:r>
    </w:p>
    <w:p>
      <w:pPr>
        <w:shd w:val="clear" w:color="auto" w:fill="FFFFFF"/>
        <w:ind w:left="720"/>
        <w:rPr>
          <w:rFonts w:ascii="Times New Roman" w:hAnsi="Times New Roman" w:eastAsia="宋体" w:cs="Times New Roman"/>
          <w:sz w:val="18"/>
          <w:szCs w:val="18"/>
        </w:rPr>
      </w:pPr>
    </w:p>
    <w:p>
      <w:pPr>
        <w:shd w:val="clear" w:color="auto" w:fill="FFFFFF"/>
        <w:rPr>
          <w:rFonts w:ascii="Times New Roman" w:hAnsi="Times New Roman" w:eastAsia="宋体" w:cs="Times New Roman"/>
          <w:sz w:val="18"/>
          <w:szCs w:val="18"/>
        </w:rPr>
      </w:pPr>
      <w:r>
        <w:rPr>
          <w:rFonts w:ascii="Times New Roman" w:hAnsi="Times New Roman" w:eastAsia="宋体" w:cs="Times New Roman"/>
          <w:b/>
          <w:bCs/>
          <w:sz w:val="18"/>
          <w:szCs w:val="18"/>
          <w:shd w:val="clear" w:color="auto" w:fill="808000"/>
        </w:rPr>
        <w:t>Working assumption</w:t>
      </w:r>
    </w:p>
    <w:p>
      <w:pPr>
        <w:shd w:val="clear" w:color="auto" w:fill="FFFFFF"/>
        <w:rPr>
          <w:rFonts w:ascii="Times New Roman" w:hAnsi="Times New Roman" w:eastAsia="宋体" w:cs="Times New Roman"/>
          <w:sz w:val="18"/>
          <w:szCs w:val="18"/>
        </w:rPr>
      </w:pPr>
      <w:r>
        <w:rPr>
          <w:rFonts w:ascii="Times New Roman" w:hAnsi="Times New Roman" w:eastAsia="宋体" w:cs="Times New Roman"/>
          <w:sz w:val="18"/>
          <w:szCs w:val="18"/>
        </w:rPr>
        <w:t>For beam mapping /power control parameter set mapping for PUCCH repetitions,</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This working assumption is also subjected to the RAN4 LS R1-2009807 and confirmed based on the RAN4 reply. </w:t>
      </w:r>
    </w:p>
    <w:p>
      <w:pPr>
        <w:shd w:val="clear" w:color="auto" w:fill="FFFFFF"/>
        <w:ind w:left="720"/>
        <w:rPr>
          <w:rFonts w:ascii="Times" w:hAnsi="Times" w:eastAsia="宋体" w:cs="Times"/>
          <w:color w:val="493118"/>
          <w:szCs w:val="18"/>
        </w:rPr>
      </w:pPr>
    </w:p>
    <w:p>
      <w:pPr>
        <w:ind w:left="360"/>
        <w:rPr>
          <w:rFonts w:ascii="Times" w:hAnsi="Times" w:eastAsia="Batang" w:cs="Times New Roman"/>
        </w:rPr>
      </w:pPr>
    </w:p>
    <w:p>
      <w:pPr>
        <w:pStyle w:val="4"/>
        <w:rPr>
          <w:color w:val="auto"/>
        </w:rPr>
      </w:pPr>
      <w:r>
        <w:rPr>
          <w:color w:val="auto"/>
        </w:rPr>
        <w:t>104-bis-e (April 2021)</w:t>
      </w:r>
    </w:p>
    <w:p>
      <w:pPr>
        <w:rPr>
          <w:rFonts w:ascii="Times New Roman" w:hAnsi="Times New Roman" w:cs="Times New Roman"/>
          <w:szCs w:val="20"/>
          <w:lang w:eastAsia="zh-CN"/>
        </w:rPr>
      </w:pPr>
    </w:p>
    <w:p>
      <w:pPr>
        <w:rPr>
          <w:rFonts w:ascii="Times New Roman" w:hAnsi="Times New Roman" w:eastAsia="Batang" w:cs="Times New Roman"/>
          <w:b/>
          <w:bCs/>
          <w:sz w:val="18"/>
          <w:highlight w:val="green"/>
          <w:lang w:val="en-GB" w:eastAsia="zh-CN"/>
        </w:rPr>
      </w:pPr>
      <w:r>
        <w:rPr>
          <w:rFonts w:ascii="Times New Roman" w:hAnsi="Times New Roman" w:eastAsia="Batang" w:cs="Times New Roman"/>
          <w:b/>
          <w:bCs/>
          <w:sz w:val="18"/>
          <w:highlight w:val="green"/>
          <w:lang w:val="en-GB" w:eastAsia="zh-CN"/>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the case of multi-TRP, to support per-TRP power control in FR1, the linking of PUCCH resource with </w:t>
      </w:r>
      <w:r>
        <w:rPr>
          <w:rFonts w:ascii="Times New Roman" w:hAnsi="Times New Roman" w:eastAsia="Batang" w:cs="Times New Roman"/>
          <w:color w:val="FF0000"/>
          <w:sz w:val="18"/>
          <w:szCs w:val="18"/>
          <w:lang w:val="en-GB"/>
        </w:rPr>
        <w:t>[one or]</w:t>
      </w:r>
      <w:r>
        <w:rPr>
          <w:rFonts w:ascii="Times New Roman" w:hAnsi="Times New Roman" w:eastAsia="Batang" w:cs="Times New Roman"/>
          <w:sz w:val="18"/>
          <w:szCs w:val="18"/>
          <w:lang w:val="en-GB"/>
        </w:rPr>
        <w:t xml:space="preserve"> two power control parameter sets, the following is supported</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MAC-CE indicates RRC IE that configures power control parameter sets (p0, pathloss RS ID, and a closed-loop index).</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Batang" w:cs="Times New Roman"/>
          <w:iCs/>
          <w:sz w:val="18"/>
          <w:szCs w:val="18"/>
          <w:lang w:val="en-GB"/>
        </w:rPr>
        <w:t xml:space="preserve">The exact design of RRC IE is up to RAN2 but from RAN1 point of view, one possible example is to reuse </w:t>
      </w:r>
      <w:r>
        <w:rPr>
          <w:rFonts w:ascii="Times New Roman" w:hAnsi="Times New Roman" w:eastAsia="Batang" w:cs="Times New Roman"/>
          <w:i/>
          <w:sz w:val="18"/>
          <w:szCs w:val="18"/>
          <w:lang w:val="en-GB"/>
        </w:rPr>
        <w:t>PUCCH-SpatialRelationInfo</w:t>
      </w:r>
      <w:r>
        <w:rPr>
          <w:rFonts w:ascii="Times New Roman" w:hAnsi="Times New Roman" w:eastAsia="Batang" w:cs="Times New Roman"/>
          <w:iCs/>
          <w:sz w:val="18"/>
          <w:szCs w:val="18"/>
          <w:lang w:val="en-GB"/>
        </w:rPr>
        <w:t xml:space="preserve"> except for the </w:t>
      </w:r>
      <w:r>
        <w:rPr>
          <w:rFonts w:ascii="Times New Roman" w:hAnsi="Times New Roman" w:eastAsia="Batang" w:cs="Times New Roman"/>
          <w:i/>
          <w:sz w:val="18"/>
          <w:szCs w:val="18"/>
          <w:lang w:val="en-GB"/>
        </w:rPr>
        <w:t>referenceSignal</w:t>
      </w:r>
      <w:r>
        <w:rPr>
          <w:rFonts w:ascii="Times New Roman" w:hAnsi="Times New Roman" w:eastAsia="Batang" w:cs="Times New Roman"/>
          <w:iCs/>
          <w:sz w:val="18"/>
          <w:szCs w:val="18"/>
          <w:lang w:val="en-GB"/>
        </w:rPr>
        <w:t xml:space="preserve"> </w:t>
      </w:r>
    </w:p>
    <w:p>
      <w:pPr>
        <w:rPr>
          <w:rFonts w:ascii="Times New Roman" w:hAnsi="Times New Roman" w:eastAsia="Batang" w:cs="Times New Roman"/>
          <w:sz w:val="18"/>
          <w:lang w:val="en-GB" w:eastAsia="zh-CN"/>
        </w:rPr>
      </w:pPr>
      <w:r>
        <w:rPr>
          <w:rFonts w:ascii="Times New Roman" w:hAnsi="Times New Roman" w:eastAsia="Batang" w:cs="Times New Roman"/>
          <w:sz w:val="18"/>
          <w:lang w:val="en-GB" w:eastAsia="zh-CN"/>
        </w:rPr>
        <w:t>Note: It is common understanding in RAN1 that one PUCCH resource can be linked to one power control parameter set.</w:t>
      </w:r>
    </w:p>
    <w:p>
      <w:pPr>
        <w:rPr>
          <w:rFonts w:ascii="Times New Roman" w:hAnsi="Times New Roman" w:cs="Times New Roman"/>
          <w:sz w:val="18"/>
          <w:szCs w:val="18"/>
          <w:lang w:eastAsia="zh-CN"/>
        </w:rPr>
      </w:pPr>
    </w:p>
    <w:p>
      <w:pPr>
        <w:rPr>
          <w:rFonts w:ascii="Times New Roman" w:hAnsi="Times New Roman" w:eastAsia="Batang" w:cs="Times New Roman"/>
          <w:b/>
          <w:bCs/>
          <w:sz w:val="18"/>
          <w:lang w:val="en-GB" w:eastAsia="zh-CN"/>
        </w:rPr>
      </w:pPr>
      <w:r>
        <w:rPr>
          <w:rFonts w:ascii="Times New Roman" w:hAnsi="Times New Roman" w:eastAsia="Batang" w:cs="Times New Roman"/>
          <w:b/>
          <w:bCs/>
          <w:sz w:val="18"/>
          <w:lang w:val="en-GB" w:eastAsia="zh-CN"/>
        </w:rPr>
        <w:t>Conclusion</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With reference to the normative work on NR-feMIMO:</w:t>
      </w:r>
    </w:p>
    <w:p>
      <w:pPr>
        <w:rPr>
          <w:rFonts w:ascii="Times New Roman" w:hAnsi="Times New Roman" w:eastAsia="Batang" w:cs="Times New Roman"/>
          <w:sz w:val="14"/>
          <w:szCs w:val="18"/>
          <w:lang w:val="en-GB" w:eastAsia="zh-CN"/>
        </w:rPr>
      </w:pPr>
      <w:r>
        <w:rPr>
          <w:rFonts w:ascii="Times New Roman" w:hAnsi="Times New Roman" w:eastAsia="Batang" w:cs="Times New Roman"/>
          <w:sz w:val="18"/>
          <w:szCs w:val="18"/>
          <w:lang w:val="en-GB"/>
        </w:rPr>
        <w:t>Related to the support of switching gap between UL transmissions towards two TRPs in RAN1 specifications, there is no consensus in RAN1 to specify symbol gap(s) for the following cases</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PUSCH Type A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PUCCH scheme 1</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PUSCH Type B</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PUCCH scheme 3</w:t>
      </w:r>
    </w:p>
    <w:p>
      <w:pPr>
        <w:rPr>
          <w:rFonts w:ascii="Times New Roman" w:hAnsi="Times New Roman" w:eastAsia="Batang" w:cs="Times New Roman"/>
          <w:sz w:val="18"/>
          <w:lang w:val="en-GB" w:eastAsia="zh-CN"/>
        </w:rPr>
      </w:pPr>
      <w:r>
        <w:rPr>
          <w:rFonts w:ascii="Times New Roman" w:hAnsi="Times New Roman" w:eastAsia="Batang" w:cs="Times New Roman"/>
          <w:sz w:val="18"/>
          <w:lang w:val="en-GB" w:eastAsia="zh-CN"/>
        </w:rPr>
        <w:t>The above applies for the case included in the LS from RAN4 in R1-2102297.</w:t>
      </w:r>
    </w:p>
    <w:p>
      <w:pPr>
        <w:rPr>
          <w:rFonts w:ascii="Times New Roman" w:hAnsi="Times New Roman" w:cs="Times New Roman"/>
          <w:sz w:val="18"/>
          <w:szCs w:val="18"/>
          <w:lang w:eastAsia="zh-CN"/>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When inter-slot frequency hopping is configured with Scheme 1, decide one from the below options in RAN1#105-e meeting,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Option 1</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If sequential mapping pattern is configured, frequency hopping is performed on slot level (as in Rel-15).</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If cyclical mapping pattern is configured, frequency hopping is performed among the repetitions with the same beam.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2: </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gNB always configures sequential mapping pattern and frequency hopping is performed on slot level. (no spec impact)</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Option 3:</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Frequency hopping is performed on slot level as in Rel-15 (no spec impact). </w:t>
      </w:r>
    </w:p>
    <w:p>
      <w:pPr>
        <w:rPr>
          <w:rFonts w:ascii="Times New Roman" w:hAnsi="Times New Roman" w:cs="Times New Roman"/>
          <w:szCs w:val="20"/>
          <w:lang w:eastAsia="zh-CN"/>
        </w:rPr>
      </w:pPr>
    </w:p>
    <w:p>
      <w:pPr>
        <w:rPr>
          <w:rFonts w:ascii="Times New Roman" w:hAnsi="Times New Roman" w:eastAsia="Batang" w:cs="Times New Roman"/>
          <w:b/>
          <w:bCs/>
          <w:sz w:val="18"/>
          <w:szCs w:val="18"/>
          <w:lang w:val="en-GB" w:eastAsia="fr-FR"/>
        </w:rPr>
      </w:pPr>
      <w:r>
        <w:rPr>
          <w:rFonts w:ascii="Times New Roman" w:hAnsi="Times New Roman" w:eastAsia="Batang" w:cs="Times New Roman"/>
          <w:b/>
          <w:bCs/>
          <w:sz w:val="18"/>
          <w:szCs w:val="18"/>
          <w:highlight w:val="green"/>
          <w:lang w:val="en-GB"/>
        </w:rPr>
        <w:t>Agreement</w:t>
      </w:r>
      <w:r>
        <w:rPr>
          <w:rFonts w:ascii="Times New Roman" w:hAnsi="Times New Roman" w:eastAsia="Batang" w:cs="Times New Roman"/>
          <w:b/>
          <w:bCs/>
          <w:sz w:val="18"/>
          <w:szCs w:val="18"/>
          <w:lang w:val="en-GB" w:eastAsia="fr-FR"/>
        </w:rPr>
        <w:t xml:space="preserve"> </w:t>
      </w:r>
    </w:p>
    <w:p>
      <w:pPr>
        <w:rPr>
          <w:rFonts w:ascii="Times New Roman" w:hAnsi="Times New Roman" w:eastAsia="Batang" w:cs="Times New Roman"/>
          <w:sz w:val="18"/>
          <w:szCs w:val="18"/>
          <w:lang w:val="en-GB" w:eastAsia="fr-FR"/>
        </w:rPr>
      </w:pPr>
      <w:r>
        <w:rPr>
          <w:rFonts w:ascii="Times New Roman" w:hAnsi="Times New Roman" w:eastAsia="Batang" w:cs="Times New Roman"/>
          <w:b/>
          <w:bCs/>
          <w:sz w:val="18"/>
          <w:szCs w:val="18"/>
          <w:lang w:val="en-GB" w:eastAsia="fr-FR"/>
        </w:rPr>
        <w:t>Confirm the following Working Assumption</w:t>
      </w:r>
      <w:r>
        <w:rPr>
          <w:rFonts w:ascii="Times New Roman" w:hAnsi="Times New Roman" w:eastAsia="Batang" w:cs="Times New Roman"/>
          <w:sz w:val="18"/>
          <w:szCs w:val="18"/>
          <w:lang w:val="en-GB" w:eastAsia="fr-FR"/>
        </w:rPr>
        <w: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PUCCH multi-TRP enhancements in Scheme 1, it is possible to configure either cyclic mapping or sequential mapping of spatial relation info’s over PUCCH repetitions. </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FFS: Applicability of mapping patterns for different beam switching gaps</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The support of cyclic mapping can be optional UE feature for the cases when the number of repetitions is larger than 2. </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Note: For Scheme 1, cyclical mapping pattern and sequential mapping pattern are as follows, </w:t>
      </w:r>
    </w:p>
    <w:p>
      <w:pPr>
        <w:numPr>
          <w:ilvl w:val="1"/>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pPr>
        <w:numPr>
          <w:ilvl w:val="1"/>
          <w:numId w:val="53"/>
        </w:num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eastAsia="Batang" w:cs="Times New Roman"/>
          <w:color w:val="1F497D"/>
          <w:sz w:val="18"/>
          <w:szCs w:val="18"/>
          <w:lang w:val="en-GB"/>
        </w:rPr>
      </w:pPr>
    </w:p>
    <w:p>
      <w:pPr>
        <w:rPr>
          <w:rFonts w:ascii="Times New Roman" w:hAnsi="Times New Roman" w:eastAsia="Batang" w:cs="Times New Roman"/>
          <w:b/>
          <w:bCs/>
          <w:sz w:val="18"/>
          <w:szCs w:val="18"/>
          <w:lang w:val="en-GB" w:eastAsia="fr-FR"/>
        </w:rPr>
      </w:pPr>
      <w:r>
        <w:rPr>
          <w:rFonts w:ascii="Times New Roman" w:hAnsi="Times New Roman" w:eastAsia="Batang" w:cs="Times New Roman"/>
          <w:b/>
          <w:bCs/>
          <w:sz w:val="18"/>
          <w:szCs w:val="18"/>
          <w:highlight w:val="green"/>
          <w:lang w:val="en-GB"/>
        </w:rPr>
        <w:t>Agreement</w:t>
      </w:r>
      <w:r>
        <w:rPr>
          <w:rFonts w:ascii="Times New Roman" w:hAnsi="Times New Roman" w:eastAsia="Batang" w:cs="Times New Roman"/>
          <w:b/>
          <w:bCs/>
          <w:sz w:val="18"/>
          <w:szCs w:val="18"/>
          <w:lang w:val="en-GB" w:eastAsia="fr-FR"/>
        </w:rPr>
        <w:t xml:space="preserve"> </w:t>
      </w:r>
    </w:p>
    <w:p>
      <w:pPr>
        <w:rPr>
          <w:rFonts w:ascii="Times New Roman" w:hAnsi="Times New Roman" w:eastAsia="Batang" w:cs="Times New Roman"/>
          <w:sz w:val="18"/>
          <w:szCs w:val="18"/>
          <w:lang w:val="en-GB" w:eastAsia="fr-FR"/>
        </w:rPr>
      </w:pPr>
      <w:r>
        <w:rPr>
          <w:rFonts w:ascii="Times New Roman" w:hAnsi="Times New Roman" w:eastAsia="Batang" w:cs="Times New Roman"/>
          <w:b/>
          <w:bCs/>
          <w:sz w:val="18"/>
          <w:szCs w:val="18"/>
          <w:lang w:val="en-GB" w:eastAsia="fr-FR"/>
        </w:rPr>
        <w:t>Confirm the following Working Assumption</w:t>
      </w:r>
      <w:r>
        <w:rPr>
          <w:rFonts w:ascii="Times New Roman" w:hAnsi="Times New Roman" w:eastAsia="Batang" w:cs="Times New Roman"/>
          <w:sz w:val="18"/>
          <w:szCs w:val="18"/>
          <w:lang w:val="en-GB" w:eastAsia="fr-FR"/>
        </w:rPr>
        <w:t xml:space="preserve"> (with small correction of typo and clarification on UE capability in </w:t>
      </w:r>
      <w:r>
        <w:rPr>
          <w:rFonts w:ascii="Times New Roman" w:hAnsi="Times New Roman" w:eastAsia="Batang" w:cs="Times New Roman"/>
          <w:color w:val="FF0000"/>
          <w:sz w:val="18"/>
          <w:szCs w:val="18"/>
          <w:lang w:val="en-GB" w:eastAsia="fr-FR"/>
        </w:rPr>
        <w:t>RED</w:t>
      </w:r>
      <w:r>
        <w:rPr>
          <w:rFonts w:ascii="Times New Roman" w:hAnsi="Times New Roman" w:eastAsia="Batang" w:cs="Times New Roman"/>
          <w:sz w:val="18"/>
          <w:szCs w:val="18"/>
          <w:lang w:val="en-GB" w:eastAsia="fr-FR"/>
        </w:rPr>
        <w:t>):</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For beam mapping /power control parameter set mapping for PUCCH repetitions,</w:t>
      </w:r>
    </w:p>
    <w:p>
      <w:pPr>
        <w:numPr>
          <w:ilvl w:val="1"/>
          <w:numId w:val="72"/>
        </w:numPr>
        <w:rPr>
          <w:rFonts w:ascii="Times New Roman" w:hAnsi="Times New Roman" w:eastAsia="Batang" w:cs="Times New Roman"/>
          <w:sz w:val="18"/>
          <w:szCs w:val="18"/>
          <w:lang w:val="en-GB" w:eastAsia="fr-FR"/>
        </w:rPr>
      </w:pPr>
      <w:r>
        <w:rPr>
          <w:rFonts w:ascii="Times New Roman" w:hAnsi="Times New Roman"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72"/>
        </w:numPr>
        <w:rPr>
          <w:rFonts w:ascii="Times New Roman" w:hAnsi="Times New Roman" w:eastAsia="Batang" w:cs="Times New Roman"/>
          <w:sz w:val="18"/>
          <w:szCs w:val="18"/>
          <w:lang w:val="en-GB" w:eastAsia="fr-FR"/>
        </w:rPr>
      </w:pPr>
      <w:r>
        <w:rPr>
          <w:rFonts w:ascii="Times New Roman" w:hAnsi="Times New Roman" w:eastAsia="Batang" w:cs="Times New Roman"/>
          <w:sz w:val="18"/>
          <w:szCs w:val="18"/>
          <w:lang w:val="en-GB" w:eastAsia="fr-FR"/>
        </w:rPr>
        <w:t xml:space="preserve">For M-TRP PUCCH Scheme 3, reuse the same methods as Scheme 1 (by replacing slots with sub-slots) for beam mapping or power control </w:t>
      </w:r>
      <w:r>
        <w:rPr>
          <w:rFonts w:ascii="Times New Roman" w:hAnsi="Times New Roman" w:eastAsia="Batang" w:cs="Times New Roman"/>
          <w:strike/>
          <w:color w:val="FF0000"/>
          <w:sz w:val="18"/>
          <w:szCs w:val="18"/>
          <w:lang w:val="en-GB" w:eastAsia="fr-FR"/>
        </w:rPr>
        <w:t>resource</w:t>
      </w:r>
      <w:r>
        <w:rPr>
          <w:rFonts w:ascii="Times New Roman" w:hAnsi="Times New Roman" w:eastAsia="Batang" w:cs="Times New Roman"/>
          <w:color w:val="FF0000"/>
          <w:sz w:val="18"/>
          <w:szCs w:val="18"/>
          <w:lang w:val="en-GB" w:eastAsia="fr-FR"/>
        </w:rPr>
        <w:t xml:space="preserve"> parameter </w:t>
      </w:r>
      <w:r>
        <w:rPr>
          <w:rFonts w:ascii="Times New Roman" w:hAnsi="Times New Roman" w:eastAsia="Batang" w:cs="Times New Roman"/>
          <w:sz w:val="18"/>
          <w:szCs w:val="18"/>
          <w:lang w:val="en-GB" w:eastAsia="fr-FR"/>
        </w:rPr>
        <w:t>set mapping</w:t>
      </w:r>
      <w:r>
        <w:rPr>
          <w:rFonts w:ascii="Times New Roman" w:hAnsi="Times New Roman" w:eastAsia="Batang" w:cs="Times New Roman"/>
          <w:strike/>
          <w:sz w:val="18"/>
          <w:szCs w:val="18"/>
          <w:lang w:val="en-GB" w:eastAsia="fr-FR"/>
        </w:rPr>
        <w:t xml:space="preserve"> </w:t>
      </w:r>
      <w:r>
        <w:rPr>
          <w:rFonts w:ascii="Times New Roman" w:hAnsi="Times New Roman" w:eastAsia="Batang" w:cs="Times New Roman"/>
          <w:strike/>
          <w:color w:val="FF0000"/>
          <w:sz w:val="18"/>
          <w:szCs w:val="18"/>
          <w:lang w:val="en-GB" w:eastAsia="fr-FR"/>
        </w:rPr>
        <w:t>to sub-slots</w:t>
      </w:r>
      <w:r>
        <w:rPr>
          <w:rFonts w:ascii="Times New Roman" w:hAnsi="Times New Roman" w:eastAsia="Batang" w:cs="Times New Roman"/>
          <w:color w:val="FF0000"/>
          <w:sz w:val="18"/>
          <w:szCs w:val="18"/>
          <w:lang w:val="en-GB" w:eastAsia="fr-FR"/>
        </w:rPr>
        <w:t>.</w:t>
      </w:r>
    </w:p>
    <w:p>
      <w:pPr>
        <w:numPr>
          <w:ilvl w:val="1"/>
          <w:numId w:val="72"/>
        </w:numPr>
        <w:rPr>
          <w:rFonts w:ascii="Times New Roman" w:hAnsi="Times New Roman" w:eastAsia="Batang" w:cs="Times New Roman"/>
          <w:color w:val="FF0000"/>
          <w:sz w:val="18"/>
          <w:szCs w:val="18"/>
          <w:lang w:val="en-GB" w:eastAsia="fr-FR"/>
        </w:rPr>
      </w:pPr>
      <w:r>
        <w:rPr>
          <w:rFonts w:ascii="Times New Roman" w:hAnsi="Times New Roman" w:eastAsia="Batang" w:cs="Times New Roman"/>
          <w:color w:val="FF0000"/>
          <w:sz w:val="18"/>
          <w:szCs w:val="18"/>
          <w:lang w:val="en-GB"/>
        </w:rPr>
        <w:t xml:space="preserve">The </w:t>
      </w:r>
      <w:r>
        <w:rPr>
          <w:rFonts w:ascii="Times New Roman" w:hAnsi="Times New Roman" w:eastAsia="Batang" w:cs="Times New Roman"/>
          <w:color w:val="FF0000"/>
          <w:sz w:val="18"/>
          <w:szCs w:val="18"/>
          <w:lang w:val="en-GB" w:eastAsia="fr-FR"/>
        </w:rPr>
        <w:t>support</w:t>
      </w:r>
      <w:r>
        <w:rPr>
          <w:rFonts w:ascii="Times New Roman" w:hAnsi="Times New Roman" w:eastAsia="Batang" w:cs="Times New Roman"/>
          <w:color w:val="FF0000"/>
          <w:sz w:val="18"/>
          <w:szCs w:val="18"/>
          <w:lang w:val="en-GB"/>
        </w:rPr>
        <w:t xml:space="preserve"> of cyclic mapping can be optional UE feature for the cases when the number of repetitions is larger than 2. </w:t>
      </w:r>
    </w:p>
    <w:p>
      <w:pPr>
        <w:rPr>
          <w:rFonts w:ascii="Times New Roman" w:hAnsi="Times New Roman" w:cs="Times New Roman"/>
          <w:szCs w:val="20"/>
          <w:lang w:eastAsia="zh-CN"/>
        </w:rPr>
      </w:pPr>
    </w:p>
    <w:p>
      <w:pPr>
        <w:pStyle w:val="3"/>
        <w:numPr>
          <w:numId w:val="0"/>
        </w:numPr>
        <w:ind w:leftChars="0"/>
        <w:rPr>
          <w:color w:val="auto"/>
          <w:sz w:val="24"/>
          <w:szCs w:val="24"/>
        </w:rPr>
      </w:pPr>
      <w:r>
        <w:rPr>
          <w:color w:val="auto"/>
          <w:sz w:val="24"/>
          <w:szCs w:val="24"/>
        </w:rPr>
        <w:t>5.2</w:t>
      </w:r>
      <w:r>
        <w:rPr>
          <w:color w:val="auto"/>
          <w:sz w:val="24"/>
          <w:szCs w:val="24"/>
        </w:rPr>
        <w:tab/>
      </w:r>
      <w:r>
        <w:rPr>
          <w:color w:val="auto"/>
          <w:sz w:val="24"/>
          <w:szCs w:val="24"/>
        </w:rPr>
        <w:t>PUSCH</w:t>
      </w:r>
    </w:p>
    <w:p>
      <w:pPr>
        <w:pStyle w:val="124"/>
      </w:pPr>
    </w:p>
    <w:p>
      <w:pPr>
        <w:pStyle w:val="4"/>
        <w:rPr>
          <w:color w:val="auto"/>
        </w:rPr>
      </w:pPr>
      <w:r>
        <w:rPr>
          <w:color w:val="auto"/>
        </w:rPr>
        <w:t>102-e (August 2020)</w:t>
      </w:r>
    </w:p>
    <w:p>
      <w:pPr>
        <w:rPr>
          <w:rFonts w:ascii="Times New Roman" w:hAnsi="Times New Roman" w:cs="Times New Roman"/>
          <w:szCs w:val="20"/>
          <w:highlight w:val="cyan"/>
          <w:lang w:eastAsia="zh-CN"/>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pPr>
        <w:rPr>
          <w:rStyle w:val="55"/>
          <w:rFonts w:ascii="Times New Roman" w:hAnsi="Times New Roman" w:cs="Times New Roman"/>
          <w:color w:val="000000"/>
          <w:sz w:val="18"/>
          <w:szCs w:val="18"/>
          <w:shd w:val="clear" w:color="auto" w:fill="00FF00"/>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pPr>
        <w:pStyle w:val="111"/>
        <w:numPr>
          <w:ilvl w:val="0"/>
          <w:numId w:val="62"/>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pPr>
        <w:rPr>
          <w:rFonts w:ascii="Times New Roman" w:hAnsi="Times New Roman" w:cs="Times New Roman"/>
          <w:sz w:val="18"/>
          <w:szCs w:val="18"/>
          <w:lang w:eastAsia="zh-CN"/>
        </w:rPr>
      </w:pPr>
    </w:p>
    <w:p>
      <w:pPr>
        <w:rPr>
          <w:rFonts w:ascii="Times New Roman" w:hAnsi="Times New Roman" w:cs="Times New Roman"/>
          <w:sz w:val="18"/>
          <w:szCs w:val="18"/>
        </w:rPr>
      </w:pPr>
      <w:r>
        <w:rPr>
          <w:rStyle w:val="55"/>
          <w:rFonts w:ascii="Times New Roman" w:hAnsi="Times New Roman" w:cs="Times New Roman"/>
          <w:sz w:val="18"/>
          <w:szCs w:val="18"/>
          <w:highlight w:val="green"/>
        </w:rPr>
        <w:t>Agreement</w:t>
      </w:r>
    </w:p>
    <w:p>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pPr>
        <w:pStyle w:val="111"/>
        <w:numPr>
          <w:ilvl w:val="0"/>
          <w:numId w:val="73"/>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pPr>
        <w:pStyle w:val="111"/>
        <w:numPr>
          <w:ilvl w:val="0"/>
          <w:numId w:val="73"/>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pPr>
        <w:rPr>
          <w:rFonts w:ascii="Times New Roman" w:hAnsi="Times New Roman" w:cs="Times New Roman"/>
          <w:sz w:val="18"/>
          <w:szCs w:val="18"/>
          <w:lang w:eastAsia="zh-CN"/>
        </w:rPr>
      </w:pPr>
    </w:p>
    <w:p>
      <w:pPr>
        <w:rPr>
          <w:rFonts w:ascii="Times New Roman" w:hAnsi="Times New Roman" w:cs="Times New Roman"/>
          <w:b/>
          <w:bCs/>
          <w:sz w:val="18"/>
          <w:szCs w:val="18"/>
          <w:highlight w:val="green"/>
          <w:lang w:eastAsia="zh-CN"/>
        </w:rPr>
      </w:pPr>
      <w:r>
        <w:rPr>
          <w:rFonts w:ascii="Times New Roman" w:hAnsi="Times New Roman" w:cs="Times New Roman"/>
          <w:b/>
          <w:sz w:val="18"/>
          <w:szCs w:val="18"/>
          <w:highlight w:val="green"/>
          <w:lang w:eastAsia="zh-CN"/>
        </w:rPr>
        <w:t>Agreement</w:t>
      </w:r>
    </w:p>
    <w:p>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pPr>
        <w:numPr>
          <w:ilvl w:val="0"/>
          <w:numId w:val="74"/>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pPr>
        <w:numPr>
          <w:ilvl w:val="1"/>
          <w:numId w:val="75"/>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74"/>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pPr>
        <w:numPr>
          <w:ilvl w:val="1"/>
          <w:numId w:val="76"/>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pPr>
        <w:numPr>
          <w:ilvl w:val="1"/>
          <w:numId w:val="76"/>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pPr>
        <w:numPr>
          <w:ilvl w:val="1"/>
          <w:numId w:val="76"/>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pPr>
        <w:numPr>
          <w:ilvl w:val="1"/>
          <w:numId w:val="76"/>
        </w:numPr>
        <w:rPr>
          <w:rFonts w:ascii="Times New Roman" w:hAnsi="Times New Roman" w:cs="Times New Roman"/>
          <w:sz w:val="18"/>
          <w:szCs w:val="18"/>
        </w:rPr>
      </w:pPr>
      <w:r>
        <w:rPr>
          <w:rFonts w:ascii="Times New Roman" w:hAnsi="Times New Roman" w:cs="Times New Roman"/>
          <w:sz w:val="18"/>
          <w:szCs w:val="18"/>
        </w:rPr>
        <w:t>Alt.4: Other variants</w:t>
      </w:r>
    </w:p>
    <w:p>
      <w:pPr>
        <w:numPr>
          <w:ilvl w:val="0"/>
          <w:numId w:val="74"/>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pPr>
        <w:numPr>
          <w:ilvl w:val="0"/>
          <w:numId w:val="74"/>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pPr>
        <w:pStyle w:val="4"/>
        <w:rPr>
          <w:color w:val="auto"/>
        </w:rPr>
      </w:pPr>
      <w:r>
        <w:rPr>
          <w:color w:val="auto"/>
        </w:rPr>
        <w:t>103-e (November 2020)</w:t>
      </w:r>
    </w:p>
    <w:p>
      <w:pPr>
        <w:rPr>
          <w:rFonts w:ascii="Times New Roman" w:hAnsi="Times New Roman" w:eastAsia="Batang" w:cs="Times New Roman"/>
          <w:szCs w:val="20"/>
        </w:rPr>
      </w:pP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support codebook based PUSCH transmission with following enhancements.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Support the indication of two SRIs. </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Alt1: Bit field of SRI shall be enhanced. </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Alt2: No changes on SRI field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Support the indication of two TPMIs. </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The same number of layers are applied for both TPMIs if two TPMIs are indicated</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The number of SRS ports between two TRPs should be same.</w:t>
      </w:r>
    </w:p>
    <w:p>
      <w:pPr>
        <w:numPr>
          <w:ilvl w:val="1"/>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Details on indicating two TPMIs (e.g, one TPMI field or two TPMI fields)</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Increase the maximum number of SRS resource sets to two</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configuration details of each SRS resource set (e.g., number of SRS resources in a resource set)</w:t>
      </w:r>
    </w:p>
    <w:p>
      <w:pPr>
        <w:adjustRightInd w:val="0"/>
        <w:snapToGrid w:val="0"/>
        <w:contextualSpacing/>
        <w:rPr>
          <w:rFonts w:ascii="Times New Roman" w:hAnsi="Times New Roman" w:eastAsia="Batang" w:cs="Times New Roman"/>
          <w:color w:val="FF0000"/>
          <w:sz w:val="18"/>
          <w:szCs w:val="18"/>
          <w:lang w:eastAsia="zh-CN"/>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support non-codebook based PUSCH transmission with following considerations.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Increase the maximum number of SRS resource sets to two, and associated CSI-RS resource can be configured per SRS resource set. </w:t>
      </w:r>
    </w:p>
    <w:p>
      <w:pPr>
        <w:numPr>
          <w:ilvl w:val="0"/>
          <w:numId w:val="63"/>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FFS: Enhancements on SRI field in DCI to indicate the two beams for repetitions </w:t>
      </w:r>
    </w:p>
    <w:p>
      <w:pPr>
        <w:snapToGrid w:val="0"/>
        <w:rPr>
          <w:rFonts w:ascii="Times New Roman" w:hAnsi="Times New Roman" w:eastAsia="Batang" w:cs="Times New Roman"/>
          <w:sz w:val="18"/>
          <w:szCs w:val="18"/>
          <w:lang w:eastAsia="zh-CN"/>
        </w:rPr>
      </w:pPr>
    </w:p>
    <w:p>
      <w:pPr>
        <w:rPr>
          <w:rFonts w:ascii="Times New Roman" w:hAnsi="Times New Roman" w:eastAsia="Batang" w:cs="Times New Roman"/>
          <w:color w:val="1F497D"/>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Type B, at least nominal repetitions are used to map beams </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Further study details and applicability of each mapping method</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Further study the slot based beam mapping in the cases of nominal repetition across slot boundaries</w:t>
      </w:r>
    </w:p>
    <w:p>
      <w:pPr>
        <w:rPr>
          <w:rFonts w:ascii="Times New Roman" w:hAnsi="Times New Roman" w:eastAsia="Batang" w:cs="Times New Roman"/>
          <w:color w:val="1F497D"/>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PUSCH multi-TRP enhancements, </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per TRP closed-loop power control for PUSCH, further study the following alternatives when the “closedLoopIndex” values are different.  </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Option.1: A single TPC field is used in DCI formats 0_1 / 0_2, and the TPC value applied for both PUSCH beams</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Option.2: A single TPC field is used in DCI formats 0_1 / 0_2, and the TPC value applied for one of two PUSCH beams at a slot. </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3: A second TPC field is added in DCI formats 0_1 / 0_2.</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4: A single TPC field is used in DCI formats 0_1 / 0_2, and indicates two TPC values applied to two PUSCH beams, respectively.</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Transition period for beam / power / frequency change.</w:t>
      </w:r>
    </w:p>
    <w:p>
      <w:pPr>
        <w:rPr>
          <w:rFonts w:ascii="Times New Roman" w:hAnsi="Times New Roman" w:eastAsia="Batang" w:cs="Times New Roman"/>
          <w:color w:val="1F497D"/>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both type 1 and type 2 CG PUSCH transmission towards MTRP. Further study the following alternatives, </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Alt.1 : single CG configuration </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Repetitions of a TB transmitted towards MTPR on multiple PUSCH transmission occasions of single CG configuration.</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At least for codebook-based CG PUSCH, support configuring 2 SRIs/TPMIs. </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Alt.2 : multiple CG configurations </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66"/>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1 SRI/TPMI is configured/indicated for each CG configuration.</w:t>
      </w:r>
    </w:p>
    <w:p>
      <w:pPr>
        <w:numPr>
          <w:ilvl w:val="0"/>
          <w:numId w:val="65"/>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Further study required beam mapping principals, low overhead mechanisms for beam selection, and other enhancements for Alt.1 and Alt.2.  </w:t>
      </w:r>
    </w:p>
    <w:p>
      <w:pPr>
        <w:rPr>
          <w:rFonts w:ascii="Times New Roman" w:hAnsi="Times New Roman" w:eastAsia="Batang" w:cs="Times New Roman"/>
          <w:color w:val="BFBFBF"/>
          <w:sz w:val="18"/>
          <w:szCs w:val="18"/>
        </w:rPr>
      </w:pP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M-TRP PUSCH reliability enhancement, further discuss multi-DCI based PUSCH transmission/repetition scheme(s) considering the following aspects.  </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FFS: Details related to timeline restrictions and beam mapping  </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Changes on Rel-15/16 MCS, TBS determination, and UL resource allocation are not expected from this scheme.</w:t>
      </w:r>
    </w:p>
    <w:p>
      <w:pPr>
        <w:numPr>
          <w:ilvl w:val="0"/>
          <w:numId w:val="64"/>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The scheme is considered to be supported only if there are gains over single DCI based PUSCH repetition schemes and a similar scheme is not supported by m-TRP PDCCH (e.g. Option 3). </w:t>
      </w:r>
    </w:p>
    <w:p>
      <w:pPr>
        <w:rPr>
          <w:rFonts w:ascii="Times New Roman" w:hAnsi="Times New Roman" w:eastAsia="Batang" w:cs="Times New Roman"/>
          <w:sz w:val="18"/>
          <w:szCs w:val="18"/>
        </w:rPr>
      </w:pPr>
      <w:r>
        <w:rPr>
          <w:rFonts w:ascii="Times New Roman" w:hAnsi="Times New Roman" w:eastAsia="Batang" w:cs="Times New Roman"/>
          <w:sz w:val="18"/>
          <w:szCs w:val="18"/>
        </w:rPr>
        <w:t>Companies are encouraged to provide simulation results to decide the support of the scheme in next RAN1 meetings</w:t>
      </w:r>
    </w:p>
    <w:p>
      <w:pPr>
        <w:rPr>
          <w:rFonts w:ascii="Times New Roman" w:hAnsi="Times New Roman" w:eastAsia="Batang" w:cs="Times New Roman"/>
          <w:color w:val="BFBFBF"/>
          <w:sz w:val="18"/>
          <w:szCs w:val="18"/>
        </w:rPr>
      </w:pPr>
      <w:r>
        <w:rPr>
          <w:rFonts w:ascii="Times New Roman" w:hAnsi="Times New Roman" w:eastAsia="Batang" w:cs="Times New Roman"/>
          <w:sz w:val="18"/>
          <w:szCs w:val="18"/>
        </w:rPr>
        <w:t>The support of multi-DCI based PUSCH transmission/repetition scheme(s) in Rel-17 will be decided in RAN1#104-e</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rPr>
      </w:pPr>
      <w:r>
        <w:rPr>
          <w:rFonts w:ascii="Times New Roman" w:hAnsi="Times New Roman" w:eastAsia="Batang" w:cs="Times New Roman"/>
          <w:b/>
          <w:bCs/>
          <w:color w:val="000000"/>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single DCI based PUSCH multi-TRP enhancements, support the following RV mapping for PUSCH repetition Type A,</w:t>
      </w:r>
    </w:p>
    <w:p>
      <w:pPr>
        <w:numPr>
          <w:ilvl w:val="0"/>
          <w:numId w:val="77"/>
        </w:numPr>
        <w:rPr>
          <w:rFonts w:ascii="Times New Roman" w:hAnsi="Times New Roman" w:eastAsia="Batang" w:cs="Times New Roman"/>
          <w:sz w:val="18"/>
          <w:szCs w:val="18"/>
        </w:rPr>
      </w:pPr>
      <w:r>
        <w:rPr>
          <w:rFonts w:ascii="Times New Roman" w:hAnsi="Times New Roman"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77"/>
        </w:numPr>
        <w:rPr>
          <w:rFonts w:ascii="Times New Roman" w:hAnsi="Times New Roman" w:eastAsia="Batang" w:cs="Times New Roman"/>
          <w:sz w:val="18"/>
          <w:szCs w:val="18"/>
        </w:rPr>
      </w:pPr>
      <w:r>
        <w:rPr>
          <w:rFonts w:ascii="Times New Roman" w:hAnsi="Times New Roman" w:eastAsia="Batang" w:cs="Times New Roman"/>
          <w:sz w:val="18"/>
          <w:szCs w:val="18"/>
        </w:rPr>
        <w:t>FFS: Reuse of the same method for PUSCH repetition Type B.</w:t>
      </w:r>
    </w:p>
    <w:p>
      <w:pPr>
        <w:rPr>
          <w:rFonts w:ascii="Times New Roman" w:hAnsi="Times New Roman" w:eastAsia="Batang" w:cs="Times New Roman"/>
          <w:color w:val="BFBFBF"/>
          <w:sz w:val="18"/>
          <w:szCs w:val="18"/>
        </w:rPr>
      </w:pPr>
    </w:p>
    <w:p>
      <w:pPr>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ascii="Times New Roman" w:hAnsi="Times New Roman" w:eastAsia="Batang" w:cs="Times New Roman"/>
          <w:b/>
          <w:bCs/>
          <w:color w:val="000000"/>
          <w:sz w:val="18"/>
          <w:szCs w:val="18"/>
          <w:shd w:val="clear" w:color="auto" w:fill="00FF00"/>
        </w:rPr>
        <w:t>Agreement</w:t>
      </w:r>
    </w:p>
    <w:p>
      <w:pPr>
        <w:rPr>
          <w:rFonts w:ascii="Times New Roman" w:hAnsi="Times New Roman" w:eastAsia="宋体" w:cs="Times New Roman"/>
          <w:sz w:val="18"/>
          <w:szCs w:val="18"/>
        </w:rPr>
      </w:pPr>
      <w:r>
        <w:rPr>
          <w:rFonts w:ascii="Times New Roman" w:hAnsi="Times New Roman" w:eastAsia="Batang" w:cs="Times New Roman"/>
          <w:sz w:val="18"/>
          <w:szCs w:val="18"/>
        </w:rPr>
        <w:t>For single DCI based M-TRP PUSCH repetition Type A and B, further study required enhancements on PTRS-DMRS association.</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darkYellow"/>
        </w:rPr>
      </w:pPr>
      <w:r>
        <w:rPr>
          <w:rFonts w:ascii="Times New Roman" w:hAnsi="Times New Roman" w:eastAsia="Batang" w:cs="Times New Roman"/>
          <w:b/>
          <w:bCs/>
          <w:sz w:val="18"/>
          <w:szCs w:val="18"/>
          <w:highlight w:val="darkYellow"/>
        </w:rPr>
        <w:t>Working Assumption</w:t>
      </w:r>
    </w:p>
    <w:p>
      <w:pPr>
        <w:rPr>
          <w:rFonts w:ascii="Times New Roman" w:hAnsi="Times New Roman" w:eastAsia="宋体" w:cs="Times New Roman"/>
          <w:b/>
          <w:bCs/>
          <w:strike/>
          <w:sz w:val="18"/>
          <w:szCs w:val="18"/>
        </w:rPr>
      </w:pPr>
      <w:r>
        <w:rPr>
          <w:rFonts w:ascii="Times New Roman" w:hAnsi="Times New Roman" w:eastAsia="Batang" w:cs="Times New Roman"/>
          <w:sz w:val="18"/>
          <w:szCs w:val="18"/>
        </w:rPr>
        <w:t>For single DCI based M-TRP PUSCH repetition Type A and B, it is possible to configure either cyclic mapping or sequential mapping of UL beams.</w:t>
      </w:r>
    </w:p>
    <w:p>
      <w:pPr>
        <w:numPr>
          <w:ilvl w:val="0"/>
          <w:numId w:val="78"/>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The support of cyclic mapping can be optional UE feature for the cases when the number of repetitions is larger than 2.</w:t>
      </w:r>
    </w:p>
    <w:p>
      <w:pPr>
        <w:numPr>
          <w:ilvl w:val="0"/>
          <w:numId w:val="78"/>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Support of half-half mapping. </w:t>
      </w:r>
    </w:p>
    <w:p>
      <w:pPr>
        <w:numPr>
          <w:ilvl w:val="0"/>
          <w:numId w:val="78"/>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Additional considerations on mapping patterns (including required beam switching gaps) </w:t>
      </w:r>
    </w:p>
    <w:p>
      <w:pPr>
        <w:numPr>
          <w:ilvl w:val="0"/>
          <w:numId w:val="78"/>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Companies are encouraged to provide further simulation results to decide details.   </w:t>
      </w:r>
    </w:p>
    <w:p>
      <w:pPr>
        <w:rPr>
          <w:rFonts w:ascii="Times New Roman" w:hAnsi="Times New Roman" w:eastAsia="Batang" w:cs="Times New Roman"/>
          <w:sz w:val="18"/>
          <w:szCs w:val="18"/>
          <w:highlight w:val="darkYellow"/>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LS to RAN4 on beam switching gaps for multi-TRP UL transmission is endorsed in </w:t>
      </w:r>
      <w:r>
        <w:rPr>
          <w:rFonts w:ascii="Times New Roman" w:hAnsi="Times New Roman" w:eastAsia="Batang" w:cs="Times New Roman"/>
          <w:sz w:val="18"/>
          <w:szCs w:val="18"/>
          <w:u w:val="single"/>
        </w:rPr>
        <w:t>R1-2009807</w:t>
      </w:r>
      <w:r>
        <w:rPr>
          <w:rFonts w:ascii="Times New Roman" w:hAnsi="Times New Roman" w:eastAsia="Batang" w:cs="Times New Roman"/>
          <w:sz w:val="18"/>
          <w:szCs w:val="18"/>
        </w:rPr>
        <w:t>.</w:t>
      </w:r>
    </w:p>
    <w:p>
      <w:pPr>
        <w:rPr>
          <w:rFonts w:ascii="Times New Roman" w:hAnsi="Times New Roman" w:cs="Times New Roman"/>
          <w:szCs w:val="20"/>
          <w:lang w:eastAsia="zh-CN"/>
        </w:rPr>
      </w:pPr>
    </w:p>
    <w:p>
      <w:pPr>
        <w:pStyle w:val="4"/>
        <w:rPr>
          <w:color w:val="auto"/>
        </w:rPr>
      </w:pPr>
      <w:r>
        <w:rPr>
          <w:color w:val="auto"/>
        </w:rPr>
        <w:t>104-e (February 2021)</w:t>
      </w:r>
    </w:p>
    <w:p>
      <w:pPr>
        <w:pStyle w:val="111"/>
        <w:adjustRightInd w:val="0"/>
        <w:snapToGrid w:val="0"/>
        <w:ind w:left="0"/>
        <w:rPr>
          <w:rFonts w:ascii="Times New Roman" w:hAnsi="Times New Roman" w:eastAsia="等线" w:cs="Times New Roman"/>
          <w:sz w:val="18"/>
          <w:szCs w:val="18"/>
        </w:rPr>
      </w:pPr>
    </w:p>
    <w:p>
      <w:pPr>
        <w:rPr>
          <w:rFonts w:ascii="Times New Roman" w:hAnsi="Times New Roman" w:eastAsia="Batang" w:cs="Times New Roman"/>
          <w:b/>
          <w:bCs/>
          <w:color w:val="000000"/>
          <w:sz w:val="18"/>
          <w:szCs w:val="18"/>
          <w:highlight w:val="green"/>
          <w:lang w:eastAsia="zh-CN"/>
        </w:rPr>
      </w:pPr>
      <w:r>
        <w:rPr>
          <w:rFonts w:ascii="Times New Roman" w:hAnsi="Times New Roman" w:eastAsia="Batang" w:cs="Times New Roman"/>
          <w:b/>
          <w:bCs/>
          <w:color w:val="000000"/>
          <w:sz w:val="18"/>
          <w:szCs w:val="18"/>
          <w:highlight w:val="green"/>
          <w:lang w:eastAsia="zh-CN"/>
        </w:rPr>
        <w:t>Agreement</w:t>
      </w:r>
    </w:p>
    <w:p>
      <w:pPr>
        <w:shd w:val="clear" w:color="auto" w:fill="FFFFFF"/>
        <w:rPr>
          <w:rFonts w:ascii="Times New Roman" w:hAnsi="Times New Roman" w:eastAsia="Batang" w:cs="Times New Roman"/>
          <w:b/>
          <w:bCs/>
          <w:sz w:val="18"/>
          <w:szCs w:val="18"/>
          <w:highlight w:val="yellow"/>
        </w:rPr>
      </w:pPr>
      <w:r>
        <w:rPr>
          <w:rFonts w:ascii="Times New Roman" w:hAnsi="Times New Roman" w:eastAsia="Batang" w:cs="Times New Roman"/>
          <w:sz w:val="18"/>
          <w:szCs w:val="18"/>
        </w:rPr>
        <w:t>For single DCI based M-TRP PUSCH repetition Type B, support the following RV mapping,</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contextualSpacing/>
        <w:rPr>
          <w:rFonts w:ascii="Times New Roman" w:hAnsi="Times New Roman" w:eastAsia="Batang" w:cs="Times New Roman"/>
          <w:sz w:val="18"/>
          <w:szCs w:val="18"/>
          <w:lang w:eastAsia="zh-CN"/>
        </w:rPr>
      </w:pPr>
    </w:p>
    <w:p>
      <w:pPr>
        <w:rPr>
          <w:rFonts w:ascii="Times New Roman" w:hAnsi="Times New Roman" w:eastAsia="Batang" w:cs="Times New Roman"/>
          <w:b/>
          <w:bCs/>
          <w:color w:val="000000"/>
          <w:sz w:val="18"/>
          <w:szCs w:val="18"/>
          <w:highlight w:val="green"/>
          <w:lang w:eastAsia="zh-CN"/>
        </w:rPr>
      </w:pPr>
      <w:r>
        <w:rPr>
          <w:rFonts w:ascii="Times New Roman" w:hAnsi="Times New Roman" w:eastAsia="Batang" w:cs="Times New Roman"/>
          <w:b/>
          <w:bCs/>
          <w:color w:val="000000"/>
          <w:sz w:val="18"/>
          <w:szCs w:val="18"/>
          <w:highlight w:val="green"/>
          <w:lang w:eastAsia="zh-CN"/>
        </w:rPr>
        <w:t>Agreement</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Support CG PUSCH transmission towards M-TRPs using a single CG configuration.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Use same beam mapping principals as dynamic grant PUSCH repetition scheme.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 Required changes on CG parameters (ConfiguredGrantConfig)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The feature is UE optional</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single-DCI based M-TRP PUSCH repetition schemes, up to two power control parameter sets (using </w:t>
      </w:r>
      <w:r>
        <w:rPr>
          <w:rFonts w:ascii="Times New Roman" w:hAnsi="Times New Roman" w:eastAsia="Batang" w:cs="Times New Roman"/>
          <w:i/>
          <w:iCs/>
          <w:sz w:val="18"/>
          <w:szCs w:val="18"/>
        </w:rPr>
        <w:t>SRI-PUSCH-PowerControl</w:t>
      </w:r>
      <w:r>
        <w:rPr>
          <w:rFonts w:ascii="Times New Roman" w:hAnsi="Times New Roman" w:eastAsia="Batang" w:cs="Times New Roman"/>
          <w:sz w:val="18"/>
          <w:szCs w:val="18"/>
        </w:rPr>
        <w:t xml:space="preserve">) can be applied when SRS resources from two SRS resource sets indicated in DCI format 0_1/0_2. </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FFS1: Details on linking SRI fields to two power control parameters, </w:t>
      </w:r>
    </w:p>
    <w:p>
      <w:pPr>
        <w:numPr>
          <w:ilvl w:val="1"/>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 1: Add second </w:t>
      </w:r>
      <w:r>
        <w:rPr>
          <w:rFonts w:ascii="Times New Roman" w:hAnsi="Times New Roman" w:eastAsia="Batang" w:cs="Times New Roman"/>
          <w:i/>
          <w:sz w:val="18"/>
          <w:szCs w:val="18"/>
          <w:lang w:eastAsia="zh-CN"/>
        </w:rPr>
        <w:t>sri-PUSCH-MappingToAddModList</w:t>
      </w:r>
      <w:r>
        <w:rPr>
          <w:rFonts w:ascii="Times New Roman" w:hAnsi="Times New Roman" w:eastAsia="Batang" w:cs="Times New Roman"/>
          <w:sz w:val="18"/>
          <w:szCs w:val="18"/>
          <w:lang w:eastAsia="zh-CN"/>
        </w:rPr>
        <w:t xml:space="preserve">, and select two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 xml:space="preserve"> from two </w:t>
      </w:r>
      <w:r>
        <w:rPr>
          <w:rFonts w:ascii="Times New Roman" w:hAnsi="Times New Roman" w:eastAsia="Batang" w:cs="Times New Roman"/>
          <w:i/>
          <w:sz w:val="18"/>
          <w:szCs w:val="18"/>
          <w:lang w:eastAsia="zh-CN"/>
        </w:rPr>
        <w:t>sri-PUSCH-MappingToAddModList</w:t>
      </w:r>
    </w:p>
    <w:p>
      <w:pPr>
        <w:numPr>
          <w:ilvl w:val="1"/>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 2: Add SRS resource set ID in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 xml:space="preserve">, and select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 xml:space="preserve"> from </w:t>
      </w:r>
      <w:r>
        <w:rPr>
          <w:rFonts w:ascii="Times New Roman" w:hAnsi="Times New Roman" w:eastAsia="Batang" w:cs="Times New Roman"/>
          <w:i/>
          <w:sz w:val="18"/>
          <w:szCs w:val="18"/>
          <w:lang w:eastAsia="zh-CN"/>
        </w:rPr>
        <w:t>sri-PUSCH-MappingToAddModList</w:t>
      </w:r>
      <w:r>
        <w:rPr>
          <w:rFonts w:ascii="Times New Roman" w:hAnsi="Times New Roman" w:eastAsia="Batang" w:cs="Times New Roman"/>
          <w:sz w:val="18"/>
          <w:szCs w:val="18"/>
          <w:lang w:eastAsia="zh-CN"/>
        </w:rPr>
        <w:t xml:space="preserve"> considering the SRS resource set ID</w:t>
      </w:r>
    </w:p>
    <w:p>
      <w:pPr>
        <w:numPr>
          <w:ilvl w:val="1"/>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Alt. 3: Let RAN2 handle this</w:t>
      </w:r>
    </w:p>
    <w:p>
      <w:pPr>
        <w:numPr>
          <w:ilvl w:val="1"/>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Alt.4: Add second </w:t>
      </w:r>
      <w:r>
        <w:rPr>
          <w:rFonts w:ascii="Times New Roman" w:hAnsi="Times New Roman" w:eastAsia="Batang" w:cs="Times New Roman"/>
          <w:i/>
          <w:sz w:val="18"/>
          <w:szCs w:val="18"/>
          <w:lang w:eastAsia="zh-CN"/>
        </w:rPr>
        <w:t>sri-PUSCH-PathlossReferenceRS-Id</w:t>
      </w:r>
      <w:r>
        <w:rPr>
          <w:rFonts w:ascii="Times New Roman" w:hAnsi="Times New Roman" w:eastAsia="Batang" w:cs="Times New Roman"/>
          <w:sz w:val="18"/>
          <w:szCs w:val="18"/>
          <w:lang w:eastAsia="zh-CN"/>
        </w:rPr>
        <w:t>/</w:t>
      </w:r>
      <w:r>
        <w:rPr>
          <w:rFonts w:ascii="Times New Roman" w:hAnsi="Times New Roman" w:eastAsia="Batang" w:cs="Times New Roman"/>
          <w:i/>
          <w:sz w:val="18"/>
          <w:szCs w:val="18"/>
          <w:lang w:eastAsia="zh-CN"/>
        </w:rPr>
        <w:t>sri-P0-PUSCH-AlphaSetId</w:t>
      </w:r>
      <w:r>
        <w:rPr>
          <w:rFonts w:ascii="Times New Roman" w:hAnsi="Times New Roman" w:eastAsia="Batang" w:cs="Times New Roman"/>
          <w:sz w:val="18"/>
          <w:szCs w:val="18"/>
          <w:lang w:eastAsia="zh-CN"/>
        </w:rPr>
        <w:t>/</w:t>
      </w:r>
      <w:r>
        <w:rPr>
          <w:rFonts w:ascii="Times New Roman" w:hAnsi="Times New Roman" w:eastAsia="Batang" w:cs="Times New Roman"/>
          <w:i/>
          <w:sz w:val="18"/>
          <w:szCs w:val="18"/>
          <w:lang w:eastAsia="zh-CN"/>
        </w:rPr>
        <w:t>sri-PUSCH-ClosedLoopIndex</w:t>
      </w:r>
      <w:r>
        <w:rPr>
          <w:rFonts w:ascii="Times New Roman" w:hAnsi="Times New Roman" w:eastAsia="Batang" w:cs="Times New Roman"/>
          <w:sz w:val="18"/>
          <w:szCs w:val="18"/>
          <w:lang w:eastAsia="zh-CN"/>
        </w:rPr>
        <w:t xml:space="preserve"> in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FFS2: Enhancements on open-loop power control parameter set indication</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FFS3: Consideration on </w:t>
      </w:r>
      <w:r>
        <w:rPr>
          <w:rFonts w:ascii="Times New Roman" w:hAnsi="Times New Roman" w:eastAsia="Batang" w:cs="Times New Roman"/>
          <w:i/>
          <w:sz w:val="18"/>
          <w:szCs w:val="18"/>
          <w:lang w:eastAsia="zh-CN"/>
        </w:rPr>
        <w:t>srs-PowerControlAdjustmentStates</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FFS4: Impact of multi-TRP PUSCH repetition on PHR reporting</w:t>
      </w:r>
    </w:p>
    <w:p>
      <w:pPr>
        <w:numPr>
          <w:ilvl w:val="0"/>
          <w:numId w:val="67"/>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FFS5: Enhancement on power control parameters per TRP when SRI(s) indication of two SRS resource sets is absent.</w:t>
      </w:r>
    </w:p>
    <w:p>
      <w:pPr>
        <w:rPr>
          <w:rFonts w:ascii="Times New Roman" w:hAnsi="Times New Roman" w:eastAsia="Batang" w:cs="Times New Roman"/>
          <w:sz w:val="18"/>
          <w:szCs w:val="18"/>
          <w:lang w:eastAsia="zh-CN"/>
        </w:rPr>
      </w:pPr>
    </w:p>
    <w:p>
      <w:pPr>
        <w:snapToGrid w:val="0"/>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snapToGrid w:val="0"/>
        <w:rPr>
          <w:rFonts w:ascii="Times New Roman" w:hAnsi="Times New Roman" w:eastAsia="宋体" w:cs="Times New Roman"/>
          <w:sz w:val="18"/>
          <w:szCs w:val="18"/>
        </w:rPr>
      </w:pPr>
      <w:r>
        <w:rPr>
          <w:rFonts w:ascii="Times New Roman" w:hAnsi="Times New Roman" w:eastAsia="Batang" w:cs="Times New Roman"/>
          <w:sz w:val="18"/>
          <w:szCs w:val="18"/>
        </w:rPr>
        <w:t xml:space="preserve">For single DCI based M-TRP PUSCH repetition schemes, in codebook based PUSCH, </w:t>
      </w:r>
    </w:p>
    <w:p>
      <w:pPr>
        <w:numPr>
          <w:ilvl w:val="0"/>
          <w:numId w:val="71"/>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Support two SRI fields corresponding to two SRS resource sets are included in DCI formats 0_1/0_2.</w:t>
      </w:r>
    </w:p>
    <w:p>
      <w:pPr>
        <w:numPr>
          <w:ilvl w:val="1"/>
          <w:numId w:val="71"/>
        </w:numPr>
        <w:spacing w:line="252" w:lineRule="auto"/>
        <w:rPr>
          <w:rFonts w:ascii="Times New Roman" w:hAnsi="Times New Roman" w:eastAsia="Batang" w:cs="Times New Roman"/>
          <w:b/>
          <w:bCs/>
          <w:sz w:val="18"/>
          <w:szCs w:val="18"/>
        </w:rPr>
      </w:pPr>
      <w:r>
        <w:rPr>
          <w:rFonts w:ascii="Times New Roman" w:hAnsi="Times New Roman" w:eastAsia="Batang" w:cs="Times New Roman"/>
          <w:sz w:val="18"/>
          <w:szCs w:val="18"/>
        </w:rPr>
        <w:t>Each SRI field indicating SRI per TRP, where the SRI field based on Rel-15/16 framework</w:t>
      </w:r>
    </w:p>
    <w:p>
      <w:pPr>
        <w:numPr>
          <w:ilvl w:val="0"/>
          <w:numId w:val="71"/>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Support dynamic switching between multi-TRP and single-TRP operation </w:t>
      </w:r>
    </w:p>
    <w:p>
      <w:pPr>
        <w:numPr>
          <w:ilvl w:val="0"/>
          <w:numId w:val="71"/>
        </w:numPr>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FFS: Support dynamic switching the order of two TRPs</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Type B repetition schemes, </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FFS: the indication of PTRS-DMRS association for maxRank &gt; 2.</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 xml:space="preserve">For PUSCH repetition Type A, X=1 (the first PUSCH repetition corresponding to the second beam) </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 xml:space="preserve">For PUSCH repetition Type B, the first actual PUSCH repetition corresponding to the first beam and the X-th actual repetition corresponding to the second beam are considered, </w:t>
      </w:r>
    </w:p>
    <w:p>
      <w:pPr>
        <w:numPr>
          <w:ilvl w:val="1"/>
          <w:numId w:val="71"/>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pPr>
        <w:numPr>
          <w:ilvl w:val="1"/>
          <w:numId w:val="71"/>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The first actual repetition corresponding to the first beam and the X-th actual repetition corresponding to the second beam are expected to have the same number of symbols</w:t>
      </w:r>
    </w:p>
    <w:p>
      <w:pPr>
        <w:numPr>
          <w:ilvl w:val="1"/>
          <w:numId w:val="71"/>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FFS: X = 1 or X = the first actual repetition corresponding to the second beam that contains the same number of symbols as the first actual repetition with the first beam</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FFS: Any further restrictions/enhancements needed on supporting A-CSI multiplexing on PUSCH repetitions</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FFS: whether to support multiplexing SP-CSI/P-CSI on PUSCH repetitions towards multiple TRPs.</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Further study following aspects related to beam mapping and default behaviors for multi-TRP PUCCH/PUSCH schemes,  </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Whether enhancements needed on beam mapping in case of PUCCH/PUSCH dropping due to invalid UL symbols</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Whether frequency hopping is performed among the repetitions with the same beam</w:t>
      </w:r>
    </w:p>
    <w:p>
      <w:pPr>
        <w:numPr>
          <w:ilvl w:val="0"/>
          <w:numId w:val="70"/>
        </w:numPr>
        <w:rPr>
          <w:rFonts w:ascii="Times New Roman" w:hAnsi="Times New Roman" w:eastAsia="Batang" w:cs="Times New Roman"/>
          <w:sz w:val="18"/>
          <w:szCs w:val="18"/>
        </w:rPr>
      </w:pPr>
      <w:r>
        <w:rPr>
          <w:rFonts w:ascii="Times New Roman" w:hAnsi="Times New Roman" w:eastAsia="Batang" w:cs="Times New Roman"/>
          <w:sz w:val="18"/>
          <w:szCs w:val="18"/>
        </w:rPr>
        <w:t>Whether defining default beam for PUSCH is needed when PUSCH scheduled by DCI format 0_0 when two spatial relation info’s are configured for a PUCCH resource</w:t>
      </w:r>
    </w:p>
    <w:p>
      <w:pPr>
        <w:rPr>
          <w:rFonts w:ascii="Times New Roman" w:hAnsi="Times New Roman" w:eastAsia="Batang" w:cs="Times New Roman"/>
          <w:sz w:val="18"/>
          <w:szCs w:val="18"/>
          <w:lang w:eastAsia="zh-CN"/>
        </w:rPr>
      </w:pPr>
    </w:p>
    <w:p>
      <w:pPr>
        <w:shd w:val="clear" w:color="auto" w:fill="FFFFFF"/>
        <w:rPr>
          <w:rFonts w:ascii="Times New Roman" w:hAnsi="Times New Roman" w:eastAsia="宋体" w:cs="Times New Roman"/>
          <w:sz w:val="18"/>
          <w:szCs w:val="18"/>
        </w:rPr>
      </w:pPr>
      <w:r>
        <w:rPr>
          <w:rFonts w:ascii="Times New Roman" w:hAnsi="Times New Roman" w:eastAsia="宋体" w:cs="Times New Roman"/>
          <w:b/>
          <w:bCs/>
          <w:sz w:val="18"/>
          <w:szCs w:val="18"/>
          <w:highlight w:val="green"/>
        </w:rPr>
        <w:t>Agreement</w:t>
      </w:r>
    </w:p>
    <w:p>
      <w:pPr>
        <w:shd w:val="clear" w:color="auto" w:fill="FFFFFF"/>
        <w:rPr>
          <w:rFonts w:ascii="Times New Roman" w:hAnsi="Times New Roman" w:eastAsia="宋体" w:cs="Times New Roman"/>
          <w:sz w:val="18"/>
          <w:szCs w:val="18"/>
        </w:rPr>
      </w:pPr>
      <w:r>
        <w:rPr>
          <w:rFonts w:ascii="Times New Roman" w:hAnsi="Times New Roman" w:eastAsia="宋体" w:cs="Times New Roman"/>
          <w:sz w:val="18"/>
          <w:szCs w:val="18"/>
        </w:rPr>
        <w:t>For single DCI based M-TRP PUSCH repetition schemes, in codebook based PUSCH,</w:t>
      </w:r>
    </w:p>
    <w:p>
      <w:pPr>
        <w:numPr>
          <w:ilvl w:val="0"/>
          <w:numId w:val="79"/>
        </w:numPr>
        <w:rPr>
          <w:rFonts w:ascii="Times New Roman" w:hAnsi="Times New Roman" w:eastAsia="Batang" w:cs="Times New Roman"/>
          <w:sz w:val="18"/>
          <w:szCs w:val="18"/>
        </w:rPr>
      </w:pPr>
      <w:r>
        <w:rPr>
          <w:rFonts w:ascii="Times New Roman" w:hAnsi="Times New Roman" w:eastAsia="Batang" w:cs="Times New Roman"/>
          <w:sz w:val="18"/>
          <w:szCs w:val="18"/>
        </w:rPr>
        <w:t>Two TPMI fields are indicated in DCI formats 0_1/0_2.</w:t>
      </w:r>
    </w:p>
    <w:p>
      <w:pPr>
        <w:numPr>
          <w:ilvl w:val="1"/>
          <w:numId w:val="79"/>
        </w:numPr>
        <w:rPr>
          <w:rFonts w:ascii="Times New Roman" w:hAnsi="Times New Roman" w:eastAsia="Batang" w:cs="Times New Roman"/>
          <w:sz w:val="18"/>
          <w:szCs w:val="18"/>
        </w:rPr>
      </w:pPr>
      <w:r>
        <w:rPr>
          <w:rFonts w:ascii="Times New Roman" w:hAnsi="Times New Roman" w:eastAsia="Batang" w:cs="Times New Roman"/>
          <w:sz w:val="18"/>
          <w:szCs w:val="18"/>
        </w:rPr>
        <w:t>The first TPMI field uses the Rel-15/16 TPMI field design (which includes TPMI index and the number of layers) of DCI format 0_1/0_2. The second TPMI field only contains</w:t>
      </w:r>
      <w:r>
        <w:rPr>
          <w:rFonts w:ascii="Times New Roman" w:hAnsi="Times New Roman" w:eastAsia="Batang" w:cs="Times New Roman"/>
          <w:strike/>
          <w:sz w:val="18"/>
          <w:szCs w:val="18"/>
        </w:rPr>
        <w:t>indicates</w:t>
      </w:r>
      <w:r>
        <w:rPr>
          <w:rFonts w:ascii="Times New Roman" w:hAnsi="Times New Roman" w:eastAsia="Batang" w:cs="Times New Roman"/>
          <w:sz w:val="18"/>
          <w:szCs w:val="18"/>
        </w:rPr>
        <w:t> the second TPMI index. The same number of layers are applied as indicated in the first TPMI field.</w:t>
      </w:r>
    </w:p>
    <w:p>
      <w:pPr>
        <w:numPr>
          <w:ilvl w:val="1"/>
          <w:numId w:val="79"/>
        </w:numPr>
        <w:rPr>
          <w:rFonts w:ascii="Times New Roman" w:hAnsi="Times New Roman" w:eastAsia="Batang" w:cs="Times New Roman"/>
          <w:sz w:val="18"/>
          <w:szCs w:val="18"/>
        </w:rPr>
      </w:pPr>
      <w:r>
        <w:rPr>
          <w:rFonts w:ascii="Times New Roman" w:hAnsi="Times New Roman" w:eastAsia="Batang" w:cs="Times New Roman"/>
          <w:sz w:val="18"/>
          <w:szCs w:val="18"/>
        </w:rPr>
        <w:t>FFS: Details of second TPMI field interpretation including changes expected in Tables 7.3.1.1.2-2/2A/2B/3/3A/4/4A/5/5A in 38.212</w:t>
      </w:r>
    </w:p>
    <w:p>
      <w:pPr>
        <w:numPr>
          <w:ilvl w:val="1"/>
          <w:numId w:val="79"/>
        </w:numPr>
        <w:rPr>
          <w:rFonts w:ascii="Times New Roman" w:hAnsi="Times New Roman" w:eastAsia="Batang" w:cs="Times New Roman"/>
          <w:sz w:val="18"/>
          <w:szCs w:val="18"/>
        </w:rPr>
      </w:pPr>
      <w:r>
        <w:rPr>
          <w:rFonts w:ascii="Times New Roman" w:hAnsi="Times New Roman" w:eastAsia="Batang" w:cs="Times New Roman"/>
          <w:sz w:val="18"/>
          <w:szCs w:val="18"/>
        </w:rPr>
        <w:t>FFS: Interpreting TPMI fields when multi-TRP and single-TRP PUSCH repetition is applied.</w:t>
      </w:r>
    </w:p>
    <w:p>
      <w:pPr>
        <w:numPr>
          <w:ilvl w:val="0"/>
          <w:numId w:val="79"/>
        </w:numPr>
        <w:rPr>
          <w:rFonts w:ascii="Times New Roman" w:hAnsi="Times New Roman" w:eastAsia="Batang" w:cs="Times New Roman"/>
          <w:sz w:val="18"/>
          <w:szCs w:val="18"/>
        </w:rPr>
      </w:pPr>
      <w:r>
        <w:rPr>
          <w:rFonts w:ascii="Times New Roman" w:hAnsi="Times New Roman" w:eastAsia="Batang" w:cs="Times New Roman"/>
          <w:sz w:val="18"/>
          <w:szCs w:val="18"/>
        </w:rPr>
        <w:t>FFS: whether to support of PUSCH repetitions transmitting towards two TRPs sharing the same TPMI indicated by a TPMI field.</w:t>
      </w:r>
    </w:p>
    <w:p>
      <w:pPr>
        <w:numPr>
          <w:ilvl w:val="0"/>
          <w:numId w:val="79"/>
        </w:numPr>
        <w:rPr>
          <w:rFonts w:ascii="Times New Roman" w:hAnsi="Times New Roman" w:eastAsia="Batang" w:cs="Times New Roman"/>
          <w:sz w:val="18"/>
          <w:szCs w:val="18"/>
        </w:rPr>
      </w:pPr>
      <w:r>
        <w:rPr>
          <w:rFonts w:ascii="Times New Roman" w:hAnsi="Times New Roman" w:eastAsia="Batang" w:cs="Times New Roman"/>
          <w:sz w:val="18"/>
          <w:szCs w:val="18"/>
        </w:rPr>
        <w:t>FFS: The size of the second TPMI field can be equal to or smaller than the size of the first TPMI field</w:t>
      </w:r>
    </w:p>
    <w:p>
      <w:pPr>
        <w:rPr>
          <w:rFonts w:ascii="Times New Roman" w:hAnsi="Times New Roman" w:eastAsia="Batang" w:cs="Times New Roman"/>
          <w:sz w:val="18"/>
          <w:szCs w:val="18"/>
        </w:rPr>
      </w:pPr>
    </w:p>
    <w:p>
      <w:pPr>
        <w:shd w:val="clear" w:color="auto" w:fill="FFFFFF"/>
        <w:rPr>
          <w:rFonts w:ascii="Times New Roman" w:hAnsi="Times New Roman" w:eastAsia="宋体" w:cs="Times New Roman"/>
          <w:sz w:val="18"/>
          <w:szCs w:val="18"/>
        </w:rPr>
      </w:pPr>
      <w:r>
        <w:rPr>
          <w:rFonts w:ascii="Times New Roman" w:hAnsi="Times New Roman" w:eastAsia="宋体" w:cs="Times New Roman"/>
          <w:b/>
          <w:bCs/>
          <w:sz w:val="18"/>
          <w:szCs w:val="18"/>
          <w:highlight w:val="green"/>
        </w:rPr>
        <w:t>Agreement</w:t>
      </w: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non-codebook based PUSCH, </w:t>
      </w:r>
    </w:p>
    <w:p>
      <w:pPr>
        <w:numPr>
          <w:ilvl w:val="0"/>
          <w:numId w:val="71"/>
        </w:numPr>
        <w:rPr>
          <w:rFonts w:ascii="Times New Roman" w:hAnsi="Times New Roman" w:eastAsia="Batang" w:cs="Times New Roman"/>
          <w:sz w:val="18"/>
          <w:szCs w:val="18"/>
        </w:rPr>
      </w:pPr>
      <w:r>
        <w:rPr>
          <w:rFonts w:ascii="Times New Roman" w:hAnsi="Times New Roman" w:eastAsia="Batang" w:cs="Times New Roman"/>
          <w:sz w:val="18"/>
          <w:szCs w:val="18"/>
        </w:rPr>
        <w:t>Support two SRI field(s) corresponding to two SRS resource sets are included in DCI formats 0_1/0_2.</w:t>
      </w:r>
    </w:p>
    <w:p>
      <w:pPr>
        <w:numPr>
          <w:ilvl w:val="1"/>
          <w:numId w:val="71"/>
        </w:numPr>
        <w:rPr>
          <w:rFonts w:ascii="Times New Roman" w:hAnsi="Times New Roman" w:eastAsia="Batang" w:cs="Times New Roman"/>
          <w:sz w:val="18"/>
          <w:szCs w:val="18"/>
        </w:rPr>
      </w:pPr>
      <w:r>
        <w:rPr>
          <w:rFonts w:ascii="Times New Roman" w:hAnsi="Times New Roman" w:eastAsia="Batang" w:cs="Times New Roman"/>
          <w:sz w:val="18"/>
          <w:szCs w:val="18"/>
        </w:rPr>
        <w:t xml:space="preserve">Each SRI field indicating SRI per TRP, where the first SRI field based on Rel-15/16 framework, </w:t>
      </w:r>
    </w:p>
    <w:p>
      <w:pPr>
        <w:numPr>
          <w:ilvl w:val="1"/>
          <w:numId w:val="71"/>
        </w:numPr>
        <w:rPr>
          <w:rFonts w:ascii="Times New Roman" w:hAnsi="Times New Roman" w:eastAsia="Batang" w:cs="Times New Roman"/>
          <w:sz w:val="18"/>
          <w:szCs w:val="18"/>
        </w:rPr>
      </w:pPr>
      <w:r>
        <w:rPr>
          <w:rFonts w:ascii="Times New Roman" w:hAnsi="Times New Roman" w:eastAsia="Batang" w:cs="Times New Roman"/>
          <w:sz w:val="18"/>
          <w:szCs w:val="18"/>
        </w:rPr>
        <w:t>Support the same number of layers applied over repetitions</w:t>
      </w:r>
    </w:p>
    <w:p>
      <w:pPr>
        <w:numPr>
          <w:ilvl w:val="1"/>
          <w:numId w:val="80"/>
        </w:numPr>
        <w:rPr>
          <w:rFonts w:ascii="Times New Roman" w:hAnsi="Times New Roman" w:eastAsia="Batang" w:cs="Times New Roman"/>
          <w:sz w:val="18"/>
          <w:szCs w:val="18"/>
        </w:rPr>
      </w:pPr>
      <w:r>
        <w:rPr>
          <w:rFonts w:ascii="Times New Roman" w:hAnsi="Times New Roman" w:eastAsia="Batang" w:cs="Times New Roman"/>
          <w:sz w:val="18"/>
          <w:szCs w:val="18"/>
        </w:rPr>
        <w:t>FFS: details of second SRI field including the specification change for Table 7.3.1.1.2-28/29/30/31 in 38.212.</w:t>
      </w:r>
    </w:p>
    <w:p>
      <w:pPr>
        <w:numPr>
          <w:ilvl w:val="0"/>
          <w:numId w:val="71"/>
        </w:numPr>
        <w:rPr>
          <w:rFonts w:ascii="Times New Roman" w:hAnsi="Times New Roman" w:eastAsia="Batang" w:cs="Times New Roman"/>
          <w:sz w:val="18"/>
          <w:szCs w:val="18"/>
        </w:rPr>
      </w:pPr>
      <w:r>
        <w:rPr>
          <w:rFonts w:ascii="Times New Roman" w:hAnsi="Times New Roman" w:eastAsia="Batang" w:cs="Times New Roman"/>
          <w:sz w:val="18"/>
          <w:szCs w:val="18"/>
        </w:rPr>
        <w:t>Support dynamic switching between multi-TRP and single-TRP operation</w:t>
      </w:r>
    </w:p>
    <w:p>
      <w:pPr>
        <w:numPr>
          <w:ilvl w:val="1"/>
          <w:numId w:val="71"/>
        </w:numPr>
        <w:rPr>
          <w:rFonts w:ascii="Times New Roman" w:hAnsi="Times New Roman" w:eastAsia="Batang" w:cs="Times New Roman"/>
          <w:sz w:val="18"/>
          <w:szCs w:val="18"/>
        </w:rPr>
      </w:pPr>
      <w:r>
        <w:rPr>
          <w:rFonts w:ascii="Times New Roman" w:hAnsi="Times New Roman" w:eastAsia="Batang" w:cs="Times New Roman"/>
          <w:sz w:val="18"/>
          <w:szCs w:val="18"/>
        </w:rPr>
        <w:t>FFS: whether/how to use SRI field(s) and additional details of SRI field(s) interpretations</w:t>
      </w:r>
    </w:p>
    <w:p>
      <w:pPr>
        <w:numPr>
          <w:ilvl w:val="0"/>
          <w:numId w:val="71"/>
        </w:numPr>
        <w:rPr>
          <w:rFonts w:ascii="Times New Roman" w:hAnsi="Times New Roman" w:eastAsia="Batang" w:cs="Times New Roman"/>
          <w:sz w:val="18"/>
          <w:szCs w:val="18"/>
        </w:rPr>
      </w:pPr>
      <w:r>
        <w:rPr>
          <w:rFonts w:ascii="Times New Roman" w:hAnsi="Times New Roman" w:eastAsia="Batang" w:cs="Times New Roman"/>
          <w:sz w:val="18"/>
          <w:szCs w:val="18"/>
        </w:rPr>
        <w:t>FFS: Minimizing the DCI overhead for PUSCH repetition Type A as a result of number of layers being limited to 1 when more than one repetition is scheduled.</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Support dynamic switching the order of two TRPs</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Companies are encouraged to provide total payload size of the two SRI fields and scheduling restriction, if any</w:t>
      </w:r>
    </w:p>
    <w:p>
      <w:pPr>
        <w:rPr>
          <w:rFonts w:ascii="Times New Roman" w:hAnsi="Times New Roman" w:eastAsia="宋体" w:cs="Times New Roman"/>
          <w:sz w:val="18"/>
          <w:szCs w:val="18"/>
        </w:rPr>
      </w:pPr>
    </w:p>
    <w:p>
      <w:pPr>
        <w:shd w:val="clear" w:color="auto" w:fill="FFFFFF"/>
        <w:ind w:left="720"/>
        <w:rPr>
          <w:rFonts w:ascii="Times New Roman" w:hAnsi="Times New Roman" w:eastAsia="宋体" w:cs="Times New Roman"/>
          <w:color w:val="493118"/>
          <w:sz w:val="18"/>
          <w:szCs w:val="18"/>
        </w:rPr>
      </w:pPr>
    </w:p>
    <w:p>
      <w:pPr>
        <w:shd w:val="clear" w:color="auto" w:fill="FFFFFF"/>
        <w:rPr>
          <w:rFonts w:ascii="Times New Roman" w:hAnsi="Times New Roman" w:eastAsia="宋体" w:cs="Times New Roman"/>
          <w:color w:val="493118"/>
          <w:sz w:val="18"/>
          <w:szCs w:val="18"/>
        </w:rPr>
      </w:pPr>
      <w:r>
        <w:rPr>
          <w:rFonts w:ascii="Times New Roman" w:hAnsi="Times New Roman" w:eastAsia="宋体" w:cs="Times New Roman"/>
          <w:b/>
          <w:bCs/>
          <w:color w:val="493118"/>
          <w:sz w:val="18"/>
          <w:szCs w:val="18"/>
          <w:shd w:val="clear" w:color="auto" w:fill="00FF00"/>
        </w:rPr>
        <w:t>Agreement</w:t>
      </w:r>
    </w:p>
    <w:p>
      <w:pPr>
        <w:shd w:val="clear" w:color="auto" w:fill="FFFFFF"/>
        <w:rPr>
          <w:rFonts w:ascii="Times New Roman" w:hAnsi="Times New Roman" w:eastAsia="宋体" w:cs="Times New Roman"/>
          <w:color w:val="493118"/>
          <w:sz w:val="18"/>
          <w:szCs w:val="18"/>
        </w:rPr>
      </w:pPr>
      <w:r>
        <w:rPr>
          <w:rFonts w:ascii="Times New Roman" w:hAnsi="Times New Roman" w:eastAsia="宋体" w:cs="Times New Roman"/>
          <w:color w:val="493118"/>
          <w:sz w:val="18"/>
          <w:szCs w:val="18"/>
        </w:rPr>
        <w:t>Further study following alternatives to support per TRP closed-loop power control for PUSCH , select from the below options during the RAN1 #104-e-bis meeting.</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Option.1: A single TPC field (the existing TPC field) is used in DCI formats 0_1 / 0_2, and the TPC value applied for both PUSCH beams</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Option.2: A single TPC field (the existing TPC field) is used in DCI formats 0_1 / 0_2, and the TPC value applied for one of two PUSCH beams at a slot.</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(similar to the existing TPC field) is added in DCI formats 0_1 / 0_2.</w:t>
      </w:r>
    </w:p>
    <w:p>
      <w:pPr>
        <w:numPr>
          <w:ilvl w:val="0"/>
          <w:numId w:val="7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0_1 / 0_2, and indicates two TPC values applied to two PUSCH beams, respectively.</w:t>
      </w:r>
    </w:p>
    <w:p>
      <w:pPr>
        <w:pStyle w:val="111"/>
        <w:adjustRightInd w:val="0"/>
        <w:snapToGrid w:val="0"/>
        <w:ind w:left="0"/>
        <w:rPr>
          <w:rFonts w:ascii="Times New Roman" w:hAnsi="Times New Roman" w:eastAsia="等线" w:cs="Times New Roman"/>
          <w:sz w:val="18"/>
          <w:szCs w:val="18"/>
        </w:rPr>
      </w:pPr>
    </w:p>
    <w:p>
      <w:pPr>
        <w:rPr>
          <w:rFonts w:ascii="Times" w:hAnsi="Times" w:eastAsia="Batang" w:cs="Times New Roman"/>
        </w:rPr>
      </w:pPr>
    </w:p>
    <w:p>
      <w:pPr>
        <w:pStyle w:val="4"/>
        <w:rPr>
          <w:color w:val="auto"/>
        </w:rPr>
      </w:pPr>
      <w:r>
        <w:rPr>
          <w:color w:val="auto"/>
        </w:rPr>
        <w:t>104-bis-e (April 2021)</w:t>
      </w:r>
    </w:p>
    <w:p>
      <w:pPr>
        <w:rPr>
          <w:rFonts w:ascii="Times New Roman" w:hAnsi="Times New Roman" w:cs="Times New Roman"/>
          <w:szCs w:val="20"/>
          <w:lang w:eastAsia="zh-CN"/>
        </w:rPr>
      </w:pP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0"/>
          <w:numId w:val="31"/>
        </w:numPr>
        <w:rPr>
          <w:rFonts w:ascii="Times New Roman" w:hAnsi="Times New Roman" w:eastAsia="等线" w:cs="Times New Roman"/>
          <w:bCs/>
          <w:i/>
          <w:iCs/>
          <w:kern w:val="32"/>
          <w:sz w:val="18"/>
          <w:szCs w:val="20"/>
          <w:lang w:val="en-GB"/>
        </w:rPr>
      </w:pPr>
      <w:r>
        <w:rPr>
          <w:rFonts w:ascii="Times New Roman" w:hAnsi="Times New Roman" w:eastAsia="等线" w:cs="Times New Roman"/>
          <w:bCs/>
          <w:iCs/>
          <w:kern w:val="32"/>
          <w:sz w:val="18"/>
          <w:szCs w:val="20"/>
          <w:lang w:val="en-GB"/>
        </w:rPr>
        <w:t xml:space="preserve">Alt. 1: Add second </w:t>
      </w:r>
      <w:r>
        <w:rPr>
          <w:rFonts w:ascii="Times New Roman" w:hAnsi="Times New Roman" w:eastAsia="等线" w:cs="Times New Roman"/>
          <w:bCs/>
          <w:i/>
          <w:iCs/>
          <w:kern w:val="32"/>
          <w:sz w:val="18"/>
          <w:szCs w:val="20"/>
          <w:lang w:val="en-GB"/>
        </w:rPr>
        <w:t>sri-PUSCH-MappingToAddModList</w:t>
      </w:r>
      <w:r>
        <w:rPr>
          <w:rFonts w:ascii="Times New Roman" w:hAnsi="Times New Roman" w:eastAsia="等线" w:cs="Times New Roman"/>
          <w:bCs/>
          <w:iCs/>
          <w:kern w:val="32"/>
          <w:sz w:val="18"/>
          <w:szCs w:val="20"/>
          <w:lang w:val="en-GB"/>
        </w:rPr>
        <w:t xml:space="preserve">, and select two </w:t>
      </w:r>
      <w:r>
        <w:rPr>
          <w:rFonts w:ascii="Times New Roman" w:hAnsi="Times New Roman" w:eastAsia="等线" w:cs="Times New Roman"/>
          <w:bCs/>
          <w:i/>
          <w:iCs/>
          <w:kern w:val="32"/>
          <w:sz w:val="18"/>
          <w:szCs w:val="20"/>
          <w:lang w:val="en-GB"/>
        </w:rPr>
        <w:t>SRI-PUSCH-PowerControl</w:t>
      </w:r>
      <w:r>
        <w:rPr>
          <w:rFonts w:ascii="Times New Roman" w:hAnsi="Times New Roman" w:eastAsia="等线" w:cs="Times New Roman"/>
          <w:bCs/>
          <w:iCs/>
          <w:kern w:val="32"/>
          <w:sz w:val="18"/>
          <w:szCs w:val="20"/>
          <w:lang w:val="en-GB"/>
        </w:rPr>
        <w:t xml:space="preserve"> from two </w:t>
      </w:r>
      <w:r>
        <w:rPr>
          <w:rFonts w:ascii="Times New Roman" w:hAnsi="Times New Roman" w:eastAsia="等线" w:cs="Times New Roman"/>
          <w:bCs/>
          <w:i/>
          <w:iCs/>
          <w:kern w:val="32"/>
          <w:sz w:val="18"/>
          <w:szCs w:val="20"/>
          <w:lang w:val="en-GB"/>
        </w:rPr>
        <w:t>sri-PUSCH-MappingToAddModList</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Alt. 2: Add SRS resource set ID in </w:t>
      </w:r>
      <w:r>
        <w:rPr>
          <w:rFonts w:ascii="Times New Roman" w:hAnsi="Times New Roman" w:eastAsia="等线" w:cs="Times New Roman"/>
          <w:bCs/>
          <w:i/>
          <w:iCs/>
          <w:kern w:val="32"/>
          <w:sz w:val="18"/>
          <w:szCs w:val="20"/>
          <w:lang w:val="en-GB"/>
        </w:rPr>
        <w:t>SRI-PUSCH-PowerControl</w:t>
      </w:r>
      <w:r>
        <w:rPr>
          <w:rFonts w:ascii="Times New Roman" w:hAnsi="Times New Roman" w:eastAsia="等线" w:cs="Times New Roman"/>
          <w:bCs/>
          <w:iCs/>
          <w:kern w:val="32"/>
          <w:sz w:val="18"/>
          <w:szCs w:val="20"/>
          <w:lang w:val="en-GB"/>
        </w:rPr>
        <w:t xml:space="preserve">, and select </w:t>
      </w:r>
      <w:r>
        <w:rPr>
          <w:rFonts w:ascii="Times New Roman" w:hAnsi="Times New Roman" w:eastAsia="等线" w:cs="Times New Roman"/>
          <w:bCs/>
          <w:i/>
          <w:iCs/>
          <w:kern w:val="32"/>
          <w:sz w:val="18"/>
          <w:szCs w:val="20"/>
          <w:lang w:val="en-GB"/>
        </w:rPr>
        <w:t>SRI-PUSCH-PowerControl</w:t>
      </w:r>
      <w:r>
        <w:rPr>
          <w:rFonts w:ascii="Times New Roman" w:hAnsi="Times New Roman" w:eastAsia="等线" w:cs="Times New Roman"/>
          <w:bCs/>
          <w:iCs/>
          <w:kern w:val="32"/>
          <w:sz w:val="18"/>
          <w:szCs w:val="20"/>
          <w:lang w:val="en-GB"/>
        </w:rPr>
        <w:t xml:space="preserve"> from </w:t>
      </w:r>
      <w:r>
        <w:rPr>
          <w:rFonts w:ascii="Times New Roman" w:hAnsi="Times New Roman" w:eastAsia="等线" w:cs="Times New Roman"/>
          <w:bCs/>
          <w:i/>
          <w:iCs/>
          <w:kern w:val="32"/>
          <w:sz w:val="18"/>
          <w:szCs w:val="20"/>
          <w:lang w:val="en-GB"/>
        </w:rPr>
        <w:t>sri-PUSCH-MappingToAddModList</w:t>
      </w:r>
      <w:r>
        <w:rPr>
          <w:rFonts w:ascii="Times New Roman" w:hAnsi="Times New Roman" w:eastAsia="等线" w:cs="Times New Roman"/>
          <w:bCs/>
          <w:iCs/>
          <w:kern w:val="32"/>
          <w:sz w:val="18"/>
          <w:szCs w:val="20"/>
          <w:lang w:val="en-GB"/>
        </w:rPr>
        <w:t xml:space="preserve"> considering the SRS resource set ID</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w:t>
      </w: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shd w:val="clear" w:color="auto" w:fill="FFFFFF"/>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PHR reporting related to M-TRP PUSCH repetition, select one from the following options in RAN1 #105-e meeting.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2: Calculate two PHRs, each associated with a first PUSCH occasion to each TRP, but report one of them </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FFS: How to select the PHR for reporting.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4: Calculate two PHRs, each associated with a first PUSCH occasion to each TRP, and report two PHRs </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5: No changes to legacy PHR reporting </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w:t>
      </w: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When MAC-CE indicates a PL-RS ID for one or more SRI IDs, it also indicates whether the SRI IDs are associated with the first or the second SRS resource set.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w:t>
      </w: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For multiplexing A-CSI on two PUSCH repetitions in the case of multi-TRP PUSCH repetition,</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The UE is expected to follow the above operation for multiplexing A-CSI on two PUSCH repetitions only if </w:t>
      </w:r>
    </w:p>
    <w:p>
      <w:pPr>
        <w:numPr>
          <w:ilvl w:val="2"/>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pPr>
        <w:numPr>
          <w:ilvl w:val="2"/>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UCIs other than the A-CSI are not multiplexed on any of the two PUSCH repetitions.</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When the UE does not follow the above operation, UE multiplexes A-CSI only on the first PUSCH repetition similar to Rel. 15/16.</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The content for the two A-CSI should be the same</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Note: RAN1 has the assumption on CSI timelines are followed as rel-15/16, including UE shall expect the timeline for the first A-CSI meets Z and Z’ requirement</w:t>
      </w:r>
    </w:p>
    <w:p>
      <w:pPr>
        <w:numPr>
          <w:ilvl w:val="0"/>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The UE assumes that the number of repetitions is 2 regardless of the indicated number of repetitions. </w:t>
      </w:r>
    </w:p>
    <w:p>
      <w:pPr>
        <w:numPr>
          <w:ilvl w:val="1"/>
          <w:numId w:val="31"/>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For PUSCH repetition Type B, the first and second nominal repetitions are expected to be the same as the first and second actual repetitions, respectively (no segmentation).</w:t>
      </w:r>
    </w:p>
    <w:p>
      <w:pPr>
        <w:pStyle w:val="124"/>
      </w:pPr>
    </w:p>
    <w:p>
      <w:pPr>
        <w:rPr>
          <w:rFonts w:ascii="Times New Roman" w:hAnsi="Times New Roman" w:eastAsia="Batang" w:cs="Times New Roman"/>
          <w:b/>
          <w:bCs/>
          <w:sz w:val="18"/>
          <w:szCs w:val="18"/>
          <w:highlight w:val="darkYellow"/>
          <w:lang w:val="en-GB" w:eastAsia="zh-CN"/>
        </w:rPr>
      </w:pPr>
      <w:bookmarkStart w:id="16" w:name="_Hlk72093438"/>
      <w:r>
        <w:rPr>
          <w:rFonts w:ascii="Times New Roman" w:hAnsi="Times New Roman" w:eastAsia="Batang" w:cs="Times New Roman"/>
          <w:b/>
          <w:bCs/>
          <w:sz w:val="18"/>
          <w:szCs w:val="18"/>
          <w:highlight w:val="darkYellow"/>
          <w:lang w:val="en-GB" w:eastAsia="zh-CN"/>
        </w:rPr>
        <w:t>Working Assumption</w:t>
      </w:r>
    </w:p>
    <w:p>
      <w:p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For indicating STRP/MTRP dynamic switching for non-CB/CB based MTRP PUSCH repetition,</w:t>
      </w:r>
    </w:p>
    <w:p>
      <w:pPr>
        <w:numPr>
          <w:ilvl w:val="0"/>
          <w:numId w:val="81"/>
        </w:numPr>
        <w:rPr>
          <w:rFonts w:ascii="Times New Roman" w:hAnsi="Times New Roman" w:eastAsia="Malgun Gothic" w:cs="Times New Roman"/>
          <w:b/>
          <w:sz w:val="18"/>
          <w:szCs w:val="18"/>
        </w:rPr>
      </w:pPr>
      <w:r>
        <w:rPr>
          <w:rFonts w:ascii="Times New Roman" w:hAnsi="Times New Roman" w:eastAsia="Malgun Gothic" w:cs="Times New Roman"/>
          <w:bCs/>
          <w:sz w:val="18"/>
          <w:szCs w:val="18"/>
        </w:rPr>
        <w:t>Introduce a new field in DCI to indicate at least the S-TRP or M-TRP operation</w:t>
      </w:r>
    </w:p>
    <w:p>
      <w:pPr>
        <w:numPr>
          <w:ilvl w:val="1"/>
          <w:numId w:val="81"/>
        </w:numPr>
        <w:rPr>
          <w:rFonts w:ascii="Times New Roman" w:hAnsi="Times New Roman" w:eastAsia="Malgun Gothic" w:cs="Times New Roman"/>
          <w:b/>
          <w:sz w:val="18"/>
          <w:szCs w:val="18"/>
        </w:rPr>
      </w:pPr>
      <w:r>
        <w:rPr>
          <w:rFonts w:ascii="Times New Roman" w:hAnsi="Times New Roman" w:eastAsia="Malgun Gothic" w:cs="Times New Roman"/>
          <w:bCs/>
          <w:sz w:val="18"/>
          <w:szCs w:val="18"/>
        </w:rPr>
        <w:t>FFS: Whether the new field is 1 bit or 2 bits</w:t>
      </w:r>
    </w:p>
    <w:bookmarkEnd w:id="16"/>
    <w:p>
      <w:pPr>
        <w:ind w:left="420" w:hanging="420"/>
        <w:rPr>
          <w:rFonts w:ascii="Times New Roman" w:hAnsi="Times New Roman" w:eastAsia="Malgun Gothic" w:cs="Times New Roman"/>
          <w:b/>
          <w:sz w:val="18"/>
          <w:szCs w:val="18"/>
        </w:rPr>
      </w:pPr>
    </w:p>
    <w:p>
      <w:pPr>
        <w:overflowPunct w:val="0"/>
        <w:rPr>
          <w:rFonts w:ascii="Times New Roman" w:hAnsi="Times New Roman" w:eastAsia="Batang" w:cs="Times New Roman"/>
          <w:bCs/>
          <w:sz w:val="18"/>
          <w:szCs w:val="18"/>
        </w:rPr>
      </w:pPr>
      <w:r>
        <w:rPr>
          <w:rFonts w:ascii="Times New Roman" w:hAnsi="Times New Roman" w:eastAsia="Batang" w:cs="Times New Roman"/>
          <w:b/>
          <w:bCs/>
          <w:sz w:val="18"/>
          <w:szCs w:val="18"/>
          <w:highlight w:val="darkYellow"/>
          <w:lang w:val="en-GB"/>
        </w:rPr>
        <w:t>Working Assumption</w:t>
      </w:r>
    </w:p>
    <w:p>
      <w:pPr>
        <w:overflowPunct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eastAsia="Batang" w:cs="Times New Roman"/>
          <w:i/>
          <w:sz w:val="18"/>
          <w:szCs w:val="18"/>
          <w:lang w:val="en-GB"/>
        </w:rPr>
        <w:t>N</w:t>
      </w:r>
      <w:r>
        <w:rPr>
          <w:rFonts w:ascii="Times New Roman" w:hAnsi="Times New Roman" w:eastAsia="Batang" w:cs="Times New Roman"/>
          <w:i/>
          <w:sz w:val="18"/>
          <w:szCs w:val="18"/>
          <w:vertAlign w:val="subscript"/>
          <w:lang w:val="en-GB"/>
        </w:rPr>
        <w:t>2</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5"/>
          <w:sz w:val="18"/>
          <w:szCs w:val="18"/>
          <w:lang w:val="en-GB"/>
        </w:rPr>
        <w:pict>
          <v:shape id="_x0000_i1030" o:spt="75" type="#_x0000_t75" style="height:12.9pt;width:12.9pt;" filled="f" o:preferrelative="t" stroked="f" coordsize="21600,21600" equationxml="&lt;">
            <v:path/>
            <v:fill on="f" focussize="0,0"/>
            <v:stroke on="f" joinstyle="miter"/>
            <v:imagedata r:id="rId9"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6"/>
          <w:sz w:val="18"/>
          <w:szCs w:val="18"/>
          <w:lang w:val="en-GB"/>
        </w:rPr>
        <w:pict>
          <v:shape id="_x0000_i1031" o:spt="75" type="#_x0000_t75" style="height:12.9pt;width:12.9pt;" filled="f" o:preferrelative="t" stroked="f" coordsize="21600,21600" equationxml="&lt;">
            <v:path/>
            <v:fill on="f" focussize="0,0"/>
            <v:stroke on="f" joinstyle="miter"/>
            <v:imagedata r:id="rId10"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codepoint(s) are mapped to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t xml:space="preserve"> SRIs of rank x associated with the first SRS field, the remaining (2</w:t>
      </w:r>
      <w:r>
        <w:rPr>
          <w:rFonts w:ascii="Times New Roman" w:hAnsi="Times New Roman" w:eastAsia="Batang" w:cs="Times New Roman"/>
          <w:sz w:val="18"/>
          <w:szCs w:val="18"/>
          <w:vertAlign w:val="superscript"/>
          <w:lang w:val="en-GB"/>
        </w:rPr>
        <w:t>N2</w:t>
      </w:r>
      <w:r>
        <w:rPr>
          <w:rFonts w:ascii="Times New Roman" w:hAnsi="Times New Roman" w:eastAsia="Batang" w:cs="Times New Roman"/>
          <w:sz w:val="18"/>
          <w:szCs w:val="18"/>
          <w:lang w:val="en-GB"/>
        </w:rPr>
        <w:t>-</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t>)</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6"/>
          <w:sz w:val="18"/>
          <w:szCs w:val="18"/>
          <w:lang w:val="en-GB"/>
        </w:rPr>
        <w:pict>
          <v:shape id="_x0000_i1032" o:spt="75" type="#_x0000_t75" style="height:12.9pt;width:55.35pt;" filled="f" o:preferrelative="t" stroked="f" coordsize="21600,21600" equationxml="&lt;">
            <v:path/>
            <v:fill on="f" focussize="0,0"/>
            <v:stroke on="f" joinstyle="miter"/>
            <v:imagedata r:id="rId11"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codepoint(s) are reserved.</w:t>
      </w:r>
    </w:p>
    <w:p>
      <w:pPr>
        <w:rPr>
          <w:rFonts w:ascii="Times New Roman" w:hAnsi="Times New Roman" w:eastAsia="Batang" w:cs="Times New Roman"/>
          <w:color w:val="1F497D"/>
          <w:sz w:val="18"/>
          <w:szCs w:val="18"/>
          <w:lang w:val="en-GB"/>
        </w:rPr>
      </w:pPr>
    </w:p>
    <w:p>
      <w:pPr>
        <w:shd w:val="clear" w:color="auto" w:fill="FFFFFF"/>
        <w:rPr>
          <w:rFonts w:ascii="Times New Roman" w:hAnsi="Times New Roman" w:eastAsia="Batang" w:cs="Times New Roman"/>
          <w:color w:val="000000"/>
          <w:sz w:val="18"/>
          <w:szCs w:val="18"/>
          <w:lang w:val="en-GB"/>
        </w:rPr>
      </w:pPr>
      <w:r>
        <w:rPr>
          <w:rFonts w:ascii="Times New Roman" w:hAnsi="Times New Roman" w:eastAsia="Batang" w:cs="Times New Roman"/>
          <w:b/>
          <w:bCs/>
          <w:color w:val="000000"/>
          <w:sz w:val="18"/>
          <w:szCs w:val="18"/>
          <w:highlight w:val="green"/>
          <w:lang w:val="en-GB"/>
        </w:rPr>
        <w:t>Agreement</w:t>
      </w:r>
    </w:p>
    <w:p>
      <w:pPr>
        <w:shd w:val="clear" w:color="auto" w:fill="FFFFFF"/>
        <w:rPr>
          <w:rFonts w:ascii="Times New Roman" w:hAnsi="Times New Roman" w:eastAsia="Batang" w:cs="Times New Roman"/>
          <w:sz w:val="18"/>
          <w:szCs w:val="18"/>
          <w:lang w:val="en-GB"/>
        </w:rPr>
      </w:pPr>
      <w:r>
        <w:rPr>
          <w:rFonts w:ascii="Times New Roman" w:hAnsi="Times New Roman"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pPr>
        <w:numPr>
          <w:ilvl w:val="0"/>
          <w:numId w:val="31"/>
        </w:numPr>
        <w:rPr>
          <w:rFonts w:ascii="Times New Roman" w:hAnsi="Times New Roman" w:eastAsia="等线" w:cs="Times New Roman"/>
          <w:bCs/>
          <w:iCs/>
          <w:kern w:val="32"/>
          <w:sz w:val="18"/>
          <w:szCs w:val="18"/>
          <w:lang w:val="en-GB"/>
        </w:rPr>
      </w:pPr>
      <w:r>
        <w:rPr>
          <w:rFonts w:ascii="Times New Roman" w:hAnsi="Times New Roman" w:eastAsia="等线" w:cs="Times New Roman"/>
          <w:bCs/>
          <w:iCs/>
          <w:kern w:val="32"/>
          <w:sz w:val="18"/>
          <w:szCs w:val="18"/>
          <w:lang w:val="en-GB"/>
        </w:rPr>
        <w:t>FFS: Details of indication.</w:t>
      </w:r>
    </w:p>
    <w:p>
      <w:pPr>
        <w:rPr>
          <w:rFonts w:ascii="Times New Roman" w:hAnsi="Times New Roman" w:eastAsia="Batang" w:cs="Times New Roman"/>
          <w:color w:val="1F497D"/>
          <w:sz w:val="18"/>
          <w:szCs w:val="18"/>
          <w:lang w:val="en-GB"/>
        </w:rPr>
      </w:pPr>
    </w:p>
    <w:p>
      <w:pPr>
        <w:snapToGrid w:val="0"/>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hAnsi="Times New Roman" w:eastAsia="Batang" w:cs="Times New Roman"/>
          <w:i/>
          <w:sz w:val="18"/>
          <w:szCs w:val="18"/>
          <w:lang w:val="en-GB"/>
        </w:rPr>
        <w:t>M</w:t>
      </w:r>
      <w:r>
        <w:rPr>
          <w:rFonts w:ascii="Times New Roman" w:hAnsi="Times New Roman" w:eastAsia="Batang" w:cs="Times New Roman"/>
          <w:i/>
          <w:sz w:val="18"/>
          <w:szCs w:val="18"/>
          <w:vertAlign w:val="subscript"/>
          <w:lang w:val="en-GB"/>
        </w:rPr>
        <w:t>2</w:t>
      </w:r>
      <w:r>
        <w:rPr>
          <w:rFonts w:ascii="Times New Roman" w:hAnsi="Times New Roman" w:eastAsia="Batang" w:cs="Times New Roman"/>
          <w:sz w:val="18"/>
          <w:szCs w:val="18"/>
          <w:lang w:val="en-GB"/>
        </w:rPr>
        <w:t xml:space="preserve">, is determined by the maximum number of TPMIs per rank among all ranks associated with the first TPMI field. For each rank y, the first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y</w:t>
      </w:r>
      <w:r>
        <w:rPr>
          <w:rFonts w:ascii="Times New Roman" w:hAnsi="Times New Roman" w:eastAsia="Batang" w:cs="Times New Roman"/>
          <w:sz w:val="18"/>
          <w:szCs w:val="18"/>
          <w:lang w:val="en-GB"/>
        </w:rPr>
        <w:t xml:space="preserve"> codepoint(s) of the second TPMI field are mapped to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y</w:t>
      </w:r>
      <w:r>
        <w:rPr>
          <w:rFonts w:ascii="Times New Roman" w:hAnsi="Times New Roman" w:eastAsia="Batang" w:cs="Times New Roman"/>
          <w:sz w:val="18"/>
          <w:szCs w:val="18"/>
          <w:lang w:val="en-GB"/>
        </w:rPr>
        <w:t xml:space="preserve"> </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9"/>
          <w:sz w:val="18"/>
          <w:szCs w:val="18"/>
          <w:lang w:val="en-GB"/>
        </w:rPr>
        <w:pict>
          <v:shape id="_x0000_i1033" o:spt="75" type="#_x0000_t75" style="height:15.05pt;width:12.9pt;" filled="f" o:preferrelative="t" stroked="f" coordsize="21600,21600" equationxml="&lt;">
            <v:path/>
            <v:fill on="f" focussize="0,0"/>
            <v:stroke on="f" joinstyle="miter"/>
            <v:imagedata r:id="rId13"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TPMI(s) of rank y associated with the first TPMI field in increasing order codepoint index, the remaining (2</w:t>
      </w:r>
      <w:r>
        <w:rPr>
          <w:rFonts w:ascii="Times New Roman" w:hAnsi="Times New Roman" w:eastAsia="Batang" w:cs="Times New Roman"/>
          <w:sz w:val="18"/>
          <w:szCs w:val="18"/>
          <w:vertAlign w:val="superscript"/>
          <w:lang w:val="en-GB"/>
        </w:rPr>
        <w:t>M2</w:t>
      </w:r>
      <w:r>
        <w:rPr>
          <w:rFonts w:ascii="Times New Roman" w:hAnsi="Times New Roman" w:eastAsia="Batang" w:cs="Times New Roman"/>
          <w:sz w:val="18"/>
          <w:szCs w:val="18"/>
          <w:lang w:val="en-GB"/>
        </w:rPr>
        <w:t>-</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y</w:t>
      </w:r>
      <w:r>
        <w:rPr>
          <w:rFonts w:ascii="Times New Roman" w:hAnsi="Times New Roman" w:eastAsia="Batang" w:cs="Times New Roman"/>
          <w:sz w:val="18"/>
          <w:szCs w:val="18"/>
          <w:lang w:val="en-GB"/>
        </w:rPr>
        <w:t>) codepoint(s) are reserved.</w:t>
      </w:r>
    </w:p>
    <w:p>
      <w:pPr>
        <w:numPr>
          <w:ilvl w:val="0"/>
          <w:numId w:val="82"/>
        </w:num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How to describe/capture</w:t>
      </w:r>
      <w:r>
        <w:rPr>
          <w:rFonts w:ascii="Times New Roman" w:hAnsi="Times New Roman" w:eastAsia="Batang" w:cs="Times New Roman"/>
          <w:color w:val="ED7D31"/>
          <w:sz w:val="18"/>
          <w:szCs w:val="18"/>
          <w:lang w:val="en-GB"/>
        </w:rPr>
        <w:t xml:space="preserve"> </w:t>
      </w:r>
      <w:r>
        <w:rPr>
          <w:rFonts w:ascii="Times New Roman" w:hAnsi="Times New Roman" w:eastAsia="Batang" w:cs="Times New Roman"/>
          <w:sz w:val="18"/>
          <w:szCs w:val="18"/>
          <w:lang w:val="en-GB"/>
        </w:rPr>
        <w:t>this in 38.212 is up to the editor.</w:t>
      </w:r>
    </w:p>
    <w:p>
      <w:pPr>
        <w:rPr>
          <w:rFonts w:ascii="Times New Roman" w:hAnsi="Times New Roman" w:cs="Times New Roman"/>
          <w:sz w:val="18"/>
          <w:szCs w:val="18"/>
        </w:rPr>
      </w:pPr>
    </w:p>
    <w:p>
      <w:pPr>
        <w:rPr>
          <w:rFonts w:ascii="Times New Roman" w:hAnsi="Times New Roman" w:eastAsia="Batang" w:cs="Times New Roman"/>
          <w:b/>
          <w:bCs/>
          <w:sz w:val="18"/>
          <w:szCs w:val="18"/>
          <w:lang w:val="en-GB" w:eastAsia="fr-FR"/>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eastAsia="fr-FR"/>
        </w:rPr>
      </w:pPr>
      <w:r>
        <w:rPr>
          <w:rFonts w:ascii="Times New Roman" w:hAnsi="Times New Roman" w:eastAsia="Batang" w:cs="Times New Roman"/>
          <w:b/>
          <w:bCs/>
          <w:sz w:val="18"/>
          <w:szCs w:val="18"/>
          <w:lang w:val="en-GB" w:eastAsia="fr-FR"/>
        </w:rPr>
        <w:t>Confirm the following working assumption</w:t>
      </w:r>
      <w:r>
        <w:rPr>
          <w:rFonts w:ascii="Times New Roman" w:hAnsi="Times New Roman" w:eastAsia="Batang" w:cs="Times New Roman"/>
          <w:sz w:val="18"/>
          <w:szCs w:val="18"/>
          <w:lang w:val="en-GB" w:eastAsia="fr-FR"/>
        </w:rPr>
        <w:t xml:space="preserve"> (with removing the last bullet):</w:t>
      </w:r>
    </w:p>
    <w:p>
      <w:pPr>
        <w:rPr>
          <w:rFonts w:ascii="Times New Roman" w:hAnsi="Times New Roman" w:eastAsia="Batang" w:cs="Times New Roman"/>
          <w:b/>
          <w:bCs/>
          <w:strike/>
          <w:sz w:val="18"/>
          <w:szCs w:val="18"/>
          <w:lang w:val="en-GB"/>
        </w:rPr>
      </w:pPr>
      <w:r>
        <w:rPr>
          <w:rFonts w:ascii="Times New Roman" w:hAnsi="Times New Roman" w:eastAsia="Batang" w:cs="Times New Roman"/>
          <w:sz w:val="18"/>
          <w:szCs w:val="18"/>
          <w:lang w:val="en-GB"/>
        </w:rPr>
        <w:t>For single DCI based M-TRP PUSCH repetition Type A and B, it is possible to configure either cyclic mapping or sequential mapping of UL beams.</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The support of cyclic mapping can be optional UE feature for the cases when the number of repetitions is larger than 2.</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FFS: Support of half-half mapping. </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FFS: Additional considerations on mapping patterns (including required beam switching gaps) </w:t>
      </w:r>
    </w:p>
    <w:p>
      <w:pPr>
        <w:rPr>
          <w:rFonts w:ascii="Times New Roman" w:hAnsi="Times New Roman" w:eastAsia="Batang" w:cs="Times New Roman"/>
          <w:sz w:val="18"/>
          <w:szCs w:val="20"/>
          <w:lang w:val="en-GB"/>
        </w:rPr>
      </w:pPr>
    </w:p>
    <w:p>
      <w:pPr>
        <w:snapToGrid w:val="0"/>
        <w:rPr>
          <w:rFonts w:ascii="Times New Roman" w:hAnsi="Times New Roman" w:eastAsia="Batang" w:cs="Times New Roman"/>
          <w:b/>
          <w:bCs/>
          <w:sz w:val="18"/>
          <w:szCs w:val="20"/>
          <w:lang w:val="en-GB"/>
        </w:rPr>
      </w:pPr>
      <w:r>
        <w:rPr>
          <w:rFonts w:ascii="Times New Roman" w:hAnsi="Times New Roman" w:eastAsia="Batang" w:cs="Times New Roman"/>
          <w:b/>
          <w:bCs/>
          <w:sz w:val="18"/>
          <w:szCs w:val="20"/>
          <w:highlight w:val="green"/>
          <w:lang w:val="en-GB"/>
        </w:rPr>
        <w:t>Agreement</w:t>
      </w:r>
    </w:p>
    <w:p>
      <w:pPr>
        <w:snapToGrid w:val="0"/>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 xml:space="preserve">For single DCI based M-TRP PUSCH Type B repetition, the indication of PTRS-DMRS association for maxRank &gt; 2 is supported, down select one of the following options in RAN1 #105-e meeting, </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Option 2 (2 bits): using the existing PTRS-DMRS association field in DCI for the first TRP, and using reserved entries/bits in DM-RS port indication field for the second TRP.</w:t>
      </w:r>
    </w:p>
    <w:p>
      <w:pPr>
        <w:numPr>
          <w:ilvl w:val="0"/>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Option 3 (2 bits): 1 bit MSB is used to indicate PTRS-DMRS association for the first TRP, and 1 bit LSB is used to indicate PTRS-DMRS association for the second TRP</w:t>
      </w:r>
    </w:p>
    <w:p>
      <w:pPr>
        <w:numPr>
          <w:ilvl w:val="1"/>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if </w:t>
      </w:r>
      <w:r>
        <w:rPr>
          <w:rFonts w:ascii="Times New Roman" w:hAnsi="Times New Roman" w:eastAsia="Batang" w:cs="Times New Roman"/>
          <w:i/>
          <w:iCs/>
          <w:sz w:val="18"/>
          <w:szCs w:val="20"/>
          <w:lang w:val="en-GB"/>
        </w:rPr>
        <w:t>maxNrofPorts</w:t>
      </w:r>
      <w:r>
        <w:rPr>
          <w:rFonts w:ascii="Times New Roman" w:hAnsi="Times New Roman" w:eastAsia="Batang" w:cs="Times New Roman"/>
          <w:sz w:val="18"/>
          <w:szCs w:val="20"/>
          <w:lang w:val="en-GB"/>
        </w:rPr>
        <w:t xml:space="preserve"> = 1, the 1 bit indicates one of the first two DMRS ports. </w:t>
      </w:r>
    </w:p>
    <w:p>
      <w:pPr>
        <w:numPr>
          <w:ilvl w:val="1"/>
          <w:numId w:val="53"/>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if </w:t>
      </w:r>
      <w:r>
        <w:rPr>
          <w:rFonts w:ascii="Times New Roman" w:hAnsi="Times New Roman" w:eastAsia="Batang" w:cs="Times New Roman"/>
          <w:i/>
          <w:iCs/>
          <w:sz w:val="18"/>
          <w:szCs w:val="20"/>
          <w:lang w:val="en-GB"/>
        </w:rPr>
        <w:t>maxNrofPorts</w:t>
      </w:r>
      <w:r>
        <w:rPr>
          <w:rFonts w:ascii="Times New Roman" w:hAnsi="Times New Roman" w:eastAsia="Batang" w:cs="Times New Roman"/>
          <w:sz w:val="18"/>
          <w:szCs w:val="20"/>
          <w:lang w:val="en-GB"/>
        </w:rPr>
        <w:t xml:space="preserve"> = 2, the 1 bit indicates one of two DMRS ports sharing the same PTRS port.</w:t>
      </w:r>
    </w:p>
    <w:p>
      <w:pPr>
        <w:ind w:left="1080"/>
        <w:contextualSpacing/>
        <w:rPr>
          <w:rFonts w:ascii="Times New Roman" w:hAnsi="Times New Roman" w:eastAsia="Batang" w:cs="Times New Roman"/>
          <w:b/>
          <w:bCs/>
          <w:sz w:val="16"/>
          <w:szCs w:val="20"/>
          <w:lang w:val="en-GB"/>
        </w:rPr>
      </w:pPr>
    </w:p>
    <w:p>
      <w:pPr>
        <w:snapToGrid w:val="0"/>
        <w:rPr>
          <w:rFonts w:ascii="Times New Roman" w:hAnsi="Times New Roman" w:eastAsia="Batang" w:cs="Times New Roman"/>
          <w:b/>
          <w:bCs/>
          <w:sz w:val="18"/>
          <w:szCs w:val="20"/>
          <w:lang w:val="en-GB"/>
        </w:rPr>
      </w:pPr>
      <w:r>
        <w:rPr>
          <w:rFonts w:ascii="Times New Roman" w:hAnsi="Times New Roman" w:eastAsia="Batang" w:cs="Times New Roman"/>
          <w:b/>
          <w:bCs/>
          <w:sz w:val="18"/>
          <w:szCs w:val="20"/>
          <w:highlight w:val="green"/>
          <w:lang w:val="en-GB"/>
        </w:rPr>
        <w:t>Agreement</w:t>
      </w:r>
    </w:p>
    <w:p>
      <w:pPr>
        <w:snapToGrid w:val="0"/>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 xml:space="preserve">For type 1 or type 2 CG based multi-TRP PUSCH repetition, </w:t>
      </w:r>
    </w:p>
    <w:p>
      <w:pPr>
        <w:numPr>
          <w:ilvl w:val="0"/>
          <w:numId w:val="83"/>
        </w:numPr>
        <w:snapToGrid w:val="0"/>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 xml:space="preserve">Introduce the second fields of </w:t>
      </w:r>
      <w:r>
        <w:rPr>
          <w:rFonts w:ascii="Times New Roman" w:hAnsi="Times New Roman" w:eastAsia="Batang" w:cs="Times New Roman"/>
          <w:i/>
          <w:sz w:val="18"/>
          <w:szCs w:val="20"/>
          <w:lang w:val="en-GB"/>
        </w:rPr>
        <w:t>'p0-PUSCH-Alpha</w:t>
      </w:r>
      <w:r>
        <w:rPr>
          <w:rFonts w:ascii="Times New Roman" w:hAnsi="Times New Roman" w:eastAsia="Batang" w:cs="Times New Roman"/>
          <w:sz w:val="18"/>
          <w:szCs w:val="20"/>
          <w:lang w:val="en-GB"/>
        </w:rPr>
        <w:t>' and '</w:t>
      </w:r>
      <w:r>
        <w:rPr>
          <w:rFonts w:ascii="Times New Roman" w:hAnsi="Times New Roman" w:eastAsia="Batang" w:cs="Times New Roman"/>
          <w:i/>
          <w:sz w:val="18"/>
          <w:szCs w:val="20"/>
          <w:lang w:val="en-GB"/>
        </w:rPr>
        <w:t>powerControlLoopToUse</w:t>
      </w:r>
      <w:r>
        <w:rPr>
          <w:rFonts w:ascii="Times New Roman" w:hAnsi="Times New Roman" w:eastAsia="Batang" w:cs="Times New Roman"/>
          <w:sz w:val="18"/>
          <w:szCs w:val="20"/>
          <w:lang w:val="en-GB"/>
        </w:rPr>
        <w:t>' in '</w:t>
      </w:r>
      <w:r>
        <w:rPr>
          <w:rFonts w:ascii="Times New Roman" w:hAnsi="Times New Roman" w:eastAsia="Batang" w:cs="Times New Roman"/>
          <w:i/>
          <w:sz w:val="18"/>
          <w:szCs w:val="20"/>
          <w:lang w:val="en-GB"/>
        </w:rPr>
        <w:t>ConfiguredGrantConfig</w:t>
      </w:r>
      <w:r>
        <w:rPr>
          <w:rFonts w:ascii="Times New Roman" w:hAnsi="Times New Roman" w:eastAsia="Batang" w:cs="Times New Roman"/>
          <w:sz w:val="18"/>
          <w:szCs w:val="20"/>
          <w:lang w:val="en-GB"/>
        </w:rPr>
        <w:t xml:space="preserve">’ </w:t>
      </w:r>
    </w:p>
    <w:p>
      <w:pPr>
        <w:numPr>
          <w:ilvl w:val="0"/>
          <w:numId w:val="84"/>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For type 1 CG based m-TRP PUSCH repetition, introduce the second fields of ‘</w:t>
      </w:r>
      <w:r>
        <w:rPr>
          <w:rFonts w:ascii="Times New Roman" w:hAnsi="Times New Roman" w:eastAsia="Batang" w:cs="Times New Roman"/>
          <w:i/>
          <w:sz w:val="18"/>
          <w:szCs w:val="20"/>
          <w:lang w:val="en-GB"/>
        </w:rPr>
        <w:t>pathlossReferenceIndex</w:t>
      </w:r>
      <w:r>
        <w:rPr>
          <w:rFonts w:ascii="Times New Roman" w:hAnsi="Times New Roman" w:eastAsia="Batang" w:cs="Times New Roman"/>
          <w:sz w:val="18"/>
          <w:szCs w:val="20"/>
          <w:lang w:val="en-GB"/>
        </w:rPr>
        <w:t xml:space="preserve">’, </w:t>
      </w:r>
      <w:r>
        <w:rPr>
          <w:rFonts w:ascii="Times New Roman" w:hAnsi="Times New Roman" w:eastAsia="Batang" w:cs="Times New Roman"/>
          <w:i/>
          <w:sz w:val="18"/>
          <w:szCs w:val="20"/>
          <w:lang w:val="en-GB"/>
        </w:rPr>
        <w:t>'srs-ResourceIndicator</w:t>
      </w:r>
      <w:r>
        <w:rPr>
          <w:rFonts w:ascii="Times New Roman" w:hAnsi="Times New Roman" w:eastAsia="Batang" w:cs="Times New Roman"/>
          <w:sz w:val="18"/>
          <w:szCs w:val="20"/>
          <w:lang w:val="en-GB"/>
        </w:rPr>
        <w:t>' and '</w:t>
      </w:r>
      <w:r>
        <w:rPr>
          <w:rFonts w:ascii="Times New Roman" w:hAnsi="Times New Roman" w:eastAsia="Batang" w:cs="Times New Roman"/>
          <w:i/>
          <w:sz w:val="18"/>
          <w:szCs w:val="20"/>
          <w:lang w:val="en-GB"/>
        </w:rPr>
        <w:t>precodingAndNumberOfLayers</w:t>
      </w:r>
      <w:r>
        <w:rPr>
          <w:rFonts w:ascii="Times New Roman" w:hAnsi="Times New Roman" w:eastAsia="Batang" w:cs="Times New Roman"/>
          <w:sz w:val="18"/>
          <w:szCs w:val="20"/>
          <w:lang w:val="en-GB"/>
        </w:rPr>
        <w:t xml:space="preserve">' in </w:t>
      </w:r>
      <w:r>
        <w:rPr>
          <w:rFonts w:ascii="Times New Roman" w:hAnsi="Times New Roman" w:eastAsia="Batang" w:cs="Times New Roman"/>
          <w:i/>
          <w:sz w:val="18"/>
          <w:szCs w:val="20"/>
          <w:lang w:val="en-GB"/>
        </w:rPr>
        <w:t>'rrc-ConfiguredUplinkGrant</w:t>
      </w:r>
      <w:r>
        <w:rPr>
          <w:rFonts w:ascii="Times New Roman" w:hAnsi="Times New Roman" w:eastAsia="Batang" w:cs="Times New Roman"/>
          <w:sz w:val="18"/>
          <w:szCs w:val="20"/>
          <w:lang w:val="en-GB"/>
        </w:rPr>
        <w:t>'.</w:t>
      </w:r>
    </w:p>
    <w:p>
      <w:pPr>
        <w:numPr>
          <w:ilvl w:val="0"/>
          <w:numId w:val="84"/>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For type 2 CG based M-TRP PUSCH, two SRIs/TPMIs are indicated via the activating DCI.</w:t>
      </w:r>
    </w:p>
    <w:p>
      <w:pPr>
        <w:numPr>
          <w:ilvl w:val="0"/>
          <w:numId w:val="84"/>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FFS1: UL PT-RS port(s) and DM-RS port(s) for CG type 1</w:t>
      </w:r>
    </w:p>
    <w:p>
      <w:pPr>
        <w:numPr>
          <w:ilvl w:val="0"/>
          <w:numId w:val="84"/>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 xml:space="preserve">FFS3: Details on RV mapping. </w:t>
      </w:r>
    </w:p>
    <w:p>
      <w:pPr>
        <w:numPr>
          <w:ilvl w:val="0"/>
          <w:numId w:val="84"/>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FFS4: Possible transmission occasion for initial transmission</w:t>
      </w:r>
    </w:p>
    <w:p>
      <w:pPr>
        <w:numPr>
          <w:ilvl w:val="0"/>
          <w:numId w:val="84"/>
        </w:numPr>
        <w:snapToGrid w:val="0"/>
        <w:rPr>
          <w:rFonts w:ascii="Times New Roman" w:hAnsi="Times New Roman" w:eastAsia="Batang" w:cs="Times New Roman"/>
          <w:color w:val="3B3838"/>
          <w:sz w:val="18"/>
          <w:szCs w:val="20"/>
          <w:lang w:val="en-GB"/>
        </w:rPr>
      </w:pPr>
      <w:r>
        <w:rPr>
          <w:rFonts w:ascii="Times New Roman" w:hAnsi="Times New Roman" w:eastAsia="Batang" w:cs="Times New Roman"/>
          <w:sz w:val="18"/>
          <w:szCs w:val="20"/>
          <w:lang w:val="en-GB"/>
        </w:rPr>
        <w:t>FFS5: Other TRP specific parameters in '</w:t>
      </w:r>
      <w:r>
        <w:rPr>
          <w:rFonts w:ascii="Times New Roman" w:hAnsi="Times New Roman" w:eastAsia="Batang" w:cs="Times New Roman"/>
          <w:i/>
          <w:sz w:val="18"/>
          <w:szCs w:val="20"/>
          <w:lang w:val="en-GB"/>
        </w:rPr>
        <w:t>rrc-ConfiguredUplinkGrant</w:t>
      </w:r>
      <w:r>
        <w:rPr>
          <w:rFonts w:ascii="Times New Roman" w:hAnsi="Times New Roman" w:eastAsia="Batang" w:cs="Times New Roman"/>
          <w:sz w:val="18"/>
          <w:szCs w:val="20"/>
          <w:lang w:val="en-GB"/>
        </w:rPr>
        <w:t xml:space="preserve">', e.g., </w:t>
      </w:r>
      <w:r>
        <w:rPr>
          <w:rFonts w:ascii="Times New Roman" w:hAnsi="Times New Roman" w:eastAsia="Batang" w:cs="Times New Roman"/>
          <w:i/>
          <w:sz w:val="18"/>
          <w:szCs w:val="20"/>
          <w:lang w:val="en-GB"/>
        </w:rPr>
        <w:t>'dmrs-SeqInitialization</w:t>
      </w:r>
      <w:r>
        <w:rPr>
          <w:rFonts w:ascii="Times New Roman" w:hAnsi="Times New Roman" w:eastAsia="Batang" w:cs="Times New Roman"/>
          <w:sz w:val="18"/>
          <w:szCs w:val="20"/>
          <w:lang w:val="en-GB"/>
        </w:rPr>
        <w:t>'.</w:t>
      </w:r>
    </w:p>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ヒラギノ角ゴ Pro W3">
    <w:altName w:val="Yu Gothic"/>
    <w:panose1 w:val="00000000000000000000"/>
    <w:charset w:val="80"/>
    <w:family w:val="roman"/>
    <w:pitch w:val="default"/>
    <w:sig w:usb0="00000000" w:usb1="00000000" w:usb2="00000010" w:usb3="00000000" w:csb0="00020000" w:csb1="00000000"/>
  </w:font>
  <w:font w:name="Lucida Grande">
    <w:altName w:val="Segoe UI"/>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8BF4228"/>
    <w:multiLevelType w:val="multilevel"/>
    <w:tmpl w:val="08BF4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AF05430"/>
    <w:multiLevelType w:val="multilevel"/>
    <w:tmpl w:val="0AF05430"/>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C7231E2"/>
    <w:multiLevelType w:val="multilevel"/>
    <w:tmpl w:val="0C723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051ACF"/>
    <w:multiLevelType w:val="multilevel"/>
    <w:tmpl w:val="0E051ACF"/>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3514D8C"/>
    <w:multiLevelType w:val="multilevel"/>
    <w:tmpl w:val="13514D8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4954CD1"/>
    <w:multiLevelType w:val="multilevel"/>
    <w:tmpl w:val="14954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70C67C5"/>
    <w:multiLevelType w:val="multilevel"/>
    <w:tmpl w:val="170C67C5"/>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C93D57"/>
    <w:multiLevelType w:val="multilevel"/>
    <w:tmpl w:val="17C93D5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8D67774"/>
    <w:multiLevelType w:val="multilevel"/>
    <w:tmpl w:val="18D67774"/>
    <w:lvl w:ilvl="0" w:tentative="0">
      <w:start w:val="1"/>
      <w:numFmt w:val="bullet"/>
      <w:lvlText w:val="•"/>
      <w:lvlJc w:val="left"/>
      <w:pPr>
        <w:ind w:left="1000" w:hanging="360"/>
      </w:pPr>
      <w:rPr>
        <w:rFonts w:hint="default" w:ascii="Arial" w:hAnsi="Aria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12">
    <w:nsid w:val="1B595861"/>
    <w:multiLevelType w:val="multilevel"/>
    <w:tmpl w:val="1B595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BCB76CC"/>
    <w:multiLevelType w:val="multilevel"/>
    <w:tmpl w:val="1BCB76CC"/>
    <w:lvl w:ilvl="0" w:tentative="0">
      <w:start w:val="1"/>
      <w:numFmt w:val="bullet"/>
      <w:lvlText w:val="•"/>
      <w:lvlJc w:val="left"/>
      <w:pPr>
        <w:tabs>
          <w:tab w:val="left" w:pos="360"/>
        </w:tabs>
        <w:ind w:left="360" w:hanging="360"/>
      </w:pPr>
      <w:rPr>
        <w:rFonts w:hint="default" w:ascii="Arial" w:hAnsi="Aria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4">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5">
    <w:nsid w:val="1DCD7529"/>
    <w:multiLevelType w:val="multilevel"/>
    <w:tmpl w:val="1DCD7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20D83666"/>
    <w:multiLevelType w:val="multilevel"/>
    <w:tmpl w:val="20D8366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23470F9B"/>
    <w:multiLevelType w:val="multilevel"/>
    <w:tmpl w:val="23470F9B"/>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9">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20">
    <w:nsid w:val="262224C5"/>
    <w:multiLevelType w:val="multilevel"/>
    <w:tmpl w:val="262224C5"/>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9722CB6"/>
    <w:multiLevelType w:val="multilevel"/>
    <w:tmpl w:val="29722CB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E3A1FEB"/>
    <w:multiLevelType w:val="multilevel"/>
    <w:tmpl w:val="2E3A1F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2F796786"/>
    <w:multiLevelType w:val="multilevel"/>
    <w:tmpl w:val="2F796786"/>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3155AA4"/>
    <w:multiLevelType w:val="multilevel"/>
    <w:tmpl w:val="33155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4B249E4"/>
    <w:multiLevelType w:val="multilevel"/>
    <w:tmpl w:val="34B249E4"/>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2">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33">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68D032C"/>
    <w:multiLevelType w:val="multilevel"/>
    <w:tmpl w:val="368D032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38">
    <w:nsid w:val="391F087F"/>
    <w:multiLevelType w:val="multilevel"/>
    <w:tmpl w:val="391F0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3BCF2C2A"/>
    <w:multiLevelType w:val="multilevel"/>
    <w:tmpl w:val="3BCF2C2A"/>
    <w:lvl w:ilvl="0" w:tentative="0">
      <w:start w:val="1"/>
      <w:numFmt w:val="lowerLetter"/>
      <w:lvlText w:val="%1)"/>
      <w:lvlJc w:val="left"/>
      <w:pPr>
        <w:ind w:left="2775" w:hanging="360"/>
      </w:pPr>
      <w:rPr>
        <w:rFonts w:hint="default"/>
      </w:rPr>
    </w:lvl>
    <w:lvl w:ilvl="1" w:tentative="0">
      <w:start w:val="1"/>
      <w:numFmt w:val="lowerLetter"/>
      <w:lvlText w:val="%2)"/>
      <w:lvlJc w:val="left"/>
      <w:pPr>
        <w:ind w:left="3255" w:hanging="420"/>
      </w:pPr>
    </w:lvl>
    <w:lvl w:ilvl="2" w:tentative="0">
      <w:start w:val="1"/>
      <w:numFmt w:val="lowerRoman"/>
      <w:lvlText w:val="%3."/>
      <w:lvlJc w:val="right"/>
      <w:pPr>
        <w:ind w:left="3675" w:hanging="420"/>
      </w:pPr>
    </w:lvl>
    <w:lvl w:ilvl="3" w:tentative="0">
      <w:start w:val="1"/>
      <w:numFmt w:val="decimal"/>
      <w:lvlText w:val="%4."/>
      <w:lvlJc w:val="left"/>
      <w:pPr>
        <w:ind w:left="4095" w:hanging="420"/>
      </w:pPr>
    </w:lvl>
    <w:lvl w:ilvl="4" w:tentative="0">
      <w:start w:val="1"/>
      <w:numFmt w:val="lowerLetter"/>
      <w:lvlText w:val="%5)"/>
      <w:lvlJc w:val="left"/>
      <w:pPr>
        <w:ind w:left="4515" w:hanging="420"/>
      </w:pPr>
    </w:lvl>
    <w:lvl w:ilvl="5" w:tentative="0">
      <w:start w:val="1"/>
      <w:numFmt w:val="lowerRoman"/>
      <w:lvlText w:val="%6."/>
      <w:lvlJc w:val="right"/>
      <w:pPr>
        <w:ind w:left="4935" w:hanging="420"/>
      </w:pPr>
    </w:lvl>
    <w:lvl w:ilvl="6" w:tentative="0">
      <w:start w:val="1"/>
      <w:numFmt w:val="decimal"/>
      <w:lvlText w:val="%7."/>
      <w:lvlJc w:val="left"/>
      <w:pPr>
        <w:ind w:left="5355" w:hanging="420"/>
      </w:pPr>
    </w:lvl>
    <w:lvl w:ilvl="7" w:tentative="0">
      <w:start w:val="1"/>
      <w:numFmt w:val="lowerLetter"/>
      <w:lvlText w:val="%8)"/>
      <w:lvlJc w:val="left"/>
      <w:pPr>
        <w:ind w:left="5775" w:hanging="420"/>
      </w:pPr>
    </w:lvl>
    <w:lvl w:ilvl="8" w:tentative="0">
      <w:start w:val="1"/>
      <w:numFmt w:val="lowerRoman"/>
      <w:lvlText w:val="%9."/>
      <w:lvlJc w:val="right"/>
      <w:pPr>
        <w:ind w:left="6195" w:hanging="420"/>
      </w:pPr>
    </w:lvl>
  </w:abstractNum>
  <w:abstractNum w:abstractNumId="41">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3DD42C3B"/>
    <w:multiLevelType w:val="multilevel"/>
    <w:tmpl w:val="3DD42C3B"/>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43">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4">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430427E8"/>
    <w:multiLevelType w:val="multilevel"/>
    <w:tmpl w:val="430427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5C1342D"/>
    <w:multiLevelType w:val="multilevel"/>
    <w:tmpl w:val="45C134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48">
    <w:nsid w:val="47F0099B"/>
    <w:multiLevelType w:val="multilevel"/>
    <w:tmpl w:val="47F0099B"/>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0">
    <w:nsid w:val="4D312674"/>
    <w:multiLevelType w:val="multilevel"/>
    <w:tmpl w:val="4D31267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D701984"/>
    <w:multiLevelType w:val="multilevel"/>
    <w:tmpl w:val="4D701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3">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55">
    <w:nsid w:val="56955DF5"/>
    <w:multiLevelType w:val="multilevel"/>
    <w:tmpl w:val="56955DF5"/>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6">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6E963D2"/>
    <w:multiLevelType w:val="multilevel"/>
    <w:tmpl w:val="56E963D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8">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83A0036"/>
    <w:multiLevelType w:val="multilevel"/>
    <w:tmpl w:val="583A00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BC31D77"/>
    <w:multiLevelType w:val="multilevel"/>
    <w:tmpl w:val="5BC31D7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3">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D3202EB"/>
    <w:multiLevelType w:val="multilevel"/>
    <w:tmpl w:val="5D3202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5">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66">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20C422D"/>
    <w:multiLevelType w:val="multilevel"/>
    <w:tmpl w:val="620C42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9">
    <w:nsid w:val="62C0306F"/>
    <w:multiLevelType w:val="multilevel"/>
    <w:tmpl w:val="62C030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0">
    <w:nsid w:val="674B9F58"/>
    <w:multiLevelType w:val="singleLevel"/>
    <w:tmpl w:val="674B9F58"/>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71">
    <w:nsid w:val="69551C99"/>
    <w:multiLevelType w:val="multilevel"/>
    <w:tmpl w:val="69551C99"/>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99B3DFC"/>
    <w:multiLevelType w:val="multilevel"/>
    <w:tmpl w:val="699B3DF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6C543342"/>
    <w:multiLevelType w:val="multilevel"/>
    <w:tmpl w:val="6C543342"/>
    <w:lvl w:ilvl="0" w:tentative="0">
      <w:start w:val="1"/>
      <w:numFmt w:val="bullet"/>
      <w:lvlText w:val="•"/>
      <w:lvlJc w:val="left"/>
      <w:pPr>
        <w:tabs>
          <w:tab w:val="left" w:pos="360"/>
        </w:tabs>
        <w:ind w:left="360" w:hanging="360"/>
      </w:pPr>
      <w:rPr>
        <w:rFonts w:hint="default" w:ascii="Arial" w:hAnsi="Arial"/>
      </w:rPr>
    </w:lvl>
    <w:lvl w:ilvl="1" w:tentative="0">
      <w:start w:val="101"/>
      <w:numFmt w:val="bullet"/>
      <w:lvlText w:val="-"/>
      <w:lvlJc w:val="left"/>
      <w:pPr>
        <w:tabs>
          <w:tab w:val="left" w:pos="1080"/>
        </w:tabs>
        <w:ind w:left="1080" w:hanging="360"/>
      </w:pPr>
      <w:rPr>
        <w:rFonts w:hint="default" w:ascii="Lucida Grande" w:hAnsi="Lucida Grande"/>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74">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EB151E4"/>
    <w:multiLevelType w:val="multilevel"/>
    <w:tmpl w:val="6EB151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6">
    <w:nsid w:val="6FB831FC"/>
    <w:multiLevelType w:val="multilevel"/>
    <w:tmpl w:val="6FB831F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7">
    <w:nsid w:val="70857392"/>
    <w:multiLevelType w:val="multilevel"/>
    <w:tmpl w:val="7085739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4BA4FB8"/>
    <w:multiLevelType w:val="multilevel"/>
    <w:tmpl w:val="74BA4FB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1">
    <w:nsid w:val="776B111C"/>
    <w:multiLevelType w:val="multilevel"/>
    <w:tmpl w:val="776B111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2">
    <w:nsid w:val="7A12457E"/>
    <w:multiLevelType w:val="multilevel"/>
    <w:tmpl w:val="7A12457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7"/>
  </w:num>
  <w:num w:numId="2">
    <w:abstractNumId w:val="17"/>
  </w:num>
  <w:num w:numId="3">
    <w:abstractNumId w:val="52"/>
  </w:num>
  <w:num w:numId="4">
    <w:abstractNumId w:val="39"/>
  </w:num>
  <w:num w:numId="5">
    <w:abstractNumId w:val="14"/>
  </w:num>
  <w:num w:numId="6">
    <w:abstractNumId w:val="1"/>
  </w:num>
  <w:num w:numId="7">
    <w:abstractNumId w:val="83"/>
  </w:num>
  <w:num w:numId="8">
    <w:abstractNumId w:val="78"/>
  </w:num>
  <w:num w:numId="9">
    <w:abstractNumId w:val="43"/>
  </w:num>
  <w:num w:numId="10">
    <w:abstractNumId w:val="28"/>
  </w:num>
  <w:num w:numId="11">
    <w:abstractNumId w:val="19"/>
  </w:num>
  <w:num w:numId="12">
    <w:abstractNumId w:val="32"/>
  </w:num>
  <w:num w:numId="13">
    <w:abstractNumId w:val="49"/>
  </w:num>
  <w:num w:numId="14">
    <w:abstractNumId w:val="56"/>
    <w:lvlOverride w:ilvl="0">
      <w:startOverride w:val="1"/>
    </w:lvlOverride>
  </w:num>
  <w:num w:numId="15">
    <w:abstractNumId w:val="36"/>
  </w:num>
  <w:num w:numId="16">
    <w:abstractNumId w:val="54"/>
  </w:num>
  <w:num w:numId="17">
    <w:abstractNumId w:val="44"/>
  </w:num>
  <w:num w:numId="18">
    <w:abstractNumId w:val="76"/>
  </w:num>
  <w:num w:numId="19">
    <w:abstractNumId w:val="27"/>
  </w:num>
  <w:num w:numId="20">
    <w:abstractNumId w:val="26"/>
  </w:num>
  <w:num w:numId="21">
    <w:abstractNumId w:val="81"/>
  </w:num>
  <w:num w:numId="22">
    <w:abstractNumId w:val="55"/>
  </w:num>
  <w:num w:numId="23">
    <w:abstractNumId w:val="5"/>
  </w:num>
  <w:num w:numId="24">
    <w:abstractNumId w:val="12"/>
  </w:num>
  <w:num w:numId="25">
    <w:abstractNumId w:val="80"/>
  </w:num>
  <w:num w:numId="26">
    <w:abstractNumId w:val="2"/>
  </w:num>
  <w:num w:numId="27">
    <w:abstractNumId w:val="62"/>
  </w:num>
  <w:num w:numId="28">
    <w:abstractNumId w:val="50"/>
  </w:num>
  <w:num w:numId="29">
    <w:abstractNumId w:val="48"/>
  </w:num>
  <w:num w:numId="30">
    <w:abstractNumId w:val="13"/>
  </w:num>
  <w:num w:numId="31">
    <w:abstractNumId w:val="71"/>
  </w:num>
  <w:num w:numId="32">
    <w:abstractNumId w:val="40"/>
  </w:num>
  <w:num w:numId="33">
    <w:abstractNumId w:val="7"/>
  </w:num>
  <w:num w:numId="34">
    <w:abstractNumId w:val="46"/>
  </w:num>
  <w:num w:numId="35">
    <w:abstractNumId w:val="42"/>
  </w:num>
  <w:num w:numId="36">
    <w:abstractNumId w:val="82"/>
  </w:num>
  <w:num w:numId="37">
    <w:abstractNumId w:val="3"/>
  </w:num>
  <w:num w:numId="38">
    <w:abstractNumId w:val="18"/>
  </w:num>
  <w:num w:numId="39">
    <w:abstractNumId w:val="10"/>
  </w:num>
  <w:num w:numId="40">
    <w:abstractNumId w:val="57"/>
  </w:num>
  <w:num w:numId="41">
    <w:abstractNumId w:val="75"/>
  </w:num>
  <w:num w:numId="42">
    <w:abstractNumId w:val="68"/>
  </w:num>
  <w:num w:numId="43">
    <w:abstractNumId w:val="64"/>
  </w:num>
  <w:num w:numId="44">
    <w:abstractNumId w:val="22"/>
  </w:num>
  <w:num w:numId="45">
    <w:abstractNumId w:val="31"/>
  </w:num>
  <w:num w:numId="46">
    <w:abstractNumId w:val="4"/>
  </w:num>
  <w:num w:numId="47">
    <w:abstractNumId w:val="16"/>
  </w:num>
  <w:num w:numId="48">
    <w:abstractNumId w:val="35"/>
  </w:num>
  <w:num w:numId="49">
    <w:abstractNumId w:val="73"/>
  </w:num>
  <w:num w:numId="50">
    <w:abstractNumId w:val="77"/>
  </w:num>
  <w:num w:numId="51">
    <w:abstractNumId w:val="70"/>
  </w:num>
  <w:num w:numId="52">
    <w:abstractNumId w:val="59"/>
  </w:num>
  <w:num w:numId="53">
    <w:abstractNumId w:val="21"/>
  </w:num>
  <w:num w:numId="54">
    <w:abstractNumId w:val="9"/>
  </w:num>
  <w:num w:numId="55">
    <w:abstractNumId w:val="30"/>
  </w:num>
  <w:num w:numId="56">
    <w:abstractNumId w:val="6"/>
  </w:num>
  <w:num w:numId="57">
    <w:abstractNumId w:val="11"/>
  </w:num>
  <w:num w:numId="58">
    <w:abstractNumId w:val="67"/>
  </w:num>
  <w:num w:numId="59">
    <w:abstractNumId w:val="72"/>
  </w:num>
  <w:num w:numId="60">
    <w:abstractNumId w:val="74"/>
  </w:num>
  <w:num w:numId="61">
    <w:abstractNumId w:val="23"/>
  </w:num>
  <w:num w:numId="62">
    <w:abstractNumId w:val="61"/>
  </w:num>
  <w:num w:numId="63">
    <w:abstractNumId w:val="66"/>
  </w:num>
  <w:num w:numId="64">
    <w:abstractNumId w:val="29"/>
  </w:num>
  <w:num w:numId="65">
    <w:abstractNumId w:val="33"/>
  </w:num>
  <w:num w:numId="66">
    <w:abstractNumId w:val="53"/>
  </w:num>
  <w:num w:numId="67">
    <w:abstractNumId w:val="25"/>
  </w:num>
  <w:num w:numId="68">
    <w:abstractNumId w:val="20"/>
  </w:num>
  <w:num w:numId="69">
    <w:abstractNumId w:val="47"/>
  </w:num>
  <w:num w:numId="70">
    <w:abstractNumId w:val="15"/>
  </w:num>
  <w:num w:numId="71">
    <w:abstractNumId w:val="60"/>
  </w:num>
  <w:num w:numId="72">
    <w:abstractNumId w:val="45"/>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num>
  <w:num w:numId="75">
    <w:abstractNumId w:val="24"/>
  </w:num>
  <w:num w:numId="76">
    <w:abstractNumId w:val="58"/>
  </w:num>
  <w:num w:numId="77">
    <w:abstractNumId w:val="41"/>
  </w:num>
  <w:num w:numId="78">
    <w:abstractNumId w:val="65"/>
  </w:num>
  <w:num w:numId="79">
    <w:abstractNumId w:val="8"/>
  </w:num>
  <w:num w:numId="80">
    <w:abstractNumId w:val="34"/>
  </w:num>
  <w:num w:numId="81">
    <w:abstractNumId w:val="69"/>
  </w:num>
  <w:num w:numId="82">
    <w:abstractNumId w:val="51"/>
  </w:num>
  <w:num w:numId="83">
    <w:abstractNumId w:val="38"/>
  </w:num>
  <w:num w:numId="84">
    <w:abstractNumId w:val="6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hua Cao">
    <w15:presenceInfo w15:providerId="None" w15:userId="Yuhua C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2"/>
    <w:qFormat/>
    <w:uiPriority w:val="9"/>
    <w:pPr>
      <w:keepNext/>
      <w:keepLines/>
      <w:numPr>
        <w:ilvl w:val="0"/>
        <w:numId w:val="1"/>
      </w:numPr>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2"/>
    <w:next w:val="1"/>
    <w:link w:val="133"/>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1"/>
    <w:next w:val="1"/>
    <w:link w:val="134"/>
    <w:unhideWhenUsed/>
    <w:qFormat/>
    <w:uiPriority w:val="9"/>
    <w:pPr>
      <w:keepNext/>
      <w:keepLines/>
      <w:spacing w:before="40"/>
      <w:outlineLvl w:val="2"/>
    </w:pPr>
    <w:rPr>
      <w:rFonts w:asciiTheme="majorHAnsi" w:hAnsiTheme="majorHAnsi" w:eastAsiaTheme="majorEastAsia" w:cstheme="majorBidi"/>
      <w:color w:val="254061" w:themeColor="accent1" w:themeShade="80"/>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uiPriority w:val="0"/>
    <w:pPr>
      <w:ind w:left="851"/>
    </w:pPr>
  </w:style>
  <w:style w:type="paragraph" w:styleId="22">
    <w:name w:val="List Number"/>
    <w:basedOn w:val="13"/>
    <w:qFormat/>
    <w:uiPriority w:val="0"/>
  </w:style>
  <w:style w:type="paragraph" w:styleId="23">
    <w:name w:val="List Bullet 4"/>
    <w:basedOn w:val="24"/>
    <w:uiPriority w:val="0"/>
    <w:pPr>
      <w:ind w:left="1418"/>
    </w:pPr>
  </w:style>
  <w:style w:type="paragraph" w:styleId="24">
    <w:name w:val="List Bullet 3"/>
    <w:basedOn w:val="25"/>
    <w:uiPriority w:val="0"/>
    <w:pPr>
      <w:ind w:left="1135"/>
    </w:pPr>
  </w:style>
  <w:style w:type="paragraph" w:styleId="25">
    <w:name w:val="List Bullet 2"/>
    <w:basedOn w:val="26"/>
    <w:qFormat/>
    <w:uiPriority w:val="0"/>
    <w:pPr>
      <w:ind w:left="851"/>
    </w:pPr>
  </w:style>
  <w:style w:type="paragraph" w:styleId="26">
    <w:name w:val="List Bullet"/>
    <w:basedOn w:val="13"/>
    <w:uiPriority w:val="0"/>
  </w:style>
  <w:style w:type="paragraph" w:styleId="27">
    <w:name w:val="caption"/>
    <w:basedOn w:val="1"/>
    <w:next w:val="1"/>
    <w:link w:val="99"/>
    <w:semiHidden/>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szCs w:val="2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eastAsia="zh-CN"/>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uiPriority w:val="39"/>
    <w:pPr>
      <w:ind w:left="1418" w:hanging="1418"/>
    </w:pPr>
  </w:style>
  <w:style w:type="paragraph" w:styleId="43">
    <w:name w:val="Body Text 2"/>
    <w:basedOn w:val="1"/>
    <w:link w:val="233"/>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eastAsia="宋体" w:cs="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uiPriority w:val="0"/>
    <w:pPr>
      <w:overflowPunct w:val="0"/>
      <w:adjustRightInd w:val="0"/>
      <w:textAlignment w:val="baseline"/>
    </w:pPr>
    <w:rPr>
      <w:rFonts w:eastAsia="Times New Roman"/>
      <w:b/>
      <w:bCs/>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uiPriority w:val="0"/>
    <w:pPr>
      <w:keepLines/>
      <w:ind w:left="1135" w:hanging="851"/>
    </w:pPr>
  </w:style>
  <w:style w:type="paragraph" w:customStyle="1" w:styleId="71">
    <w:name w:val="EX"/>
    <w:basedOn w:val="1"/>
    <w:uiPriority w:val="0"/>
    <w:pPr>
      <w:keepLines/>
      <w:ind w:left="1702" w:hanging="1418"/>
    </w:pPr>
  </w:style>
  <w:style w:type="paragraph" w:customStyle="1" w:styleId="72">
    <w:name w:val="FP"/>
    <w:basedOn w:val="1"/>
    <w:qFormat/>
    <w:uiPriority w:val="0"/>
  </w:style>
  <w:style w:type="paragraph" w:customStyle="1" w:styleId="73">
    <w:name w:val="LD"/>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题注 字符"/>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qFormat/>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2"/>
      </w:numPr>
      <w:tabs>
        <w:tab w:val="clear" w:pos="1622"/>
      </w:tabs>
    </w:pPr>
    <w:rPr>
      <w:lang w:val="en-GB"/>
    </w:rPr>
  </w:style>
  <w:style w:type="character" w:customStyle="1" w:styleId="107">
    <w:name w:val="ComeBack Char Char"/>
    <w:link w:val="106"/>
    <w:qFormat/>
    <w:uiPriority w:val="0"/>
    <w:rPr>
      <w:rFonts w:ascii="Arial" w:hAnsi="Arial" w:eastAsia="MS Mincho"/>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3"/>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批注文字 字符"/>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列表段落 字符"/>
    <w:link w:val="111"/>
    <w:qFormat/>
    <w:locked/>
    <w:uiPriority w:val="34"/>
  </w:style>
  <w:style w:type="character" w:customStyle="1" w:styleId="127">
    <w:name w:val="页眉 字符"/>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标题 1 字符"/>
    <w:basedOn w:val="54"/>
    <w:link w:val="2"/>
    <w:qFormat/>
    <w:uiPriority w:val="9"/>
    <w:rPr>
      <w:rFonts w:asciiTheme="majorHAnsi" w:hAnsiTheme="majorHAnsi" w:eastAsiaTheme="majorEastAsia" w:cstheme="majorBidi"/>
      <w:color w:val="376092" w:themeColor="accent1" w:themeShade="BF"/>
      <w:sz w:val="32"/>
      <w:szCs w:val="32"/>
    </w:rPr>
  </w:style>
  <w:style w:type="character" w:customStyle="1" w:styleId="133">
    <w:name w:val="标题 2 字符"/>
    <w:basedOn w:val="54"/>
    <w:link w:val="3"/>
    <w:qFormat/>
    <w:uiPriority w:val="0"/>
    <w:rPr>
      <w:rFonts w:ascii="Arial" w:hAnsi="Arial" w:eastAsia="PMingLiU" w:cs="Arial"/>
      <w:b/>
      <w:color w:val="006EBC"/>
      <w:kern w:val="52"/>
      <w:sz w:val="28"/>
      <w:szCs w:val="48"/>
      <w:lang w:eastAsia="zh-TW"/>
    </w:rPr>
  </w:style>
  <w:style w:type="character" w:customStyle="1" w:styleId="134">
    <w:name w:val="标题 3 字符"/>
    <w:basedOn w:val="54"/>
    <w:link w:val="4"/>
    <w:qFormat/>
    <w:uiPriority w:val="9"/>
    <w:rPr>
      <w:rFonts w:asciiTheme="majorHAnsi" w:hAnsiTheme="majorHAnsi" w:eastAsiaTheme="majorEastAsia" w:cstheme="majorBidi"/>
      <w:color w:val="254061" w:themeColor="accent1" w:themeShade="80"/>
      <w:sz w:val="24"/>
      <w:szCs w:val="24"/>
    </w:rPr>
  </w:style>
  <w:style w:type="character" w:customStyle="1" w:styleId="135">
    <w:name w:val="标题 4 字符"/>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标题 5 字符"/>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标题 6 字符"/>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标题 7 字符"/>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标题 8 字符"/>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标题 9 字符"/>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页脚 字符"/>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eastAsia="宋体" w:cs="Times New Roman"/>
    </w:rPr>
  </w:style>
  <w:style w:type="paragraph" w:customStyle="1" w:styleId="144">
    <w:name w:val="Guidance"/>
    <w:basedOn w:val="1"/>
    <w:qFormat/>
    <w:uiPriority w:val="0"/>
    <w:pPr>
      <w:spacing w:after="180"/>
    </w:pPr>
    <w:rPr>
      <w:rFonts w:ascii="Times New Roman" w:hAnsi="Times New Roman" w:eastAsia="宋体" w:cs="Times New Roman"/>
      <w:i/>
      <w:color w:val="0000FF"/>
    </w:rPr>
  </w:style>
  <w:style w:type="character" w:customStyle="1" w:styleId="145">
    <w:name w:val="文档结构图 字符"/>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批注框文本 字符"/>
    <w:basedOn w:val="54"/>
    <w:link w:val="35"/>
    <w:qFormat/>
    <w:uiPriority w:val="0"/>
    <w:rPr>
      <w:rFonts w:ascii="Tahoma" w:hAnsi="Tahoma" w:cs="Tahoma" w:eastAsiaTheme="minorEastAsia"/>
      <w:kern w:val="2"/>
      <w:sz w:val="16"/>
      <w:szCs w:val="16"/>
      <w:lang w:eastAsia="ko-KR"/>
    </w:rPr>
  </w:style>
  <w:style w:type="character" w:customStyle="1" w:styleId="147">
    <w:name w:val="批注主题 字符"/>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正文文本 字符"/>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ascii="Times New Roman" w:hAnsi="Times New Roman"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ascii="Times New Roman" w:hAnsi="Times New Roman"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4"/>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b/>
      <w:bCs/>
    </w:rPr>
  </w:style>
  <w:style w:type="paragraph" w:customStyle="1" w:styleId="156">
    <w:name w:val="proposal"/>
    <w:basedOn w:val="30"/>
    <w:next w:val="1"/>
    <w:link w:val="157"/>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eastAsia="宋体" w:cs="Times New Roman"/>
      <w:b/>
    </w:rPr>
  </w:style>
  <w:style w:type="paragraph" w:customStyle="1" w:styleId="158">
    <w:name w:val="000_proposal"/>
    <w:basedOn w:val="1"/>
    <w:link w:val="159"/>
    <w:qFormat/>
    <w:uiPriority w:val="0"/>
    <w:pPr>
      <w:spacing w:before="120" w:after="120" w:line="264" w:lineRule="auto"/>
    </w:pPr>
    <w:rPr>
      <w:rFonts w:ascii="Times New Roman" w:hAnsi="Times New Roman" w:eastAsia="宋体"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标题 字符"/>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副标题 字符"/>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引用 字符"/>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明显引用 字符"/>
    <w:basedOn w:val="54"/>
    <w:link w:val="165"/>
    <w:qFormat/>
    <w:uiPriority w:val="30"/>
    <w:rPr>
      <w:i/>
      <w:iCs/>
      <w:color w:val="4F81BD" w:themeColor="accent1"/>
      <w14:textFill>
        <w14:solidFill>
          <w14:schemeClr w14:val="accent1"/>
        </w14:solidFill>
      </w14:textFill>
    </w:rPr>
  </w:style>
  <w:style w:type="character" w:customStyle="1" w:styleId="167">
    <w:name w:val="Subtle Emphasis"/>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Intense Emphasis"/>
    <w:basedOn w:val="54"/>
    <w:qFormat/>
    <w:uiPriority w:val="21"/>
    <w:rPr>
      <w:i/>
      <w:iCs/>
      <w:color w:val="4F81BD" w:themeColor="accent1"/>
      <w14:textFill>
        <w14:solidFill>
          <w14:schemeClr w14:val="accent1"/>
        </w14:solidFill>
      </w14:textFill>
    </w:rPr>
  </w:style>
  <w:style w:type="character" w:customStyle="1" w:styleId="169">
    <w:name w:val="Subtle Reference"/>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Intense Reference"/>
    <w:basedOn w:val="54"/>
    <w:qFormat/>
    <w:uiPriority w:val="32"/>
    <w:rPr>
      <w:b/>
      <w:bCs/>
      <w:smallCaps/>
      <w:color w:val="4F81BD" w:themeColor="accent1"/>
      <w:spacing w:val="5"/>
      <w14:textFill>
        <w14:solidFill>
          <w14:schemeClr w14:val="accent1"/>
        </w14:solidFill>
      </w14:textFill>
    </w:rPr>
  </w:style>
  <w:style w:type="character" w:customStyle="1" w:styleId="171">
    <w:name w:val="Book Title"/>
    <w:basedOn w:val="54"/>
    <w:qFormat/>
    <w:uiPriority w:val="33"/>
    <w:rPr>
      <w:b/>
      <w:bCs/>
      <w:i/>
      <w:iCs/>
      <w:spacing w:val="5"/>
    </w:rPr>
  </w:style>
  <w:style w:type="paragraph" w:customStyle="1" w:styleId="172">
    <w:name w:val="TOC Heading"/>
    <w:basedOn w:val="2"/>
    <w:next w:val="1"/>
    <w:semiHidden/>
    <w:unhideWhenUsed/>
    <w:qFormat/>
    <w:uiPriority w:val="39"/>
    <w:pPr>
      <w:outlineLvl w:val="9"/>
    </w:pPr>
  </w:style>
  <w:style w:type="paragraph" w:customStyle="1" w:styleId="173">
    <w:name w:val="References"/>
    <w:basedOn w:val="1"/>
    <w:qFormat/>
    <w:uiPriority w:val="0"/>
    <w:pPr>
      <w:numPr>
        <w:ilvl w:val="2"/>
        <w:numId w:val="6"/>
      </w:numPr>
    </w:pPr>
    <w:rPr>
      <w:rFonts w:ascii="Times New Roman" w:hAnsi="Times New Roman"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eastAsia="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szCs w:val="20"/>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脚注文本 字符"/>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character" w:customStyle="1" w:styleId="183">
    <w:name w:val="日期 字符"/>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rFonts w:ascii="Times New Roman" w:hAnsi="Times New Roman"/>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188">
    <w:name w:val="List Paragraph1"/>
    <w:basedOn w:val="1"/>
    <w:qFormat/>
    <w:uiPriority w:val="0"/>
    <w:pPr>
      <w:contextualSpacing/>
    </w:pPr>
    <w:rPr>
      <w:rFonts w:ascii="Times New Roman" w:hAnsi="Times New Roman" w:eastAsia="Times New Roman"/>
    </w:rPr>
  </w:style>
  <w:style w:type="paragraph" w:customStyle="1" w:styleId="189">
    <w:name w:val="Statement Body"/>
    <w:basedOn w:val="1"/>
    <w:link w:val="190"/>
    <w:qFormat/>
    <w:uiPriority w:val="0"/>
    <w:pPr>
      <w:numPr>
        <w:ilvl w:val="0"/>
        <w:numId w:val="7"/>
      </w:numPr>
      <w:spacing w:after="100" w:afterAutospacing="1"/>
      <w:contextualSpacing/>
    </w:pPr>
    <w:rPr>
      <w:rFonts w:ascii="Times New Roman" w:hAnsi="Times New Roman" w:eastAsia="Times New Roman"/>
      <w:lang w:val="zh-CN"/>
    </w:rPr>
  </w:style>
  <w:style w:type="character" w:customStyle="1" w:styleId="190">
    <w:name w:val="Statement Body Char"/>
    <w:link w:val="189"/>
    <w:qFormat/>
    <w:uiPriority w:val="0"/>
    <w:rPr>
      <w:rFonts w:ascii="Times New Roman" w:hAnsi="Times New Roman" w:eastAsia="Times New Roman"/>
      <w:lang w:val="zh-CN" w:eastAsia="ko-KR"/>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bCs/>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Unresolved Mention2"/>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ascii="Times New Roman" w:hAnsi="Times New Roman"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ascii="Times New Roman" w:hAnsi="Times New Roman" w:eastAsia="Times New Roman"/>
    </w:rPr>
  </w:style>
  <w:style w:type="paragraph" w:customStyle="1" w:styleId="199">
    <w:name w:val="List Paragraph2"/>
    <w:basedOn w:val="1"/>
    <w:qFormat/>
    <w:uiPriority w:val="0"/>
    <w:pPr>
      <w:contextualSpacing/>
    </w:pPr>
    <w:rPr>
      <w:rFonts w:ascii="Times New Roman" w:hAnsi="Times New Roman" w:eastAsia="Times New Roman"/>
    </w:rPr>
  </w:style>
  <w:style w:type="character" w:customStyle="1" w:styleId="200">
    <w:name w:val="纯文本 字符"/>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ascii="Times New Roman" w:hAnsi="Times New Roman" w:eastAsia="Times New Roman"/>
    </w:rPr>
  </w:style>
  <w:style w:type="paragraph" w:customStyle="1" w:styleId="202">
    <w:name w:val="List Paragraph4"/>
    <w:basedOn w:val="1"/>
    <w:qFormat/>
    <w:uiPriority w:val="0"/>
    <w:pPr>
      <w:contextualSpacing/>
    </w:pPr>
    <w:rPr>
      <w:rFonts w:ascii="Times New Roman" w:hAnsi="Times New Roman"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ascii="Times New Roman" w:hAnsi="Times New Roman"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cs="Arial"/>
      <w:lang w:eastAsia="ja-JP"/>
    </w:rPr>
  </w:style>
  <w:style w:type="paragraph" w:customStyle="1" w:styleId="207">
    <w:name w:val="标题 61"/>
    <w:basedOn w:val="1"/>
    <w:qFormat/>
    <w:uiPriority w:val="0"/>
    <w:pPr>
      <w:tabs>
        <w:tab w:val="left" w:pos="1152"/>
      </w:tabs>
    </w:pPr>
    <w:rPr>
      <w:rFonts w:eastAsia="MS PGothic" w:cs="Times"/>
      <w:szCs w:val="20"/>
      <w:lang w:eastAsia="ja-JP"/>
    </w:rPr>
  </w:style>
  <w:style w:type="paragraph" w:customStyle="1" w:styleId="208">
    <w:name w:val="标题 71"/>
    <w:basedOn w:val="1"/>
    <w:qFormat/>
    <w:uiPriority w:val="0"/>
    <w:pPr>
      <w:tabs>
        <w:tab w:val="left" w:pos="1296"/>
      </w:tabs>
    </w:pPr>
    <w:rPr>
      <w:rFonts w:eastAsia="MS PGothic" w:cs="Times"/>
      <w:szCs w:val="20"/>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10">
    <w:name w:val="List Paragraph7"/>
    <w:basedOn w:val="1"/>
    <w:qFormat/>
    <w:uiPriority w:val="0"/>
    <w:pPr>
      <w:contextualSpacing/>
    </w:pPr>
    <w:rPr>
      <w:rFonts w:ascii="Times New Roman" w:hAnsi="Times New Roman" w:eastAsia="Times New Roman"/>
    </w:rPr>
  </w:style>
  <w:style w:type="paragraph" w:customStyle="1" w:styleId="211">
    <w:name w:val="List Paragraph6"/>
    <w:basedOn w:val="1"/>
    <w:qFormat/>
    <w:uiPriority w:val="0"/>
    <w:pPr>
      <w:contextualSpacing/>
    </w:pPr>
    <w:rPr>
      <w:rFonts w:ascii="Times New Roman" w:hAnsi="Times New Roman" w:eastAsia="Times New Roman"/>
    </w:rPr>
  </w:style>
  <w:style w:type="paragraph" w:customStyle="1" w:styleId="212">
    <w:name w:val="标题 611"/>
    <w:basedOn w:val="1"/>
    <w:qFormat/>
    <w:uiPriority w:val="0"/>
    <w:pPr>
      <w:tabs>
        <w:tab w:val="left" w:pos="1152"/>
      </w:tabs>
    </w:pPr>
    <w:rPr>
      <w:rFonts w:eastAsia="MS PGothic" w:cs="Times"/>
      <w:szCs w:val="20"/>
      <w:lang w:eastAsia="ja-JP"/>
    </w:rPr>
  </w:style>
  <w:style w:type="paragraph" w:customStyle="1" w:styleId="213">
    <w:name w:val="List Paragraph8"/>
    <w:basedOn w:val="1"/>
    <w:qFormat/>
    <w:uiPriority w:val="0"/>
    <w:pPr>
      <w:contextualSpacing/>
    </w:pPr>
    <w:rPr>
      <w:rFonts w:ascii="Times New Roman" w:hAnsi="Times New Roman" w:eastAsia="Times New Roman"/>
    </w:rPr>
  </w:style>
  <w:style w:type="paragraph" w:customStyle="1" w:styleId="214">
    <w:name w:val="Style Heading 1H1h1app heading 1l1Memo Heading 1h11h12h13h..."/>
    <w:basedOn w:val="2"/>
    <w:qFormat/>
    <w:uiPriority w:val="0"/>
    <w:pPr>
      <w:numPr>
        <w:numId w:val="8"/>
      </w:numPr>
      <w:pBdr>
        <w:bottom w:val="single" w:color="585858" w:themeColor="text1" w:themeTint="A6" w:sz="4" w:space="1"/>
      </w:pBdr>
      <w:spacing w:before="360"/>
    </w:pPr>
    <w:rPr>
      <w:rFonts w:ascii="Helvetica" w:hAnsi="Helvetica" w:eastAsia="Times New Roman"/>
      <w:b/>
      <w:bCs/>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cs="Times"/>
      <w:szCs w:val="20"/>
      <w:lang w:eastAsia="ja-JP"/>
    </w:rPr>
  </w:style>
  <w:style w:type="paragraph" w:customStyle="1" w:styleId="216">
    <w:name w:val="tac"/>
    <w:basedOn w:val="1"/>
    <w:qFormat/>
    <w:uiPriority w:val="0"/>
    <w:pPr>
      <w:keepNext/>
      <w:jc w:val="center"/>
    </w:pPr>
    <w:rPr>
      <w:rFonts w:ascii="Arial" w:hAnsi="Arial" w:eastAsia="宋体" w:cs="Arial"/>
      <w:sz w:val="18"/>
      <w:szCs w:val="18"/>
    </w:rPr>
  </w:style>
  <w:style w:type="paragraph" w:customStyle="1" w:styleId="217">
    <w:name w:val="th"/>
    <w:basedOn w:val="1"/>
    <w:qFormat/>
    <w:uiPriority w:val="0"/>
    <w:pPr>
      <w:keepNext/>
      <w:spacing w:before="60" w:after="180"/>
      <w:jc w:val="center"/>
    </w:pPr>
    <w:rPr>
      <w:rFonts w:ascii="Arial" w:hAnsi="Arial" w:eastAsia="宋体" w:cs="Arial"/>
      <w:b/>
      <w:bCs/>
      <w:szCs w:val="20"/>
    </w:rPr>
  </w:style>
  <w:style w:type="paragraph" w:customStyle="1" w:styleId="218">
    <w:name w:val="tah"/>
    <w:basedOn w:val="1"/>
    <w:qFormat/>
    <w:uiPriority w:val="0"/>
    <w:pPr>
      <w:keepNext/>
      <w:jc w:val="center"/>
    </w:pPr>
    <w:rPr>
      <w:rFonts w:ascii="Arial" w:hAnsi="Arial" w:eastAsia="宋体" w:cs="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szCs w:val="20"/>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rFonts w:ascii="Times New Roman" w:hAnsi="Times New Roman"/>
      <w:b/>
      <w:snapToGrid w:val="0"/>
      <w:sz w:val="28"/>
      <w:szCs w:val="20"/>
      <w:lang w:val="en-GB"/>
    </w:rPr>
  </w:style>
  <w:style w:type="paragraph" w:customStyle="1" w:styleId="224">
    <w:name w:val="heading3"/>
    <w:basedOn w:val="1"/>
    <w:qFormat/>
    <w:uiPriority w:val="0"/>
    <w:pPr>
      <w:keepNext/>
      <w:spacing w:before="240" w:after="60"/>
    </w:pPr>
    <w:rPr>
      <w:rFonts w:ascii="Arial" w:hAnsi="Arial" w:eastAsia="MS PGothic" w:cs="Arial"/>
      <w:color w:val="000000"/>
      <w:szCs w:val="20"/>
      <w:lang w:eastAsia="ja-JP"/>
    </w:rPr>
  </w:style>
  <w:style w:type="paragraph" w:customStyle="1" w:styleId="225">
    <w:name w:val="heading4"/>
    <w:basedOn w:val="1"/>
    <w:qFormat/>
    <w:uiPriority w:val="0"/>
    <w:pPr>
      <w:keepNext/>
      <w:spacing w:before="240" w:after="60"/>
      <w:ind w:left="864" w:hanging="864"/>
    </w:pPr>
    <w:rPr>
      <w:rFonts w:ascii="Arial" w:hAnsi="Arial" w:eastAsia="MS PGothic" w:cs="Arial"/>
      <w:i/>
      <w:iCs/>
      <w:color w:val="000000"/>
      <w:szCs w:val="20"/>
      <w:lang w:eastAsia="ja-JP"/>
    </w:rPr>
  </w:style>
  <w:style w:type="character" w:customStyle="1" w:styleId="226">
    <w:name w:val="LGTdoc_본문 Char"/>
    <w:link w:val="128"/>
    <w:qFormat/>
    <w:uiPriority w:val="0"/>
    <w:rPr>
      <w:rFonts w:eastAsia="Batang"/>
    </w:rPr>
  </w:style>
  <w:style w:type="character" w:customStyle="1" w:styleId="227">
    <w:name w:val="Mention1"/>
    <w:semiHidden/>
    <w:unhideWhenUsed/>
    <w:qFormat/>
    <w:uiPriority w:val="99"/>
    <w:rPr>
      <w:color w:val="2B579A"/>
      <w:shd w:val="clear" w:color="auto" w:fill="E6E6E6"/>
    </w:rPr>
  </w:style>
  <w:style w:type="paragraph" w:customStyle="1" w:styleId="228">
    <w:name w:val="Revision"/>
    <w:hidden/>
    <w:semiHidden/>
    <w:qFormat/>
    <w:uiPriority w:val="99"/>
    <w:pPr>
      <w:spacing w:after="0" w:line="240" w:lineRule="auto"/>
      <w:ind w:left="720" w:hanging="360"/>
    </w:pPr>
    <w:rPr>
      <w:rFonts w:ascii="Times" w:hAnsi="Times" w:eastAsia="Batang" w:cs="Times New Roman"/>
      <w:sz w:val="20"/>
      <w:szCs w:val="24"/>
      <w:lang w:val="en-GB" w:eastAsia="en-US" w:bidi="ar-SA"/>
    </w:rPr>
  </w:style>
  <w:style w:type="paragraph" w:customStyle="1" w:styleId="229">
    <w:name w:val="3GPP Agreements"/>
    <w:basedOn w:val="1"/>
    <w:link w:val="230"/>
    <w:qFormat/>
    <w:uiPriority w:val="0"/>
    <w:pPr>
      <w:numPr>
        <w:ilvl w:val="0"/>
        <w:numId w:val="9"/>
      </w:numPr>
      <w:overflowPunct w:val="0"/>
      <w:adjustRightInd w:val="0"/>
      <w:spacing w:before="60" w:after="60"/>
      <w:textAlignment w:val="baseline"/>
    </w:pPr>
    <w:rPr>
      <w:rFonts w:ascii="Times New Roman" w:hAnsi="Times New Roman" w:eastAsia="宋体"/>
      <w:szCs w:val="20"/>
    </w:rPr>
  </w:style>
  <w:style w:type="character" w:customStyle="1" w:styleId="230">
    <w:name w:val="3GPP Agreements Char"/>
    <w:link w:val="229"/>
    <w:qFormat/>
    <w:uiPriority w:val="0"/>
    <w:rPr>
      <w:rFonts w:ascii="Times New Roman" w:hAnsi="Times New Roman" w:eastAsia="宋体"/>
      <w:szCs w:val="20"/>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正文文本 2 字符"/>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rFonts w:ascii="Times New Roman" w:hAnsi="Times New Roman" w:eastAsia="宋体"/>
      <w:szCs w:val="20"/>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Grid Table 4 Accent 5"/>
    <w:basedOn w:val="49"/>
    <w:qFormat/>
    <w:uiPriority w:val="49"/>
    <w:pPr>
      <w:spacing w:after="0" w:line="240" w:lineRule="auto"/>
    </w:pPr>
    <w:rPr>
      <w:rFonts w:ascii="Times New Roman" w:hAnsi="Times New Roman" w:eastAsia="Batang" w:cs="Times New Roman"/>
      <w:sz w:val="20"/>
      <w:szCs w:val="20"/>
      <w:lang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10"/>
      </w:numPr>
      <w:ind w:left="1134" w:hanging="1134"/>
    </w:pPr>
    <w:rPr>
      <w:rFonts w:ascii="Calibri" w:hAnsi="Calibri" w:eastAsia="MS Mincho"/>
      <w:b/>
      <w:szCs w:val="20"/>
      <w:lang w:val="en-GB" w:eastAsia="sv-SE"/>
    </w:rPr>
  </w:style>
  <w:style w:type="character" w:customStyle="1" w:styleId="240">
    <w:name w:val="PropObs Char"/>
    <w:link w:val="239"/>
    <w:qFormat/>
    <w:uiPriority w:val="0"/>
    <w:rPr>
      <w:rFonts w:ascii="Calibri" w:hAnsi="Calibri" w:eastAsia="MS Mincho"/>
      <w:b/>
      <w:szCs w:val="20"/>
      <w:lang w:val="en-GB" w:eastAsia="sv-SE"/>
    </w:rPr>
  </w:style>
  <w:style w:type="paragraph" w:customStyle="1" w:styleId="241">
    <w:name w:val="rProposal_sub"/>
    <w:basedOn w:val="1"/>
    <w:next w:val="1"/>
    <w:link w:val="242"/>
    <w:qFormat/>
    <w:uiPriority w:val="0"/>
    <w:pPr>
      <w:spacing w:before="120" w:after="120"/>
      <w:ind w:left="1244" w:hanging="360"/>
    </w:pPr>
    <w:rPr>
      <w:rFonts w:ascii="Times New Roman" w:hAnsi="Times New Roman"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1"/>
      </w:numPr>
      <w:spacing w:before="120" w:after="120"/>
    </w:pPr>
    <w:rPr>
      <w:rFonts w:ascii="Times New Roman" w:hAnsi="Times New Roman" w:eastAsia="Malgun Gothic"/>
    </w:rPr>
  </w:style>
  <w:style w:type="paragraph" w:customStyle="1" w:styleId="244">
    <w:name w:val="Proposal_sub_sub"/>
    <w:basedOn w:val="1"/>
    <w:link w:val="246"/>
    <w:qFormat/>
    <w:uiPriority w:val="0"/>
    <w:pPr>
      <w:numPr>
        <w:ilvl w:val="1"/>
        <w:numId w:val="11"/>
      </w:numPr>
      <w:spacing w:before="120" w:after="120"/>
      <w:ind w:left="1593"/>
    </w:pPr>
    <w:rPr>
      <w:rFonts w:ascii="Times New Roman" w:hAnsi="Times New Roman" w:eastAsia="Malgun Gothic"/>
    </w:rPr>
  </w:style>
  <w:style w:type="character" w:customStyle="1" w:styleId="245">
    <w:name w:val="Proposal_sub Char"/>
    <w:link w:val="243"/>
    <w:qFormat/>
    <w:uiPriority w:val="0"/>
    <w:rPr>
      <w:rFonts w:ascii="Times New Roman" w:hAnsi="Times New Roman" w:eastAsia="Malgun Gothic"/>
      <w:kern w:val="2"/>
      <w:lang w:eastAsia="ko-KR"/>
    </w:rPr>
  </w:style>
  <w:style w:type="character" w:customStyle="1" w:styleId="246">
    <w:name w:val="Proposal_sub_sub Char"/>
    <w:link w:val="244"/>
    <w:qFormat/>
    <w:uiPriority w:val="0"/>
    <w:rPr>
      <w:rFonts w:ascii="Times New Roman" w:hAnsi="Times New Roman" w:eastAsia="Malgun Gothic"/>
      <w:kern w:val="2"/>
      <w:lang w:eastAsia="ko-KR"/>
    </w:rPr>
  </w:style>
  <w:style w:type="paragraph" w:customStyle="1" w:styleId="247">
    <w:name w:val="rProposal"/>
    <w:basedOn w:val="1"/>
    <w:next w:val="241"/>
    <w:link w:val="248"/>
    <w:qFormat/>
    <w:uiPriority w:val="0"/>
    <w:pPr>
      <w:spacing w:before="120" w:after="120"/>
      <w:ind w:left="1275" w:leftChars="213" w:hanging="849"/>
    </w:pPr>
    <w:rPr>
      <w:rFonts w:ascii="Times New Roman" w:hAnsi="Times New Roman"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2"/>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3"/>
      </w:numPr>
      <w:tabs>
        <w:tab w:val="left" w:pos="432"/>
        <w:tab w:val="clear" w:pos="567"/>
      </w:tabs>
      <w:overflowPunct w:val="0"/>
      <w:adjustRightInd w:val="0"/>
      <w:spacing w:after="120"/>
      <w:ind w:left="432" w:hanging="432"/>
      <w:textAlignment w:val="baseline"/>
    </w:pPr>
    <w:rPr>
      <w:rFonts w:ascii="Times New Roman" w:hAnsi="Times New Roman" w:eastAsia="宋体"/>
      <w:szCs w:val="20"/>
      <w:lang w:val="en-GB"/>
    </w:rPr>
  </w:style>
  <w:style w:type="paragraph" w:customStyle="1" w:styleId="253">
    <w:name w:val="text intend 2"/>
    <w:basedOn w:val="1"/>
    <w:qFormat/>
    <w:uiPriority w:val="0"/>
    <w:pPr>
      <w:numPr>
        <w:ilvl w:val="0"/>
        <w:numId w:val="14"/>
      </w:numPr>
      <w:overflowPunct w:val="0"/>
      <w:adjustRightInd w:val="0"/>
      <w:spacing w:after="120"/>
    </w:pPr>
    <w:rPr>
      <w:rFonts w:ascii="Times New Roman" w:hAnsi="Times New Roman" w:eastAsia="MS Mincho"/>
      <w:szCs w:val="20"/>
      <w:lang w:eastAsia="en-GB"/>
    </w:rPr>
  </w:style>
  <w:style w:type="paragraph" w:customStyle="1" w:styleId="254">
    <w:name w:val="Style1"/>
    <w:basedOn w:val="1"/>
    <w:link w:val="255"/>
    <w:qFormat/>
    <w:uiPriority w:val="0"/>
    <w:pPr>
      <w:spacing w:after="180" w:line="288" w:lineRule="auto"/>
      <w:ind w:firstLine="360"/>
    </w:pPr>
    <w:rPr>
      <w:rFonts w:ascii="Times New Roman" w:hAnsi="Times New Roman" w:eastAsia="Malgun Gothic" w:cs="Batang"/>
      <w:szCs w:val="20"/>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sz w:val="20"/>
      <w:szCs w:val="20"/>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Grid Table 6 Colorful Accent 1"/>
    <w:basedOn w:val="49"/>
    <w:qFormat/>
    <w:uiPriority w:val="51"/>
    <w:pPr>
      <w:spacing w:after="0" w:line="240" w:lineRule="auto"/>
    </w:pPr>
    <w:rPr>
      <w:rFonts w:ascii="Times New Roman" w:hAnsi="Times New Roman" w:eastAsia="Batang" w:cs="Times New Roman"/>
      <w:color w:val="2F5496"/>
      <w:sz w:val="20"/>
      <w:szCs w:val="20"/>
      <w:lang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rPr>
      <w:rFonts w:ascii="Times New Roman" w:hAnsi="Times New Roman" w:eastAsia="宋体"/>
    </w:r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sz w:val="20"/>
      <w:szCs w:val="20"/>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7"/>
      </w:numPr>
      <w:spacing w:before="200"/>
    </w:pPr>
    <w:rPr>
      <w:b/>
      <w:bCs/>
      <w:color w:val="000000" w:themeColor="text1"/>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7"/>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5"/>
      </w:numPr>
      <w:spacing w:after="120"/>
    </w:pPr>
    <w:rPr>
      <w:rFonts w:ascii="Times New Roman" w:hAnsi="Times New Roman" w:eastAsia="宋体" w:cs="Times New Roman"/>
    </w:rPr>
  </w:style>
  <w:style w:type="character" w:customStyle="1" w:styleId="274">
    <w:name w:val="bullet1 字符"/>
    <w:link w:val="273"/>
    <w:qFormat/>
    <w:uiPriority w:val="0"/>
    <w:rPr>
      <w:rFonts w:ascii="Times New Roman" w:hAnsi="Times New Roman" w:eastAsia="宋体" w:cs="Times New Roman"/>
      <w:sz w:val="20"/>
      <w:szCs w:val="24"/>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paragraph" w:customStyle="1" w:styleId="277">
    <w:name w:val="tabletext"/>
    <w:basedOn w:val="1"/>
    <w:link w:val="278"/>
    <w:qFormat/>
    <w:uiPriority w:val="0"/>
    <w:pPr>
      <w:widowControl/>
      <w:jc w:val="center"/>
    </w:pPr>
    <w:rPr>
      <w:rFonts w:ascii="Times New Roman" w:hAnsi="Times New Roman" w:cs="Times New Roman"/>
      <w:kern w:val="0"/>
      <w:sz w:val="20"/>
      <w:szCs w:val="24"/>
    </w:rPr>
  </w:style>
  <w:style w:type="character" w:customStyle="1" w:styleId="278">
    <w:name w:val="tabletext 字符"/>
    <w:basedOn w:val="54"/>
    <w:link w:val="277"/>
    <w:qFormat/>
    <w:uiPriority w:val="0"/>
    <w:rPr>
      <w:rFonts w:ascii="Times New Roman" w:hAnsi="Times New Roman" w:cs="Times New Roman" w:eastAsiaTheme="minorEastAsia"/>
      <w:sz w:val="2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w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7B620-5C6C-47D2-A47D-D685DCFF4F30}">
  <ds:schemaRefs/>
</ds:datastoreItem>
</file>

<file path=customXml/itemProps3.xml><?xml version="1.0" encoding="utf-8"?>
<ds:datastoreItem xmlns:ds="http://schemas.openxmlformats.org/officeDocument/2006/customXml" ds:itemID="{154D6A38-AF8C-493A-BD1B-3D45435D3C43}">
  <ds:schemaRefs/>
</ds:datastoreItem>
</file>

<file path=customXml/itemProps4.xml><?xml version="1.0" encoding="utf-8"?>
<ds:datastoreItem xmlns:ds="http://schemas.openxmlformats.org/officeDocument/2006/customXml" ds:itemID="{92289D24-2315-4A00-9438-E3254D748A9C}">
  <ds:schemaRefs/>
</ds:datastoreItem>
</file>

<file path=customXml/itemProps5.xml><?xml version="1.0" encoding="utf-8"?>
<ds:datastoreItem xmlns:ds="http://schemas.openxmlformats.org/officeDocument/2006/customXml" ds:itemID="{5E38149F-B2B8-4F71-975B-D4460A9229FD}">
  <ds:schemaRefs/>
</ds:datastoreItem>
</file>

<file path=customXml/itemProps6.xml><?xml version="1.0" encoding="utf-8"?>
<ds:datastoreItem xmlns:ds="http://schemas.openxmlformats.org/officeDocument/2006/customXml" ds:itemID="{07F8D6EE-79E4-49B2-9018-A39F14FFB620}">
  <ds:schemaRefs/>
</ds:datastoreItem>
</file>

<file path=customXml/itemProps7.xml><?xml version="1.0" encoding="utf-8"?>
<ds:datastoreItem xmlns:ds="http://schemas.openxmlformats.org/officeDocument/2006/customXml" ds:itemID="{BCB754BA-127C-4067-8F8C-2192913EA06E}">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26</Pages>
  <Words>14883</Words>
  <Characters>84839</Characters>
  <Lines>706</Lines>
  <Paragraphs>199</Paragraphs>
  <TotalTime>0</TotalTime>
  <ScaleCrop>false</ScaleCrop>
  <LinksUpToDate>false</LinksUpToDate>
  <CharactersWithSpaces>99523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2021-05-17T10:46:00Z</dcterms:created>
  <dc:creator>Jayasinghe, Keeth (Nokia - FI/Espoo)</dc:creator>
  <cp:lastModifiedBy>ZTE</cp:lastModifiedBy>
  <dcterms:modified xsi:type="dcterms:W3CDTF">2021-05-17T11:35:49Z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