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10B6E07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r w:rsidR="003009B0">
              <w:rPr>
                <w:rFonts w:ascii="Times New Roman" w:eastAsia="DengXian" w:hAnsi="Times New Roman" w:cs="Times New Roman"/>
                <w:b/>
                <w:color w:val="3333FF"/>
                <w:szCs w:val="18"/>
                <w:lang w:eastAsia="zh-CN"/>
              </w:rPr>
              <w:t>, Futurewei</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the updated version from the FL. In our view, the relevant use case is mTRP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cases include support of mTRP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lastRenderedPageBreak/>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5C1BCF4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6193B4B"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lastRenderedPageBreak/>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5223" w14:textId="4C82B374" w:rsidR="00D667FA" w:rsidRDefault="00D667FA" w:rsidP="00D667F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On Proposal 3.3B, it can apply to the cases of M or N &gt; 1 as well.  Therefore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ListParagraph"/>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8" w:author="Eko Onggosanusi" w:date="2021-05-27T03:21:00Z">
              <w:r>
                <w:rPr>
                  <w:rFonts w:ascii="Times New Roman" w:eastAsia="PMingLiU" w:hAnsi="Times New Roman" w:cs="Times New Roman"/>
                  <w:sz w:val="18"/>
                  <w:szCs w:val="18"/>
                  <w:lang w:eastAsia="zh-TW"/>
                </w:rPr>
                <w:t xml:space="preserve"> – but please check the latest version per Darcy</w:t>
              </w:r>
            </w:ins>
            <w:ins w:id="39" w:author="Eko Onggosanusi" w:date="2021-05-27T03:22:00Z">
              <w:r>
                <w:rPr>
                  <w:rFonts w:ascii="Times New Roman" w:eastAsia="PMingLiU" w:hAnsi="Times New Roman" w:cs="Times New Roman"/>
                  <w:sz w:val="18"/>
                  <w:szCs w:val="18"/>
                  <w:lang w:eastAsia="zh-TW"/>
                </w:rPr>
                <w:t>’s suggestion</w:t>
              </w:r>
            </w:ins>
            <w:ins w:id="40"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2"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lastRenderedPageBreak/>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PMingLiU" w:hAnsi="Times New Roman" w:cs="Times New Roman"/>
                <w:sz w:val="18"/>
                <w:szCs w:val="18"/>
                <w:lang w:eastAsia="zh-TW"/>
              </w:rPr>
            </w:pPr>
            <w:ins w:id="44"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5"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6" w:author="Eko Onggosanusi" w:date="2021-05-27T03:17:00Z">
              <w:r w:rsidRPr="009D416D" w:rsidDel="00463A71">
                <w:rPr>
                  <w:rFonts w:ascii="Times New Roman" w:hAnsi="Times New Roman"/>
                  <w:sz w:val="20"/>
                </w:rPr>
                <w:delText xml:space="preserve">At least for FR2, </w:delText>
              </w:r>
            </w:del>
            <w:ins w:id="47" w:author="Eko Onggosanusi" w:date="2021-05-27T03:17:00Z">
              <w:r>
                <w:rPr>
                  <w:rFonts w:ascii="Times New Roman" w:hAnsi="Times New Roman"/>
                  <w:sz w:val="20"/>
                </w:rPr>
                <w:t>S</w:t>
              </w:r>
            </w:ins>
            <w:del w:id="48"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9"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50" w:author="Eko Onggosanusi" w:date="2021-05-27T03:22:00Z"/>
                <w:rFonts w:ascii="Times New Roman" w:hAnsi="Times New Roman"/>
                <w:sz w:val="20"/>
              </w:rPr>
            </w:pPr>
            <w:ins w:id="51"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lastRenderedPageBreak/>
              <w:t xml:space="preserve">FFS: </w:t>
            </w:r>
            <w:ins w:id="52"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53" w:author="Eko Onggosanusi" w:date="2021-05-27T03:22:00Z">
              <w:r w:rsidRPr="009D416D" w:rsidDel="00CC4A48">
                <w:rPr>
                  <w:rFonts w:ascii="Times New Roman" w:hAnsi="Times New Roman"/>
                  <w:sz w:val="20"/>
                </w:rPr>
                <w:delText>W</w:delText>
              </w:r>
            </w:del>
            <w:ins w:id="54" w:author="Eko Onggosanusi" w:date="2021-05-27T03:22:00Z">
              <w:r>
                <w:rPr>
                  <w:rFonts w:ascii="Times New Roman" w:hAnsi="Times New Roman"/>
                  <w:sz w:val="20"/>
                </w:rPr>
                <w:t>w</w:t>
              </w:r>
            </w:ins>
            <w:r w:rsidRPr="009D416D">
              <w:rPr>
                <w:rFonts w:ascii="Times New Roman" w:hAnsi="Times New Roman"/>
                <w:sz w:val="20"/>
              </w:rPr>
              <w:t>hether SRS resource set</w:t>
            </w:r>
            <w:del w:id="55"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6"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7" w:author="Eko Onggosanusi" w:date="2021-05-27T03:22:00Z"/>
                <w:rFonts w:ascii="Times New Roman" w:hAnsi="Times New Roman"/>
                <w:sz w:val="20"/>
                <w:highlight w:val="yellow"/>
              </w:rPr>
            </w:pPr>
            <w:del w:id="58"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understand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9"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60"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have strong concern on Ericsson’s updated one. The only motivation from our perspective is to handle multi-UE panel, and we fail to understand why we have the following two controversial bullet together.</w:t>
            </w:r>
          </w:p>
          <w:p w14:paraId="5FD0FCB2"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ins w:id="61" w:author="Claes Tidestav" w:date="2021-05-27T11:27:00Z">
              <w:r w:rsidRPr="0060527A">
                <w:rPr>
                  <w:rFonts w:ascii="Times New Roman" w:hAnsi="Times New Roman"/>
                  <w:sz w:val="20"/>
                  <w:highlight w:val="yellow"/>
                </w:rPr>
                <w:t>No additional specification support is introduced for a panel entity</w:t>
              </w:r>
            </w:ins>
          </w:p>
          <w:p w14:paraId="6F7B283B"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62" w:author="Eko Onggosanusi" w:date="2021-05-27T03:22:00Z">
              <w:r w:rsidRPr="0060527A">
                <w:rPr>
                  <w:rFonts w:ascii="Times New Roman" w:hAnsi="Times New Roman"/>
                  <w:sz w:val="20"/>
                  <w:highlight w:val="yellow"/>
                </w:rPr>
                <w:t xml:space="preserve">UE reported information, and how gNB signals the valid </w:t>
              </w:r>
            </w:ins>
            <w:del w:id="63" w:author="Eko Onggosanusi" w:date="2021-05-27T03:22:00Z">
              <w:r w:rsidRPr="0060527A" w:rsidDel="00CC4A48">
                <w:rPr>
                  <w:rFonts w:ascii="Times New Roman" w:hAnsi="Times New Roman"/>
                  <w:sz w:val="20"/>
                  <w:highlight w:val="yellow"/>
                </w:rPr>
                <w:delText>W</w:delText>
              </w:r>
            </w:del>
            <w:ins w:id="64"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5"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6"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we suggest to go RAN Plenary meeting and change WID firstly. Based on the new inputs and good discussion, we suggest to agree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ListParagraph"/>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Opt1-2: A panel entity is referring to a new panel ID within CSI/beam reports</w:t>
            </w:r>
          </w:p>
          <w:p w14:paraId="53144A2C"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4C6E5D0A"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p w14:paraId="40F4276B" w14:textId="77777777" w:rsidR="00931238" w:rsidRDefault="00931238" w:rsidP="00931238">
            <w:pPr>
              <w:snapToGrid w:val="0"/>
              <w:jc w:val="both"/>
              <w:rPr>
                <w:rFonts w:ascii="Times New Roman" w:eastAsia="Malgun Gothic" w:hAnsi="Times New Roman" w:cs="Times New Roman"/>
                <w:sz w:val="20"/>
                <w:szCs w:val="20"/>
              </w:rPr>
            </w:pPr>
          </w:p>
          <w:p w14:paraId="386F7663" w14:textId="77777777" w:rsidR="00931238" w:rsidRDefault="00931238" w:rsidP="00931238">
            <w:pPr>
              <w:snapToGrid w:val="0"/>
              <w:jc w:val="both"/>
              <w:rPr>
                <w:rFonts w:ascii="Times New Roman" w:eastAsia="Malgun Gothic" w:hAnsi="Times New Roman" w:cs="Times New Roman"/>
                <w:sz w:val="20"/>
                <w:szCs w:val="20"/>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67"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68"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69"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70"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71" w:author="Eko Onggosanusi" w:date="2021-05-27T03:26:00Z"/>
          <w:rFonts w:ascii="Times New Roman" w:hAnsi="Times New Roman" w:cs="Times New Roman"/>
          <w:sz w:val="20"/>
        </w:rPr>
      </w:pPr>
      <w:del w:id="72"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73" w:author="Eko Onggosanusi" w:date="2021-05-27T03:26:00Z"/>
          <w:rFonts w:ascii="Times New Roman" w:hAnsi="Times New Roman" w:cs="Times New Roman"/>
          <w:sz w:val="20"/>
        </w:rPr>
      </w:pPr>
      <w:del w:id="74"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75" w:author="Eko Onggosanusi" w:date="2021-05-27T03:26:00Z"/>
          <w:rFonts w:ascii="Times New Roman" w:hAnsi="Times New Roman" w:cs="Times New Roman"/>
          <w:sz w:val="20"/>
        </w:rPr>
      </w:pPr>
      <w:del w:id="76"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77"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78" w:author="Eko Onggosanusi" w:date="2021-05-27T03:30:00Z">
              <w:r>
                <w:rPr>
                  <w:rFonts w:ascii="Times New Roman" w:hAnsi="Times New Roman" w:cs="Times New Roman"/>
                  <w:sz w:val="18"/>
                  <w:szCs w:val="18"/>
                  <w:lang w:eastAsia="zh-CN"/>
                </w:rPr>
                <w:t>[Mod: I will let the proponents answer</w:t>
              </w:r>
            </w:ins>
            <w:ins w:id="79" w:author="Eko Onggosanusi" w:date="2021-05-27T03:51:00Z">
              <w:r w:rsidR="00B652DF">
                <w:rPr>
                  <w:rFonts w:ascii="Times New Roman" w:hAnsi="Times New Roman" w:cs="Times New Roman"/>
                  <w:sz w:val="18"/>
                  <w:szCs w:val="18"/>
                  <w:lang w:eastAsia="zh-CN"/>
                </w:rPr>
                <w:t>.</w:t>
              </w:r>
            </w:ins>
            <w:ins w:id="80"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Opt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77777777" w:rsidR="002540DF" w:rsidRPr="002A25E9" w:rsidRDefault="002540DF"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lastRenderedPageBreak/>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81"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82"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83"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84"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85" w:author="Claes Tidestav" w:date="2021-05-27T11:55:00Z"/>
                <w:rFonts w:ascii="Times New Roman" w:hAnsi="Times New Roman" w:cs="Times New Roman"/>
                <w:sz w:val="20"/>
              </w:rPr>
            </w:pPr>
            <w:ins w:id="86" w:author="Claes Tidestav" w:date="2021-05-27T11:53:00Z">
              <w:r>
                <w:rPr>
                  <w:rFonts w:ascii="Times New Roman" w:hAnsi="Times New Roman" w:cs="Times New Roman"/>
                  <w:sz w:val="20"/>
                </w:rPr>
                <w:t xml:space="preserve">In RAN1#106-e, decide if </w:t>
              </w:r>
            </w:ins>
            <w:ins w:id="87" w:author="Claes Tidestav" w:date="2021-05-27T11:54:00Z">
              <w:r>
                <w:rPr>
                  <w:rFonts w:ascii="Times New Roman" w:hAnsi="Times New Roman" w:cs="Times New Roman"/>
                  <w:sz w:val="20"/>
                </w:rPr>
                <w:t xml:space="preserve">gNB beams that are preferred for DL transmission should also be included in the </w:t>
              </w:r>
            </w:ins>
            <w:ins w:id="88" w:author="Claes Tidestav" w:date="2021-05-27T11:56:00Z">
              <w:r>
                <w:rPr>
                  <w:rFonts w:ascii="Times New Roman" w:hAnsi="Times New Roman" w:cs="Times New Roman"/>
                  <w:sz w:val="20"/>
                </w:rPr>
                <w:t xml:space="preserve">same reporting instance of the </w:t>
              </w:r>
            </w:ins>
            <w:ins w:id="89" w:author="Claes Tidestav" w:date="2021-05-27T11:54:00Z">
              <w:r>
                <w:rPr>
                  <w:rFonts w:ascii="Times New Roman" w:hAnsi="Times New Roman" w:cs="Times New Roman"/>
                  <w:sz w:val="20"/>
                </w:rPr>
                <w:t>NW-initiated CSI-report on P</w:t>
              </w:r>
            </w:ins>
            <w:ins w:id="90"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91" w:author="Claes Tidestav" w:date="2021-05-27T11:53:00Z"/>
                <w:rFonts w:ascii="Times New Roman" w:hAnsi="Times New Roman" w:cs="Times New Roman"/>
                <w:sz w:val="20"/>
              </w:rPr>
            </w:pPr>
            <w:ins w:id="92" w:author="Claes Tidestav" w:date="2021-05-27T11:55:00Z">
              <w:r>
                <w:rPr>
                  <w:rFonts w:ascii="Times New Roman" w:hAnsi="Times New Roman" w:cs="Times New Roman"/>
                  <w:sz w:val="20"/>
                </w:rPr>
                <w:t xml:space="preserve">In RAN1#106-e, decide on </w:t>
              </w:r>
            </w:ins>
            <w:ins w:id="93" w:author="Claes Tidestav" w:date="2021-05-27T11:56:00Z">
              <w:r>
                <w:rPr>
                  <w:rFonts w:ascii="Times New Roman" w:hAnsi="Times New Roman" w:cs="Times New Roman"/>
                  <w:sz w:val="20"/>
                </w:rPr>
                <w:t xml:space="preserve">the </w:t>
              </w:r>
            </w:ins>
            <w:ins w:id="94" w:author="Claes Tidestav" w:date="2021-05-27T11:55:00Z">
              <w:r>
                <w:rPr>
                  <w:rFonts w:ascii="Times New Roman" w:hAnsi="Times New Roman" w:cs="Times New Roman"/>
                  <w:sz w:val="20"/>
                </w:rPr>
                <w:t xml:space="preserve">reporting content </w:t>
              </w:r>
            </w:ins>
            <w:ins w:id="95" w:author="Claes Tidestav" w:date="2021-05-27T11:56:00Z">
              <w:r>
                <w:rPr>
                  <w:rFonts w:ascii="Times New Roman" w:hAnsi="Times New Roman" w:cs="Times New Roman"/>
                  <w:sz w:val="20"/>
                </w:rPr>
                <w:t>of the NW-initiated CSI-report on PU</w:t>
              </w:r>
            </w:ins>
            <w:ins w:id="96" w:author="Claes Tidestav" w:date="2021-05-27T11:57:00Z">
              <w:r>
                <w:rPr>
                  <w:rFonts w:ascii="Times New Roman" w:hAnsi="Times New Roman" w:cs="Times New Roman"/>
                  <w:sz w:val="20"/>
                </w:rPr>
                <w:t>CCH/PUSCH related to the beam</w:t>
              </w:r>
            </w:ins>
            <w:ins w:id="97"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98" w:author="Claes Tidestav" w:date="2021-05-27T11:53:00Z"/>
                <w:rFonts w:ascii="Times New Roman" w:hAnsi="Times New Roman" w:cs="Times New Roman"/>
                <w:sz w:val="20"/>
              </w:rPr>
            </w:pPr>
            <w:del w:id="99"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00" w:author="Claes Tidestav" w:date="2021-05-27T11:53:00Z"/>
                <w:rFonts w:ascii="Times New Roman" w:hAnsi="Times New Roman" w:cs="Times New Roman"/>
                <w:sz w:val="20"/>
              </w:rPr>
            </w:pPr>
            <w:del w:id="101"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02" w:author="Claes Tidestav" w:date="2021-05-27T11:53:00Z"/>
                <w:rFonts w:ascii="Times New Roman" w:hAnsi="Times New Roman" w:cs="Times New Roman"/>
                <w:sz w:val="20"/>
              </w:rPr>
            </w:pPr>
            <w:del w:id="103"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04" w:author="Claes Tidestav" w:date="2021-05-27T11:53:00Z"/>
                <w:rFonts w:ascii="Times New Roman" w:hAnsi="Times New Roman" w:cs="Times New Roman"/>
                <w:sz w:val="20"/>
              </w:rPr>
            </w:pPr>
            <w:del w:id="105"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06" w:author="Claes Tidestav" w:date="2021-05-27T11:53:00Z"/>
                <w:rFonts w:ascii="Times New Roman" w:hAnsi="Times New Roman" w:cs="Times New Roman"/>
                <w:sz w:val="20"/>
              </w:rPr>
            </w:pPr>
            <w:del w:id="107"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08" w:author="Claes Tidestav" w:date="2021-05-27T11:53:00Z"/>
                <w:rFonts w:ascii="Times New Roman" w:hAnsi="Times New Roman" w:cs="Times New Roman"/>
                <w:sz w:val="20"/>
              </w:rPr>
            </w:pPr>
            <w:del w:id="109"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10" w:author="Claes Tidestav" w:date="2021-05-27T11:53:00Z"/>
                <w:rFonts w:ascii="Times New Roman" w:hAnsi="Times New Roman" w:cs="Times New Roman"/>
                <w:sz w:val="20"/>
              </w:rPr>
            </w:pPr>
            <w:del w:id="111"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12" w:author="Eko Onggosanusi" w:date="2021-05-27T03:26:00Z"/>
                <w:rFonts w:ascii="Times New Roman" w:hAnsi="Times New Roman" w:cs="Times New Roman"/>
                <w:sz w:val="20"/>
              </w:rPr>
            </w:pPr>
            <w:del w:id="113"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14" w:author="Eko Onggosanusi" w:date="2021-05-27T03:26:00Z"/>
                <w:rFonts w:ascii="Times New Roman" w:hAnsi="Times New Roman" w:cs="Times New Roman"/>
                <w:sz w:val="20"/>
              </w:rPr>
            </w:pPr>
            <w:del w:id="115"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16" w:author="Eko Onggosanusi" w:date="2021-05-27T03:26:00Z"/>
                <w:rFonts w:ascii="Times New Roman" w:hAnsi="Times New Roman" w:cs="Times New Roman"/>
                <w:sz w:val="20"/>
              </w:rPr>
            </w:pPr>
            <w:del w:id="117"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77777777" w:rsidR="00E77C1E" w:rsidRDefault="00E77C1E" w:rsidP="00E77C1E">
            <w:pPr>
              <w:snapToGrid w:val="0"/>
              <w:jc w:val="both"/>
              <w:rPr>
                <w:ins w:id="118"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r w:rsidR="00184D7F" w14:paraId="18CBE66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3067" w14:textId="6ED832EC" w:rsidR="00184D7F" w:rsidRDefault="00184D7F"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r w:rsidR="00CA38B0">
              <w:rPr>
                <w:rFonts w:ascii="Times New Roman" w:eastAsia="Malgun Gothic" w:hAnsi="Times New Roman" w:cs="Times New Roman"/>
                <w:sz w:val="18"/>
                <w:szCs w:val="18"/>
              </w:rPr>
              <w:t>2</w:t>
            </w:r>
            <w:bookmarkStart w:id="119" w:name="_GoBack"/>
            <w:bookmarkEnd w:id="119"/>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96A4" w14:textId="7BCA4C11" w:rsidR="00184D7F" w:rsidRDefault="00184D7F"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Ericsson proposal looks nice, but it is kind of backwards since we now move discussion of the reporting context meeting. It is still preferable in our view to agree to 1-2 alts, so that, discussion can be more focused next meeting. We still prefer to keep at least Alt2 for future discussion.</w:t>
            </w:r>
          </w:p>
        </w:tc>
      </w:tr>
    </w:tbl>
    <w:p w14:paraId="26412A67" w14:textId="64FFC080" w:rsidR="00707ACD" w:rsidRDefault="00707ACD" w:rsidP="00707ACD">
      <w:pPr>
        <w:rPr>
          <w:rFonts w:ascii="Times New Roman" w:hAnsi="Times New Roman" w:cs="Times New Roman"/>
        </w:rPr>
      </w:pPr>
    </w:p>
    <w:p w14:paraId="7613418C" w14:textId="30341399" w:rsidR="00DF7734" w:rsidRPr="002540DF" w:rsidRDefault="00DF7734" w:rsidP="00AD7760">
      <w:pPr>
        <w:autoSpaceDN w:val="0"/>
        <w:spacing w:after="160" w:line="256" w:lineRule="auto"/>
        <w:textAlignment w:val="baseline"/>
        <w:rPr>
          <w:rFonts w:ascii="Times New Roman" w:eastAsia="DengXian Light" w:hAnsi="Times New Roman" w:cs="Times New Roman"/>
          <w:sz w:val="28"/>
          <w:szCs w:val="26"/>
        </w:rPr>
      </w:pP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F94F" w14:textId="77777777" w:rsidR="006F25A3" w:rsidRDefault="006F25A3">
      <w:r>
        <w:separator/>
      </w:r>
    </w:p>
  </w:endnote>
  <w:endnote w:type="continuationSeparator" w:id="0">
    <w:p w14:paraId="33620697" w14:textId="77777777" w:rsidR="006F25A3" w:rsidRDefault="006F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6B9BA" w14:textId="77777777" w:rsidR="006F25A3" w:rsidRDefault="006F25A3">
      <w:r>
        <w:rPr>
          <w:color w:val="000000"/>
        </w:rPr>
        <w:separator/>
      </w:r>
    </w:p>
  </w:footnote>
  <w:footnote w:type="continuationSeparator" w:id="0">
    <w:p w14:paraId="5D57E28A" w14:textId="77777777" w:rsidR="006F25A3" w:rsidRDefault="006F2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3"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2"/>
  </w:num>
  <w:num w:numId="4">
    <w:abstractNumId w:val="19"/>
  </w:num>
  <w:num w:numId="5">
    <w:abstractNumId w:val="36"/>
  </w:num>
  <w:num w:numId="6">
    <w:abstractNumId w:val="48"/>
  </w:num>
  <w:num w:numId="7">
    <w:abstractNumId w:val="8"/>
  </w:num>
  <w:num w:numId="8">
    <w:abstractNumId w:val="30"/>
  </w:num>
  <w:num w:numId="9">
    <w:abstractNumId w:val="37"/>
  </w:num>
  <w:num w:numId="10">
    <w:abstractNumId w:val="10"/>
  </w:num>
  <w:num w:numId="11">
    <w:abstractNumId w:val="26"/>
  </w:num>
  <w:num w:numId="12">
    <w:abstractNumId w:val="44"/>
  </w:num>
  <w:num w:numId="13">
    <w:abstractNumId w:val="37"/>
  </w:num>
  <w:num w:numId="14">
    <w:abstractNumId w:val="17"/>
  </w:num>
  <w:num w:numId="15">
    <w:abstractNumId w:val="5"/>
  </w:num>
  <w:num w:numId="16">
    <w:abstractNumId w:val="5"/>
  </w:num>
  <w:num w:numId="17">
    <w:abstractNumId w:val="20"/>
  </w:num>
  <w:num w:numId="18">
    <w:abstractNumId w:val="1"/>
  </w:num>
  <w:num w:numId="19">
    <w:abstractNumId w:val="21"/>
  </w:num>
  <w:num w:numId="20">
    <w:abstractNumId w:val="47"/>
  </w:num>
  <w:num w:numId="21">
    <w:abstractNumId w:val="32"/>
  </w:num>
  <w:num w:numId="22">
    <w:abstractNumId w:val="33"/>
  </w:num>
  <w:num w:numId="23">
    <w:abstractNumId w:val="28"/>
  </w:num>
  <w:num w:numId="24">
    <w:abstractNumId w:val="44"/>
  </w:num>
  <w:num w:numId="25">
    <w:abstractNumId w:val="40"/>
  </w:num>
  <w:num w:numId="26">
    <w:abstractNumId w:val="29"/>
  </w:num>
  <w:num w:numId="27">
    <w:abstractNumId w:val="3"/>
  </w:num>
  <w:num w:numId="28">
    <w:abstractNumId w:val="49"/>
  </w:num>
  <w:num w:numId="29">
    <w:abstractNumId w:val="13"/>
  </w:num>
  <w:num w:numId="30">
    <w:abstractNumId w:val="46"/>
  </w:num>
  <w:num w:numId="31">
    <w:abstractNumId w:val="9"/>
  </w:num>
  <w:num w:numId="32">
    <w:abstractNumId w:val="0"/>
  </w:num>
  <w:num w:numId="33">
    <w:abstractNumId w:val="13"/>
  </w:num>
  <w:num w:numId="34">
    <w:abstractNumId w:val="14"/>
  </w:num>
  <w:num w:numId="35">
    <w:abstractNumId w:val="18"/>
  </w:num>
  <w:num w:numId="36">
    <w:abstractNumId w:val="16"/>
  </w:num>
  <w:num w:numId="37">
    <w:abstractNumId w:val="42"/>
  </w:num>
  <w:num w:numId="38">
    <w:abstractNumId w:val="23"/>
  </w:num>
  <w:num w:numId="39">
    <w:abstractNumId w:val="17"/>
  </w:num>
  <w:num w:numId="40">
    <w:abstractNumId w:val="10"/>
  </w:num>
  <w:num w:numId="41">
    <w:abstractNumId w:val="5"/>
  </w:num>
  <w:num w:numId="42">
    <w:abstractNumId w:val="38"/>
  </w:num>
  <w:num w:numId="43">
    <w:abstractNumId w:val="37"/>
  </w:num>
  <w:num w:numId="44">
    <w:abstractNumId w:val="41"/>
  </w:num>
  <w:num w:numId="45">
    <w:abstractNumId w:val="34"/>
  </w:num>
  <w:num w:numId="46">
    <w:abstractNumId w:val="4"/>
  </w:num>
  <w:num w:numId="47">
    <w:abstractNumId w:val="27"/>
  </w:num>
  <w:num w:numId="48">
    <w:abstractNumId w:val="12"/>
  </w:num>
  <w:num w:numId="49">
    <w:abstractNumId w:val="39"/>
  </w:num>
  <w:num w:numId="50">
    <w:abstractNumId w:val="25"/>
  </w:num>
  <w:num w:numId="51">
    <w:abstractNumId w:val="24"/>
  </w:num>
  <w:num w:numId="52">
    <w:abstractNumId w:val="15"/>
  </w:num>
  <w:num w:numId="53">
    <w:abstractNumId w:val="6"/>
  </w:num>
  <w:num w:numId="54">
    <w:abstractNumId w:val="43"/>
  </w:num>
  <w:num w:numId="55">
    <w:abstractNumId w:val="11"/>
  </w:num>
  <w:num w:numId="56">
    <w:abstractNumId w:val="35"/>
  </w:num>
  <w:num w:numId="57">
    <w:abstractNumId w:val="31"/>
  </w:num>
  <w:num w:numId="58">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4D7F"/>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25A3"/>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8B0"/>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DEC080-0498-4FC4-9B85-7D969038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5895</Words>
  <Characters>33602</Characters>
  <Application>Microsoft Office Word</Application>
  <DocSecurity>0</DocSecurity>
  <Lines>280</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6</cp:revision>
  <dcterms:created xsi:type="dcterms:W3CDTF">2021-05-27T13:21:00Z</dcterms:created>
  <dcterms:modified xsi:type="dcterms:W3CDTF">2021-05-27T13:28:00Z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