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10B6E07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lastRenderedPageBreak/>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3"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4" w:author="Eko Onggosanusi" w:date="2021-05-27T03:13:00Z">
        <w:r>
          <w:rPr>
            <w:rFonts w:ascii="Times New Roman" w:hAnsi="Times New Roman" w:cs="Times New Roman"/>
            <w:sz w:val="20"/>
          </w:rPr>
          <w:t xml:space="preserve">FFS: Whether/how to clarify UE behavior on TX beam for UL channels when DCI only indicates a </w:t>
        </w:r>
      </w:ins>
      <w:ins w:id="15" w:author="Eko Onggosanusi" w:date="2021-05-27T03:14:00Z">
        <w:r>
          <w:rPr>
            <w:rFonts w:ascii="Times New Roman" w:hAnsi="Times New Roman" w:cs="Times New Roman"/>
            <w:sz w:val="20"/>
          </w:rPr>
          <w:t xml:space="preserve">DL TCI (of </w:t>
        </w:r>
      </w:ins>
      <w:ins w:id="16" w:author="Eko Onggosanusi" w:date="2021-05-27T03:13:00Z">
        <w:r>
          <w:rPr>
            <w:rFonts w:ascii="Times New Roman" w:hAnsi="Times New Roman" w:cs="Times New Roman"/>
            <w:sz w:val="20"/>
          </w:rPr>
          <w:t>separate DL</w:t>
        </w:r>
      </w:ins>
      <w:ins w:id="17" w:author="Eko Onggosanusi" w:date="2021-05-27T03:14:00Z">
        <w:r>
          <w:rPr>
            <w:rFonts w:ascii="Times New Roman" w:hAnsi="Times New Roman" w:cs="Times New Roman"/>
            <w:sz w:val="20"/>
          </w:rPr>
          <w:t>/UL</w:t>
        </w:r>
      </w:ins>
      <w:ins w:id="18" w:author="Eko Onggosanusi" w:date="2021-05-27T03:13:00Z">
        <w:r>
          <w:rPr>
            <w:rFonts w:ascii="Times New Roman" w:hAnsi="Times New Roman" w:cs="Times New Roman"/>
            <w:sz w:val="20"/>
          </w:rPr>
          <w:t xml:space="preserve"> TCI</w:t>
        </w:r>
      </w:ins>
      <w:ins w:id="19" w:author="Eko Onggosanusi" w:date="2021-05-27T03:14:00Z">
        <w:r>
          <w:rPr>
            <w:rFonts w:ascii="Times New Roman" w:hAnsi="Times New Roman" w:cs="Times New Roman"/>
            <w:sz w:val="20"/>
          </w:rPr>
          <w:t>)</w:t>
        </w:r>
      </w:ins>
      <w:ins w:id="20"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1" w:author="Eko Onggosanusi" w:date="2021-05-27T03:14:00Z"/>
          <w:rFonts w:ascii="Times New Roman" w:hAnsi="Times New Roman" w:cs="Times New Roman"/>
          <w:b/>
          <w:sz w:val="20"/>
          <w:szCs w:val="20"/>
          <w:u w:val="single"/>
        </w:rPr>
      </w:pPr>
      <w:ins w:id="22"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5C1BCF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6193B4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3"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4"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5223" w14:textId="4C82B374" w:rsidR="00D667FA" w:rsidRDefault="00D667FA" w:rsidP="00D667F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5" w:author="Eko Onggosanusi" w:date="2021-05-27T03:17:00Z">
        <w:r w:rsidR="009D416D" w:rsidRPr="009D416D" w:rsidDel="00463A71">
          <w:rPr>
            <w:rFonts w:ascii="Times New Roman" w:hAnsi="Times New Roman"/>
            <w:sz w:val="20"/>
          </w:rPr>
          <w:delText xml:space="preserve">At least for FR2, </w:delText>
        </w:r>
      </w:del>
      <w:ins w:id="26" w:author="Eko Onggosanusi" w:date="2021-05-27T03:17:00Z">
        <w:r w:rsidR="00463A71">
          <w:rPr>
            <w:rFonts w:ascii="Times New Roman" w:hAnsi="Times New Roman"/>
            <w:sz w:val="20"/>
          </w:rPr>
          <w:t>S</w:t>
        </w:r>
      </w:ins>
      <w:del w:id="27"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8" w:author="Eko Onggosanusi" w:date="2021-05-27T03:22:00Z"/>
          <w:rFonts w:ascii="Times New Roman" w:hAnsi="Times New Roman"/>
          <w:sz w:val="20"/>
        </w:rPr>
      </w:pPr>
      <w:ins w:id="29"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0"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1" w:author="Eko Onggosanusi" w:date="2021-05-27T03:22:00Z">
        <w:r w:rsidRPr="009D416D" w:rsidDel="00CC4A48">
          <w:rPr>
            <w:rFonts w:ascii="Times New Roman" w:hAnsi="Times New Roman"/>
            <w:sz w:val="20"/>
          </w:rPr>
          <w:delText>W</w:delText>
        </w:r>
      </w:del>
      <w:ins w:id="32"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3"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4"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5" w:author="Eko Onggosanusi" w:date="2021-05-27T03:22:00Z"/>
          <w:rFonts w:ascii="Times New Roman" w:hAnsi="Times New Roman"/>
          <w:sz w:val="20"/>
          <w:highlight w:val="yellow"/>
        </w:rPr>
      </w:pPr>
      <w:del w:id="36"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7"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8" w:author="Eko Onggosanusi" w:date="2021-05-27T03:21:00Z">
              <w:r>
                <w:rPr>
                  <w:rFonts w:ascii="Times New Roman" w:eastAsia="PMingLiU" w:hAnsi="Times New Roman" w:cs="Times New Roman"/>
                  <w:sz w:val="18"/>
                  <w:szCs w:val="18"/>
                  <w:lang w:eastAsia="zh-TW"/>
                </w:rPr>
                <w:t xml:space="preserve"> – but please check the latest version per Darcy</w:t>
              </w:r>
            </w:ins>
            <w:ins w:id="39" w:author="Eko Onggosanusi" w:date="2021-05-27T03:22:00Z">
              <w:r>
                <w:rPr>
                  <w:rFonts w:ascii="Times New Roman" w:eastAsia="PMingLiU" w:hAnsi="Times New Roman" w:cs="Times New Roman"/>
                  <w:sz w:val="18"/>
                  <w:szCs w:val="18"/>
                  <w:lang w:eastAsia="zh-TW"/>
                </w:rPr>
                <w:t>’s suggestion</w:t>
              </w:r>
            </w:ins>
            <w:ins w:id="40"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1"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2"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lastRenderedPageBreak/>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3" w:author="Eko Onggosanusi" w:date="2021-05-27T03:23:00Z"/>
                <w:rFonts w:ascii="Times New Roman" w:eastAsia="PMingLiU" w:hAnsi="Times New Roman" w:cs="Times New Roman"/>
                <w:sz w:val="18"/>
                <w:szCs w:val="18"/>
                <w:lang w:eastAsia="zh-TW"/>
              </w:rPr>
            </w:pPr>
            <w:ins w:id="44"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5"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6" w:author="Eko Onggosanusi" w:date="2021-05-27T03:17:00Z">
              <w:r w:rsidRPr="009D416D" w:rsidDel="00463A71">
                <w:rPr>
                  <w:rFonts w:ascii="Times New Roman" w:hAnsi="Times New Roman"/>
                  <w:sz w:val="20"/>
                </w:rPr>
                <w:delText xml:space="preserve">At least for FR2, </w:delText>
              </w:r>
            </w:del>
            <w:ins w:id="47" w:author="Eko Onggosanusi" w:date="2021-05-27T03:17:00Z">
              <w:r>
                <w:rPr>
                  <w:rFonts w:ascii="Times New Roman" w:hAnsi="Times New Roman"/>
                  <w:sz w:val="20"/>
                </w:rPr>
                <w:t>S</w:t>
              </w:r>
            </w:ins>
            <w:del w:id="48"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49"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0" w:author="Eko Onggosanusi" w:date="2021-05-27T03:22:00Z"/>
                <w:rFonts w:ascii="Times New Roman" w:hAnsi="Times New Roman"/>
                <w:sz w:val="20"/>
              </w:rPr>
            </w:pPr>
            <w:ins w:id="51"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lastRenderedPageBreak/>
              <w:t xml:space="preserve">FFS: </w:t>
            </w:r>
            <w:ins w:id="52"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3" w:author="Eko Onggosanusi" w:date="2021-05-27T03:22:00Z">
              <w:r w:rsidRPr="009D416D" w:rsidDel="00CC4A48">
                <w:rPr>
                  <w:rFonts w:ascii="Times New Roman" w:hAnsi="Times New Roman"/>
                  <w:sz w:val="20"/>
                </w:rPr>
                <w:delText>W</w:delText>
              </w:r>
            </w:del>
            <w:ins w:id="54" w:author="Eko Onggosanusi" w:date="2021-05-27T03:22:00Z">
              <w:r>
                <w:rPr>
                  <w:rFonts w:ascii="Times New Roman" w:hAnsi="Times New Roman"/>
                  <w:sz w:val="20"/>
                </w:rPr>
                <w:t>w</w:t>
              </w:r>
            </w:ins>
            <w:r w:rsidRPr="009D416D">
              <w:rPr>
                <w:rFonts w:ascii="Times New Roman" w:hAnsi="Times New Roman"/>
                <w:sz w:val="20"/>
              </w:rPr>
              <w:t>hether SRS resource set</w:t>
            </w:r>
            <w:del w:id="55"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6"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7" w:author="Eko Onggosanusi" w:date="2021-05-27T03:22:00Z"/>
                <w:rFonts w:ascii="Times New Roman" w:hAnsi="Times New Roman"/>
                <w:sz w:val="20"/>
                <w:highlight w:val="yellow"/>
              </w:rPr>
            </w:pPr>
            <w:del w:id="58"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59"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60"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hint="eastAsia"/>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61"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62" w:author="Eko Onggosanusi" w:date="2021-05-27T03:22:00Z">
              <w:r w:rsidRPr="0060527A">
                <w:rPr>
                  <w:rFonts w:ascii="Times New Roman" w:hAnsi="Times New Roman"/>
                  <w:sz w:val="20"/>
                  <w:highlight w:val="yellow"/>
                </w:rPr>
                <w:t xml:space="preserve">UE reported information, and how gNB signals the valid </w:t>
              </w:r>
            </w:ins>
            <w:del w:id="63" w:author="Eko Onggosanusi" w:date="2021-05-27T03:22:00Z">
              <w:r w:rsidRPr="0060527A" w:rsidDel="00CC4A48">
                <w:rPr>
                  <w:rFonts w:ascii="Times New Roman" w:hAnsi="Times New Roman"/>
                  <w:sz w:val="20"/>
                  <w:highlight w:val="yellow"/>
                </w:rPr>
                <w:delText>W</w:delText>
              </w:r>
            </w:del>
            <w:ins w:id="64"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5"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6"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 xml:space="preserve">Opt1-2: A panel entity is referring to a new panel </w:t>
            </w:r>
            <w:bookmarkStart w:id="67" w:name="_GoBack"/>
            <w:bookmarkEnd w:id="67"/>
            <w:r w:rsidRPr="0055774D">
              <w:rPr>
                <w:rFonts w:ascii="Times New Roman" w:hAnsi="Times New Roman" w:cs="Times New Roman"/>
                <w:sz w:val="20"/>
              </w:rPr>
              <w:t>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4C6E5D0A"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p w14:paraId="40F4276B" w14:textId="77777777" w:rsidR="00931238" w:rsidRDefault="00931238" w:rsidP="00931238">
            <w:pPr>
              <w:snapToGrid w:val="0"/>
              <w:jc w:val="both"/>
              <w:rPr>
                <w:rFonts w:ascii="Times New Roman" w:eastAsia="Malgun Gothic" w:hAnsi="Times New Roman" w:cs="Times New Roman"/>
                <w:sz w:val="20"/>
                <w:szCs w:val="20"/>
              </w:rPr>
            </w:pPr>
          </w:p>
          <w:p w14:paraId="386F7663" w14:textId="77777777" w:rsidR="00931238" w:rsidRDefault="00931238" w:rsidP="00931238">
            <w:pPr>
              <w:snapToGrid w:val="0"/>
              <w:jc w:val="both"/>
              <w:rPr>
                <w:rFonts w:ascii="Times New Roman" w:eastAsia="Malgun Gothic" w:hAnsi="Times New Roman" w:cs="Times New Roman"/>
                <w:sz w:val="20"/>
                <w:szCs w:val="20"/>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68"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69"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70"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71"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lastRenderedPageBreak/>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72" w:author="Eko Onggosanusi" w:date="2021-05-27T03:26:00Z"/>
          <w:rFonts w:ascii="Times New Roman" w:hAnsi="Times New Roman" w:cs="Times New Roman"/>
          <w:sz w:val="20"/>
        </w:rPr>
      </w:pPr>
      <w:del w:id="73"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74" w:author="Eko Onggosanusi" w:date="2021-05-27T03:26:00Z"/>
          <w:rFonts w:ascii="Times New Roman" w:hAnsi="Times New Roman" w:cs="Times New Roman"/>
          <w:sz w:val="20"/>
        </w:rPr>
      </w:pPr>
      <w:del w:id="75"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76" w:author="Eko Onggosanusi" w:date="2021-05-27T03:26:00Z"/>
          <w:rFonts w:ascii="Times New Roman" w:hAnsi="Times New Roman" w:cs="Times New Roman"/>
          <w:sz w:val="20"/>
        </w:rPr>
      </w:pPr>
      <w:del w:id="77"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78"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79" w:author="Eko Onggosanusi" w:date="2021-05-27T03:30:00Z">
              <w:r>
                <w:rPr>
                  <w:rFonts w:ascii="Times New Roman" w:hAnsi="Times New Roman" w:cs="Times New Roman"/>
                  <w:sz w:val="18"/>
                  <w:szCs w:val="18"/>
                  <w:lang w:eastAsia="zh-CN"/>
                </w:rPr>
                <w:t>[Mod: I will let the proponents answer</w:t>
              </w:r>
            </w:ins>
            <w:ins w:id="80" w:author="Eko Onggosanusi" w:date="2021-05-27T03:51:00Z">
              <w:r w:rsidR="00B652DF">
                <w:rPr>
                  <w:rFonts w:ascii="Times New Roman" w:hAnsi="Times New Roman" w:cs="Times New Roman"/>
                  <w:sz w:val="18"/>
                  <w:szCs w:val="18"/>
                  <w:lang w:eastAsia="zh-CN"/>
                </w:rPr>
                <w:t>.</w:t>
              </w:r>
            </w:ins>
            <w:ins w:id="81"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lastRenderedPageBreak/>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2"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3"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4"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5"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86" w:author="Claes Tidestav" w:date="2021-05-27T11:55:00Z"/>
                <w:rFonts w:ascii="Times New Roman" w:hAnsi="Times New Roman" w:cs="Times New Roman"/>
                <w:sz w:val="20"/>
              </w:rPr>
            </w:pPr>
            <w:ins w:id="87" w:author="Claes Tidestav" w:date="2021-05-27T11:53:00Z">
              <w:r>
                <w:rPr>
                  <w:rFonts w:ascii="Times New Roman" w:hAnsi="Times New Roman" w:cs="Times New Roman"/>
                  <w:sz w:val="20"/>
                </w:rPr>
                <w:t xml:space="preserve">In RAN1#106-e, decide if </w:t>
              </w:r>
            </w:ins>
            <w:ins w:id="88" w:author="Claes Tidestav" w:date="2021-05-27T11:54:00Z">
              <w:r>
                <w:rPr>
                  <w:rFonts w:ascii="Times New Roman" w:hAnsi="Times New Roman" w:cs="Times New Roman"/>
                  <w:sz w:val="20"/>
                </w:rPr>
                <w:t xml:space="preserve">gNB beams that are preferred for DL transmission should also be included in the </w:t>
              </w:r>
            </w:ins>
            <w:ins w:id="89" w:author="Claes Tidestav" w:date="2021-05-27T11:56:00Z">
              <w:r>
                <w:rPr>
                  <w:rFonts w:ascii="Times New Roman" w:hAnsi="Times New Roman" w:cs="Times New Roman"/>
                  <w:sz w:val="20"/>
                </w:rPr>
                <w:t xml:space="preserve">same reporting instance of the </w:t>
              </w:r>
            </w:ins>
            <w:ins w:id="90" w:author="Claes Tidestav" w:date="2021-05-27T11:54:00Z">
              <w:r>
                <w:rPr>
                  <w:rFonts w:ascii="Times New Roman" w:hAnsi="Times New Roman" w:cs="Times New Roman"/>
                  <w:sz w:val="20"/>
                </w:rPr>
                <w:t>NW-initiated CSI-report on P</w:t>
              </w:r>
            </w:ins>
            <w:ins w:id="91"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92" w:author="Claes Tidestav" w:date="2021-05-27T11:53:00Z"/>
                <w:rFonts w:ascii="Times New Roman" w:hAnsi="Times New Roman" w:cs="Times New Roman"/>
                <w:sz w:val="20"/>
              </w:rPr>
            </w:pPr>
            <w:ins w:id="93" w:author="Claes Tidestav" w:date="2021-05-27T11:55:00Z">
              <w:r>
                <w:rPr>
                  <w:rFonts w:ascii="Times New Roman" w:hAnsi="Times New Roman" w:cs="Times New Roman"/>
                  <w:sz w:val="20"/>
                </w:rPr>
                <w:t xml:space="preserve">In RAN1#106-e, decide on </w:t>
              </w:r>
            </w:ins>
            <w:ins w:id="94" w:author="Claes Tidestav" w:date="2021-05-27T11:56:00Z">
              <w:r>
                <w:rPr>
                  <w:rFonts w:ascii="Times New Roman" w:hAnsi="Times New Roman" w:cs="Times New Roman"/>
                  <w:sz w:val="20"/>
                </w:rPr>
                <w:t xml:space="preserve">the </w:t>
              </w:r>
            </w:ins>
            <w:ins w:id="95" w:author="Claes Tidestav" w:date="2021-05-27T11:55:00Z">
              <w:r>
                <w:rPr>
                  <w:rFonts w:ascii="Times New Roman" w:hAnsi="Times New Roman" w:cs="Times New Roman"/>
                  <w:sz w:val="20"/>
                </w:rPr>
                <w:t xml:space="preserve">reporting content </w:t>
              </w:r>
            </w:ins>
            <w:ins w:id="96" w:author="Claes Tidestav" w:date="2021-05-27T11:56:00Z">
              <w:r>
                <w:rPr>
                  <w:rFonts w:ascii="Times New Roman" w:hAnsi="Times New Roman" w:cs="Times New Roman"/>
                  <w:sz w:val="20"/>
                </w:rPr>
                <w:t>of the NW-initiated CSI-report on PU</w:t>
              </w:r>
            </w:ins>
            <w:ins w:id="97" w:author="Claes Tidestav" w:date="2021-05-27T11:57:00Z">
              <w:r>
                <w:rPr>
                  <w:rFonts w:ascii="Times New Roman" w:hAnsi="Times New Roman" w:cs="Times New Roman"/>
                  <w:sz w:val="20"/>
                </w:rPr>
                <w:t>CCH/PUSCH related to the beam</w:t>
              </w:r>
            </w:ins>
            <w:ins w:id="98"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99" w:author="Claes Tidestav" w:date="2021-05-27T11:53:00Z"/>
                <w:rFonts w:ascii="Times New Roman" w:hAnsi="Times New Roman" w:cs="Times New Roman"/>
                <w:sz w:val="20"/>
              </w:rPr>
            </w:pPr>
            <w:del w:id="100"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01" w:author="Claes Tidestav" w:date="2021-05-27T11:53:00Z"/>
                <w:rFonts w:ascii="Times New Roman" w:hAnsi="Times New Roman" w:cs="Times New Roman"/>
                <w:sz w:val="20"/>
              </w:rPr>
            </w:pPr>
            <w:del w:id="102"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03" w:author="Claes Tidestav" w:date="2021-05-27T11:53:00Z"/>
                <w:rFonts w:ascii="Times New Roman" w:hAnsi="Times New Roman" w:cs="Times New Roman"/>
                <w:sz w:val="20"/>
              </w:rPr>
            </w:pPr>
            <w:del w:id="104"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05" w:author="Claes Tidestav" w:date="2021-05-27T11:53:00Z"/>
                <w:rFonts w:ascii="Times New Roman" w:hAnsi="Times New Roman" w:cs="Times New Roman"/>
                <w:sz w:val="20"/>
              </w:rPr>
            </w:pPr>
            <w:del w:id="106"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07" w:author="Claes Tidestav" w:date="2021-05-27T11:53:00Z"/>
                <w:rFonts w:ascii="Times New Roman" w:hAnsi="Times New Roman" w:cs="Times New Roman"/>
                <w:sz w:val="20"/>
              </w:rPr>
            </w:pPr>
            <w:del w:id="108"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09" w:author="Claes Tidestav" w:date="2021-05-27T11:53:00Z"/>
                <w:rFonts w:ascii="Times New Roman" w:hAnsi="Times New Roman" w:cs="Times New Roman"/>
                <w:sz w:val="20"/>
              </w:rPr>
            </w:pPr>
            <w:del w:id="110"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11" w:author="Claes Tidestav" w:date="2021-05-27T11:53:00Z"/>
                <w:rFonts w:ascii="Times New Roman" w:hAnsi="Times New Roman" w:cs="Times New Roman"/>
                <w:sz w:val="20"/>
              </w:rPr>
            </w:pPr>
            <w:del w:id="112"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13" w:author="Eko Onggosanusi" w:date="2021-05-27T03:26:00Z"/>
                <w:rFonts w:ascii="Times New Roman" w:hAnsi="Times New Roman" w:cs="Times New Roman"/>
                <w:sz w:val="20"/>
              </w:rPr>
            </w:pPr>
            <w:del w:id="114"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15" w:author="Eko Onggosanusi" w:date="2021-05-27T03:26:00Z"/>
                <w:rFonts w:ascii="Times New Roman" w:hAnsi="Times New Roman" w:cs="Times New Roman"/>
                <w:sz w:val="20"/>
              </w:rPr>
            </w:pPr>
            <w:del w:id="116"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17" w:author="Eko Onggosanusi" w:date="2021-05-27T03:26:00Z"/>
                <w:rFonts w:ascii="Times New Roman" w:hAnsi="Times New Roman" w:cs="Times New Roman"/>
                <w:sz w:val="20"/>
              </w:rPr>
            </w:pPr>
            <w:del w:id="118"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19"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847BB" w14:textId="77777777" w:rsidR="007A0D9B" w:rsidRDefault="007A0D9B">
      <w:r>
        <w:separator/>
      </w:r>
    </w:p>
  </w:endnote>
  <w:endnote w:type="continuationSeparator" w:id="0">
    <w:p w14:paraId="6196E9AC" w14:textId="77777777" w:rsidR="007A0D9B" w:rsidRDefault="007A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718FF" w14:textId="77777777" w:rsidR="007A0D9B" w:rsidRDefault="007A0D9B">
      <w:r>
        <w:rPr>
          <w:color w:val="000000"/>
        </w:rPr>
        <w:separator/>
      </w:r>
    </w:p>
  </w:footnote>
  <w:footnote w:type="continuationSeparator" w:id="0">
    <w:p w14:paraId="394349B2" w14:textId="77777777" w:rsidR="007A0D9B" w:rsidRDefault="007A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8">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9">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3">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2"/>
  </w:num>
  <w:num w:numId="4">
    <w:abstractNumId w:val="19"/>
  </w:num>
  <w:num w:numId="5">
    <w:abstractNumId w:val="36"/>
  </w:num>
  <w:num w:numId="6">
    <w:abstractNumId w:val="48"/>
  </w:num>
  <w:num w:numId="7">
    <w:abstractNumId w:val="8"/>
  </w:num>
  <w:num w:numId="8">
    <w:abstractNumId w:val="30"/>
  </w:num>
  <w:num w:numId="9">
    <w:abstractNumId w:val="37"/>
  </w:num>
  <w:num w:numId="10">
    <w:abstractNumId w:val="10"/>
  </w:num>
  <w:num w:numId="11">
    <w:abstractNumId w:val="26"/>
  </w:num>
  <w:num w:numId="12">
    <w:abstractNumId w:val="44"/>
  </w:num>
  <w:num w:numId="13">
    <w:abstractNumId w:val="37"/>
  </w:num>
  <w:num w:numId="14">
    <w:abstractNumId w:val="17"/>
  </w:num>
  <w:num w:numId="15">
    <w:abstractNumId w:val="5"/>
  </w:num>
  <w:num w:numId="16">
    <w:abstractNumId w:val="5"/>
  </w:num>
  <w:num w:numId="17">
    <w:abstractNumId w:val="20"/>
  </w:num>
  <w:num w:numId="18">
    <w:abstractNumId w:val="1"/>
  </w:num>
  <w:num w:numId="19">
    <w:abstractNumId w:val="21"/>
  </w:num>
  <w:num w:numId="20">
    <w:abstractNumId w:val="47"/>
  </w:num>
  <w:num w:numId="21">
    <w:abstractNumId w:val="32"/>
  </w:num>
  <w:num w:numId="22">
    <w:abstractNumId w:val="33"/>
  </w:num>
  <w:num w:numId="23">
    <w:abstractNumId w:val="28"/>
  </w:num>
  <w:num w:numId="24">
    <w:abstractNumId w:val="44"/>
  </w:num>
  <w:num w:numId="25">
    <w:abstractNumId w:val="40"/>
  </w:num>
  <w:num w:numId="26">
    <w:abstractNumId w:val="29"/>
  </w:num>
  <w:num w:numId="27">
    <w:abstractNumId w:val="3"/>
  </w:num>
  <w:num w:numId="28">
    <w:abstractNumId w:val="49"/>
  </w:num>
  <w:num w:numId="29">
    <w:abstractNumId w:val="13"/>
  </w:num>
  <w:num w:numId="30">
    <w:abstractNumId w:val="46"/>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2"/>
  </w:num>
  <w:num w:numId="38">
    <w:abstractNumId w:val="23"/>
  </w:num>
  <w:num w:numId="39">
    <w:abstractNumId w:val="17"/>
  </w:num>
  <w:num w:numId="40">
    <w:abstractNumId w:val="10"/>
  </w:num>
  <w:num w:numId="41">
    <w:abstractNumId w:val="5"/>
  </w:num>
  <w:num w:numId="42">
    <w:abstractNumId w:val="38"/>
  </w:num>
  <w:num w:numId="43">
    <w:abstractNumId w:val="37"/>
  </w:num>
  <w:num w:numId="44">
    <w:abstractNumId w:val="41"/>
  </w:num>
  <w:num w:numId="45">
    <w:abstractNumId w:val="34"/>
  </w:num>
  <w:num w:numId="46">
    <w:abstractNumId w:val="4"/>
  </w:num>
  <w:num w:numId="47">
    <w:abstractNumId w:val="27"/>
  </w:num>
  <w:num w:numId="48">
    <w:abstractNumId w:val="12"/>
  </w:num>
  <w:num w:numId="49">
    <w:abstractNumId w:val="39"/>
  </w:num>
  <w:num w:numId="50">
    <w:abstractNumId w:val="25"/>
  </w:num>
  <w:num w:numId="51">
    <w:abstractNumId w:val="24"/>
  </w:num>
  <w:num w:numId="52">
    <w:abstractNumId w:val="15"/>
  </w:num>
  <w:num w:numId="53">
    <w:abstractNumId w:val="6"/>
  </w:num>
  <w:num w:numId="54">
    <w:abstractNumId w:val="43"/>
  </w:num>
  <w:num w:numId="55">
    <w:abstractNumId w:val="11"/>
  </w:num>
  <w:num w:numId="56">
    <w:abstractNumId w:val="35"/>
  </w:num>
  <w:num w:numId="57">
    <w:abstractNumId w:val="31"/>
  </w:num>
  <w:num w:numId="58">
    <w:abstractNumId w:val="22"/>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F75F5F9-80F9-427B-B8A1-FC83CE93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5849</Words>
  <Characters>33345</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dcterms:created xsi:type="dcterms:W3CDTF">2021-05-27T13:21:00Z</dcterms:created>
  <dcterms:modified xsi:type="dcterms:W3CDTF">2021-05-27T13:22:00Z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