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ab"/>
        <w:snapToGrid w:val="0"/>
        <w:spacing w:before="0" w:after="0"/>
        <w:jc w:val="both"/>
        <w:rPr>
          <w:rFonts w:ascii="Times New Roman" w:hAnsi="Times New Roman" w:cs="Times New Roman"/>
          <w:sz w:val="20"/>
        </w:rPr>
      </w:pPr>
      <w:r>
        <w:rPr>
          <w:rStyle w:val="afd"/>
          <w:rFonts w:ascii="Times New Roman" w:hAnsi="Times New Roman" w:cs="Times New Roman"/>
          <w:sz w:val="20"/>
          <w:u w:val="single"/>
        </w:rPr>
        <w:t>Proposal 1.1A:</w:t>
      </w:r>
      <w:r w:rsidRPr="00361105">
        <w:rPr>
          <w:rStyle w:val="afd"/>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바탕"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ab"/>
        <w:snapToGrid w:val="0"/>
        <w:spacing w:before="0" w:after="0"/>
        <w:jc w:val="both"/>
        <w:rPr>
          <w:rStyle w:val="afd"/>
          <w:rFonts w:ascii="Times New Roman" w:hAnsi="Times New Roman" w:cs="Times New Roman"/>
          <w:sz w:val="20"/>
          <w:u w:val="single"/>
        </w:rPr>
      </w:pPr>
    </w:p>
    <w:p w14:paraId="11DA9282" w14:textId="445CDEE5" w:rsidR="0039115A" w:rsidRDefault="0039115A" w:rsidP="004B4153">
      <w:pPr>
        <w:pStyle w:val="ab"/>
        <w:snapToGrid w:val="0"/>
        <w:spacing w:before="0" w:after="0"/>
        <w:jc w:val="both"/>
        <w:rPr>
          <w:rStyle w:val="afd"/>
          <w:rFonts w:ascii="Times New Roman" w:hAnsi="Times New Roman" w:cs="Times New Roman"/>
          <w:sz w:val="20"/>
          <w:u w:val="single"/>
        </w:rPr>
      </w:pPr>
      <w:r>
        <w:rPr>
          <w:rStyle w:val="afd"/>
          <w:rFonts w:ascii="Times New Roman" w:hAnsi="Times New Roman" w:cs="Times New Roman"/>
          <w:sz w:val="20"/>
          <w:u w:val="single"/>
        </w:rPr>
        <w:t xml:space="preserve">OR </w:t>
      </w:r>
    </w:p>
    <w:p w14:paraId="39DFD647" w14:textId="77777777" w:rsidR="0039115A" w:rsidRDefault="0039115A" w:rsidP="004B4153">
      <w:pPr>
        <w:pStyle w:val="ab"/>
        <w:snapToGrid w:val="0"/>
        <w:spacing w:before="0" w:after="0"/>
        <w:jc w:val="both"/>
        <w:rPr>
          <w:rStyle w:val="afd"/>
          <w:rFonts w:ascii="Times New Roman" w:hAnsi="Times New Roman" w:cs="Times New Roman"/>
          <w:sz w:val="20"/>
          <w:u w:val="single"/>
        </w:rPr>
      </w:pPr>
    </w:p>
    <w:p w14:paraId="7B004AC9" w14:textId="2CD6B6B1" w:rsidR="004B4153" w:rsidRPr="00E77CD9" w:rsidRDefault="004B4153" w:rsidP="004B4153">
      <w:pPr>
        <w:pStyle w:val="ab"/>
        <w:snapToGrid w:val="0"/>
        <w:spacing w:before="0" w:after="0"/>
        <w:jc w:val="both"/>
        <w:rPr>
          <w:rFonts w:ascii="Times New Roman" w:hAnsi="Times New Roman" w:cs="Times New Roman"/>
          <w:sz w:val="20"/>
        </w:rPr>
      </w:pPr>
      <w:r w:rsidRPr="00E77CD9">
        <w:rPr>
          <w:rStyle w:val="afd"/>
          <w:rFonts w:ascii="Times New Roman" w:hAnsi="Times New Roman" w:cs="Times New Roman"/>
          <w:sz w:val="20"/>
          <w:u w:val="single"/>
        </w:rPr>
        <w:t>Proposal 1.1B</w:t>
      </w:r>
      <w:r w:rsidRPr="00E77CD9">
        <w:rPr>
          <w:rStyle w:val="afd"/>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ac"/>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B7BC4F3"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Spreadtrum </w:t>
            </w:r>
          </w:p>
          <w:p w14:paraId="7F5EDEB3" w14:textId="131C8679"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5D9A48B3"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del w:id="2" w:author="Eko Onggosanusi" w:date="2021-05-27T03:06:00Z">
              <w:r w:rsidR="00E53197" w:rsidDel="00346F5E">
                <w:rPr>
                  <w:rFonts w:ascii="Times New Roman" w:eastAsia="DengXian" w:hAnsi="Times New Roman" w:cs="Times New Roman"/>
                  <w:b/>
                  <w:color w:val="3333FF"/>
                  <w:szCs w:val="18"/>
                  <w:lang w:eastAsia="zh-CN"/>
                </w:rPr>
                <w:delText>Qualcomm (if SRS is included)</w:delText>
              </w:r>
              <w:r w:rsidR="003B3DFD" w:rsidDel="00346F5E">
                <w:rPr>
                  <w:rFonts w:ascii="Times New Roman" w:eastAsia="DengXian" w:hAnsi="Times New Roman" w:cs="Times New Roman"/>
                  <w:b/>
                  <w:color w:val="3333FF"/>
                  <w:szCs w:val="18"/>
                  <w:lang w:eastAsia="zh-CN"/>
                </w:rPr>
                <w:delText xml:space="preserve">, </w:delText>
              </w:r>
            </w:del>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Spreadtrum</w:t>
            </w:r>
          </w:p>
          <w:p w14:paraId="3240DAD6" w14:textId="17F37E08"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hint="eastAsia"/>
                <w:sz w:val="18"/>
                <w:szCs w:val="18"/>
              </w:rPr>
              <w:t>For a sake of progress</w:t>
            </w:r>
            <w:r>
              <w:rPr>
                <w:rFonts w:ascii="Times New Roman" w:eastAsia="맑은 고딕" w:hAnsi="Times New Roman" w:cs="Times New Roman"/>
                <w:sz w:val="18"/>
                <w:szCs w:val="18"/>
              </w:rPr>
              <w:t>,</w:t>
            </w:r>
            <w:r>
              <w:rPr>
                <w:rFonts w:ascii="Times New Roman" w:eastAsia="맑은 고딕" w:hAnsi="Times New Roman" w:cs="Times New Roman" w:hint="eastAsia"/>
                <w:sz w:val="18"/>
                <w:szCs w:val="18"/>
              </w:rPr>
              <w:t xml:space="preserve"> </w:t>
            </w:r>
            <w:r>
              <w:rPr>
                <w:rFonts w:ascii="Times New Roman" w:eastAsia="맑은 고딕" w:hAnsi="Times New Roman" w:cs="Times New Roman"/>
                <w:sz w:val="18"/>
                <w:szCs w:val="18"/>
              </w:rPr>
              <w:t>e</w:t>
            </w:r>
            <w:r>
              <w:rPr>
                <w:rFonts w:ascii="Times New Roman" w:eastAsia="맑은 고딕"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935B" w14:textId="6AAD369C" w:rsidR="001F5A1D" w:rsidRDefault="001F5A1D" w:rsidP="001F5A1D">
            <w:pPr>
              <w:snapToGrid w:val="0"/>
              <w:jc w:val="both"/>
              <w:rPr>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tc>
      </w:tr>
      <w:tr w:rsidR="00B805C2" w14:paraId="5CAD3C0C"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A95DF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lastRenderedPageBreak/>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75706C1D" w:rsidR="003B1821" w:rsidRDefault="00B46C2E" w:rsidP="00087D71">
      <w:pPr>
        <w:pStyle w:val="a3"/>
        <w:numPr>
          <w:ilvl w:val="0"/>
          <w:numId w:val="47"/>
        </w:numPr>
        <w:snapToGrid w:val="0"/>
        <w:spacing w:after="0" w:line="240" w:lineRule="auto"/>
        <w:jc w:val="both"/>
        <w:rPr>
          <w:rFonts w:ascii="Times New Roman" w:hAnsi="Times New Roman" w:cs="Times New Roman"/>
          <w:sz w:val="20"/>
          <w:szCs w:val="20"/>
        </w:rPr>
      </w:pPr>
      <w:ins w:id="11" w:author="Eko Onggosanusi" w:date="2021-05-27T03:11:00Z">
        <w:r>
          <w:rPr>
            <w:rFonts w:ascii="Times New Roman" w:hAnsi="Times New Roman" w:cs="Times New Roman"/>
            <w:sz w:val="20"/>
            <w:szCs w:val="20"/>
          </w:rPr>
          <w:t>If supported, i</w:t>
        </w:r>
      </w:ins>
      <w:del w:id="12" w:author="Eko Onggosanusi" w:date="2021-05-27T03:11:00Z">
        <w:r w:rsidR="003B1821" w:rsidDel="00B46C2E">
          <w:rPr>
            <w:rFonts w:ascii="Times New Roman" w:hAnsi="Times New Roman" w:cs="Times New Roman"/>
            <w:sz w:val="20"/>
            <w:szCs w:val="20"/>
          </w:rPr>
          <w:delText>I</w:delText>
        </w:r>
      </w:del>
      <w:r w:rsidR="003B1821">
        <w:rPr>
          <w:rFonts w:ascii="Times New Roman" w:hAnsi="Times New Roman" w:cs="Times New Roman"/>
          <w:sz w:val="20"/>
          <w:szCs w:val="20"/>
        </w:rPr>
        <w:t>dentify feasible candidate schemes for beam indication signaling mechanism (including TCI state activation)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ac"/>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a3"/>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hint="eastAsia"/>
                <w:sz w:val="18"/>
                <w:szCs w:val="18"/>
              </w:rPr>
              <w:t>We support M&gt;1</w:t>
            </w:r>
            <w:r>
              <w:rPr>
                <w:rFonts w:ascii="Times New Roman" w:eastAsia="맑은 고딕"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4C0ADF">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r>
              <w:rPr>
                <w:rFonts w:ascii="Times New Roman" w:eastAsia="Yu Mincho" w:hAnsi="Times New Roman" w:cs="Times New Roman"/>
                <w:sz w:val="18"/>
                <w:szCs w:val="18"/>
                <w:lang w:eastAsia="zh-CN"/>
              </w:rPr>
              <w:t>Convida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lastRenderedPageBreak/>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ins w:id="13" w:author="Eko Onggosanusi" w:date="2021-05-27T03:13:00Z"/>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ins w:id="14" w:author="Eko Onggosanusi" w:date="2021-05-27T03:13:00Z">
        <w:r>
          <w:rPr>
            <w:rFonts w:ascii="Times New Roman" w:hAnsi="Times New Roman" w:cs="Times New Roman"/>
            <w:sz w:val="20"/>
          </w:rPr>
          <w:t xml:space="preserve">FFS: Whether/how to clarify UE behavior on TX beam for UL channels when DCI only indicates a </w:t>
        </w:r>
      </w:ins>
      <w:ins w:id="15" w:author="Eko Onggosanusi" w:date="2021-05-27T03:14:00Z">
        <w:r>
          <w:rPr>
            <w:rFonts w:ascii="Times New Roman" w:hAnsi="Times New Roman" w:cs="Times New Roman"/>
            <w:sz w:val="20"/>
          </w:rPr>
          <w:t xml:space="preserve">DL TCI (of </w:t>
        </w:r>
      </w:ins>
      <w:ins w:id="16" w:author="Eko Onggosanusi" w:date="2021-05-27T03:13:00Z">
        <w:r>
          <w:rPr>
            <w:rFonts w:ascii="Times New Roman" w:hAnsi="Times New Roman" w:cs="Times New Roman"/>
            <w:sz w:val="20"/>
          </w:rPr>
          <w:t>separate DL</w:t>
        </w:r>
      </w:ins>
      <w:ins w:id="17" w:author="Eko Onggosanusi" w:date="2021-05-27T03:14:00Z">
        <w:r>
          <w:rPr>
            <w:rFonts w:ascii="Times New Roman" w:hAnsi="Times New Roman" w:cs="Times New Roman"/>
            <w:sz w:val="20"/>
          </w:rPr>
          <w:t>/UL</w:t>
        </w:r>
      </w:ins>
      <w:ins w:id="18" w:author="Eko Onggosanusi" w:date="2021-05-27T03:13:00Z">
        <w:r>
          <w:rPr>
            <w:rFonts w:ascii="Times New Roman" w:hAnsi="Times New Roman" w:cs="Times New Roman"/>
            <w:sz w:val="20"/>
          </w:rPr>
          <w:t xml:space="preserve"> TCI</w:t>
        </w:r>
      </w:ins>
      <w:ins w:id="19" w:author="Eko Onggosanusi" w:date="2021-05-27T03:14:00Z">
        <w:r>
          <w:rPr>
            <w:rFonts w:ascii="Times New Roman" w:hAnsi="Times New Roman" w:cs="Times New Roman"/>
            <w:sz w:val="20"/>
          </w:rPr>
          <w:t>)</w:t>
        </w:r>
      </w:ins>
      <w:ins w:id="20" w:author="Eko Onggosanusi" w:date="2021-05-27T03:13:00Z">
        <w:r>
          <w:rPr>
            <w:rFonts w:ascii="Times New Roman" w:hAnsi="Times New Roman" w:cs="Times New Roman"/>
            <w:sz w:val="20"/>
          </w:rPr>
          <w:t xml:space="preserve"> after a joint TCI is indicated</w:t>
        </w:r>
      </w:ins>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ins w:id="21" w:author="Eko Onggosanusi" w:date="2021-05-27T03:14:00Z"/>
          <w:rFonts w:ascii="Times New Roman" w:hAnsi="Times New Roman" w:cs="Times New Roman"/>
          <w:b/>
          <w:sz w:val="20"/>
          <w:szCs w:val="20"/>
          <w:u w:val="single"/>
        </w:rPr>
      </w:pPr>
      <w:ins w:id="22" w:author="Eko Onggosanusi" w:date="2021-05-27T03:14:00Z">
        <w:r>
          <w:rPr>
            <w:rFonts w:ascii="Times New Roman" w:hAnsi="Times New Roman" w:cs="Times New Roman"/>
            <w:sz w:val="20"/>
          </w:rPr>
          <w:t>FFS: Whether/how to clarify UE behavior on TX beam for UL channels when DCI only indicates a DL TCI (of separate DL/UL TCI) after a joint TCI is indicated</w:t>
        </w:r>
      </w:ins>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ac"/>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7816B3E1"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Spreadtrum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5DFB0840"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Nokia/NSB</w:t>
            </w:r>
            <w:r w:rsidR="00463A71">
              <w:rPr>
                <w:rFonts w:ascii="Times New Roman" w:eastAsia="DengXian" w:hAnsi="Times New Roman" w:cs="Times New Roman"/>
                <w:b/>
                <w:color w:val="3333FF"/>
                <w:szCs w:val="18"/>
                <w:lang w:eastAsia="zh-CN"/>
              </w:rPr>
              <w:t>, NEC, Xiaomi, CATT *1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Convida, Spreadtrum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77777777"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hint="eastAsia"/>
                <w:sz w:val="18"/>
                <w:szCs w:val="18"/>
              </w:rPr>
              <w:t xml:space="preserve">For a sake of progress, we are fine either </w:t>
            </w:r>
            <w:r>
              <w:rPr>
                <w:rFonts w:ascii="Times New Roman" w:eastAsia="맑은 고딕"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3"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4"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So far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6D4ED64"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25" w:author="Eko Onggosanusi" w:date="2021-05-27T03:17:00Z">
        <w:r w:rsidR="009D416D" w:rsidRPr="009D416D" w:rsidDel="00463A71">
          <w:rPr>
            <w:rFonts w:ascii="Times New Roman" w:hAnsi="Times New Roman"/>
            <w:sz w:val="20"/>
          </w:rPr>
          <w:delText xml:space="preserve">At least for FR2, </w:delText>
        </w:r>
      </w:del>
      <w:ins w:id="26" w:author="Eko Onggosanusi" w:date="2021-05-27T03:17:00Z">
        <w:r w:rsidR="00463A71">
          <w:rPr>
            <w:rFonts w:ascii="Times New Roman" w:hAnsi="Times New Roman"/>
            <w:sz w:val="20"/>
          </w:rPr>
          <w:t>S</w:t>
        </w:r>
      </w:ins>
      <w:del w:id="27" w:author="Eko Onggosanusi" w:date="2021-05-27T03:17:00Z">
        <w:r w:rsidR="009D416D" w:rsidRPr="009D416D" w:rsidDel="00463A71">
          <w:rPr>
            <w:rFonts w:ascii="Times New Roman" w:hAnsi="Times New Roman"/>
            <w:sz w:val="20"/>
          </w:rPr>
          <w:delText>s</w:delText>
        </w:r>
      </w:del>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a3"/>
        <w:numPr>
          <w:ilvl w:val="0"/>
          <w:numId w:val="38"/>
        </w:numPr>
        <w:snapToGrid w:val="0"/>
        <w:spacing w:after="0" w:line="240" w:lineRule="auto"/>
        <w:jc w:val="both"/>
        <w:rPr>
          <w:ins w:id="28" w:author="Eko Onggosanusi" w:date="2021-05-27T03:22:00Z"/>
          <w:rFonts w:ascii="Times New Roman" w:hAnsi="Times New Roman"/>
          <w:sz w:val="20"/>
        </w:rPr>
      </w:pPr>
      <w:ins w:id="29"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77A4CAB3" w14:textId="2F9DEE5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30" w:author="Eko Onggosanusi" w:date="2021-05-27T03:22:00Z">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signals the valid</w:t>
        </w:r>
        <w:r w:rsidR="00CC4A48" w:rsidRPr="009D416D">
          <w:rPr>
            <w:rFonts w:ascii="Times New Roman" w:hAnsi="Times New Roman"/>
            <w:sz w:val="20"/>
          </w:rPr>
          <w:t xml:space="preserve"> </w:t>
        </w:r>
      </w:ins>
      <w:del w:id="31" w:author="Eko Onggosanusi" w:date="2021-05-27T03:22:00Z">
        <w:r w:rsidRPr="009D416D" w:rsidDel="00CC4A48">
          <w:rPr>
            <w:rFonts w:ascii="Times New Roman" w:hAnsi="Times New Roman"/>
            <w:sz w:val="20"/>
          </w:rPr>
          <w:delText>W</w:delText>
        </w:r>
      </w:del>
      <w:ins w:id="32" w:author="Eko Onggosanusi" w:date="2021-05-27T03:22:00Z">
        <w:r w:rsidR="00CC4A48">
          <w:rPr>
            <w:rFonts w:ascii="Times New Roman" w:hAnsi="Times New Roman"/>
            <w:sz w:val="20"/>
          </w:rPr>
          <w:t>w</w:t>
        </w:r>
      </w:ins>
      <w:r w:rsidRPr="009D416D">
        <w:rPr>
          <w:rFonts w:ascii="Times New Roman" w:hAnsi="Times New Roman"/>
          <w:sz w:val="20"/>
        </w:rPr>
        <w:t>hether SRS resource set</w:t>
      </w:r>
      <w:del w:id="3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34" w:author="Eko Onggosanusi" w:date="2021-05-27T03:23:00Z">
        <w:r w:rsidR="00CC4A48">
          <w:rPr>
            <w:rFonts w:ascii="Times New Roman" w:hAnsi="Times New Roman"/>
            <w:sz w:val="20"/>
          </w:rPr>
          <w:t xml:space="preserve">the </w:t>
        </w:r>
      </w:ins>
      <w:r w:rsidRPr="009D416D">
        <w:rPr>
          <w:rFonts w:ascii="Times New Roman" w:hAnsi="Times New Roman"/>
          <w:sz w:val="20"/>
        </w:rPr>
        <w:t xml:space="preserve">UE reported information </w:t>
      </w:r>
    </w:p>
    <w:p w14:paraId="08013CE0" w14:textId="6618A7F5" w:rsidR="009D416D" w:rsidRPr="009D416D" w:rsidDel="00CC4A48" w:rsidRDefault="009D416D" w:rsidP="009D416D">
      <w:pPr>
        <w:pStyle w:val="a3"/>
        <w:numPr>
          <w:ilvl w:val="0"/>
          <w:numId w:val="38"/>
        </w:numPr>
        <w:snapToGrid w:val="0"/>
        <w:spacing w:after="0" w:line="240" w:lineRule="auto"/>
        <w:jc w:val="both"/>
        <w:rPr>
          <w:del w:id="35" w:author="Eko Onggosanusi" w:date="2021-05-27T03:22:00Z"/>
          <w:rFonts w:ascii="Times New Roman" w:hAnsi="Times New Roman"/>
          <w:sz w:val="20"/>
          <w:highlight w:val="yellow"/>
        </w:rPr>
      </w:pPr>
      <w:del w:id="36"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2891CFE"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ac"/>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a3"/>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B94014">
            <w:pPr>
              <w:snapToGrid w:val="0"/>
              <w:jc w:val="both"/>
              <w:rPr>
                <w:rFonts w:ascii="Times New Roman" w:eastAsia="PMingLiU" w:hAnsi="Times New Roman" w:cs="Times New Roman"/>
                <w:sz w:val="18"/>
                <w:szCs w:val="18"/>
                <w:lang w:eastAsia="zh-TW"/>
              </w:rPr>
            </w:pPr>
            <w:ins w:id="37"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8" w:author="Eko Onggosanusi" w:date="2021-05-27T03:21:00Z">
              <w:r>
                <w:rPr>
                  <w:rFonts w:ascii="Times New Roman" w:eastAsia="PMingLiU" w:hAnsi="Times New Roman" w:cs="Times New Roman"/>
                  <w:sz w:val="18"/>
                  <w:szCs w:val="18"/>
                  <w:lang w:eastAsia="zh-TW"/>
                </w:rPr>
                <w:t xml:space="preserve"> – but please check the latest version per Darcy</w:t>
              </w:r>
            </w:ins>
            <w:ins w:id="39" w:author="Eko Onggosanusi" w:date="2021-05-27T03:22:00Z">
              <w:r>
                <w:rPr>
                  <w:rFonts w:ascii="Times New Roman" w:eastAsia="PMingLiU" w:hAnsi="Times New Roman" w:cs="Times New Roman"/>
                  <w:sz w:val="18"/>
                  <w:szCs w:val="18"/>
                  <w:lang w:eastAsia="zh-TW"/>
                </w:rPr>
                <w:t>’s suggestion</w:t>
              </w:r>
            </w:ins>
            <w:ins w:id="40"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41"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42"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 xml:space="preserve">We support 4.2. </w:t>
            </w:r>
            <w:r>
              <w:rPr>
                <w:rFonts w:ascii="Times New Roman" w:eastAsia="맑은 고딕"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맑은 고딕"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맑은 고딕"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맑은 고딕"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43" w:author="Eko Onggosanusi" w:date="2021-05-27T03:23:00Z"/>
                <w:rFonts w:ascii="Times New Roman" w:eastAsia="PMingLiU" w:hAnsi="Times New Roman" w:cs="Times New Roman"/>
                <w:sz w:val="18"/>
                <w:szCs w:val="18"/>
                <w:lang w:eastAsia="zh-TW"/>
              </w:rPr>
            </w:pPr>
            <w:ins w:id="44"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맑은 고딕"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lastRenderedPageBreak/>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a3"/>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5"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4C0ADF">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4C0ADF">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맑은 고딕" w:hAnsi="Times New Roman" w:cs="Times New Roman" w:hint="eastAsia"/>
                <w:sz w:val="18"/>
                <w:szCs w:val="18"/>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w:t>
            </w:r>
            <w:r>
              <w:rPr>
                <w:rFonts w:ascii="Times New Roman" w:hAnsi="Times New Roman" w:cs="Times New Roman"/>
                <w:sz w:val="18"/>
                <w:szCs w:val="18"/>
                <w:lang w:eastAsia="zh-CN"/>
              </w:rPr>
              <w:t xml:space="preserve"> version from</w:t>
            </w:r>
            <w:r>
              <w:rPr>
                <w:rFonts w:ascii="Times New Roman" w:hAnsi="Times New Roman" w:cs="Times New Roman"/>
                <w:sz w:val="18"/>
                <w:szCs w:val="18"/>
                <w:lang w:eastAsia="zh-CN"/>
              </w:rPr>
              <w:t xml:space="preserve"> FL</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6EED02FD"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46"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47"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48"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49"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125E0FE6" w:rsidR="0022381B" w:rsidRPr="00CD6CCB" w:rsidDel="00F81442" w:rsidRDefault="0022381B" w:rsidP="0022381B">
      <w:pPr>
        <w:numPr>
          <w:ilvl w:val="2"/>
          <w:numId w:val="32"/>
        </w:numPr>
        <w:snapToGrid w:val="0"/>
        <w:jc w:val="both"/>
        <w:rPr>
          <w:del w:id="50" w:author="Eko Onggosanusi" w:date="2021-05-27T03:26:00Z"/>
          <w:rFonts w:ascii="Times New Roman" w:hAnsi="Times New Roman" w:cs="Times New Roman"/>
          <w:sz w:val="20"/>
        </w:rPr>
      </w:pPr>
      <w:del w:id="51" w:author="Eko Onggosanusi" w:date="2021-05-27T03:26:00Z">
        <w:r w:rsidRPr="00CD6CCB" w:rsidDel="00F81442">
          <w:rPr>
            <w:rFonts w:ascii="Times New Roman" w:hAnsi="Times New Roman" w:cs="Times New Roman"/>
            <w:sz w:val="20"/>
          </w:rPr>
          <w:lastRenderedPageBreak/>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2726B6A8" w14:textId="6A5BD847" w:rsidR="0022381B" w:rsidDel="00F81442" w:rsidRDefault="0022381B" w:rsidP="0022381B">
      <w:pPr>
        <w:numPr>
          <w:ilvl w:val="3"/>
          <w:numId w:val="32"/>
        </w:numPr>
        <w:snapToGrid w:val="0"/>
        <w:jc w:val="both"/>
        <w:rPr>
          <w:del w:id="52" w:author="Eko Onggosanusi" w:date="2021-05-27T03:26:00Z"/>
          <w:rFonts w:ascii="Times New Roman" w:hAnsi="Times New Roman" w:cs="Times New Roman"/>
          <w:sz w:val="20"/>
        </w:rPr>
      </w:pPr>
      <w:del w:id="53"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1339FFEF" w14:textId="6C45462E" w:rsidR="0022381B" w:rsidRPr="003A1096" w:rsidDel="00F81442" w:rsidRDefault="0022381B" w:rsidP="0022381B">
      <w:pPr>
        <w:numPr>
          <w:ilvl w:val="3"/>
          <w:numId w:val="32"/>
        </w:numPr>
        <w:snapToGrid w:val="0"/>
        <w:jc w:val="both"/>
        <w:rPr>
          <w:del w:id="54" w:author="Eko Onggosanusi" w:date="2021-05-27T03:26:00Z"/>
          <w:rFonts w:ascii="Times New Roman" w:hAnsi="Times New Roman" w:cs="Times New Roman"/>
          <w:sz w:val="20"/>
        </w:rPr>
      </w:pPr>
      <w:del w:id="55"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c"/>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5E4705F3" w:rsidR="003B3DFD" w:rsidRDefault="003B3DFD" w:rsidP="003B3DFD">
            <w:pPr>
              <w:pStyle w:val="a3"/>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p>
          <w:p w14:paraId="37001CEC" w14:textId="7024B6B6" w:rsidR="003B3DFD" w:rsidRPr="001115C3" w:rsidRDefault="00560F5D" w:rsidP="003B3DFD">
            <w:pPr>
              <w:pStyle w:val="a3"/>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p>
          <w:p w14:paraId="1A62612E" w14:textId="51C8D7E2" w:rsidR="003B3DFD" w:rsidRPr="009C4A8D" w:rsidRDefault="003B3DFD" w:rsidP="003B3DFD">
            <w:pPr>
              <w:pStyle w:val="a3"/>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p>
          <w:p w14:paraId="3E4832AC" w14:textId="2951AA68"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alculated with regard to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맑은 고딕" w:hAnsi="Times New Roman" w:cs="Times New Roman"/>
                <w:sz w:val="18"/>
                <w:szCs w:val="18"/>
              </w:rPr>
            </w:pPr>
            <w:r>
              <w:rPr>
                <w:rFonts w:ascii="Times New Roman" w:eastAsia="맑은 고딕"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맑은 고딕"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맑은 고딕"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 xml:space="preserve">ith the above understanding, our first preference is Alt.1 and second preference is Alt.3. Meanwhile we think supporting more than one alternatives can be considered and NW can decide whether to trigger only UL beam reporting </w:t>
            </w:r>
            <w:r>
              <w:rPr>
                <w:rFonts w:ascii="Times New Roman" w:hAnsi="Times New Roman" w:cs="Times New Roman"/>
                <w:sz w:val="18"/>
                <w:szCs w:val="18"/>
                <w:lang w:eastAsia="zh-CN"/>
              </w:rPr>
              <w:lastRenderedPageBreak/>
              <w:t>(Alt.1)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56"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57" w:author="Eko Onggosanusi" w:date="2021-05-27T03:30:00Z">
              <w:r>
                <w:rPr>
                  <w:rFonts w:ascii="Times New Roman" w:hAnsi="Times New Roman" w:cs="Times New Roman"/>
                  <w:sz w:val="18"/>
                  <w:szCs w:val="18"/>
                  <w:lang w:eastAsia="zh-CN"/>
                </w:rPr>
                <w:t>[Mod: I will let the proponents answer</w:t>
              </w:r>
            </w:ins>
            <w:ins w:id="58" w:author="Eko Onggosanusi" w:date="2021-05-27T03:51:00Z">
              <w:r w:rsidR="00B652DF">
                <w:rPr>
                  <w:rFonts w:ascii="Times New Roman" w:hAnsi="Times New Roman" w:cs="Times New Roman"/>
                  <w:sz w:val="18"/>
                  <w:szCs w:val="18"/>
                  <w:lang w:eastAsia="zh-CN"/>
                </w:rPr>
                <w:t>.</w:t>
              </w:r>
            </w:ins>
            <w:ins w:id="59" w:author="Eko Onggosanusi" w:date="2021-05-27T03:30:00Z">
              <w:r>
                <w:rPr>
                  <w:rFonts w:ascii="Times New Roman" w:hAnsi="Times New Roman" w:cs="Times New Roman"/>
                  <w:sz w:val="18"/>
                  <w:szCs w:val="18"/>
                  <w:lang w:eastAsia="zh-CN"/>
                </w:rPr>
                <w:t>]</w:t>
              </w:r>
            </w:ins>
          </w:p>
        </w:tc>
      </w:tr>
      <w:tr w:rsidR="006A26E9" w14:paraId="47ED223B"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4C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4C0AD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2E69AC" w14:paraId="7E50D7BC"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975BE0" w14:paraId="18B92F3D"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a3"/>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a3"/>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맑은 고딕"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맑은 고딕" w:hAnsi="Times New Roman" w:cs="Times New Roman"/>
                <w:sz w:val="18"/>
                <w:szCs w:val="18"/>
              </w:rPr>
            </w:pPr>
            <w:r w:rsidRPr="00F019B2">
              <w:rPr>
                <w:rFonts w:ascii="Times New Roman" w:eastAsia="맑은 고딕" w:hAnsi="Times New Roman" w:cs="Times New Roman"/>
                <w:sz w:val="18"/>
                <w:szCs w:val="18"/>
              </w:rPr>
              <w:t>For Opt 2A, we support both Alt 1, Alt 2.</w:t>
            </w:r>
          </w:p>
          <w:p w14:paraId="7C2140C1" w14:textId="77777777" w:rsidR="00F019B2" w:rsidRDefault="00F019B2" w:rsidP="00634312">
            <w:pPr>
              <w:snapToGrid w:val="0"/>
              <w:jc w:val="both"/>
              <w:rPr>
                <w:rFonts w:ascii="Times New Roman" w:eastAsia="맑은 고딕" w:hAnsi="Times New Roman" w:cs="Times New Roman"/>
                <w:sz w:val="18"/>
                <w:szCs w:val="18"/>
              </w:rPr>
            </w:pPr>
          </w:p>
          <w:p w14:paraId="199FC3A9" w14:textId="41AF868A" w:rsidR="00F019B2" w:rsidRDefault="00F019B2" w:rsidP="00634312">
            <w:pPr>
              <w:snapToGrid w:val="0"/>
              <w:jc w:val="both"/>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No</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strong</w:t>
            </w:r>
            <w:r>
              <w:rPr>
                <w:rFonts w:ascii="Times New Roman" w:eastAsia="맑은 고딕" w:hAnsi="Times New Roman" w:cs="Times New Roman"/>
                <w:sz w:val="18"/>
                <w:szCs w:val="18"/>
              </w:rPr>
              <w:t xml:space="preserve"> concerns </w:t>
            </w:r>
            <w:r>
              <w:rPr>
                <w:rFonts w:ascii="Times New Roman" w:eastAsia="맑은 고딕" w:hAnsi="Times New Roman" w:cs="Times New Roman" w:hint="eastAsia"/>
                <w:sz w:val="18"/>
                <w:szCs w:val="18"/>
              </w:rPr>
              <w:t>on</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Opt</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1A,</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but</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the</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meaning</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is</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still</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a</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bit</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unclear.</w:t>
            </w:r>
            <w:r>
              <w:rPr>
                <w:rFonts w:ascii="Times New Roman" w:eastAsia="맑은 고딕"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맑은 고딕" w:hAnsi="Times New Roman" w:cs="Times New Roman"/>
                <w:sz w:val="18"/>
                <w:szCs w:val="18"/>
              </w:rPr>
            </w:pPr>
            <w:r>
              <w:rPr>
                <w:rFonts w:ascii="Times New Roman" w:eastAsia="맑은 고딕" w:hAnsi="Times New Roman" w:cs="Times New Roman"/>
                <w:sz w:val="18"/>
                <w:szCs w:val="18"/>
              </w:rPr>
              <w:t>“</w:t>
            </w:r>
            <w:r>
              <w:rPr>
                <w:rFonts w:ascii="Times New Roman" w:eastAsia="맑은 고딕" w:hAnsi="Times New Roman" w:cs="Times New Roman" w:hint="eastAsia"/>
                <w:sz w:val="18"/>
                <w:szCs w:val="18"/>
              </w:rPr>
              <w:t>What</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P-MPR</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based</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would</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mean?</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Can</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supporting</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companies</w:t>
            </w:r>
            <w:r>
              <w:rPr>
                <w:rFonts w:ascii="Times New Roman" w:eastAsia="맑은 고딕" w:hAnsi="Times New Roman" w:cs="Times New Roman"/>
                <w:sz w:val="18"/>
                <w:szCs w:val="18"/>
              </w:rPr>
              <w:t xml:space="preserve"> </w:t>
            </w:r>
            <w:r>
              <w:rPr>
                <w:rFonts w:ascii="Times New Roman" w:eastAsia="맑은 고딕" w:hAnsi="Times New Roman" w:cs="Times New Roman" w:hint="eastAsia"/>
                <w:sz w:val="18"/>
                <w:szCs w:val="18"/>
              </w:rPr>
              <w:t>explain?</w:t>
            </w:r>
            <w:r>
              <w:rPr>
                <w:rFonts w:ascii="Times New Roman" w:eastAsia="맑은 고딕"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77777777" w:rsidR="002540DF" w:rsidRPr="002A25E9" w:rsidRDefault="002540DF"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맑은 고딕" w:hAnsi="Times New Roman" w:cs="Times New Roman"/>
                <w:sz w:val="18"/>
                <w:szCs w:val="18"/>
              </w:rPr>
            </w:pPr>
            <w:r w:rsidRPr="002A25E9">
              <w:rPr>
                <w:rFonts w:ascii="Times New Roman" w:eastAsia="PMingLiU" w:hAnsi="Times New Roman" w:cs="Times New Roman"/>
                <w:sz w:val="18"/>
                <w:szCs w:val="18"/>
                <w:lang w:eastAsia="zh-TW"/>
              </w:rPr>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bl>
    <w:p w14:paraId="26412A67" w14:textId="77777777" w:rsidR="00707ACD" w:rsidRDefault="00707ACD" w:rsidP="00707ACD">
      <w:pPr>
        <w:rPr>
          <w:rFonts w:ascii="Times New Roman" w:hAnsi="Times New Roman" w:cs="Times New Roman"/>
        </w:rPr>
      </w:pPr>
    </w:p>
    <w:p w14:paraId="7613418C" w14:textId="30341399" w:rsidR="00DF7734" w:rsidRPr="002540DF" w:rsidRDefault="00DF7734" w:rsidP="00AD7760">
      <w:pPr>
        <w:autoSpaceDN w:val="0"/>
        <w:spacing w:after="160" w:line="256" w:lineRule="auto"/>
        <w:textAlignment w:val="baseline"/>
        <w:rPr>
          <w:rFonts w:ascii="Times New Roman" w:eastAsia="DengXian Light" w:hAnsi="Times New Roman" w:cs="Times New Roman"/>
          <w:sz w:val="28"/>
          <w:szCs w:val="26"/>
        </w:rPr>
      </w:pPr>
      <w:bookmarkStart w:id="60" w:name="_GoBack"/>
      <w:bookmarkEnd w:id="60"/>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D83C0" w14:textId="77777777" w:rsidR="00CF7E15" w:rsidRDefault="00CF7E15">
      <w:r>
        <w:separator/>
      </w:r>
    </w:p>
  </w:endnote>
  <w:endnote w:type="continuationSeparator" w:id="0">
    <w:p w14:paraId="0DE89E7F" w14:textId="77777777" w:rsidR="00CF7E15" w:rsidRDefault="00CF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A4433" w14:textId="77777777" w:rsidR="00CF7E15" w:rsidRDefault="00CF7E15">
      <w:r>
        <w:rPr>
          <w:color w:val="000000"/>
        </w:rPr>
        <w:separator/>
      </w:r>
    </w:p>
  </w:footnote>
  <w:footnote w:type="continuationSeparator" w:id="0">
    <w:p w14:paraId="097A2896" w14:textId="77777777" w:rsidR="00CF7E15" w:rsidRDefault="00CF7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7"/>
  </w:num>
  <w:num w:numId="3">
    <w:abstractNumId w:val="2"/>
  </w:num>
  <w:num w:numId="4">
    <w:abstractNumId w:val="18"/>
  </w:num>
  <w:num w:numId="5">
    <w:abstractNumId w:val="32"/>
  </w:num>
  <w:num w:numId="6">
    <w:abstractNumId w:val="44"/>
  </w:num>
  <w:num w:numId="7">
    <w:abstractNumId w:val="8"/>
  </w:num>
  <w:num w:numId="8">
    <w:abstractNumId w:val="28"/>
  </w:num>
  <w:num w:numId="9">
    <w:abstractNumId w:val="33"/>
  </w:num>
  <w:num w:numId="10">
    <w:abstractNumId w:val="10"/>
  </w:num>
  <w:num w:numId="11">
    <w:abstractNumId w:val="24"/>
  </w:num>
  <w:num w:numId="12">
    <w:abstractNumId w:val="40"/>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3"/>
  </w:num>
  <w:num w:numId="21">
    <w:abstractNumId w:val="29"/>
  </w:num>
  <w:num w:numId="22">
    <w:abstractNumId w:val="30"/>
  </w:num>
  <w:num w:numId="23">
    <w:abstractNumId w:val="26"/>
  </w:num>
  <w:num w:numId="24">
    <w:abstractNumId w:val="40"/>
  </w:num>
  <w:num w:numId="25">
    <w:abstractNumId w:val="36"/>
  </w:num>
  <w:num w:numId="26">
    <w:abstractNumId w:val="27"/>
  </w:num>
  <w:num w:numId="27">
    <w:abstractNumId w:val="3"/>
  </w:num>
  <w:num w:numId="28">
    <w:abstractNumId w:val="45"/>
  </w:num>
  <w:num w:numId="29">
    <w:abstractNumId w:val="12"/>
  </w:num>
  <w:num w:numId="30">
    <w:abstractNumId w:val="42"/>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 w:numId="54">
    <w:abstractNumId w:val="3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Char0"/>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har0">
    <w:name w:val="메모 텍스트 Char"/>
    <w:basedOn w:val="a0"/>
    <w:link w:val="a5"/>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 w:type="character" w:styleId="afd">
    <w:name w:val="Strong"/>
    <w:basedOn w:val="a0"/>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AB5457C7-0464-4D42-9B36-2DE4134A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4382</Words>
  <Characters>24982</Characters>
  <Application>Microsoft Office Word</Application>
  <DocSecurity>0</DocSecurity>
  <Lines>208</Lines>
  <Paragraphs>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2021-05-27T10:21:00Z</dcterms:created>
  <dcterms:modified xsi:type="dcterms:W3CDTF">2021-05-27T10:23:00Z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