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A6E7FFA"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4C304ECB"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(if SRS is included)</w:t>
            </w:r>
            <w:r w:rsidR="003B3DFD">
              <w:rPr>
                <w:rFonts w:ascii="Times New Roman" w:eastAsia="DengXian" w:hAnsi="Times New Roman" w:cs="Times New Roman"/>
                <w:b/>
                <w:color w:val="3333FF"/>
                <w:szCs w:val="18"/>
                <w:lang w:eastAsia="zh-CN"/>
              </w:rPr>
              <w:t>, MTK</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lastRenderedPageBreak/>
              <w:t>Proposal 3.3</w:t>
            </w:r>
            <w:r w:rsidRPr="004B4153">
              <w:rPr>
                <w:rFonts w:ascii="Times New Roman" w:eastAsia="DengXian" w:hAnsi="Times New Roman" w:cs="Times New Roman"/>
                <w:b/>
                <w:color w:val="3333FF"/>
                <w:szCs w:val="18"/>
                <w:lang w:eastAsia="zh-CN"/>
              </w:rPr>
              <w:t>A:</w:t>
            </w:r>
          </w:p>
          <w:p w14:paraId="7C821E5D" w14:textId="69EF8B5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8E5B6C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lastRenderedPageBreak/>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ListParagraph"/>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ListParagraph"/>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DengXian" w:hAnsi="Times New Roman" w:cs="Times New Roman"/>
                <w:b/>
                <w:color w:val="3333FF"/>
                <w:szCs w:val="18"/>
                <w:lang w:eastAsia="zh-CN"/>
              </w:rPr>
            </w:pPr>
            <w:ins w:id="20" w:author="Darcy Tsai" w:date="2021-05-27T14:13:00Z">
              <w:r>
                <w:rPr>
                  <w:rFonts w:ascii="Times New Roman" w:eastAsia="DengXian" w:hAnsi="Times New Roman" w:cs="Times New Roman"/>
                  <w:b/>
                  <w:color w:val="3333FF"/>
                  <w:szCs w:val="18"/>
                  <w:lang w:eastAsia="zh-CN"/>
                </w:rPr>
                <w:t>Opt2A:</w:t>
              </w:r>
            </w:ins>
          </w:p>
          <w:p w14:paraId="18CACBFB" w14:textId="59FFC6CF" w:rsidR="003B3DFD" w:rsidRDefault="003B3DFD" w:rsidP="003B3DFD">
            <w:pPr>
              <w:pStyle w:val="ListParagraph"/>
              <w:numPr>
                <w:ilvl w:val="0"/>
                <w:numId w:val="53"/>
              </w:numPr>
              <w:snapToGrid w:val="0"/>
              <w:spacing w:after="0"/>
              <w:rPr>
                <w:ins w:id="21" w:author="Darcy Tsai" w:date="2021-05-27T14:13:00Z"/>
                <w:rFonts w:ascii="Times New Roman" w:eastAsia="DengXian" w:hAnsi="Times New Roman" w:cs="Times New Roman"/>
                <w:b/>
                <w:color w:val="3333FF"/>
                <w:szCs w:val="18"/>
                <w:lang w:eastAsia="zh-CN"/>
              </w:rPr>
            </w:pPr>
            <w:ins w:id="22" w:author="Darcy Tsai" w:date="2021-05-27T14:13:00Z">
              <w:r>
                <w:rPr>
                  <w:rFonts w:ascii="Times New Roman" w:eastAsia="DengXian" w:hAnsi="Times New Roman" w:cs="Times New Roman"/>
                  <w:b/>
                  <w:color w:val="3333FF"/>
                  <w:szCs w:val="18"/>
                  <w:lang w:eastAsia="zh-CN"/>
                </w:rPr>
                <w:t>Alt1: Apple, Qualcomm</w:t>
              </w:r>
            </w:ins>
          </w:p>
          <w:p w14:paraId="37001CEC" w14:textId="447AEB02" w:rsidR="003B3DFD" w:rsidRDefault="003B3DFD" w:rsidP="003B3DFD">
            <w:pPr>
              <w:pStyle w:val="ListParagraph"/>
              <w:numPr>
                <w:ilvl w:val="0"/>
                <w:numId w:val="53"/>
              </w:numPr>
              <w:snapToGrid w:val="0"/>
              <w:spacing w:after="0"/>
              <w:rPr>
                <w:ins w:id="23" w:author="Darcy Tsai" w:date="2021-05-27T14:13:00Z"/>
                <w:rFonts w:ascii="Times New Roman" w:eastAsia="DengXian" w:hAnsi="Times New Roman" w:cs="Times New Roman"/>
                <w:b/>
                <w:color w:val="3333FF"/>
                <w:szCs w:val="18"/>
                <w:lang w:eastAsia="zh-CN"/>
              </w:rPr>
            </w:pPr>
            <w:ins w:id="24" w:author="Darcy Tsai" w:date="2021-05-27T14:13:00Z">
              <w:r>
                <w:rPr>
                  <w:rFonts w:ascii="Times New Roman" w:eastAsia="DengXian" w:hAnsi="Times New Roman" w:cs="Times New Roman"/>
                  <w:b/>
                  <w:color w:val="3333FF"/>
                  <w:szCs w:val="18"/>
                  <w:lang w:eastAsia="zh-CN"/>
                </w:rPr>
                <w:lastRenderedPageBreak/>
                <w:t>Atl2: Apple, Samsung, ZTE, MTK, Qualcomm</w:t>
              </w:r>
            </w:ins>
          </w:p>
          <w:p w14:paraId="1A62612E" w14:textId="77777777" w:rsidR="003B3DFD" w:rsidRPr="009C4A8D" w:rsidRDefault="003B3DFD" w:rsidP="003B3DFD">
            <w:pPr>
              <w:pStyle w:val="ListParagraph"/>
              <w:numPr>
                <w:ilvl w:val="0"/>
                <w:numId w:val="53"/>
              </w:numPr>
              <w:snapToGrid w:val="0"/>
              <w:spacing w:after="0"/>
              <w:rPr>
                <w:ins w:id="25" w:author="Darcy Tsai" w:date="2021-05-27T14:13:00Z"/>
                <w:rFonts w:ascii="Times New Roman" w:eastAsia="DengXian" w:hAnsi="Times New Roman" w:cs="Times New Roman"/>
                <w:b/>
                <w:color w:val="3333FF"/>
                <w:szCs w:val="18"/>
                <w:lang w:eastAsia="zh-CN"/>
              </w:rPr>
            </w:pPr>
            <w:ins w:id="26" w:author="Darcy Tsai" w:date="2021-05-27T14:13:00Z">
              <w:r>
                <w:rPr>
                  <w:rFonts w:ascii="Times New Roman" w:eastAsia="DengXian"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DengXian"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bookmarkStart w:id="53" w:name="_GoBack"/>
            <w:bookmarkEnd w:id="53"/>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DF35" w14:textId="77777777" w:rsidR="00D23703" w:rsidRDefault="00D23703">
      <w:r>
        <w:separator/>
      </w:r>
    </w:p>
  </w:endnote>
  <w:endnote w:type="continuationSeparator" w:id="0">
    <w:p w14:paraId="73C6585F" w14:textId="77777777" w:rsidR="00D23703" w:rsidRDefault="00D2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F26B" w14:textId="77777777" w:rsidR="00D23703" w:rsidRDefault="00D23703">
      <w:r>
        <w:rPr>
          <w:color w:val="000000"/>
        </w:rPr>
        <w:separator/>
      </w:r>
    </w:p>
  </w:footnote>
  <w:footnote w:type="continuationSeparator" w:id="0">
    <w:p w14:paraId="5D3839F0" w14:textId="77777777" w:rsidR="00D23703" w:rsidRDefault="00D23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DDD0B5BC-FE04-45C5-A8A9-D2A73EC9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3304</Words>
  <Characters>18838</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2021-05-27T06:29:00Z</dcterms:created>
  <dcterms:modified xsi:type="dcterms:W3CDTF">2021-05-27T06:29:00Z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