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w:t>
      </w:r>
      <w:proofErr w:type="gramStart"/>
      <w:r w:rsidRPr="000C5E05">
        <w:rPr>
          <w:rFonts w:ascii="Times New Roman" w:hAnsi="Times New Roman" w:cs="Times New Roman"/>
          <w:sz w:val="20"/>
          <w:szCs w:val="20"/>
        </w:rPr>
        <w:t>i.e.</w:t>
      </w:r>
      <w:proofErr w:type="gramEnd"/>
      <w:r w:rsidRPr="000C5E05">
        <w:rPr>
          <w:rFonts w:ascii="Times New Roman" w:hAnsi="Times New Roman" w:cs="Times New Roman"/>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7DEB8D61"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xml:space="preserve">, </w:t>
            </w:r>
            <w:proofErr w:type="gramStart"/>
            <w:r w:rsidR="009B1708">
              <w:rPr>
                <w:rFonts w:ascii="Times New Roman" w:eastAsia="DengXian" w:hAnsi="Times New Roman" w:cs="Times New Roman"/>
                <w:b/>
                <w:color w:val="3333FF"/>
                <w:szCs w:val="18"/>
                <w:lang w:eastAsia="zh-CN"/>
              </w:rPr>
              <w:t>ZTE</w:t>
            </w:r>
            <w:r w:rsidR="00C85F66">
              <w:rPr>
                <w:rFonts w:ascii="Times New Roman" w:eastAsia="DengXian" w:hAnsi="Times New Roman" w:cs="Times New Roman"/>
                <w:b/>
                <w:color w:val="3333FF"/>
                <w:szCs w:val="18"/>
                <w:lang w:eastAsia="zh-CN"/>
              </w:rPr>
              <w:t>,OPPO</w:t>
            </w:r>
            <w:proofErr w:type="gramEnd"/>
            <w:r w:rsidR="00361105">
              <w:rPr>
                <w:rFonts w:ascii="Times New Roman" w:eastAsia="DengXian" w:hAnsi="Times New Roman" w:cs="Times New Roman"/>
                <w:b/>
                <w:color w:val="3333FF"/>
                <w:szCs w:val="18"/>
                <w:lang w:eastAsia="zh-CN"/>
              </w:rPr>
              <w:t xml:space="preserve">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90BF1E7"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OPPO</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49259561" w:rsidR="00C85F66" w:rsidRPr="000C5E05" w:rsidRDefault="00C85F66" w:rsidP="00C85F66">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5868D7A4" w:rsidR="00C85F66" w:rsidRPr="000C5E05" w:rsidRDefault="00C85F66" w:rsidP="00C85F66">
            <w:pPr>
              <w:snapToGrid w:val="0"/>
              <w:jc w:val="both"/>
              <w:rPr>
                <w:rFonts w:ascii="Times New Roman" w:eastAsia="PMingLiU" w:hAnsi="Times New Roman" w:cs="Times New Roman"/>
                <w:sz w:val="18"/>
                <w:szCs w:val="18"/>
                <w:lang w:eastAsia="zh-TW"/>
              </w:rPr>
            </w:pP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 xml:space="preserve">Use cases: </w:t>
            </w:r>
            <w:proofErr w:type="spellStart"/>
            <w:r>
              <w:rPr>
                <w:rFonts w:ascii="Times New Roman" w:hAnsi="Times New Roman" w:cs="Times New Roman"/>
                <w:sz w:val="16"/>
              </w:rPr>
              <w:t>mTRP</w:t>
            </w:r>
            <w:proofErr w:type="spellEnd"/>
            <w:r>
              <w:rPr>
                <w:rFonts w:ascii="Times New Roman" w:hAnsi="Times New Roman" w:cs="Times New Roman"/>
                <w:sz w:val="16"/>
              </w:rPr>
              <w:t xml:space="preserve"> only and we have strong concern to use it for </w:t>
            </w:r>
            <w:proofErr w:type="spellStart"/>
            <w:r>
              <w:rPr>
                <w:rFonts w:ascii="Times New Roman" w:hAnsi="Times New Roman" w:cs="Times New Roman"/>
                <w:sz w:val="16"/>
              </w:rPr>
              <w:t>sTRP</w:t>
            </w:r>
            <w:proofErr w:type="spellEnd"/>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lastRenderedPageBreak/>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Then, regarding use case, we do think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very important case, and the top issue (maybe tough) should be how to split DL/UL channel/RS resources per TRP, like what we did for CORESET(s) in </w:t>
            </w:r>
            <w:proofErr w:type="spellStart"/>
            <w:r>
              <w:rPr>
                <w:rFonts w:ascii="Times New Roman" w:eastAsia="PMingLiU" w:hAnsi="Times New Roman" w:cs="Times New Roman"/>
                <w:sz w:val="18"/>
                <w:szCs w:val="18"/>
                <w:lang w:eastAsia="zh-TW"/>
              </w:rPr>
              <w:t>mDCI-mTRP</w:t>
            </w:r>
            <w:proofErr w:type="spellEnd"/>
            <w:r>
              <w:rPr>
                <w:rFonts w:ascii="Times New Roman" w:eastAsia="PMingLiU" w:hAnsi="Times New Roman" w:cs="Times New Roman"/>
                <w:sz w:val="18"/>
                <w:szCs w:val="18"/>
                <w:lang w:eastAsia="zh-TW"/>
              </w:rPr>
              <w:t>.</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we share similar view as Apple. The only feasible use case is multi-DCI based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2B571AEE" w:rsidR="00C85F66" w:rsidRPr="00196188" w:rsidRDefault="00C85F66" w:rsidP="00C85F66">
            <w:pPr>
              <w:snapToGrid w:val="0"/>
              <w:rPr>
                <w:rFonts w:ascii="Times New Roman" w:eastAsia="Yu Mincho" w:hAnsi="Times New Roman" w:cs="Times New Roman"/>
                <w:sz w:val="18"/>
                <w:szCs w:val="18"/>
                <w:lang w:eastAsia="ja-JP"/>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A12E" w14:textId="66DC452F" w:rsidR="00C85F66" w:rsidRPr="00196188" w:rsidRDefault="00C85F66" w:rsidP="00C85F66">
            <w:pPr>
              <w:snapToGrid w:val="0"/>
              <w:jc w:val="both"/>
              <w:rPr>
                <w:rFonts w:ascii="Times New Roman" w:eastAsia="PMingLiU" w:hAnsi="Times New Roman" w:cs="Times New Roman"/>
                <w:sz w:val="18"/>
                <w:szCs w:val="18"/>
                <w:lang w:eastAsia="zh-CN"/>
              </w:rPr>
            </w:pP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16E9E094"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OPPO</w:t>
            </w:r>
            <w:r w:rsidR="00E808D5">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6BC79BF5"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lastRenderedPageBreak/>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OPPO</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17C5DC4E" w:rsidR="00C85F66" w:rsidRDefault="00C85F66" w:rsidP="00C85F66">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A8CA" w14:textId="0D8A9013" w:rsidR="00C85F66" w:rsidRDefault="00C85F66" w:rsidP="00C85F66">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w:t>
      </w:r>
      <w:proofErr w:type="spellStart"/>
      <w:r w:rsidRPr="009D416D">
        <w:rPr>
          <w:rFonts w:ascii="Times New Roman" w:hAnsi="Times New Roman"/>
          <w:sz w:val="20"/>
        </w:rPr>
        <w:t>signalled</w:t>
      </w:r>
      <w:proofErr w:type="spellEnd"/>
      <w:r w:rsidRPr="009D416D">
        <w:rPr>
          <w:rFonts w:ascii="Times New Roman" w:hAnsi="Times New Roman"/>
          <w:sz w:val="20"/>
        </w:rPr>
        <w:t xml:space="preserve"> by gNB based on UE reported information </w:t>
      </w:r>
    </w:p>
    <w:p w14:paraId="08013CE0"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w:t>
            </w:r>
            <w:proofErr w:type="spellStart"/>
            <w:r>
              <w:rPr>
                <w:rFonts w:ascii="Times New Roman" w:eastAsia="PMingLiU" w:hAnsi="Times New Roman" w:cs="Times New Roman"/>
                <w:b/>
                <w:bCs/>
                <w:sz w:val="18"/>
                <w:szCs w:val="18"/>
                <w:lang w:eastAsia="zh-TW"/>
              </w:rPr>
              <w:t>sTRP</w:t>
            </w:r>
            <w:proofErr w:type="spellEnd"/>
            <w:r>
              <w:rPr>
                <w:rFonts w:ascii="Times New Roman" w:eastAsia="PMingLiU" w:hAnsi="Times New Roman" w:cs="Times New Roman"/>
                <w:b/>
                <w:bCs/>
                <w:sz w:val="18"/>
                <w:szCs w:val="18"/>
                <w:lang w:eastAsia="zh-TW"/>
              </w:rPr>
              <w:t xml:space="preserve">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Re Apple’s suggestion, we are fine with adding the last bullet from Apple. But the other option (</w:t>
            </w:r>
            <w:proofErr w:type="gramStart"/>
            <w:r>
              <w:rPr>
                <w:rFonts w:ascii="Times New Roman" w:eastAsia="Malgun Gothic" w:hAnsi="Times New Roman" w:cs="Times New Roman"/>
                <w:sz w:val="18"/>
                <w:szCs w:val="18"/>
              </w:rPr>
              <w:t>i.e.</w:t>
            </w:r>
            <w:proofErr w:type="gramEnd"/>
            <w:r>
              <w:rPr>
                <w:rFonts w:ascii="Times New Roman" w:eastAsia="Malgun Gothic" w:hAnsi="Times New Roman" w:cs="Times New Roman"/>
                <w:sz w:val="18"/>
                <w:szCs w:val="18"/>
              </w:rPr>
              <w:t xml:space="preserv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hint="eastAsia"/>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hint="eastAsia"/>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Pr="00684555"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 w:author="Yushu Zhang" w:date="2021-05-27T10:47:00Z"/>
                <w:rFonts w:ascii="Times New Roman" w:hAnsi="Times New Roman" w:cs="Times New Roman"/>
                <w:sz w:val="20"/>
              </w:rPr>
            </w:pPr>
            <w:del w:id="3"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4"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5"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6" w:author="Yushu Zhang" w:date="2021-05-27T10:47:00Z">
                <w:pPr>
                  <w:numPr>
                    <w:ilvl w:val="1"/>
                    <w:numId w:val="32"/>
                  </w:numPr>
                  <w:snapToGrid w:val="0"/>
                  <w:ind w:left="1440" w:hanging="360"/>
                  <w:jc w:val="both"/>
                </w:pPr>
              </w:pPrChange>
            </w:pPr>
            <w:ins w:id="7" w:author="Yushu Zhang" w:date="2021-05-27T10:47:00Z">
              <w:r>
                <w:rPr>
                  <w:rFonts w:ascii="Times New Roman" w:hAnsi="Times New Roman" w:cs="Times New Roman"/>
                  <w:sz w:val="20"/>
                </w:rPr>
                <w:t xml:space="preserve">FFS: Whether/how to support connection for opt1A and opt2A, </w:t>
              </w:r>
              <w:proofErr w:type="gramStart"/>
              <w:r>
                <w:rPr>
                  <w:rFonts w:ascii="Times New Roman" w:hAnsi="Times New Roman" w:cs="Times New Roman"/>
                  <w:sz w:val="20"/>
                </w:rPr>
                <w:t>e.g.</w:t>
              </w:r>
              <w:proofErr w:type="gramEnd"/>
              <w:r>
                <w:rPr>
                  <w:rFonts w:ascii="Times New Roman" w:hAnsi="Times New Roman" w:cs="Times New Roman"/>
                  <w:sz w:val="20"/>
                </w:rPr>
                <w:t xml:space="preserve"> </w:t>
              </w:r>
            </w:ins>
            <w:ins w:id="8" w:author="Yushu Zhang" w:date="2021-05-27T10:48:00Z">
              <w:r>
                <w:rPr>
                  <w:rFonts w:ascii="Times New Roman" w:hAnsi="Times New Roman" w:cs="Times New Roman"/>
                  <w:sz w:val="20"/>
                </w:rPr>
                <w:t>Opt1A/Opt2A is triggered/ reported by the same signaling, whether there sh</w:t>
              </w:r>
            </w:ins>
            <w:ins w:id="9"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10" w:author="Yushu Zhang" w:date="2021-05-27T10:47:00Z"/>
                <w:rFonts w:ascii="Times New Roman" w:hAnsi="Times New Roman" w:cs="Times New Roman"/>
                <w:sz w:val="20"/>
              </w:rPr>
            </w:pPr>
            <w:del w:id="11"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12" w:author="Yushu Zhang" w:date="2021-05-27T10:47:00Z"/>
                <w:rFonts w:ascii="Times New Roman" w:hAnsi="Times New Roman" w:cs="Times New Roman"/>
                <w:sz w:val="20"/>
              </w:rPr>
            </w:pPr>
            <w:del w:id="13"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14" w:author="Yushu Zhang" w:date="2021-05-27T10:47:00Z"/>
                <w:rFonts w:ascii="Times New Roman" w:hAnsi="Times New Roman" w:cs="Times New Roman"/>
                <w:sz w:val="20"/>
              </w:rPr>
            </w:pPr>
            <w:del w:id="15"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16" w:author="Yushu Zhang" w:date="2021-05-27T10:47:00Z"/>
                <w:rFonts w:ascii="Times New Roman" w:hAnsi="Times New Roman" w:cs="Times New Roman"/>
                <w:sz w:val="20"/>
              </w:rPr>
            </w:pPr>
            <w:del w:id="17"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18" w:author="Yushu Zhang" w:date="2021-05-27T10:47:00Z"/>
                <w:rFonts w:ascii="Times New Roman" w:hAnsi="Times New Roman" w:cs="Times New Roman"/>
                <w:sz w:val="20"/>
              </w:rPr>
            </w:pPr>
            <w:del w:id="19"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20" w:author="Yushu Zhang" w:date="2021-05-27T10:47:00Z"/>
                <w:rFonts w:ascii="Times New Roman" w:hAnsi="Times New Roman" w:cs="Times New Roman"/>
                <w:sz w:val="20"/>
              </w:rPr>
            </w:pPr>
            <w:del w:id="21"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22" w:author="Yushu Zhang" w:date="2021-05-27T10:47:00Z"/>
                <w:rFonts w:ascii="Times New Roman" w:hAnsi="Times New Roman" w:cs="Times New Roman"/>
                <w:sz w:val="20"/>
              </w:rPr>
            </w:pPr>
            <w:del w:id="23"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24" w:author="Yushu Zhang" w:date="2021-05-27T10:47:00Z"/>
                <w:rFonts w:ascii="Times New Roman" w:hAnsi="Times New Roman" w:cs="Times New Roman"/>
                <w:sz w:val="20"/>
              </w:rPr>
            </w:pPr>
            <w:del w:id="25"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26" w:author="Yushu Zhang" w:date="2021-05-27T10:47:00Z"/>
                <w:rFonts w:ascii="Times New Roman" w:hAnsi="Times New Roman" w:cs="Times New Roman"/>
                <w:sz w:val="20"/>
              </w:rPr>
            </w:pPr>
            <w:del w:id="27" w:author="Yushu Zhang" w:date="2021-05-27T10:47:00Z">
              <w:r w:rsidRPr="003A1096" w:rsidDel="00536122">
                <w:rPr>
                  <w:rFonts w:ascii="Times New Roman" w:hAnsi="Times New Roman" w:cs="Times New Roman"/>
                  <w:sz w:val="20"/>
                </w:rPr>
                <w:lastRenderedPageBreak/>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0EE08BBB"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fine with the proposal. But, of course, down-selection for three candidates in Opt2A seems better. We support 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hint="eastAsia"/>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 xml:space="preserve">Support/fine: Apple, AT&amp;T, CATT, Ericsson, Intel, [Lenovo/MoM], LG, NTT Docomo, OPPO, [Nokia/NSB], Qualcomm, Samsung, Sony, </w:t>
      </w:r>
      <w:proofErr w:type="spellStart"/>
      <w:r w:rsidRPr="00DF7734">
        <w:rPr>
          <w:rFonts w:ascii="Times New Roman" w:hAnsi="Times New Roman" w:cs="Times New Roman"/>
          <w:sz w:val="20"/>
          <w:szCs w:val="20"/>
        </w:rPr>
        <w:t>Spreadtrum</w:t>
      </w:r>
      <w:proofErr w:type="spellEnd"/>
      <w:r w:rsidRPr="00DF7734">
        <w:rPr>
          <w:rFonts w:ascii="Times New Roman" w:hAnsi="Times New Roman" w:cs="Times New Roman"/>
          <w:sz w:val="20"/>
          <w:szCs w:val="20"/>
        </w:rPr>
        <w:t>,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 xml:space="preserve">Concern: CMCC (postpone), </w:t>
      </w:r>
      <w:proofErr w:type="spellStart"/>
      <w:r w:rsidRPr="00DF7734">
        <w:rPr>
          <w:rFonts w:ascii="Times New Roman" w:hAnsi="Times New Roman" w:cs="Times New Roman"/>
          <w:sz w:val="20"/>
          <w:szCs w:val="20"/>
        </w:rPr>
        <w:t>Futurewei</w:t>
      </w:r>
      <w:proofErr w:type="spellEnd"/>
      <w:r w:rsidRPr="00DF7734">
        <w:rPr>
          <w:rFonts w:ascii="Times New Roman" w:hAnsi="Times New Roman" w:cs="Times New Roman"/>
          <w:sz w:val="20"/>
          <w:szCs w:val="20"/>
        </w:rPr>
        <w:t xml:space="preserve"> (postpone), Huawei/</w:t>
      </w:r>
      <w:proofErr w:type="spellStart"/>
      <w:r w:rsidRPr="00DF7734">
        <w:rPr>
          <w:rFonts w:ascii="Times New Roman" w:hAnsi="Times New Roman" w:cs="Times New Roman"/>
          <w:sz w:val="20"/>
          <w:szCs w:val="20"/>
        </w:rPr>
        <w:t>HiSi</w:t>
      </w:r>
      <w:proofErr w:type="spellEnd"/>
      <w:r w:rsidRPr="00DF7734">
        <w:rPr>
          <w:rFonts w:ascii="Times New Roman" w:hAnsi="Times New Roman" w:cs="Times New Roman"/>
          <w:sz w:val="20"/>
          <w:szCs w:val="20"/>
        </w:rPr>
        <w:t xml:space="preserve">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proofErr w:type="spellStart"/>
      <w:r w:rsidRPr="00DF7734">
        <w:rPr>
          <w:rFonts w:ascii="Times New Roman" w:eastAsia="DengXian" w:hAnsi="Times New Roman" w:cs="Times New Roman"/>
          <w:sz w:val="20"/>
          <w:szCs w:val="20"/>
          <w:lang w:eastAsia="zh-CN"/>
        </w:rPr>
        <w:t>OptA</w:t>
      </w:r>
      <w:proofErr w:type="spellEnd"/>
      <w:r w:rsidRPr="00DF7734">
        <w:rPr>
          <w:rFonts w:ascii="Times New Roman" w:eastAsia="DengXian" w:hAnsi="Times New Roman" w:cs="Times New Roman"/>
          <w:sz w:val="20"/>
          <w:szCs w:val="20"/>
          <w:lang w:eastAsia="zh-CN"/>
        </w:rPr>
        <w:t xml:space="preserve">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 xml:space="preserve">CATT, CMCC, Ericsson, Fraunhofer IIS/HHI, Fujitsu, </w:t>
      </w:r>
      <w:proofErr w:type="spellStart"/>
      <w:r w:rsidRPr="00DF7734">
        <w:rPr>
          <w:rFonts w:ascii="Times New Roman" w:hAnsi="Times New Roman" w:cs="Times New Roman"/>
          <w:sz w:val="20"/>
          <w:szCs w:val="20"/>
        </w:rPr>
        <w:t>Futurewei</w:t>
      </w:r>
      <w:proofErr w:type="spellEnd"/>
      <w:r w:rsidRPr="00DF7734">
        <w:rPr>
          <w:rFonts w:ascii="Times New Roman" w:hAnsi="Times New Roman" w:cs="Times New Roman"/>
          <w:sz w:val="20"/>
          <w:szCs w:val="20"/>
        </w:rPr>
        <w:t xml:space="preserve">, Huawei, </w:t>
      </w:r>
      <w:proofErr w:type="spellStart"/>
      <w:r w:rsidRPr="00DF7734">
        <w:rPr>
          <w:rFonts w:ascii="Times New Roman" w:hAnsi="Times New Roman" w:cs="Times New Roman"/>
          <w:sz w:val="20"/>
          <w:szCs w:val="20"/>
        </w:rPr>
        <w:t>HiSi</w:t>
      </w:r>
      <w:proofErr w:type="spellEnd"/>
      <w:r w:rsidRPr="00DF7734">
        <w:rPr>
          <w:rFonts w:ascii="Times New Roman" w:hAnsi="Times New Roman" w:cs="Times New Roman"/>
          <w:sz w:val="20"/>
          <w:szCs w:val="20"/>
        </w:rPr>
        <w:t xml:space="preserve">, IDC, LG, MTK, NEC, NTT Docomo, OPPO (fine), Qualcomm, Samsung, </w:t>
      </w:r>
      <w:proofErr w:type="spellStart"/>
      <w:r w:rsidRPr="00DF7734">
        <w:rPr>
          <w:rFonts w:ascii="Times New Roman" w:hAnsi="Times New Roman" w:cs="Times New Roman"/>
          <w:sz w:val="20"/>
          <w:szCs w:val="20"/>
        </w:rPr>
        <w:t>Spreadtrum</w:t>
      </w:r>
      <w:proofErr w:type="spellEnd"/>
      <w:r w:rsidRPr="00DF7734">
        <w:rPr>
          <w:rFonts w:ascii="Times New Roman" w:hAnsi="Times New Roman" w:cs="Times New Roman"/>
          <w:sz w:val="20"/>
          <w:szCs w:val="20"/>
        </w:rPr>
        <w:t>,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proofErr w:type="spellStart"/>
      <w:r w:rsidRPr="00DF7734">
        <w:rPr>
          <w:rFonts w:ascii="Times New Roman" w:eastAsia="DengXian" w:hAnsi="Times New Roman" w:cs="Times New Roman"/>
          <w:sz w:val="20"/>
          <w:szCs w:val="20"/>
          <w:lang w:eastAsia="zh-CN"/>
        </w:rPr>
        <w:t>OptB</w:t>
      </w:r>
      <w:proofErr w:type="spellEnd"/>
      <w:r w:rsidRPr="00DF7734">
        <w:rPr>
          <w:rFonts w:ascii="Times New Roman" w:eastAsia="DengXian" w:hAnsi="Times New Roman" w:cs="Times New Roman"/>
          <w:sz w:val="20"/>
          <w:szCs w:val="20"/>
          <w:lang w:eastAsia="zh-CN"/>
        </w:rPr>
        <w:t xml:space="preserve">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 xml:space="preserve">Apple, </w:t>
      </w:r>
      <w:proofErr w:type="spellStart"/>
      <w:r w:rsidRPr="00DF7734">
        <w:rPr>
          <w:rFonts w:ascii="Times New Roman" w:hAnsi="Times New Roman" w:cs="Times New Roman"/>
          <w:sz w:val="20"/>
          <w:szCs w:val="20"/>
        </w:rPr>
        <w:t>Convida</w:t>
      </w:r>
      <w:proofErr w:type="spellEnd"/>
      <w:r w:rsidRPr="00DF7734">
        <w:rPr>
          <w:rFonts w:ascii="Times New Roman" w:hAnsi="Times New Roman" w:cs="Times New Roman"/>
          <w:sz w:val="20"/>
          <w:szCs w:val="20"/>
        </w:rPr>
        <w:t>,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Modified 3.3 – Modified </w:t>
      </w:r>
      <w:proofErr w:type="spellStart"/>
      <w:r w:rsidRPr="00DF7734">
        <w:rPr>
          <w:rFonts w:ascii="Times New Roman" w:eastAsia="DengXian" w:hAnsi="Times New Roman" w:cs="Times New Roman"/>
          <w:sz w:val="20"/>
          <w:szCs w:val="20"/>
          <w:lang w:eastAsia="zh-CN"/>
        </w:rPr>
        <w:t>OptB</w:t>
      </w:r>
      <w:proofErr w:type="spellEnd"/>
      <w:r w:rsidRPr="00DF7734">
        <w:rPr>
          <w:rFonts w:ascii="Times New Roman" w:eastAsia="DengXian" w:hAnsi="Times New Roman" w:cs="Times New Roman"/>
          <w:sz w:val="20"/>
          <w:szCs w:val="20"/>
          <w:lang w:eastAsia="zh-CN"/>
        </w:rPr>
        <w:t xml:space="preserve">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w:t>
      </w:r>
      <w:proofErr w:type="spellStart"/>
      <w:r w:rsidRPr="00DF7734">
        <w:rPr>
          <w:rFonts w:ascii="Times New Roman" w:eastAsia="DengXian" w:hAnsi="Times New Roman" w:cs="Times New Roman"/>
          <w:sz w:val="20"/>
          <w:szCs w:val="20"/>
          <w:lang w:eastAsia="zh-CN"/>
        </w:rPr>
        <w:t>Convida</w:t>
      </w:r>
      <w:proofErr w:type="spellEnd"/>
      <w:r w:rsidRPr="00DF7734">
        <w:rPr>
          <w:rFonts w:ascii="Times New Roman" w:eastAsia="DengXian" w:hAnsi="Times New Roman" w:cs="Times New Roman"/>
          <w:sz w:val="20"/>
          <w:szCs w:val="20"/>
          <w:lang w:eastAsia="zh-CN"/>
        </w:rPr>
        <w:t xml:space="preserve">,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 xml:space="preserve">Intel, MTK, Nokia/NSB, Qualcomm, Samsung, Sony, </w:t>
      </w:r>
      <w:proofErr w:type="spellStart"/>
      <w:r w:rsidRPr="00DF7734">
        <w:rPr>
          <w:rFonts w:ascii="Times New Roman" w:eastAsia="DengXian" w:hAnsi="Times New Roman" w:cs="Times New Roman"/>
          <w:sz w:val="20"/>
          <w:szCs w:val="20"/>
          <w:lang w:eastAsia="zh-CN"/>
        </w:rPr>
        <w:t>Spreadtrum</w:t>
      </w:r>
      <w:proofErr w:type="spellEnd"/>
      <w:r w:rsidRPr="00DF7734">
        <w:rPr>
          <w:rFonts w:ascii="Times New Roman" w:eastAsia="DengXian" w:hAnsi="Times New Roman" w:cs="Times New Roman"/>
          <w:sz w:val="20"/>
          <w:szCs w:val="20"/>
          <w:lang w:eastAsia="zh-CN"/>
        </w:rPr>
        <w:t>,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w:t>
      </w:r>
      <w:proofErr w:type="spellStart"/>
      <w:r w:rsidRPr="00DF7734">
        <w:rPr>
          <w:rFonts w:ascii="Times New Roman" w:eastAsia="DengXian" w:hAnsi="Times New Roman" w:cs="Times New Roman"/>
          <w:sz w:val="20"/>
          <w:szCs w:val="20"/>
          <w:lang w:eastAsia="zh-CN"/>
        </w:rPr>
        <w:t>HiSi</w:t>
      </w:r>
      <w:proofErr w:type="spellEnd"/>
      <w:r w:rsidRPr="00DF7734">
        <w:rPr>
          <w:rFonts w:ascii="Times New Roman" w:eastAsia="DengXian" w:hAnsi="Times New Roman" w:cs="Times New Roman"/>
          <w:sz w:val="20"/>
          <w:szCs w:val="20"/>
          <w:lang w:eastAsia="zh-CN"/>
        </w:rPr>
        <w:t>,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proofErr w:type="spellStart"/>
      <w:r w:rsidRPr="00325006">
        <w:rPr>
          <w:rFonts w:ascii="Times New Roman" w:hAnsi="Times New Roman" w:cs="Times New Roman"/>
          <w:b/>
          <w:color w:val="000000"/>
          <w:sz w:val="20"/>
          <w:szCs w:val="20"/>
          <w:u w:val="single"/>
        </w:rPr>
        <w:t>OptA</w:t>
      </w:r>
      <w:proofErr w:type="spellEnd"/>
      <w:r w:rsidRPr="00325006">
        <w:rPr>
          <w:rFonts w:ascii="Times New Roman" w:hAnsi="Times New Roman" w:cs="Times New Roman"/>
          <w:b/>
          <w:color w:val="000000"/>
          <w:sz w:val="20"/>
          <w:szCs w:val="20"/>
          <w:u w:val="single"/>
        </w:rPr>
        <w:t xml:space="preserve">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2C1F" w14:textId="77777777" w:rsidR="00201430" w:rsidRDefault="00201430">
      <w:r>
        <w:separator/>
      </w:r>
    </w:p>
  </w:endnote>
  <w:endnote w:type="continuationSeparator" w:id="0">
    <w:p w14:paraId="32E4A329" w14:textId="77777777" w:rsidR="00201430" w:rsidRDefault="0020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B001" w14:textId="77777777" w:rsidR="00201430" w:rsidRDefault="00201430">
      <w:r>
        <w:rPr>
          <w:color w:val="000000"/>
        </w:rPr>
        <w:separator/>
      </w:r>
    </w:p>
  </w:footnote>
  <w:footnote w:type="continuationSeparator" w:id="0">
    <w:p w14:paraId="04E59FE9" w14:textId="77777777" w:rsidR="00201430" w:rsidRDefault="00201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3"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4"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7"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2"/>
  </w:num>
  <w:num w:numId="4">
    <w:abstractNumId w:val="16"/>
  </w:num>
  <w:num w:numId="5">
    <w:abstractNumId w:val="29"/>
  </w:num>
  <w:num w:numId="6">
    <w:abstractNumId w:val="40"/>
  </w:num>
  <w:num w:numId="7">
    <w:abstractNumId w:val="7"/>
  </w:num>
  <w:num w:numId="8">
    <w:abstractNumId w:val="25"/>
  </w:num>
  <w:num w:numId="9">
    <w:abstractNumId w:val="30"/>
  </w:num>
  <w:num w:numId="10">
    <w:abstractNumId w:val="9"/>
  </w:num>
  <w:num w:numId="11">
    <w:abstractNumId w:val="21"/>
  </w:num>
  <w:num w:numId="12">
    <w:abstractNumId w:val="36"/>
  </w:num>
  <w:num w:numId="13">
    <w:abstractNumId w:val="30"/>
  </w:num>
  <w:num w:numId="14">
    <w:abstractNumId w:val="14"/>
  </w:num>
  <w:num w:numId="15">
    <w:abstractNumId w:val="5"/>
  </w:num>
  <w:num w:numId="16">
    <w:abstractNumId w:val="5"/>
  </w:num>
  <w:num w:numId="17">
    <w:abstractNumId w:val="17"/>
  </w:num>
  <w:num w:numId="18">
    <w:abstractNumId w:val="1"/>
  </w:num>
  <w:num w:numId="19">
    <w:abstractNumId w:val="18"/>
  </w:num>
  <w:num w:numId="20">
    <w:abstractNumId w:val="39"/>
  </w:num>
  <w:num w:numId="21">
    <w:abstractNumId w:val="26"/>
  </w:num>
  <w:num w:numId="22">
    <w:abstractNumId w:val="27"/>
  </w:num>
  <w:num w:numId="23">
    <w:abstractNumId w:val="23"/>
  </w:num>
  <w:num w:numId="24">
    <w:abstractNumId w:val="36"/>
  </w:num>
  <w:num w:numId="25">
    <w:abstractNumId w:val="33"/>
  </w:num>
  <w:num w:numId="26">
    <w:abstractNumId w:val="24"/>
  </w:num>
  <w:num w:numId="27">
    <w:abstractNumId w:val="3"/>
  </w:num>
  <w:num w:numId="28">
    <w:abstractNumId w:val="41"/>
  </w:num>
  <w:num w:numId="29">
    <w:abstractNumId w:val="11"/>
  </w:num>
  <w:num w:numId="30">
    <w:abstractNumId w:val="38"/>
  </w:num>
  <w:num w:numId="31">
    <w:abstractNumId w:val="8"/>
  </w:num>
  <w:num w:numId="32">
    <w:abstractNumId w:val="0"/>
  </w:num>
  <w:num w:numId="33">
    <w:abstractNumId w:val="11"/>
  </w:num>
  <w:num w:numId="34">
    <w:abstractNumId w:val="12"/>
  </w:num>
  <w:num w:numId="35">
    <w:abstractNumId w:val="15"/>
  </w:num>
  <w:num w:numId="36">
    <w:abstractNumId w:val="13"/>
  </w:num>
  <w:num w:numId="37">
    <w:abstractNumId w:val="35"/>
  </w:num>
  <w:num w:numId="38">
    <w:abstractNumId w:val="19"/>
  </w:num>
  <w:num w:numId="39">
    <w:abstractNumId w:val="14"/>
  </w:num>
  <w:num w:numId="40">
    <w:abstractNumId w:val="9"/>
  </w:num>
  <w:num w:numId="41">
    <w:abstractNumId w:val="5"/>
  </w:num>
  <w:num w:numId="42">
    <w:abstractNumId w:val="31"/>
  </w:num>
  <w:num w:numId="43">
    <w:abstractNumId w:val="30"/>
  </w:num>
  <w:num w:numId="44">
    <w:abstractNumId w:val="34"/>
  </w:num>
  <w:num w:numId="45">
    <w:abstractNumId w:val="28"/>
  </w:num>
  <w:num w:numId="46">
    <w:abstractNumId w:val="4"/>
  </w:num>
  <w:num w:numId="47">
    <w:abstractNumId w:val="22"/>
  </w:num>
  <w:num w:numId="48">
    <w:abstractNumId w:val="10"/>
  </w:num>
  <w:num w:numId="49">
    <w:abstractNumId w:val="32"/>
  </w:num>
  <w:num w:numId="50">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B2D90A2A-1C3C-4336-BBDA-F71CC5095B94}">
  <ds:schemaRefs>
    <ds:schemaRef ds:uri="http://schemas.openxmlformats.org/officeDocument/2006/bibliography"/>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2802</Words>
  <Characters>15973</Characters>
  <Application>Microsoft Office Word</Application>
  <DocSecurity>0</DocSecurity>
  <Lines>133</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2021-05-27T05:17:00Z</dcterms:created>
  <dcterms:modified xsi:type="dcterms:W3CDTF">2021-05-27T05:17:00Z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