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Heading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ListParagraph"/>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ListParagraph"/>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ListParagraph"/>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ListParagraph"/>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Heading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NormalWeb"/>
        <w:snapToGrid w:val="0"/>
        <w:spacing w:before="0" w:after="0"/>
        <w:jc w:val="both"/>
        <w:rPr>
          <w:rFonts w:ascii="Times New Roman" w:hAnsi="Times New Roman" w:cs="Times New Roman"/>
          <w:sz w:val="20"/>
        </w:rPr>
      </w:pPr>
      <w:r>
        <w:rPr>
          <w:rStyle w:val="Strong"/>
          <w:rFonts w:ascii="Times New Roman" w:hAnsi="Times New Roman" w:cs="Times New Roman"/>
          <w:sz w:val="20"/>
          <w:u w:val="single"/>
        </w:rPr>
        <w:t>Proposal 1.1A:</w:t>
      </w:r>
      <w:r w:rsidRPr="00361105">
        <w:rPr>
          <w:rStyle w:val="Strong"/>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NormalWeb"/>
        <w:snapToGrid w:val="0"/>
        <w:spacing w:before="0" w:after="0"/>
        <w:jc w:val="both"/>
        <w:rPr>
          <w:rStyle w:val="Strong"/>
          <w:rFonts w:ascii="Times New Roman" w:hAnsi="Times New Roman" w:cs="Times New Roman"/>
          <w:sz w:val="20"/>
          <w:u w:val="single"/>
        </w:rPr>
      </w:pPr>
    </w:p>
    <w:p w14:paraId="11DA9282" w14:textId="445CDEE5" w:rsidR="0039115A" w:rsidRDefault="0039115A" w:rsidP="004B4153">
      <w:pPr>
        <w:pStyle w:val="NormalWeb"/>
        <w:snapToGrid w:val="0"/>
        <w:spacing w:before="0" w:after="0"/>
        <w:jc w:val="both"/>
        <w:rPr>
          <w:rStyle w:val="Strong"/>
          <w:rFonts w:ascii="Times New Roman" w:hAnsi="Times New Roman" w:cs="Times New Roman"/>
          <w:sz w:val="20"/>
          <w:u w:val="single"/>
        </w:rPr>
      </w:pPr>
      <w:r>
        <w:rPr>
          <w:rStyle w:val="Strong"/>
          <w:rFonts w:ascii="Times New Roman" w:hAnsi="Times New Roman" w:cs="Times New Roman"/>
          <w:sz w:val="20"/>
          <w:u w:val="single"/>
        </w:rPr>
        <w:t xml:space="preserve">OR </w:t>
      </w:r>
    </w:p>
    <w:p w14:paraId="39DFD647" w14:textId="77777777" w:rsidR="0039115A" w:rsidRDefault="0039115A" w:rsidP="004B4153">
      <w:pPr>
        <w:pStyle w:val="NormalWeb"/>
        <w:snapToGrid w:val="0"/>
        <w:spacing w:before="0" w:after="0"/>
        <w:jc w:val="both"/>
        <w:rPr>
          <w:rStyle w:val="Strong"/>
          <w:rFonts w:ascii="Times New Roman" w:hAnsi="Times New Roman" w:cs="Times New Roman"/>
          <w:sz w:val="20"/>
          <w:u w:val="single"/>
        </w:rPr>
      </w:pPr>
    </w:p>
    <w:p w14:paraId="7B004AC9" w14:textId="2CD6B6B1" w:rsidR="004B4153" w:rsidRPr="00E77CD9" w:rsidRDefault="004B4153" w:rsidP="004B4153">
      <w:pPr>
        <w:pStyle w:val="NormalWeb"/>
        <w:snapToGrid w:val="0"/>
        <w:spacing w:before="0" w:after="0"/>
        <w:jc w:val="both"/>
        <w:rPr>
          <w:rFonts w:ascii="Times New Roman" w:hAnsi="Times New Roman" w:cs="Times New Roman"/>
          <w:sz w:val="20"/>
        </w:rPr>
      </w:pPr>
      <w:r w:rsidRPr="00E77CD9">
        <w:rPr>
          <w:rStyle w:val="Strong"/>
          <w:rFonts w:ascii="Times New Roman" w:hAnsi="Times New Roman" w:cs="Times New Roman"/>
          <w:sz w:val="20"/>
          <w:u w:val="single"/>
        </w:rPr>
        <w:t>Proposal 1.1B</w:t>
      </w:r>
      <w:r w:rsidRPr="00E77CD9">
        <w:rPr>
          <w:rStyle w:val="Strong"/>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Caption"/>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w:t>
            </w:r>
            <w:r w:rsidR="0022381B">
              <w:rPr>
                <w:rFonts w:ascii="Times New Roman" w:eastAsia="DengXian" w:hAnsi="Times New Roman" w:cs="Times New Roman"/>
                <w:b/>
                <w:color w:val="3333FF"/>
                <w:szCs w:val="18"/>
                <w:lang w:eastAsia="zh-CN"/>
              </w:rPr>
              <w:t>Last attempt per</w:t>
            </w:r>
            <w:r w:rsidR="006D22B1">
              <w:rPr>
                <w:rFonts w:ascii="Times New Roman" w:eastAsia="DengXian" w:hAnsi="Times New Roman" w:cs="Times New Roman"/>
                <w:b/>
                <w:color w:val="3333FF"/>
                <w:szCs w:val="18"/>
                <w:lang w:eastAsia="zh-CN"/>
              </w:rPr>
              <w:t xml:space="preserve"> Mr. Bo</w:t>
            </w:r>
            <w:r w:rsidR="0022381B">
              <w:rPr>
                <w:rFonts w:ascii="Times New Roman" w:eastAsia="DengXian" w:hAnsi="Times New Roman" w:cs="Times New Roman"/>
                <w:b/>
                <w:color w:val="3333FF"/>
                <w:szCs w:val="18"/>
                <w:lang w:eastAsia="zh-CN"/>
              </w:rPr>
              <w:t>’s request</w:t>
            </w:r>
            <w:r>
              <w:rPr>
                <w:rFonts w:ascii="Times New Roman" w:eastAsia="DengXian" w:hAnsi="Times New Roman" w:cs="Times New Roman"/>
                <w:b/>
                <w:color w:val="3333FF"/>
                <w:szCs w:val="18"/>
                <w:lang w:eastAsia="zh-CN"/>
              </w:rPr>
              <w:t>) S</w:t>
            </w:r>
            <w:r w:rsidR="004B4153" w:rsidRPr="004B4153">
              <w:rPr>
                <w:rFonts w:ascii="Times New Roman" w:eastAsia="DengXian" w:hAnsi="Times New Roman" w:cs="Times New Roman"/>
                <w:b/>
                <w:color w:val="3333FF"/>
                <w:szCs w:val="18"/>
                <w:lang w:eastAsia="zh-CN"/>
              </w:rPr>
              <w:t>ince technical arguments have been made, p</w:t>
            </w:r>
            <w:r w:rsidR="00BD31E6" w:rsidRPr="004B4153">
              <w:rPr>
                <w:rFonts w:ascii="Times New Roman" w:eastAsia="DengXian" w:hAnsi="Times New Roman" w:cs="Times New Roman"/>
                <w:b/>
                <w:color w:val="3333FF"/>
                <w:szCs w:val="18"/>
                <w:lang w:eastAsia="zh-CN"/>
              </w:rPr>
              <w:t>lease</w:t>
            </w:r>
            <w:r w:rsidR="004B4153" w:rsidRPr="004B4153">
              <w:rPr>
                <w:rFonts w:ascii="Times New Roman" w:eastAsia="DengXian" w:hAnsi="Times New Roman" w:cs="Times New Roman"/>
                <w:b/>
                <w:color w:val="3333FF"/>
                <w:szCs w:val="18"/>
                <w:lang w:eastAsia="zh-CN"/>
              </w:rPr>
              <w:t xml:space="preserve"> </w:t>
            </w:r>
            <w:r w:rsidR="004B4153">
              <w:rPr>
                <w:rFonts w:ascii="Times New Roman" w:eastAsia="DengXian" w:hAnsi="Times New Roman" w:cs="Times New Roman"/>
                <w:b/>
                <w:color w:val="3333FF"/>
                <w:szCs w:val="18"/>
                <w:lang w:eastAsia="zh-CN"/>
              </w:rPr>
              <w:t>complete</w:t>
            </w:r>
            <w:r w:rsidR="004B4153"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xml:space="preserve">. If you want to present some new or summarize your arguments,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 please use the rows below</w:t>
            </w:r>
            <w:r w:rsidR="00E808D5" w:rsidRPr="004B4153">
              <w:rPr>
                <w:rFonts w:ascii="Times New Roman" w:eastAsia="DengXian"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DengXian"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1.1A:</w:t>
            </w:r>
          </w:p>
          <w:p w14:paraId="0662A893" w14:textId="4E9FC1B6"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9B1708">
              <w:rPr>
                <w:rFonts w:ascii="Times New Roman" w:eastAsia="DengXian" w:hAnsi="Times New Roman" w:cs="Times New Roman"/>
                <w:b/>
                <w:color w:val="3333FF"/>
                <w:szCs w:val="18"/>
                <w:lang w:eastAsia="zh-CN"/>
              </w:rPr>
              <w:t>, ZTE</w:t>
            </w:r>
            <w:r w:rsidR="00361105">
              <w:rPr>
                <w:rFonts w:ascii="Times New Roman" w:eastAsia="DengXian" w:hAnsi="Times New Roman" w:cs="Times New Roman"/>
                <w:b/>
                <w:color w:val="3333FF"/>
                <w:szCs w:val="18"/>
                <w:lang w:eastAsia="zh-CN"/>
              </w:rPr>
              <w:t xml:space="preserve"> </w:t>
            </w:r>
          </w:p>
          <w:p w14:paraId="7F5EDEB3" w14:textId="131C8679"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DengXian"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Proposal 1.1B:</w:t>
            </w:r>
          </w:p>
          <w:p w14:paraId="31F5801E" w14:textId="67F24134"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DB1A23">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r w:rsidR="009B1708">
              <w:rPr>
                <w:rFonts w:ascii="Times New Roman" w:eastAsia="DengXian" w:hAnsi="Times New Roman" w:cs="Times New Roman"/>
                <w:b/>
                <w:color w:val="3333FF"/>
                <w:szCs w:val="18"/>
                <w:lang w:eastAsia="zh-CN"/>
              </w:rPr>
              <w:t>, ZTE</w:t>
            </w:r>
          </w:p>
          <w:p w14:paraId="3240DAD6" w14:textId="17F37E08" w:rsidR="004B4153" w:rsidRPr="004B4153" w:rsidRDefault="004B4153" w:rsidP="004B4153">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sidR="0066080A">
              <w:rPr>
                <w:rFonts w:ascii="Times New Roman" w:eastAsia="DengXian"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7D4F5531" w:rsidR="003745C8" w:rsidRPr="000C5E05" w:rsidRDefault="003745C8"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20266DCF" w:rsidR="007C2380" w:rsidRPr="000C5E05" w:rsidRDefault="007C2380" w:rsidP="00BD31E6">
            <w:pPr>
              <w:snapToGrid w:val="0"/>
              <w:jc w:val="both"/>
              <w:rPr>
                <w:rFonts w:ascii="Times New Roman" w:eastAsia="PMingLiU" w:hAnsi="Times New Roman" w:cs="Times New Roman"/>
                <w:sz w:val="18"/>
                <w:szCs w:val="18"/>
                <w:lang w:eastAsia="zh-TW"/>
              </w:rPr>
            </w:pPr>
          </w:p>
        </w:tc>
      </w:tr>
      <w:tr w:rsidR="00BD31E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67844570" w:rsidR="00BD31E6" w:rsidRPr="000C5E05" w:rsidRDefault="00BD31E6" w:rsidP="00763C81">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D8C332" w:rsidR="00700552" w:rsidRPr="000C5E05" w:rsidRDefault="00700552" w:rsidP="00E039CD">
            <w:pPr>
              <w:snapToGrid w:val="0"/>
              <w:ind w:left="750"/>
              <w:rPr>
                <w:rFonts w:ascii="Times New Roman" w:eastAsia="PMingLiU" w:hAnsi="Times New Roman" w:cs="Times New Roman"/>
                <w:sz w:val="18"/>
                <w:szCs w:val="18"/>
                <w:lang w:eastAsia="zh-TW"/>
              </w:rPr>
            </w:pPr>
          </w:p>
        </w:tc>
      </w:tr>
      <w:tr w:rsidR="003309E4"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49259561" w:rsidR="003309E4" w:rsidRPr="000C5E05" w:rsidRDefault="003309E4" w:rsidP="003309E4">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5868D7A4" w:rsidR="003309E4" w:rsidRPr="000C5E05" w:rsidRDefault="003309E4" w:rsidP="003309E4">
            <w:pPr>
              <w:snapToGrid w:val="0"/>
              <w:jc w:val="both"/>
              <w:rPr>
                <w:rFonts w:ascii="Times New Roman" w:eastAsia="PMingLiU" w:hAnsi="Times New Roman" w:cs="Times New Roman"/>
                <w:sz w:val="18"/>
                <w:szCs w:val="18"/>
                <w:lang w:eastAsia="zh-TW"/>
              </w:rPr>
            </w:pP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Caption"/>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DengXian" w:hAnsi="Times New Roman" w:cs="Times New Roman"/>
                <w:sz w:val="18"/>
                <w:szCs w:val="18"/>
                <w:lang w:eastAsia="zh-CN"/>
              </w:rPr>
            </w:pPr>
            <w:r w:rsidRPr="000C5E05">
              <w:rPr>
                <w:rFonts w:ascii="Times New Roman" w:eastAsia="DengXian"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DengXian" w:hAnsi="Times New Roman" w:cs="Times New Roman"/>
                <w:b/>
                <w:color w:val="3333FF"/>
                <w:sz w:val="18"/>
                <w:szCs w:val="18"/>
                <w:lang w:eastAsia="zh-CN"/>
              </w:rPr>
            </w:pPr>
            <w:r w:rsidRPr="000C5E05">
              <w:rPr>
                <w:rFonts w:ascii="Times New Roman" w:eastAsia="DengXian" w:hAnsi="Times New Roman" w:cs="Times New Roman"/>
                <w:b/>
                <w:color w:val="3333FF"/>
                <w:sz w:val="18"/>
                <w:szCs w:val="18"/>
                <w:lang w:eastAsia="zh-CN"/>
              </w:rPr>
              <w:t>Please share your input</w:t>
            </w:r>
            <w:r w:rsidR="00857F4E">
              <w:rPr>
                <w:rFonts w:ascii="Times New Roman" w:eastAsia="DengXian" w:hAnsi="Times New Roman" w:cs="Times New Roman"/>
                <w:b/>
                <w:color w:val="3333FF"/>
                <w:sz w:val="18"/>
                <w:szCs w:val="18"/>
                <w:lang w:eastAsia="zh-CN"/>
              </w:rPr>
              <w:t xml:space="preserve"> on the above proposal</w:t>
            </w:r>
            <w:r w:rsidRPr="000C5E05">
              <w:rPr>
                <w:rFonts w:ascii="Times New Roman" w:eastAsia="DengXian"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ListParagraph"/>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ListParagraph"/>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lastRenderedPageBreak/>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3309E4"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5CFE2962" w:rsidR="003309E4" w:rsidRPr="000C5E05" w:rsidRDefault="003309E4" w:rsidP="00763C81">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11CF690F" w:rsidR="003309E4" w:rsidRPr="000C5E05" w:rsidRDefault="003309E4" w:rsidP="00763C81">
            <w:pPr>
              <w:snapToGrid w:val="0"/>
              <w:jc w:val="both"/>
              <w:rPr>
                <w:rFonts w:ascii="Times New Roman" w:eastAsia="PMingLiU" w:hAnsi="Times New Roman" w:cs="Times New Roman"/>
                <w:sz w:val="18"/>
                <w:szCs w:val="18"/>
                <w:lang w:eastAsia="zh-TW"/>
              </w:rPr>
            </w:pPr>
          </w:p>
        </w:tc>
      </w:tr>
      <w:tr w:rsidR="009929BD"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49E8AF7B" w:rsidR="009929BD" w:rsidRPr="000C5E05" w:rsidRDefault="009929BD" w:rsidP="009929BD">
            <w:pPr>
              <w:snapToGrid w:val="0"/>
              <w:rPr>
                <w:rFonts w:ascii="Times New Roman" w:eastAsia="DengXian" w:hAnsi="Times New Roman" w:cs="Times New Roman"/>
                <w:sz w:val="18"/>
                <w:szCs w:val="18"/>
                <w:lang w:eastAsia="zh-CN"/>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0153C" w14:textId="1D8672A4" w:rsidR="009929BD" w:rsidRPr="000C5E05" w:rsidRDefault="009929BD" w:rsidP="009929BD">
            <w:pPr>
              <w:snapToGrid w:val="0"/>
              <w:jc w:val="both"/>
              <w:rPr>
                <w:rFonts w:ascii="Times New Roman" w:eastAsia="PMingLiU" w:hAnsi="Times New Roman" w:cs="Times New Roman"/>
                <w:sz w:val="18"/>
                <w:szCs w:val="18"/>
                <w:lang w:eastAsia="zh-TW"/>
              </w:rPr>
            </w:pPr>
          </w:p>
        </w:tc>
      </w:tr>
      <w:tr w:rsidR="0094610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2B571AEE" w:rsidR="00946106" w:rsidRPr="00196188" w:rsidRDefault="00946106" w:rsidP="00A606C2">
            <w:pPr>
              <w:snapToGrid w:val="0"/>
              <w:rPr>
                <w:rFonts w:ascii="Times New Roman" w:eastAsia="Yu Mincho" w:hAnsi="Times New Roman" w:cs="Times New Roman"/>
                <w:sz w:val="18"/>
                <w:szCs w:val="18"/>
                <w:lang w:eastAsia="ja-JP"/>
              </w:rPr>
            </w:pP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A12E" w14:textId="66DC452F" w:rsidR="00946106" w:rsidRPr="00196188" w:rsidRDefault="00946106" w:rsidP="00A606C2">
            <w:pPr>
              <w:snapToGrid w:val="0"/>
              <w:jc w:val="both"/>
              <w:rPr>
                <w:rFonts w:ascii="Times New Roman" w:eastAsia="PMingLiU" w:hAnsi="Times New Roman" w:cs="Times New Roman"/>
                <w:sz w:val="18"/>
                <w:szCs w:val="18"/>
                <w:lang w:eastAsia="zh-CN"/>
              </w:rPr>
            </w:pP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Heading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Heading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ListParagraph"/>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ListParagraph"/>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Caption"/>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S</w:t>
            </w:r>
            <w:r w:rsidRPr="004B4153">
              <w:rPr>
                <w:rFonts w:ascii="Times New Roman" w:eastAsia="DengXian" w:hAnsi="Times New Roman" w:cs="Times New Roman"/>
                <w:b/>
                <w:color w:val="3333FF"/>
                <w:szCs w:val="18"/>
                <w:lang w:eastAsia="zh-CN"/>
              </w:rPr>
              <w:t xml:space="preserve">ince technical arguments have been made, please </w:t>
            </w:r>
            <w:r>
              <w:rPr>
                <w:rFonts w:ascii="Times New Roman" w:eastAsia="DengXian" w:hAnsi="Times New Roman" w:cs="Times New Roman"/>
                <w:b/>
                <w:color w:val="3333FF"/>
                <w:szCs w:val="18"/>
                <w:lang w:eastAsia="zh-CN"/>
              </w:rPr>
              <w:t>complete</w:t>
            </w:r>
            <w:r w:rsidRPr="004B4153">
              <w:rPr>
                <w:rFonts w:ascii="Times New Roman" w:eastAsia="DengXian" w:hAnsi="Times New Roman" w:cs="Times New Roman"/>
                <w:b/>
                <w:color w:val="3333FF"/>
                <w:szCs w:val="18"/>
                <w:lang w:eastAsia="zh-CN"/>
              </w:rPr>
              <w:t xml:space="preserve"> the following</w:t>
            </w:r>
            <w:r w:rsidR="00E808D5">
              <w:rPr>
                <w:rFonts w:ascii="Times New Roman" w:eastAsia="DengXian" w:hAnsi="Times New Roman" w:cs="Times New Roman"/>
                <w:b/>
                <w:color w:val="3333FF"/>
                <w:szCs w:val="18"/>
                <w:lang w:eastAsia="zh-CN"/>
              </w:rPr>
              <w:t>. I</w:t>
            </w:r>
            <w:r>
              <w:rPr>
                <w:rFonts w:ascii="Times New Roman" w:eastAsia="DengXian" w:hAnsi="Times New Roman" w:cs="Times New Roman"/>
                <w:b/>
                <w:color w:val="3333FF"/>
                <w:szCs w:val="18"/>
                <w:lang w:eastAsia="zh-CN"/>
              </w:rPr>
              <w:t>f you want to present some new or summarize your arguments,</w:t>
            </w:r>
            <w:r w:rsidR="00E808D5">
              <w:rPr>
                <w:rFonts w:ascii="Times New Roman" w:eastAsia="DengXian" w:hAnsi="Times New Roman" w:cs="Times New Roman"/>
                <w:b/>
                <w:color w:val="3333FF"/>
                <w:szCs w:val="18"/>
                <w:lang w:eastAsia="zh-CN"/>
              </w:rPr>
              <w:t xml:space="preserve"> or </w:t>
            </w:r>
            <w:r w:rsidR="00E808D5" w:rsidRPr="00E808D5">
              <w:rPr>
                <w:rFonts w:ascii="Times New Roman" w:eastAsia="DengXian" w:hAnsi="Times New Roman" w:cs="Times New Roman"/>
                <w:b/>
                <w:color w:val="3333FF"/>
                <w:szCs w:val="18"/>
                <w:u w:val="single"/>
                <w:lang w:eastAsia="zh-CN"/>
              </w:rPr>
              <w:t>suggest a compromise</w:t>
            </w:r>
            <w:r w:rsidR="00E808D5">
              <w:rPr>
                <w:rFonts w:ascii="Times New Roman" w:eastAsia="DengXian" w:hAnsi="Times New Roman" w:cs="Times New Roman"/>
                <w:b/>
                <w:color w:val="3333FF"/>
                <w:szCs w:val="18"/>
                <w:lang w:eastAsia="zh-CN"/>
              </w:rPr>
              <w:t>,</w:t>
            </w:r>
            <w:r>
              <w:rPr>
                <w:rFonts w:ascii="Times New Roman" w:eastAsia="DengXian" w:hAnsi="Times New Roman" w:cs="Times New Roman"/>
                <w:b/>
                <w:color w:val="3333FF"/>
                <w:szCs w:val="18"/>
                <w:lang w:eastAsia="zh-CN"/>
              </w:rPr>
              <w:t xml:space="preserve"> please use the rows below</w:t>
            </w:r>
            <w:r w:rsidRPr="004B4153">
              <w:rPr>
                <w:rFonts w:ascii="Times New Roman" w:eastAsia="DengXian"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A:</w:t>
            </w:r>
          </w:p>
          <w:p w14:paraId="7C821E5D" w14:textId="26FAFE18"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1306DC">
              <w:rPr>
                <w:rFonts w:ascii="Times New Roman" w:eastAsia="DengXian" w:hAnsi="Times New Roman" w:cs="Times New Roman"/>
                <w:b/>
                <w:color w:val="3333FF"/>
                <w:szCs w:val="18"/>
                <w:lang w:eastAsia="zh-CN"/>
              </w:rPr>
              <w:t xml:space="preserve"> Samsung</w:t>
            </w:r>
            <w:r w:rsidR="00E808D5">
              <w:rPr>
                <w:rFonts w:ascii="Times New Roman" w:eastAsia="DengXian" w:hAnsi="Times New Roman" w:cs="Times New Roman"/>
                <w:b/>
                <w:color w:val="3333FF"/>
                <w:szCs w:val="18"/>
                <w:lang w:eastAsia="zh-CN"/>
              </w:rPr>
              <w:t xml:space="preserve"> </w:t>
            </w:r>
          </w:p>
          <w:p w14:paraId="26D3D6BD"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DengXian"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DengXian" w:hAnsi="Times New Roman" w:cs="Times New Roman"/>
                <w:b/>
                <w:color w:val="3333FF"/>
                <w:szCs w:val="18"/>
                <w:lang w:eastAsia="zh-CN"/>
              </w:rPr>
            </w:pPr>
            <w:r>
              <w:rPr>
                <w:rFonts w:ascii="Times New Roman" w:eastAsia="DengXian" w:hAnsi="Times New Roman" w:cs="Times New Roman"/>
                <w:b/>
                <w:color w:val="3333FF"/>
                <w:szCs w:val="18"/>
                <w:lang w:eastAsia="zh-CN"/>
              </w:rPr>
              <w:t>Proposal 3.3</w:t>
            </w:r>
            <w:r w:rsidRPr="004B4153">
              <w:rPr>
                <w:rFonts w:ascii="Times New Roman" w:eastAsia="DengXian" w:hAnsi="Times New Roman" w:cs="Times New Roman"/>
                <w:b/>
                <w:color w:val="3333FF"/>
                <w:szCs w:val="18"/>
                <w:lang w:eastAsia="zh-CN"/>
              </w:rPr>
              <w:t>B:</w:t>
            </w:r>
          </w:p>
          <w:p w14:paraId="62469D75" w14:textId="305FFFDB"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Support:</w:t>
            </w:r>
            <w:r w:rsidR="00E808D5">
              <w:rPr>
                <w:rFonts w:ascii="Times New Roman" w:eastAsia="DengXian" w:hAnsi="Times New Roman" w:cs="Times New Roman"/>
                <w:b/>
                <w:color w:val="3333FF"/>
                <w:szCs w:val="18"/>
                <w:lang w:eastAsia="zh-CN"/>
              </w:rPr>
              <w:t xml:space="preserve"> </w:t>
            </w:r>
            <w:r w:rsidR="00DD0985">
              <w:rPr>
                <w:rFonts w:ascii="Times New Roman" w:eastAsia="DengXian" w:hAnsi="Times New Roman" w:cs="Times New Roman"/>
                <w:b/>
                <w:color w:val="3333FF"/>
                <w:szCs w:val="18"/>
                <w:lang w:eastAsia="zh-CN"/>
              </w:rPr>
              <w:t>Apple</w:t>
            </w:r>
            <w:r w:rsidR="001306DC">
              <w:rPr>
                <w:rFonts w:ascii="Times New Roman" w:eastAsia="DengXian" w:hAnsi="Times New Roman" w:cs="Times New Roman"/>
                <w:b/>
                <w:color w:val="3333FF"/>
                <w:szCs w:val="18"/>
                <w:lang w:eastAsia="zh-CN"/>
              </w:rPr>
              <w:t>, Samsung</w:t>
            </w:r>
          </w:p>
          <w:p w14:paraId="4A138724" w14:textId="77777777" w:rsidR="004A5D3D" w:rsidRPr="004B4153" w:rsidRDefault="004A5D3D" w:rsidP="004A5D3D">
            <w:pPr>
              <w:pStyle w:val="ListParagraph"/>
              <w:numPr>
                <w:ilvl w:val="0"/>
                <w:numId w:val="46"/>
              </w:numPr>
              <w:snapToGrid w:val="0"/>
              <w:spacing w:after="0" w:line="240" w:lineRule="auto"/>
              <w:rPr>
                <w:rFonts w:ascii="Times New Roman" w:eastAsia="DengXian" w:hAnsi="Times New Roman" w:cs="Times New Roman"/>
                <w:b/>
                <w:color w:val="3333FF"/>
                <w:szCs w:val="18"/>
                <w:lang w:eastAsia="zh-CN"/>
              </w:rPr>
            </w:pPr>
            <w:r w:rsidRPr="004B4153">
              <w:rPr>
                <w:rFonts w:ascii="Times New Roman" w:eastAsia="DengXian" w:hAnsi="Times New Roman" w:cs="Times New Roman"/>
                <w:b/>
                <w:color w:val="3333FF"/>
                <w:szCs w:val="18"/>
                <w:lang w:eastAsia="zh-CN"/>
              </w:rPr>
              <w:t>Concern:</w:t>
            </w:r>
            <w:r>
              <w:rPr>
                <w:rFonts w:ascii="Times New Roman" w:eastAsia="DengXian"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DengXian" w:hAnsi="Times New Roman" w:cs="Times New Roman"/>
                <w:sz w:val="18"/>
                <w:szCs w:val="18"/>
                <w:lang w:eastAsia="zh-CN"/>
              </w:rPr>
            </w:pPr>
            <w:r w:rsidRPr="00656968">
              <w:rPr>
                <w:rFonts w:ascii="Times New Roman" w:hAnsi="Times New Roman" w:cs="Times New Roman"/>
                <w:b/>
                <w:color w:val="3333FF"/>
              </w:rPr>
              <w:lastRenderedPageBreak/>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5822D0"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9D28978" w:rsidR="005822D0" w:rsidRPr="000C5E05" w:rsidRDefault="005822D0" w:rsidP="00A606C2">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318BC35D" w:rsidR="005822D0" w:rsidRPr="000C5E05" w:rsidRDefault="005822D0" w:rsidP="00A606C2">
            <w:pPr>
              <w:snapToGrid w:val="0"/>
              <w:jc w:val="both"/>
              <w:rPr>
                <w:rFonts w:ascii="Times New Roman" w:eastAsia="PMingLiU" w:hAnsi="Times New Roman" w:cs="Times New Roman"/>
                <w:sz w:val="18"/>
                <w:szCs w:val="18"/>
                <w:lang w:eastAsia="zh-TW"/>
              </w:rPr>
            </w:pPr>
          </w:p>
        </w:tc>
      </w:tr>
      <w:tr w:rsidR="00C94300"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392CFA49" w:rsidR="00C94300" w:rsidRPr="000C5E05" w:rsidRDefault="00C94300"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7CF0B3C1" w:rsidR="0098151B" w:rsidRPr="000C5E05" w:rsidRDefault="0098151B" w:rsidP="00C94300">
            <w:pPr>
              <w:snapToGrid w:val="0"/>
              <w:jc w:val="both"/>
              <w:rPr>
                <w:rFonts w:ascii="Times New Roman" w:eastAsia="PMingLiU" w:hAnsi="Times New Roman" w:cs="Times New Roman"/>
                <w:sz w:val="18"/>
                <w:szCs w:val="18"/>
                <w:lang w:eastAsia="zh-TW"/>
              </w:rPr>
            </w:pPr>
          </w:p>
        </w:tc>
      </w:tr>
      <w:tr w:rsidR="00A606C2"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17C5DC4E" w:rsidR="00A606C2" w:rsidRDefault="00A606C2" w:rsidP="00C94300">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A8CA" w14:textId="0D8A9013" w:rsidR="00A606C2" w:rsidRDefault="00A606C2" w:rsidP="00AC53E4">
            <w:pPr>
              <w:snapToGrid w:val="0"/>
              <w:jc w:val="both"/>
              <w:rPr>
                <w:rFonts w:ascii="Times New Roman" w:eastAsia="PMingLiU" w:hAnsi="Times New Roman" w:cs="Times New Roman"/>
                <w:sz w:val="18"/>
                <w:szCs w:val="18"/>
                <w:lang w:eastAsia="zh-TW"/>
              </w:rPr>
            </w:pP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Heading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ListParagraph"/>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Caption"/>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DengXian" w:hAnsi="Times New Roman" w:cs="Times New Roman"/>
                <w:sz w:val="14"/>
                <w:szCs w:val="18"/>
                <w:lang w:eastAsia="zh-CN"/>
              </w:rPr>
            </w:pPr>
            <w:r w:rsidRPr="00137941">
              <w:rPr>
                <w:rFonts w:ascii="Times New Roman" w:eastAsia="DengXian" w:hAnsi="Times New Roman" w:cs="Times New Roman"/>
                <w:b/>
                <w:color w:val="3333FF"/>
                <w:sz w:val="18"/>
                <w:szCs w:val="18"/>
                <w:lang w:eastAsia="zh-CN"/>
              </w:rPr>
              <w:t xml:space="preserve">Please share your </w:t>
            </w:r>
            <w:r w:rsidR="0009497A">
              <w:rPr>
                <w:rFonts w:ascii="Times New Roman" w:eastAsia="DengXian" w:hAnsi="Times New Roman" w:cs="Times New Roman"/>
                <w:b/>
                <w:color w:val="3333FF"/>
                <w:sz w:val="18"/>
                <w:szCs w:val="18"/>
                <w:lang w:eastAsia="zh-CN"/>
              </w:rPr>
              <w:t>input</w:t>
            </w:r>
            <w:r w:rsidRPr="00137941">
              <w:rPr>
                <w:rFonts w:ascii="Times New Roman" w:eastAsia="DengXian" w:hAnsi="Times New Roman" w:cs="Times New Roman"/>
                <w:b/>
                <w:color w:val="3333FF"/>
                <w:sz w:val="18"/>
                <w:szCs w:val="18"/>
                <w:lang w:eastAsia="zh-CN"/>
              </w:rPr>
              <w:t xml:space="preserve"> on the </w:t>
            </w:r>
            <w:r w:rsidR="0009497A">
              <w:rPr>
                <w:rFonts w:ascii="Times New Roman" w:eastAsia="DengXian" w:hAnsi="Times New Roman" w:cs="Times New Roman"/>
                <w:b/>
                <w:color w:val="3333FF"/>
                <w:sz w:val="18"/>
                <w:szCs w:val="18"/>
                <w:lang w:eastAsia="zh-CN"/>
              </w:rPr>
              <w:t xml:space="preserve">above </w:t>
            </w:r>
            <w:r w:rsidRPr="00137941">
              <w:rPr>
                <w:rFonts w:ascii="Times New Roman" w:eastAsia="DengXian"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ListParagraph"/>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The number of SRS ports should be aligned with reported UE capability for the corresponding panel entity for SRS/PUSCH</w:t>
            </w:r>
          </w:p>
          <w:p w14:paraId="4517961F" w14:textId="5EED7D8B"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ListParagraph"/>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ListParagraph"/>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details</w:t>
            </w:r>
          </w:p>
          <w:p w14:paraId="48952F52" w14:textId="77777777" w:rsidR="007B6AAD" w:rsidRPr="007B6AAD" w:rsidRDefault="007B6AAD" w:rsidP="007B6AAD">
            <w:pPr>
              <w:pStyle w:val="ListParagraph"/>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1306DC"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77777777" w:rsidR="001306DC" w:rsidRDefault="001306DC" w:rsidP="001306DC">
            <w:pPr>
              <w:snapToGrid w:val="0"/>
              <w:rPr>
                <w:rFonts w:ascii="Times New Roman" w:eastAsia="DengXian" w:hAnsi="Times New Roman" w:cs="Times New Roman"/>
                <w:sz w:val="18"/>
                <w:szCs w:val="18"/>
                <w:lang w:eastAsia="zh-CN"/>
              </w:rPr>
            </w:pP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1380" w14:textId="77777777" w:rsidR="001306DC" w:rsidRDefault="001306DC" w:rsidP="001306DC">
            <w:pPr>
              <w:snapToGrid w:val="0"/>
              <w:jc w:val="both"/>
              <w:rPr>
                <w:rFonts w:ascii="Times New Roman" w:eastAsia="PMingLiU" w:hAnsi="Times New Roman" w:cs="Times New Roman"/>
                <w:sz w:val="18"/>
                <w:szCs w:val="18"/>
                <w:lang w:eastAsia="zh-TW"/>
              </w:rPr>
            </w:pP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Heading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Caption"/>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DengXian" w:hAnsi="Times New Roman" w:cs="Times New Roman"/>
                <w:b/>
                <w:color w:val="3333FF"/>
                <w:szCs w:val="18"/>
                <w:lang w:eastAsia="zh-CN"/>
              </w:rPr>
            </w:pPr>
          </w:p>
          <w:p w14:paraId="681741E5" w14:textId="177B223B" w:rsidR="004B75FC" w:rsidRPr="00684555" w:rsidRDefault="004B75FC" w:rsidP="00A606C2">
            <w:pPr>
              <w:snapToGrid w:val="0"/>
              <w:rPr>
                <w:rFonts w:ascii="Times New Roman" w:eastAsia="DengXian" w:hAnsi="Times New Roman" w:cs="Times New Roman"/>
                <w:b/>
                <w:color w:val="3333FF"/>
                <w:szCs w:val="18"/>
                <w:lang w:eastAsia="zh-CN"/>
              </w:rPr>
            </w:pPr>
            <w:r w:rsidRPr="00684555">
              <w:rPr>
                <w:rFonts w:ascii="Times New Roman" w:eastAsia="DengXian"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DengXian" w:hAnsi="Times New Roman" w:cs="Times New Roman"/>
                <w:b/>
                <w:color w:val="3333FF"/>
                <w:szCs w:val="18"/>
                <w:lang w:eastAsia="zh-CN"/>
              </w:rPr>
              <w:t xml:space="preserve">remove </w:t>
            </w:r>
            <w:r w:rsidR="001316BA">
              <w:rPr>
                <w:rFonts w:ascii="Times New Roman" w:eastAsia="DengXian" w:hAnsi="Times New Roman" w:cs="Times New Roman"/>
                <w:b/>
                <w:color w:val="3333FF"/>
                <w:szCs w:val="18"/>
                <w:lang w:eastAsia="zh-CN"/>
              </w:rPr>
              <w:t>the least supported alternative or, even better, down select</w:t>
            </w: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03682701" w14:textId="471CA72A" w:rsidR="007B6AAD" w:rsidRDefault="007B6AAD" w:rsidP="007B6AAD">
            <w:pPr>
              <w:numPr>
                <w:ilvl w:val="1"/>
                <w:numId w:val="32"/>
              </w:numPr>
              <w:snapToGrid w:val="0"/>
              <w:jc w:val="both"/>
              <w:rPr>
                <w:ins w:id="2" w:author="Yushu Zhang" w:date="2021-05-27T10:47:00Z"/>
                <w:rFonts w:ascii="Times New Roman" w:hAnsi="Times New Roman" w:cs="Times New Roman"/>
                <w:sz w:val="20"/>
              </w:rPr>
            </w:pPr>
            <w:del w:id="3"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4"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5"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6" w:author="Yushu Zhang" w:date="2021-05-27T10:47:00Z">
                <w:pPr>
                  <w:numPr>
                    <w:ilvl w:val="1"/>
                    <w:numId w:val="32"/>
                  </w:numPr>
                  <w:snapToGrid w:val="0"/>
                  <w:ind w:left="1440" w:hanging="360"/>
                  <w:jc w:val="both"/>
                </w:pPr>
              </w:pPrChange>
            </w:pPr>
            <w:ins w:id="7" w:author="Yushu Zhang" w:date="2021-05-27T10:47:00Z">
              <w:r>
                <w:rPr>
                  <w:rFonts w:ascii="Times New Roman" w:hAnsi="Times New Roman" w:cs="Times New Roman"/>
                  <w:sz w:val="20"/>
                </w:rPr>
                <w:t xml:space="preserve">FFS: Whether/how to support connection for opt1A and opt2A, e.g. </w:t>
              </w:r>
            </w:ins>
            <w:ins w:id="8" w:author="Yushu Zhang" w:date="2021-05-27T10:48:00Z">
              <w:r>
                <w:rPr>
                  <w:rFonts w:ascii="Times New Roman" w:hAnsi="Times New Roman" w:cs="Times New Roman"/>
                  <w:sz w:val="20"/>
                </w:rPr>
                <w:t>Opt1A/Opt2A is triggered/ reported by the same signaling, whether there sh</w:t>
              </w:r>
            </w:ins>
            <w:ins w:id="9"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10" w:author="Yushu Zhang" w:date="2021-05-27T10:47:00Z"/>
                <w:rFonts w:ascii="Times New Roman" w:hAnsi="Times New Roman" w:cs="Times New Roman"/>
                <w:sz w:val="20"/>
              </w:rPr>
            </w:pPr>
            <w:del w:id="11"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12" w:author="Yushu Zhang" w:date="2021-05-27T10:47:00Z"/>
                <w:rFonts w:ascii="Times New Roman" w:hAnsi="Times New Roman" w:cs="Times New Roman"/>
                <w:sz w:val="20"/>
              </w:rPr>
            </w:pPr>
            <w:del w:id="13"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14" w:author="Yushu Zhang" w:date="2021-05-27T10:47:00Z"/>
                <w:rFonts w:ascii="Times New Roman" w:hAnsi="Times New Roman" w:cs="Times New Roman"/>
                <w:sz w:val="20"/>
              </w:rPr>
            </w:pPr>
            <w:del w:id="15"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16" w:author="Yushu Zhang" w:date="2021-05-27T10:47:00Z"/>
                <w:rFonts w:ascii="Times New Roman" w:hAnsi="Times New Roman" w:cs="Times New Roman"/>
                <w:sz w:val="20"/>
              </w:rPr>
            </w:pPr>
            <w:del w:id="17"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18" w:author="Yushu Zhang" w:date="2021-05-27T10:47:00Z"/>
                <w:rFonts w:ascii="Times New Roman" w:hAnsi="Times New Roman" w:cs="Times New Roman"/>
                <w:sz w:val="20"/>
              </w:rPr>
            </w:pPr>
            <w:del w:id="19"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20" w:author="Yushu Zhang" w:date="2021-05-27T10:47:00Z"/>
                <w:rFonts w:ascii="Times New Roman" w:hAnsi="Times New Roman" w:cs="Times New Roman"/>
                <w:sz w:val="20"/>
              </w:rPr>
            </w:pPr>
            <w:del w:id="21"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22" w:author="Yushu Zhang" w:date="2021-05-27T10:47:00Z"/>
                <w:rFonts w:ascii="Times New Roman" w:hAnsi="Times New Roman" w:cs="Times New Roman"/>
                <w:sz w:val="20"/>
              </w:rPr>
            </w:pPr>
            <w:del w:id="23"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24" w:author="Yushu Zhang" w:date="2021-05-27T10:47:00Z"/>
                <w:rFonts w:ascii="Times New Roman" w:hAnsi="Times New Roman" w:cs="Times New Roman"/>
                <w:sz w:val="20"/>
              </w:rPr>
            </w:pPr>
            <w:del w:id="25"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26" w:author="Yushu Zhang" w:date="2021-05-27T10:47:00Z"/>
                <w:rFonts w:ascii="Times New Roman" w:hAnsi="Times New Roman" w:cs="Times New Roman"/>
                <w:sz w:val="20"/>
              </w:rPr>
            </w:pPr>
            <w:del w:id="27"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0EE08BBB"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are fine with the proposal. But, of course, down-selection for three candidates in Opt2A seems better. We support Alt2 in Opt2A.</w:t>
            </w:r>
            <w:bookmarkStart w:id="28" w:name="_GoBack"/>
            <w:bookmarkEnd w:id="28"/>
          </w:p>
        </w:tc>
      </w:tr>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DengXian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Heading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ListParagraph"/>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ListParagraph"/>
        <w:numPr>
          <w:ilvl w:val="0"/>
          <w:numId w:val="27"/>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DengXian"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Support/fine</w:t>
      </w:r>
      <w:r w:rsidRPr="00DF7734">
        <w:rPr>
          <w:rFonts w:ascii="Times New Roman" w:eastAsia="DengXian"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DengXian"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ListParagraph"/>
        <w:numPr>
          <w:ilvl w:val="0"/>
          <w:numId w:val="26"/>
        </w:numPr>
        <w:snapToGrid w:val="0"/>
        <w:spacing w:after="0" w:line="240" w:lineRule="auto"/>
        <w:jc w:val="both"/>
        <w:rPr>
          <w:rFonts w:ascii="Times New Roman" w:eastAsia="DengXian" w:hAnsi="Times New Roman" w:cs="Times New Roman"/>
          <w:sz w:val="20"/>
          <w:szCs w:val="20"/>
          <w:lang w:eastAsia="zh-CN"/>
        </w:rPr>
      </w:pPr>
      <w:r w:rsidRPr="00DF7734">
        <w:rPr>
          <w:rFonts w:ascii="Times New Roman" w:eastAsia="DengXian"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777E6" w14:textId="77777777" w:rsidR="00062A70" w:rsidRDefault="00062A70">
      <w:r>
        <w:separator/>
      </w:r>
    </w:p>
  </w:endnote>
  <w:endnote w:type="continuationSeparator" w:id="0">
    <w:p w14:paraId="213D8E0A" w14:textId="77777777" w:rsidR="00062A70" w:rsidRDefault="0006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00000000" w:usb1="38CF7CFA" w:usb2="00000016" w:usb3="00000000" w:csb0="0004000F"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3D674" w14:textId="77777777" w:rsidR="00062A70" w:rsidRDefault="00062A70">
      <w:r>
        <w:rPr>
          <w:color w:val="000000"/>
        </w:rPr>
        <w:separator/>
      </w:r>
    </w:p>
  </w:footnote>
  <w:footnote w:type="continuationSeparator" w:id="0">
    <w:p w14:paraId="549D36BC" w14:textId="77777777" w:rsidR="00062A70" w:rsidRDefault="00062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3">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4">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7">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6"/>
  </w:num>
  <w:num w:numId="3">
    <w:abstractNumId w:val="2"/>
  </w:num>
  <w:num w:numId="4">
    <w:abstractNumId w:val="16"/>
  </w:num>
  <w:num w:numId="5">
    <w:abstractNumId w:val="29"/>
  </w:num>
  <w:num w:numId="6">
    <w:abstractNumId w:val="40"/>
  </w:num>
  <w:num w:numId="7">
    <w:abstractNumId w:val="7"/>
  </w:num>
  <w:num w:numId="8">
    <w:abstractNumId w:val="25"/>
  </w:num>
  <w:num w:numId="9">
    <w:abstractNumId w:val="30"/>
  </w:num>
  <w:num w:numId="10">
    <w:abstractNumId w:val="9"/>
  </w:num>
  <w:num w:numId="11">
    <w:abstractNumId w:val="21"/>
  </w:num>
  <w:num w:numId="12">
    <w:abstractNumId w:val="36"/>
  </w:num>
  <w:num w:numId="13">
    <w:abstractNumId w:val="30"/>
  </w:num>
  <w:num w:numId="14">
    <w:abstractNumId w:val="14"/>
  </w:num>
  <w:num w:numId="15">
    <w:abstractNumId w:val="5"/>
  </w:num>
  <w:num w:numId="16">
    <w:abstractNumId w:val="5"/>
  </w:num>
  <w:num w:numId="17">
    <w:abstractNumId w:val="17"/>
  </w:num>
  <w:num w:numId="18">
    <w:abstractNumId w:val="1"/>
  </w:num>
  <w:num w:numId="19">
    <w:abstractNumId w:val="18"/>
  </w:num>
  <w:num w:numId="20">
    <w:abstractNumId w:val="39"/>
  </w:num>
  <w:num w:numId="21">
    <w:abstractNumId w:val="26"/>
  </w:num>
  <w:num w:numId="22">
    <w:abstractNumId w:val="27"/>
  </w:num>
  <w:num w:numId="23">
    <w:abstractNumId w:val="23"/>
  </w:num>
  <w:num w:numId="24">
    <w:abstractNumId w:val="36"/>
  </w:num>
  <w:num w:numId="25">
    <w:abstractNumId w:val="33"/>
  </w:num>
  <w:num w:numId="26">
    <w:abstractNumId w:val="24"/>
  </w:num>
  <w:num w:numId="27">
    <w:abstractNumId w:val="3"/>
  </w:num>
  <w:num w:numId="28">
    <w:abstractNumId w:val="41"/>
  </w:num>
  <w:num w:numId="29">
    <w:abstractNumId w:val="11"/>
  </w:num>
  <w:num w:numId="30">
    <w:abstractNumId w:val="38"/>
  </w:num>
  <w:num w:numId="31">
    <w:abstractNumId w:val="8"/>
  </w:num>
  <w:num w:numId="32">
    <w:abstractNumId w:val="0"/>
  </w:num>
  <w:num w:numId="33">
    <w:abstractNumId w:val="11"/>
  </w:num>
  <w:num w:numId="34">
    <w:abstractNumId w:val="12"/>
  </w:num>
  <w:num w:numId="35">
    <w:abstractNumId w:val="15"/>
  </w:num>
  <w:num w:numId="36">
    <w:abstractNumId w:val="13"/>
  </w:num>
  <w:num w:numId="37">
    <w:abstractNumId w:val="35"/>
  </w:num>
  <w:num w:numId="38">
    <w:abstractNumId w:val="19"/>
  </w:num>
  <w:num w:numId="39">
    <w:abstractNumId w:val="14"/>
  </w:num>
  <w:num w:numId="40">
    <w:abstractNumId w:val="9"/>
  </w:num>
  <w:num w:numId="41">
    <w:abstractNumId w:val="5"/>
  </w:num>
  <w:num w:numId="42">
    <w:abstractNumId w:val="31"/>
  </w:num>
  <w:num w:numId="43">
    <w:abstractNumId w:val="30"/>
  </w:num>
  <w:num w:numId="44">
    <w:abstractNumId w:val="34"/>
  </w:num>
  <w:num w:numId="45">
    <w:abstractNumId w:val="28"/>
  </w:num>
  <w:num w:numId="46">
    <w:abstractNumId w:val="4"/>
  </w:num>
  <w:num w:numId="47">
    <w:abstractNumId w:val="22"/>
  </w:num>
  <w:num w:numId="48">
    <w:abstractNumId w:val="10"/>
  </w:num>
  <w:num w:numId="49">
    <w:abstractNumId w:val="32"/>
  </w:num>
  <w:num w:numId="50">
    <w:abstractNumId w:val="20"/>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513"/>
    <w:rsid w:val="002D2A68"/>
    <w:rsid w:val="002D331A"/>
    <w:rsid w:val="002D38F9"/>
    <w:rsid w:val="002D569D"/>
    <w:rsid w:val="002D633D"/>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E05"/>
    <w:rsid w:val="003B4308"/>
    <w:rsid w:val="003B45A3"/>
    <w:rsid w:val="003B4694"/>
    <w:rsid w:val="003B64DA"/>
    <w:rsid w:val="003B7E1D"/>
    <w:rsid w:val="003C0381"/>
    <w:rsid w:val="003C0EF6"/>
    <w:rsid w:val="003C2A48"/>
    <w:rsid w:val="003C4138"/>
    <w:rsid w:val="003C44EE"/>
    <w:rsid w:val="003C4C0B"/>
    <w:rsid w:val="003C5911"/>
    <w:rsid w:val="003C6861"/>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11"/>
    <w:rsid w:val="007E2A96"/>
    <w:rsid w:val="007E2D73"/>
    <w:rsid w:val="007E3AED"/>
    <w:rsid w:val="007E461B"/>
    <w:rsid w:val="007E579C"/>
    <w:rsid w:val="007E58EF"/>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5633"/>
    <w:rsid w:val="00DB56BD"/>
    <w:rsid w:val="00DB5EE4"/>
    <w:rsid w:val="00DB6388"/>
    <w:rsid w:val="00DB6EDB"/>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6362"/>
    <w:rsid w:val="00E46705"/>
    <w:rsid w:val="00E476B3"/>
    <w:rsid w:val="00E50412"/>
    <w:rsid w:val="00E508DB"/>
    <w:rsid w:val="00E50C29"/>
    <w:rsid w:val="00E51413"/>
    <w:rsid w:val="00E5177B"/>
    <w:rsid w:val="00E52041"/>
    <w:rsid w:val="00E52A3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71E"/>
    <w:rsid w:val="00EF0EB3"/>
    <w:rsid w:val="00EF1954"/>
    <w:rsid w:val="00EF3BF2"/>
    <w:rsid w:val="00EF40A8"/>
    <w:rsid w:val="00EF41A5"/>
    <w:rsid w:val="00EF52B1"/>
    <w:rsid w:val="00EF6109"/>
    <w:rsid w:val="00EF6973"/>
    <w:rsid w:val="00F008A3"/>
    <w:rsid w:val="00F01A79"/>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5A610DE-BF5F-ED45-834F-506E7DBC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06"/>
    <w:pPr>
      <w:autoSpaceDN/>
      <w:spacing w:after="0" w:line="240" w:lineRule="auto"/>
      <w:textAlignment w:val="auto"/>
    </w:pPr>
    <w:rPr>
      <w:rFonts w:cs="Calibri"/>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ñ弌,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link w:val="CommentTextChar"/>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rsid w:val="00F92140"/>
    <w:rPr>
      <w:rFonts w:ascii="Times New Roman" w:eastAsia="宋体" w:hAnsi="Times New Roman"/>
      <w:sz w:val="20"/>
      <w:szCs w:val="20"/>
    </w:rPr>
  </w:style>
  <w:style w:type="character" w:customStyle="1" w:styleId="Mention1">
    <w:name w:val="Mention1"/>
    <w:basedOn w:val="DefaultParagraphFont"/>
    <w:uiPriority w:val="99"/>
    <w:unhideWhenUsed/>
    <w:rsid w:val="00F92140"/>
    <w:rPr>
      <w:color w:val="2B579A"/>
      <w:shd w:val="clear" w:color="auto" w:fill="E1DFDD"/>
    </w:rPr>
  </w:style>
  <w:style w:type="paragraph" w:customStyle="1" w:styleId="Agreement">
    <w:name w:val="Agreement"/>
    <w:basedOn w:val="Normal"/>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DefaultParagraphFont"/>
    <w:rsid w:val="00C52657"/>
  </w:style>
  <w:style w:type="paragraph" w:customStyle="1" w:styleId="xmsonormal">
    <w:name w:val="xmsonormal"/>
    <w:basedOn w:val="Normal"/>
    <w:uiPriority w:val="99"/>
    <w:rsid w:val="005C5DC1"/>
    <w:pPr>
      <w:spacing w:before="100" w:beforeAutospacing="1" w:after="100" w:afterAutospacing="1"/>
    </w:pPr>
  </w:style>
  <w:style w:type="character" w:styleId="Strong">
    <w:name w:val="Strong"/>
    <w:basedOn w:val="DefaultParagraphFont"/>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2.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3.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4.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146641-7AEC-4BD8-90B9-F56F3BF8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2572</Words>
  <Characters>14661</Characters>
  <Application>Microsoft Office Word</Application>
  <DocSecurity>0</DocSecurity>
  <Lines>122</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3</cp:revision>
  <dcterms:created xsi:type="dcterms:W3CDTF">2021-05-27T03:10:00Z</dcterms:created>
  <dcterms:modified xsi:type="dcterms:W3CDTF">2021-05-27T03:12:00Z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