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w:t>
      </w:r>
      <w:proofErr w:type="gramStart"/>
      <w:r w:rsidRPr="000C5E05">
        <w:rPr>
          <w:rFonts w:ascii="Times New Roman" w:hAnsi="Times New Roman" w:cs="Times New Roman"/>
          <w:sz w:val="20"/>
          <w:szCs w:val="20"/>
        </w:rPr>
        <w:t>i.e.</w:t>
      </w:r>
      <w:proofErr w:type="gramEnd"/>
      <w:r w:rsidRPr="000C5E05">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7D11C3F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361105">
              <w:rPr>
                <w:rFonts w:ascii="Times New Roman" w:eastAsia="DengXian" w:hAnsi="Times New Roman" w:cs="Times New Roman"/>
                <w:b/>
                <w:color w:val="3333FF"/>
                <w:szCs w:val="18"/>
                <w:lang w:eastAsia="zh-CN"/>
              </w:rPr>
              <w:t xml:space="preserve"> ...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048328FC"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7D4F5531" w:rsidR="003745C8" w:rsidRPr="000C5E05" w:rsidRDefault="003745C8"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20266DCF" w:rsidR="007C2380" w:rsidRPr="000C5E05" w:rsidRDefault="007C2380" w:rsidP="00BD31E6">
            <w:pPr>
              <w:snapToGrid w:val="0"/>
              <w:jc w:val="both"/>
              <w:rPr>
                <w:rFonts w:ascii="Times New Roman" w:eastAsia="PMingLiU" w:hAnsi="Times New Roman" w:cs="Times New Roman"/>
                <w:sz w:val="18"/>
                <w:szCs w:val="18"/>
                <w:lang w:eastAsia="zh-TW"/>
              </w:rPr>
            </w:pP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3EBB4A36" w:rsidR="007B16D2" w:rsidRPr="000C5E05" w:rsidRDefault="007B16D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7FCB8BB3" w:rsidR="007B16D2" w:rsidRPr="000C5E05" w:rsidRDefault="007B16D2" w:rsidP="00763C81">
            <w:pPr>
              <w:snapToGrid w:val="0"/>
              <w:jc w:val="both"/>
              <w:rPr>
                <w:rFonts w:ascii="Times New Roman" w:eastAsia="PMingLiU" w:hAnsi="Times New Roman" w:cs="Times New Roman"/>
                <w:sz w:val="18"/>
                <w:szCs w:val="18"/>
                <w:lang w:eastAsia="zh-TW"/>
              </w:rPr>
            </w:pP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C3469E6" w:rsidR="00E24492" w:rsidRPr="000C5E05" w:rsidRDefault="00E2449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321AE0F2" w:rsidR="00E24492" w:rsidRPr="000C5E05" w:rsidRDefault="00E24492" w:rsidP="00763C81">
            <w:pPr>
              <w:snapToGrid w:val="0"/>
              <w:jc w:val="both"/>
              <w:rPr>
                <w:rFonts w:ascii="Times New Roman" w:eastAsia="PMingLiU" w:hAnsi="Times New Roman" w:cs="Times New Roman"/>
                <w:sz w:val="18"/>
                <w:szCs w:val="18"/>
                <w:lang w:eastAsia="zh-TW"/>
              </w:rPr>
            </w:pP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5CFE2962" w:rsidR="003309E4" w:rsidRPr="000C5E05" w:rsidRDefault="003309E4"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11CF690F" w:rsidR="003309E4" w:rsidRPr="000C5E05" w:rsidRDefault="003309E4" w:rsidP="00763C81">
            <w:pPr>
              <w:snapToGrid w:val="0"/>
              <w:jc w:val="both"/>
              <w:rPr>
                <w:rFonts w:ascii="Times New Roman" w:eastAsia="PMingLiU" w:hAnsi="Times New Roman" w:cs="Times New Roman"/>
                <w:sz w:val="18"/>
                <w:szCs w:val="18"/>
                <w:lang w:eastAsia="zh-TW"/>
              </w:rPr>
            </w:pP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74F2CF2"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Pr>
                <w:rFonts w:ascii="Times New Roman" w:eastAsia="DengXian" w:hAnsi="Times New Roman" w:cs="Times New Roman"/>
                <w:b/>
                <w:color w:val="3333FF"/>
                <w:szCs w:val="18"/>
                <w:lang w:eastAsia="zh-CN"/>
              </w:rPr>
              <w:t xml:space="preserve"> </w:t>
            </w:r>
            <w:r w:rsidR="00E808D5">
              <w:rPr>
                <w:rFonts w:ascii="Times New Roman" w:hAnsi="Times New Roman" w:cs="Times New Roman"/>
                <w:sz w:val="18"/>
                <w:szCs w:val="18"/>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087EA1D5"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9D28978" w:rsidR="005822D0" w:rsidRPr="000C5E05" w:rsidRDefault="005822D0"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318BC35D" w:rsidR="005822D0" w:rsidRPr="000C5E05" w:rsidRDefault="005822D0" w:rsidP="00A606C2">
            <w:pPr>
              <w:snapToGrid w:val="0"/>
              <w:jc w:val="both"/>
              <w:rPr>
                <w:rFonts w:ascii="Times New Roman" w:eastAsia="PMingLiU" w:hAnsi="Times New Roman" w:cs="Times New Roman"/>
                <w:sz w:val="18"/>
                <w:szCs w:val="18"/>
                <w:lang w:eastAsia="zh-TW"/>
              </w:rPr>
            </w:pP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w:t>
      </w:r>
      <w:proofErr w:type="spellStart"/>
      <w:r w:rsidRPr="009D416D">
        <w:rPr>
          <w:rFonts w:ascii="Times New Roman" w:hAnsi="Times New Roman"/>
          <w:sz w:val="20"/>
        </w:rPr>
        <w:t>signalled</w:t>
      </w:r>
      <w:proofErr w:type="spellEnd"/>
      <w:r w:rsidRPr="009D416D">
        <w:rPr>
          <w:rFonts w:ascii="Times New Roman" w:hAnsi="Times New Roman"/>
          <w:sz w:val="20"/>
        </w:rPr>
        <w:t xml:space="preserve">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w:t>
            </w:r>
            <w:r w:rsidRPr="007B6AAD">
              <w:rPr>
                <w:rFonts w:ascii="Times New Roman" w:eastAsia="PMingLiU" w:hAnsi="Times New Roman" w:cs="Times New Roman"/>
                <w:b/>
                <w:bCs/>
                <w:sz w:val="18"/>
                <w:szCs w:val="18"/>
                <w:lang w:eastAsia="zh-TW"/>
              </w:rPr>
              <w:t>n</w:t>
            </w:r>
            <w:r w:rsidRPr="007B6AAD">
              <w:rPr>
                <w:rFonts w:ascii="Times New Roman" w:eastAsia="PMingLiU" w:hAnsi="Times New Roman" w:cs="Times New Roman"/>
                <w:b/>
                <w:bCs/>
                <w:sz w:val="18"/>
                <w:szCs w:val="18"/>
                <w:lang w:eastAsia="zh-TW"/>
              </w:rPr>
              <w:t xml:space="preserve">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w:t>
            </w:r>
            <w:r w:rsidRPr="007B6AAD">
              <w:rPr>
                <w:rFonts w:ascii="Times New Roman" w:eastAsia="PMingLiU" w:hAnsi="Times New Roman" w:cs="Times New Roman"/>
                <w:b/>
                <w:bCs/>
                <w:sz w:val="18"/>
                <w:szCs w:val="18"/>
                <w:lang w:eastAsia="zh-TW"/>
              </w:rPr>
              <w:t xml:space="preserve">he number of ports for the </w:t>
            </w:r>
            <w:r w:rsidRPr="007B6AAD">
              <w:rPr>
                <w:rFonts w:ascii="Times New Roman" w:eastAsia="PMingLiU" w:hAnsi="Times New Roman" w:cs="Times New Roman"/>
                <w:b/>
                <w:bCs/>
                <w:sz w:val="18"/>
                <w:szCs w:val="18"/>
                <w:lang w:eastAsia="zh-TW"/>
              </w:rPr>
              <w:t xml:space="preserve">SRS </w:t>
            </w:r>
            <w:r w:rsidRPr="007B6AAD">
              <w:rPr>
                <w:rFonts w:ascii="Times New Roman" w:eastAsia="PMingLiU" w:hAnsi="Times New Roman" w:cs="Times New Roman"/>
                <w:b/>
                <w:bCs/>
                <w:sz w:val="18"/>
                <w:szCs w:val="18"/>
                <w:lang w:eastAsia="zh-TW"/>
              </w:rPr>
              <w:t>resources in the set </w:t>
            </w:r>
            <w:r w:rsidRPr="007B6AAD">
              <w:rPr>
                <w:rFonts w:ascii="Times New Roman" w:eastAsia="PMingLiU" w:hAnsi="Times New Roman" w:cs="Times New Roman"/>
                <w:b/>
                <w:bCs/>
                <w:sz w:val="18"/>
                <w:szCs w:val="18"/>
                <w:lang w:eastAsia="zh-TW"/>
              </w:rPr>
              <w:t>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The number of </w:t>
            </w:r>
            <w:r w:rsidRPr="007B6AAD">
              <w:rPr>
                <w:rFonts w:ascii="Times New Roman" w:eastAsia="PMingLiU" w:hAnsi="Times New Roman" w:cs="Times New Roman"/>
                <w:b/>
                <w:bCs/>
                <w:sz w:val="18"/>
                <w:szCs w:val="18"/>
                <w:lang w:eastAsia="zh-TW"/>
              </w:rPr>
              <w:t xml:space="preserve">SRS </w:t>
            </w:r>
            <w:r w:rsidRPr="007B6AAD">
              <w:rPr>
                <w:rFonts w:ascii="Times New Roman" w:eastAsia="PMingLiU" w:hAnsi="Times New Roman" w:cs="Times New Roman"/>
                <w:b/>
                <w:bCs/>
                <w:sz w:val="18"/>
                <w:szCs w:val="18"/>
                <w:lang w:eastAsia="zh-TW"/>
              </w:rPr>
              <w:t xml:space="preserve">ports should be aligned with </w:t>
            </w:r>
            <w:r w:rsidRPr="007B6AAD">
              <w:rPr>
                <w:rFonts w:ascii="Times New Roman" w:eastAsia="PMingLiU" w:hAnsi="Times New Roman" w:cs="Times New Roman"/>
                <w:b/>
                <w:bCs/>
                <w:sz w:val="18"/>
                <w:szCs w:val="18"/>
                <w:lang w:eastAsia="zh-TW"/>
              </w:rPr>
              <w:t xml:space="preserve">reported UE capability for </w:t>
            </w:r>
            <w:r w:rsidRPr="007B6AAD">
              <w:rPr>
                <w:rFonts w:ascii="Times New Roman" w:eastAsia="PMingLiU" w:hAnsi="Times New Roman" w:cs="Times New Roman"/>
                <w:b/>
                <w:bCs/>
                <w:sz w:val="18"/>
                <w:szCs w:val="18"/>
                <w:lang w:eastAsia="zh-TW"/>
              </w:rPr>
              <w:t xml:space="preserve">the </w:t>
            </w:r>
            <w:r w:rsidRPr="007B6AAD">
              <w:rPr>
                <w:rFonts w:ascii="Times New Roman" w:eastAsia="PMingLiU" w:hAnsi="Times New Roman" w:cs="Times New Roman"/>
                <w:b/>
                <w:bCs/>
                <w:sz w:val="18"/>
                <w:szCs w:val="18"/>
                <w:lang w:eastAsia="zh-TW"/>
              </w:rPr>
              <w:t xml:space="preserve">corresponding </w:t>
            </w:r>
            <w:r w:rsidRPr="007B6AAD">
              <w:rPr>
                <w:rFonts w:ascii="Times New Roman" w:eastAsia="PMingLiU" w:hAnsi="Times New Roman" w:cs="Times New Roman"/>
                <w:b/>
                <w:bCs/>
                <w:sz w:val="18"/>
                <w:szCs w:val="18"/>
                <w:lang w:eastAsia="zh-TW"/>
              </w:rPr>
              <w:t>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The panel entity for a RS is based on </w:t>
            </w:r>
            <w:r w:rsidRPr="007B6AAD">
              <w:rPr>
                <w:rFonts w:ascii="Times New Roman" w:eastAsia="PMingLiU" w:hAnsi="Times New Roman" w:cs="Times New Roman"/>
                <w:b/>
                <w:bCs/>
                <w:sz w:val="18"/>
                <w:szCs w:val="18"/>
                <w:lang w:eastAsia="zh-TW"/>
              </w:rPr>
              <w:t xml:space="preserve">a </w:t>
            </w:r>
            <w:r w:rsidRPr="007B6AAD">
              <w:rPr>
                <w:rFonts w:ascii="Times New Roman" w:eastAsia="PMingLiU" w:hAnsi="Times New Roman" w:cs="Times New Roman"/>
                <w:b/>
                <w:bCs/>
                <w:sz w:val="18"/>
                <w:szCs w:val="18"/>
                <w:lang w:eastAsia="zh-TW"/>
              </w:rPr>
              <w:t>L1-RSRP report</w:t>
            </w:r>
            <w:r w:rsidRPr="007B6AAD">
              <w:rPr>
                <w:rFonts w:ascii="Times New Roman" w:eastAsia="PMingLiU" w:hAnsi="Times New Roman" w:cs="Times New Roman"/>
                <w:b/>
                <w:bCs/>
                <w:sz w:val="18"/>
                <w:szCs w:val="18"/>
                <w:lang w:eastAsia="zh-TW"/>
              </w:rPr>
              <w:t xml:space="preserve">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7941"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77777777" w:rsidR="00137941"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1380" w14:textId="77777777" w:rsidR="00137941" w:rsidRDefault="00137941" w:rsidP="00B94014">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lastRenderedPageBreak/>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rsidP="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w:t>
              </w:r>
              <w:proofErr w:type="gramStart"/>
              <w:r>
                <w:rPr>
                  <w:rFonts w:ascii="Times New Roman" w:hAnsi="Times New Roman" w:cs="Times New Roman"/>
                  <w:sz w:val="20"/>
                </w:rPr>
                <w:t>e.g.</w:t>
              </w:r>
              <w:proofErr w:type="gramEnd"/>
              <w:r>
                <w:rPr>
                  <w:rFonts w:ascii="Times New Roman" w:hAnsi="Times New Roman" w:cs="Times New Roman"/>
                  <w:sz w:val="20"/>
                </w:rPr>
                <w:t xml:space="preserve">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18AD4945" w:rsidR="00E83328" w:rsidRDefault="00E83328" w:rsidP="009367A5">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Concern: CMCC (postpone),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(postpone), Huawei/</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xml:space="preserve">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OptA</w:t>
      </w:r>
      <w:proofErr w:type="spellEnd"/>
      <w:r w:rsidRPr="00DF7734">
        <w:rPr>
          <w:rFonts w:ascii="Times New Roman" w:eastAsia="DengXian" w:hAnsi="Times New Roman" w:cs="Times New Roman"/>
          <w:sz w:val="20"/>
          <w:szCs w:val="20"/>
          <w:lang w:eastAsia="zh-CN"/>
        </w:rPr>
        <w:t xml:space="preserve">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CATT, CMCC, Ericsson, Fraunhofer IIS/HHI, Fujitsu,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Huawei, </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Apple, </w:t>
      </w:r>
      <w:proofErr w:type="spellStart"/>
      <w:r w:rsidRPr="00DF7734">
        <w:rPr>
          <w:rFonts w:ascii="Times New Roman" w:hAnsi="Times New Roman" w:cs="Times New Roman"/>
          <w:sz w:val="20"/>
          <w:szCs w:val="20"/>
        </w:rPr>
        <w:t>Convida</w:t>
      </w:r>
      <w:proofErr w:type="spellEnd"/>
      <w:r w:rsidRPr="00DF7734">
        <w:rPr>
          <w:rFonts w:ascii="Times New Roman" w:hAnsi="Times New Roman" w:cs="Times New Roman"/>
          <w:sz w:val="20"/>
          <w:szCs w:val="20"/>
        </w:rPr>
        <w:t>,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Modified 3.3 – Modified </w:t>
      </w: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w:t>
      </w:r>
      <w:proofErr w:type="spellStart"/>
      <w:r w:rsidRPr="00DF7734">
        <w:rPr>
          <w:rFonts w:ascii="Times New Roman" w:eastAsia="DengXian" w:hAnsi="Times New Roman" w:cs="Times New Roman"/>
          <w:sz w:val="20"/>
          <w:szCs w:val="20"/>
          <w:lang w:eastAsia="zh-CN"/>
        </w:rPr>
        <w:t>Convida</w:t>
      </w:r>
      <w:proofErr w:type="spellEnd"/>
      <w:r w:rsidRPr="00DF7734">
        <w:rPr>
          <w:rFonts w:ascii="Times New Roman" w:eastAsia="DengXian" w:hAnsi="Times New Roman" w:cs="Times New Roman"/>
          <w:sz w:val="20"/>
          <w:szCs w:val="20"/>
          <w:lang w:eastAsia="zh-CN"/>
        </w:rPr>
        <w:t xml:space="preserve">,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w:t>
      </w:r>
      <w:proofErr w:type="spellStart"/>
      <w:r w:rsidRPr="00DF7734">
        <w:rPr>
          <w:rFonts w:ascii="Times New Roman" w:eastAsia="DengXian" w:hAnsi="Times New Roman" w:cs="Times New Roman"/>
          <w:sz w:val="20"/>
          <w:szCs w:val="20"/>
          <w:lang w:eastAsia="zh-CN"/>
        </w:rPr>
        <w:t>HiSi</w:t>
      </w:r>
      <w:proofErr w:type="spellEnd"/>
      <w:r w:rsidRPr="00DF7734">
        <w:rPr>
          <w:rFonts w:ascii="Times New Roman" w:eastAsia="DengXian" w:hAnsi="Times New Roman" w:cs="Times New Roman"/>
          <w:sz w:val="20"/>
          <w:szCs w:val="20"/>
          <w:lang w:eastAsia="zh-CN"/>
        </w:rPr>
        <w:t>,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1D9C6" w14:textId="77777777" w:rsidR="007F7207" w:rsidRDefault="007F7207">
      <w:r>
        <w:separator/>
      </w:r>
    </w:p>
  </w:endnote>
  <w:endnote w:type="continuationSeparator" w:id="0">
    <w:p w14:paraId="4334E5F3" w14:textId="77777777" w:rsidR="007F7207" w:rsidRDefault="007F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E445" w14:textId="77777777" w:rsidR="007F7207" w:rsidRDefault="007F7207">
      <w:r>
        <w:rPr>
          <w:color w:val="000000"/>
        </w:rPr>
        <w:separator/>
      </w:r>
    </w:p>
  </w:footnote>
  <w:footnote w:type="continuationSeparator" w:id="0">
    <w:p w14:paraId="114B5AC5" w14:textId="77777777" w:rsidR="007F7207" w:rsidRDefault="007F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D576B33-5789-4AC1-AC30-681EAE4206AD}">
  <ds:schemaRefs>
    <ds:schemaRef ds:uri="http://schemas.openxmlformats.org/officeDocument/2006/bibliography"/>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2387</Words>
  <Characters>13607</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2021-05-27T02:51:00Z</dcterms:created>
  <dcterms:modified xsi:type="dcterms:W3CDTF">2021-05-27T02:51:00Z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