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B81F2A4" w:rsidR="005C5DC1"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ins w:id="3" w:author="Eko Onggosanusi" w:date="2021-05-26T14:18:00Z">
        <w:r>
          <w:rPr>
            <w:rFonts w:ascii="Times New Roman" w:hAnsi="Times New Roman" w:cs="Times New Roman"/>
            <w:sz w:val="20"/>
          </w:rPr>
          <w:t>FFS: Other related UE capabilities</w:t>
        </w:r>
      </w:ins>
      <w:ins w:id="4" w:author="Eko Onggosanusi" w:date="2021-05-26T14:19:00Z">
        <w:r w:rsidR="00673DFF">
          <w:rPr>
            <w:rFonts w:ascii="Times New Roman" w:hAnsi="Times New Roman" w:cs="Times New Roman"/>
            <w:sz w:val="20"/>
          </w:rPr>
          <w:t xml:space="preserve"> on the number of active QCL and/or UL spatial relation assumptions</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81BE8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6B1CAB">
              <w:rPr>
                <w:rFonts w:ascii="Times New Roman" w:eastAsia="DengXian" w:hAnsi="Times New Roman" w:cs="Times New Roman"/>
                <w:sz w:val="18"/>
                <w:szCs w:val="18"/>
                <w:lang w:eastAsia="zh-CN"/>
              </w:rPr>
              <w:t xml:space="preserve">Convida, </w:t>
            </w:r>
            <w:r w:rsidR="00092ED9">
              <w:rPr>
                <w:rFonts w:ascii="Times New Roman" w:eastAsia="DengXian" w:hAnsi="Times New Roman" w:cs="Times New Roman"/>
                <w:sz w:val="18"/>
                <w:szCs w:val="18"/>
                <w:lang w:eastAsia="zh-CN"/>
              </w:rPr>
              <w:t xml:space="preserve">Ericsson,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2D7A0F">
              <w:rPr>
                <w:rFonts w:ascii="Times New Roman" w:eastAsia="DengXian" w:hAnsi="Times New Roman" w:cs="Times New Roman"/>
                <w:sz w:val="18"/>
                <w:szCs w:val="18"/>
                <w:lang w:eastAsia="zh-CN"/>
              </w:rPr>
              <w:t xml:space="preserve">Nokia/NSB,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w:t>
            </w:r>
            <w:r w:rsidR="00092ED9">
              <w:rPr>
                <w:rFonts w:ascii="Times New Roman" w:eastAsia="DengXian" w:hAnsi="Times New Roman" w:cs="Times New Roman"/>
                <w:sz w:val="18"/>
                <w:szCs w:val="18"/>
                <w:lang w:eastAsia="zh-CN"/>
              </w:rPr>
              <w:t xml:space="preserve">Xiaomi, </w:t>
            </w:r>
            <w:r w:rsidR="00D37C90" w:rsidRPr="000C5E05">
              <w:rPr>
                <w:rFonts w:ascii="Times New Roman" w:eastAsia="DengXian" w:hAnsi="Times New Roman" w:cs="Times New Roman"/>
                <w:sz w:val="18"/>
                <w:szCs w:val="18"/>
                <w:lang w:eastAsia="zh-CN"/>
              </w:rPr>
              <w:t>ZTE</w:t>
            </w:r>
          </w:p>
          <w:p w14:paraId="6A7F0BD2" w14:textId="037E7A59" w:rsidR="0064290F" w:rsidRPr="000C5E05" w:rsidRDefault="002D7A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Thank you for your understanding]</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We will do overall temp check again on OptA vs Modified OptB online.]</w:t>
            </w:r>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 in an agreement. I moved the UE cap bullet outside. I suggest we postpone detailed proposals on UE cap until UE feature session for Rel-17 starts..]</w:t>
            </w:r>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p>
          <w:p w14:paraId="5D44944E" w14:textId="77777777" w:rsidR="00EE39A5" w:rsidRPr="0078379C" w:rsidRDefault="00EE39A5" w:rsidP="00EE39A5">
            <w:pPr>
              <w:pStyle w:val="ListParagraph"/>
              <w:numPr>
                <w:ilvl w:val="0"/>
                <w:numId w:val="36"/>
              </w:numPr>
              <w:spacing w:before="100" w:beforeAutospacing="1" w:after="100" w:afterAutospacing="1"/>
              <w:rPr>
                <w:rFonts w:ascii="Times New Roman" w:hAnsi="Times New Roman" w:cs="Times New Roman"/>
                <w:sz w:val="18"/>
                <w:szCs w:val="18"/>
                <w:lang w:eastAsia="zh-CN"/>
              </w:rPr>
            </w:pPr>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p>
          <w:p w14:paraId="14D79386" w14:textId="2AFA5B5D" w:rsidR="00EE39A5" w:rsidRPr="004630AF" w:rsidRDefault="00EE39A5" w:rsidP="00EE39A5">
            <w:pPr>
              <w:spacing w:before="100" w:beforeAutospacing="1" w:after="100" w:afterAutospacing="1"/>
              <w:rPr>
                <w:rFonts w:ascii="Times New Roman" w:eastAsia="PMingLiU" w:hAnsi="Times New Roman" w:cs="Times New Roman"/>
                <w:b/>
                <w:color w:val="3333FF"/>
                <w:sz w:val="18"/>
                <w:szCs w:val="18"/>
                <w:lang w:eastAsia="zh-TW"/>
              </w:rPr>
            </w:pPr>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the other hand, Joint TCI state and DL/UL TCI state are just described from the functionality point of view. It’s possible that joint TCI state and DL/UL TCI state are the same at RRC level. When MAC CE activates a DL TCI </w:t>
            </w:r>
            <w:r>
              <w:rPr>
                <w:rFonts w:ascii="Times New Roman" w:hAnsi="Times New Roman" w:cs="Times New Roman"/>
                <w:sz w:val="18"/>
                <w:szCs w:val="18"/>
                <w:lang w:eastAsia="zh-CN"/>
              </w:rPr>
              <w:lastRenderedPageBreak/>
              <w:t>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Pr="007E579C" w:rsidRDefault="008B4A0F"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sz w:val="18"/>
                <w:szCs w:val="18"/>
                <w:lang w:eastAsia="zh-TW"/>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r w:rsidR="00225B58" w:rsidRPr="000C5E05" w14:paraId="3826209A"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B18F" w14:textId="19BE0939" w:rsidR="00225B58" w:rsidRPr="00225B58" w:rsidRDefault="00225B58"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hint="eastAsia"/>
                <w:sz w:val="18"/>
                <w:szCs w:val="18"/>
                <w:lang w:eastAsia="zh-TW"/>
              </w:rPr>
              <w:t>M</w:t>
            </w:r>
            <w:r>
              <w:rPr>
                <w:rFonts w:ascii="Times New Roman" w:eastAsia="PMingLiU" w:hAnsi="Times New Roman" w:cs="Times New Roman" w:hint="eastAsia"/>
                <w:sz w:val="18"/>
                <w:szCs w:val="18"/>
                <w:lang w:eastAsia="zh-TW"/>
              </w:rPr>
              <w:t>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B6A8" w14:textId="52FBF231" w:rsidR="00225B58" w:rsidRDefault="00225B58" w:rsidP="008B4A0F">
            <w:pPr>
              <w:spacing w:before="100" w:beforeAutospacing="1" w:after="100" w:afterAutospacing="1"/>
              <w:rPr>
                <w:rFonts w:ascii="Times New Roman" w:hAnsi="Times New Roman" w:cs="Times New Roman"/>
                <w:sz w:val="18"/>
                <w:szCs w:val="18"/>
                <w:lang w:eastAsia="zh-CN"/>
              </w:rPr>
            </w:pPr>
          </w:p>
        </w:tc>
      </w:tr>
      <w:tr w:rsidR="005D05C4" w:rsidRPr="000C5E05" w14:paraId="04426C28"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0C25" w14:textId="71FD6FB5" w:rsidR="005D05C4" w:rsidRPr="007E579C" w:rsidRDefault="005D05C4" w:rsidP="005D05C4">
            <w:pPr>
              <w:snapToGrid w:val="0"/>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C89F" w14:textId="22B36F36" w:rsidR="005D05C4" w:rsidRDefault="005D05C4"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w:t>
            </w:r>
          </w:p>
        </w:tc>
      </w:tr>
      <w:tr w:rsidR="00385DC7" w:rsidRPr="000C5E05" w14:paraId="7A2F7465"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8E7" w14:textId="3C6B96F7" w:rsidR="00385DC7" w:rsidRDefault="00385DC7" w:rsidP="005D05C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AA9F" w14:textId="6E792DD6" w:rsidR="00385DC7" w:rsidRDefault="00385DC7"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the progress, we </w:t>
            </w:r>
            <w:r w:rsidR="00B83646">
              <w:rPr>
                <w:rFonts w:ascii="Times New Roman" w:hAnsi="Times New Roman" w:cs="Times New Roman"/>
                <w:sz w:val="18"/>
                <w:szCs w:val="18"/>
                <w:lang w:eastAsia="zh-CN"/>
              </w:rPr>
              <w:t xml:space="preserve">can be also </w:t>
            </w:r>
            <w:r>
              <w:rPr>
                <w:rFonts w:ascii="Times New Roman" w:hAnsi="Times New Roman" w:cs="Times New Roman"/>
                <w:sz w:val="18"/>
                <w:szCs w:val="18"/>
                <w:lang w:eastAsia="zh-CN"/>
              </w:rPr>
              <w:t xml:space="preserve">fine with the modified Option B with the needed clarifications as in red of </w:t>
            </w:r>
            <w:r w:rsidR="00A17DF1">
              <w:rPr>
                <w:rFonts w:ascii="Times New Roman" w:hAnsi="Times New Roman" w:cs="Times New Roman"/>
                <w:sz w:val="18"/>
                <w:szCs w:val="18"/>
                <w:lang w:eastAsia="zh-CN"/>
              </w:rPr>
              <w:t>our</w:t>
            </w:r>
            <w:r>
              <w:rPr>
                <w:rFonts w:ascii="Times New Roman" w:hAnsi="Times New Roman" w:cs="Times New Roman"/>
                <w:sz w:val="18"/>
                <w:szCs w:val="18"/>
                <w:lang w:eastAsia="zh-CN"/>
              </w:rPr>
              <w:t xml:space="preserve"> previous comment. They can be FFS to save time. </w:t>
            </w:r>
          </w:p>
        </w:tc>
      </w:tr>
      <w:tr w:rsidR="004C68A4" w:rsidRPr="000C5E05" w14:paraId="47E5CC22"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90BDB" w14:textId="04E4D75B" w:rsidR="004C68A4" w:rsidRDefault="004C68A4" w:rsidP="005D05C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V37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CEE4" w14:textId="128A0BC1" w:rsidR="004C68A4" w:rsidRDefault="000B248A" w:rsidP="005D05C4">
            <w:pPr>
              <w:spacing w:before="100" w:beforeAutospacing="1" w:after="100" w:afterAutospacing="1"/>
              <w:rPr>
                <w:rFonts w:ascii="Times New Roman" w:hAnsi="Times New Roman" w:cs="Times New Roman"/>
                <w:sz w:val="18"/>
                <w:szCs w:val="18"/>
                <w:lang w:eastAsia="zh-CN"/>
              </w:rPr>
            </w:pPr>
            <w:r w:rsidRPr="000B248A">
              <w:rPr>
                <w:rFonts w:ascii="Times New Roman" w:hAnsi="Times New Roman" w:cs="Times New Roman"/>
                <w:b/>
                <w:color w:val="3333FF"/>
                <w:sz w:val="18"/>
                <w:szCs w:val="18"/>
                <w:lang w:eastAsia="zh-CN"/>
              </w:rPr>
              <w:t>Added FFS (high level) per Qualcomm’s input</w:t>
            </w:r>
            <w:r w:rsidRPr="000B248A">
              <w:rPr>
                <w:rFonts w:ascii="Times New Roman" w:hAnsi="Times New Roman" w:cs="Times New Roman"/>
                <w:color w:val="3333FF"/>
                <w:sz w:val="18"/>
                <w:szCs w:val="18"/>
                <w:lang w:eastAsia="zh-CN"/>
              </w:rPr>
              <w:t xml:space="preserve"> </w:t>
            </w:r>
            <w:r>
              <w:rPr>
                <w:rFonts w:ascii="Times New Roman" w:hAnsi="Times New Roman" w:cs="Times New Roman"/>
                <w:sz w:val="18"/>
                <w:szCs w:val="18"/>
                <w:lang w:eastAsia="zh-CN"/>
              </w:rPr>
              <w:t>(I can’t include all the text in red proposed by Qualcomm – it would generate endless discussion, sorry).</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324AACD" w14:textId="36E826CC" w:rsidR="000B248A" w:rsidRPr="000B248A" w:rsidRDefault="000B248A" w:rsidP="000B248A">
      <w:pPr>
        <w:snapToGrid w:val="0"/>
        <w:jc w:val="both"/>
        <w:rPr>
          <w:ins w:id="5" w:author="Eko Onggosanusi" w:date="2021-05-26T14:21:00Z"/>
          <w:rFonts w:ascii="Times New Roman" w:hAnsi="Times New Roman" w:cs="Times New Roman"/>
          <w:sz w:val="20"/>
        </w:rPr>
      </w:pPr>
      <w:ins w:id="6" w:author="Eko Onggosanusi" w:date="2021-05-26T14:21:00Z">
        <w:r w:rsidRPr="000B248A">
          <w:rPr>
            <w:rFonts w:ascii="Times New Roman" w:hAnsi="Times New Roman" w:cs="Times New Roman"/>
            <w:b/>
            <w:bCs/>
            <w:sz w:val="20"/>
            <w:u w:val="single"/>
          </w:rPr>
          <w:t>Proposal 4.2</w:t>
        </w:r>
        <w:r w:rsidRPr="000B248A">
          <w:rPr>
            <w:rFonts w:ascii="Times New Roman" w:hAnsi="Times New Roman" w:cs="Times New Roman"/>
            <w:sz w:val="20"/>
          </w:rPr>
          <w:t>: Support configuring a UE with two SRS resource sets having different numbers of ports for codebook -based UL transmission</w:t>
        </w:r>
      </w:ins>
    </w:p>
    <w:p w14:paraId="00B93525" w14:textId="77777777" w:rsidR="000B248A" w:rsidRPr="000B248A" w:rsidRDefault="000B248A" w:rsidP="000B248A">
      <w:pPr>
        <w:pStyle w:val="ListParagraph"/>
        <w:numPr>
          <w:ilvl w:val="0"/>
          <w:numId w:val="38"/>
        </w:numPr>
        <w:snapToGrid w:val="0"/>
        <w:spacing w:after="0" w:line="240" w:lineRule="auto"/>
        <w:jc w:val="both"/>
        <w:rPr>
          <w:ins w:id="7" w:author="Eko Onggosanusi" w:date="2021-05-26T14:21:00Z"/>
          <w:rFonts w:ascii="Times New Roman" w:hAnsi="Times New Roman" w:cs="Times New Roman"/>
          <w:sz w:val="20"/>
        </w:rPr>
      </w:pPr>
      <w:ins w:id="8" w:author="Eko Onggosanusi" w:date="2021-05-26T14:21:00Z">
        <w:r w:rsidRPr="000B248A">
          <w:rPr>
            <w:rFonts w:ascii="Times New Roman" w:hAnsi="Times New Roman" w:cs="Times New Roman"/>
            <w:sz w:val="20"/>
          </w:rPr>
          <w:t>FFS: Whether SRS resource set is indicated by gNB or SRS resource set is selected by UE and reported to gNB</w:t>
        </w:r>
      </w:ins>
    </w:p>
    <w:p w14:paraId="5C388888" w14:textId="77777777" w:rsidR="000B248A" w:rsidRPr="000B248A" w:rsidRDefault="000B248A" w:rsidP="000B248A">
      <w:pPr>
        <w:pStyle w:val="ListParagraph"/>
        <w:numPr>
          <w:ilvl w:val="0"/>
          <w:numId w:val="38"/>
        </w:numPr>
        <w:snapToGrid w:val="0"/>
        <w:spacing w:after="0" w:line="240" w:lineRule="auto"/>
        <w:jc w:val="both"/>
        <w:rPr>
          <w:ins w:id="9" w:author="Eko Onggosanusi" w:date="2021-05-26T14:21:00Z"/>
          <w:rFonts w:ascii="Times New Roman" w:hAnsi="Times New Roman" w:cs="Times New Roman"/>
          <w:sz w:val="20"/>
        </w:rPr>
      </w:pPr>
      <w:ins w:id="10" w:author="Eko Onggosanusi" w:date="2021-05-26T14:21:00Z">
        <w:r w:rsidRPr="000B248A">
          <w:rPr>
            <w:rFonts w:ascii="Times New Roman" w:hAnsi="Times New Roman" w:cs="Times New Roman"/>
            <w:sz w:val="20"/>
          </w:rPr>
          <w:t>FFS: Whether to support different SRS ports within a same SRS resource set if more than one SRS resources are configured in the set</w:t>
        </w:r>
      </w:ins>
    </w:p>
    <w:p w14:paraId="7FDABD2B" w14:textId="77777777" w:rsidR="000B248A" w:rsidRPr="000B248A" w:rsidRDefault="000B248A" w:rsidP="000B248A">
      <w:pPr>
        <w:pStyle w:val="ListParagraph"/>
        <w:numPr>
          <w:ilvl w:val="0"/>
          <w:numId w:val="38"/>
        </w:numPr>
        <w:snapToGrid w:val="0"/>
        <w:spacing w:after="0" w:line="240" w:lineRule="auto"/>
        <w:jc w:val="both"/>
        <w:rPr>
          <w:ins w:id="11" w:author="Eko Onggosanusi" w:date="2021-05-26T14:21:00Z"/>
          <w:rFonts w:ascii="Times New Roman" w:hAnsi="Times New Roman" w:cs="Times New Roman"/>
          <w:sz w:val="20"/>
        </w:rPr>
      </w:pPr>
      <w:ins w:id="12" w:author="Eko Onggosanusi" w:date="2021-05-26T14:21:00Z">
        <w:r w:rsidRPr="000B248A">
          <w:rPr>
            <w:rFonts w:ascii="Times New Roman" w:hAnsi="Times New Roman" w:cs="Times New Roman"/>
            <w:sz w:val="20"/>
          </w:rPr>
          <w:t>FFS: This can be applied to both single TRP and mTRP operations</w:t>
        </w:r>
      </w:ins>
    </w:p>
    <w:p w14:paraId="05981848" w14:textId="77777777" w:rsidR="000B248A" w:rsidRPr="000B248A" w:rsidRDefault="000B248A" w:rsidP="000B248A">
      <w:pPr>
        <w:pStyle w:val="ListParagraph"/>
        <w:numPr>
          <w:ilvl w:val="0"/>
          <w:numId w:val="38"/>
        </w:numPr>
        <w:snapToGrid w:val="0"/>
        <w:spacing w:after="0" w:line="240" w:lineRule="auto"/>
        <w:jc w:val="both"/>
        <w:rPr>
          <w:ins w:id="13" w:author="Eko Onggosanusi" w:date="2021-05-26T14:21:00Z"/>
          <w:rFonts w:ascii="Times New Roman" w:hAnsi="Times New Roman" w:cs="Times New Roman"/>
          <w:sz w:val="20"/>
        </w:rPr>
      </w:pPr>
      <w:ins w:id="14" w:author="Eko Onggosanusi" w:date="2021-05-26T14:21:00Z">
        <w:r w:rsidRPr="000B248A">
          <w:rPr>
            <w:rFonts w:ascii="Times New Roman" w:hAnsi="Times New Roman" w:cs="Times New Roman"/>
            <w:sz w:val="20"/>
          </w:rPr>
          <w:t>FFS: this can be applied to non-codebook-based UL transmission</w:t>
        </w:r>
      </w:ins>
    </w:p>
    <w:p w14:paraId="3F652963" w14:textId="7B6F4D0D" w:rsidR="00CC6A27" w:rsidRPr="000B248A" w:rsidRDefault="00CC6A27" w:rsidP="00CC6A27">
      <w:pPr>
        <w:rPr>
          <w:rFonts w:ascii="Times New Roman" w:hAnsi="Times New Roman" w:cs="Times New Roman"/>
          <w:sz w:val="20"/>
        </w:rPr>
      </w:pPr>
    </w:p>
    <w:p w14:paraId="77EBDCA3" w14:textId="77777777"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1990BB94"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Opt1A. </w:t>
      </w:r>
      <w:del w:id="15" w:author="Eko Onggosanusi" w:date="2021-05-26T14:24:00Z">
        <w:r w:rsidRPr="00F64C78" w:rsidDel="000D571C">
          <w:rPr>
            <w:rFonts w:ascii="Times New Roman" w:hAnsi="Times New Roman" w:cs="Times New Roman"/>
            <w:sz w:val="20"/>
          </w:rPr>
          <w:delText>{</w:delText>
        </w:r>
      </w:del>
      <w:r w:rsidRPr="00F64C78">
        <w:rPr>
          <w:rFonts w:ascii="Times New Roman" w:hAnsi="Times New Roman" w:cs="Times New Roman"/>
          <w:sz w:val="20"/>
        </w:rPr>
        <w:t>R</w:t>
      </w:r>
      <w:r w:rsidRPr="00CD6CCB">
        <w:rPr>
          <w:rFonts w:ascii="Times New Roman" w:hAnsi="Times New Roman" w:cs="Times New Roman"/>
          <w:sz w:val="20"/>
        </w:rPr>
        <w:t>el.16 P-MPR based (TCI or SSBRI/CRI-specific)</w:t>
      </w:r>
      <w:ins w:id="16" w:author="Eko Onggosanusi" w:date="2021-05-26T14:24:00Z">
        <w:r w:rsidR="000D571C">
          <w:rPr>
            <w:rFonts w:ascii="Times New Roman" w:hAnsi="Times New Roman" w:cs="Times New Roman"/>
            <w:sz w:val="20"/>
          </w:rPr>
          <w:t xml:space="preserve"> together with</w:t>
        </w:r>
      </w:ins>
      <w:del w:id="17" w:author="Eko Onggosanusi" w:date="2021-05-26T14:24:00Z">
        <w:r w:rsidRPr="00CD6CCB" w:rsidDel="000D571C">
          <w:rPr>
            <w:rFonts w:ascii="Times New Roman" w:hAnsi="Times New Roman" w:cs="Times New Roman"/>
            <w:sz w:val="20"/>
          </w:rPr>
          <w:delText>} +</w:delText>
        </w:r>
      </w:del>
      <w:r w:rsidRPr="00CD6CCB">
        <w:rPr>
          <w:rFonts w:ascii="Times New Roman" w:hAnsi="Times New Roman" w:cs="Times New Roman"/>
          <w:sz w:val="20"/>
        </w:rPr>
        <w:t xml:space="preserve"> Virtual PHR </w:t>
      </w:r>
      <w:ins w:id="18" w:author="Eko Onggosanusi" w:date="2021-05-26T14:26:00Z">
        <w:r w:rsidR="00E82E01">
          <w:rPr>
            <w:rFonts w:ascii="Times New Roman" w:hAnsi="Times New Roman" w:cs="Times New Roman"/>
            <w:sz w:val="20"/>
          </w:rPr>
          <w:t>(</w:t>
        </w:r>
      </w:ins>
      <w:r w:rsidRPr="00CD6CCB">
        <w:rPr>
          <w:rFonts w:ascii="Times New Roman" w:hAnsi="Times New Roman" w:cs="Times New Roman"/>
          <w:sz w:val="20"/>
        </w:rPr>
        <w:t>or a modified version</w:t>
      </w:r>
      <w:ins w:id="19" w:author="Eko Onggosanusi" w:date="2021-05-26T14:26:00Z">
        <w:r w:rsidR="00E82E01">
          <w:rPr>
            <w:rFonts w:ascii="Times New Roman" w:hAnsi="Times New Roman" w:cs="Times New Roman"/>
            <w:sz w:val="20"/>
          </w:rPr>
          <w:t>)</w:t>
        </w:r>
      </w:ins>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3E239A05"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ins w:id="20" w:author="Eko Onggosanusi" w:date="2021-05-26T14:26:00Z">
        <w:r w:rsidR="00A46262">
          <w:rPr>
            <w:rFonts w:ascii="Times New Roman" w:hAnsi="Times New Roman" w:cs="Times New Roman"/>
            <w:sz w:val="20"/>
          </w:rPr>
          <w:t>(</w:t>
        </w:r>
      </w:ins>
      <w:r w:rsidRPr="00CD6CCB">
        <w:rPr>
          <w:rFonts w:ascii="Times New Roman" w:hAnsi="Times New Roman" w:cs="Times New Roman"/>
          <w:sz w:val="20"/>
        </w:rPr>
        <w:t>or a modified version</w:t>
      </w:r>
      <w:ins w:id="21" w:author="Eko Onggosanusi" w:date="2021-05-26T14:27:00Z">
        <w:r w:rsidR="00A46262">
          <w:rPr>
            <w:rFonts w:ascii="Times New Roman" w:hAnsi="Times New Roman" w:cs="Times New Roman"/>
            <w:sz w:val="20"/>
          </w:rPr>
          <w:t>)</w:t>
        </w:r>
      </w:ins>
      <w:r w:rsidRPr="00CD6CCB">
        <w:rPr>
          <w:rFonts w:ascii="Times New Roman" w:hAnsi="Times New Roman" w:cs="Times New Roman"/>
          <w:sz w:val="20"/>
        </w:rPr>
        <w:t xml:space="preserve"> </w:t>
      </w:r>
      <w:del w:id="22" w:author="Eko Onggosanusi" w:date="2021-05-26T14:27:00Z">
        <w:r w:rsidRPr="00CD6CCB" w:rsidDel="00A46262">
          <w:rPr>
            <w:rFonts w:ascii="Times New Roman" w:hAnsi="Times New Roman" w:cs="Times New Roman"/>
            <w:sz w:val="20"/>
          </w:rPr>
          <w:delText xml:space="preserve">associated with </w:delText>
        </w:r>
      </w:del>
      <w:ins w:id="23" w:author="Eko Onggosanusi" w:date="2021-05-26T14:27:00Z">
        <w:r w:rsidR="00A46262">
          <w:rPr>
            <w:rFonts w:ascii="Times New Roman" w:hAnsi="Times New Roman" w:cs="Times New Roman"/>
            <w:sz w:val="20"/>
          </w:rPr>
          <w:t xml:space="preserve"> is reported along with </w:t>
        </w:r>
      </w:ins>
      <w:r w:rsidRPr="00CD6CCB">
        <w:rPr>
          <w:rFonts w:ascii="Times New Roman" w:hAnsi="Times New Roman" w:cs="Times New Roman"/>
          <w:sz w:val="20"/>
        </w:rPr>
        <w:t>the SSBRI/CRI is reported</w:t>
      </w:r>
      <w:ins w:id="24" w:author="Eko Onggosanusi" w:date="2021-05-26T14:27:00Z">
        <w:r w:rsidR="00A46262">
          <w:rPr>
            <w:rFonts w:ascii="Times New Roman" w:hAnsi="Times New Roman" w:cs="Times New Roman"/>
            <w:sz w:val="20"/>
          </w:rPr>
          <w:t xml:space="preserve"> or not</w:t>
        </w:r>
      </w:ins>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sidR="00CD6CCB">
        <w:rPr>
          <w:rFonts w:ascii="Times New Roman" w:hAnsi="Times New Roman" w:cs="Times New Roman"/>
          <w:sz w:val="20"/>
        </w:rPr>
        <w:t xml:space="preserve"> for DL reception</w:t>
      </w:r>
    </w:p>
    <w:p w14:paraId="7D4B7463" w14:textId="5D343F62" w:rsidR="00707ACD"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p>
    <w:p w14:paraId="52BCEA95" w14:textId="743FDA6C"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Note:  The determination of power backoff due to power management </w:t>
      </w:r>
      <w:ins w:id="25" w:author="Eko Onggosanusi" w:date="2021-05-26T14:23:00Z">
        <w:r w:rsidR="001E00CA">
          <w:rPr>
            <w:rFonts w:ascii="Times New Roman" w:hAnsi="Times New Roman" w:cs="Times New Roman"/>
            <w:sz w:val="20"/>
          </w:rPr>
          <w:t>is the same for Opt2A as for O</w:t>
        </w:r>
        <w:r w:rsidR="001E00CA">
          <w:rPr>
            <w:rFonts w:ascii="Times New Roman" w:hAnsi="Times New Roman" w:cs="Times New Roman"/>
            <w:sz w:val="20"/>
          </w:rPr>
          <w:t>pt1A</w:t>
        </w:r>
      </w:ins>
      <w:del w:id="26" w:author="Eko Onggosanusi" w:date="2021-05-26T14:23:00Z">
        <w:r w:rsidRPr="00CD6CCB" w:rsidDel="001E00CA">
          <w:rPr>
            <w:rFonts w:ascii="Times New Roman" w:hAnsi="Times New Roman" w:cs="Times New Roman"/>
            <w:sz w:val="20"/>
          </w:rPr>
          <w:delText>defined in RAN4 specification is unchanged and reused for Rel-17 enhancements on MPE mitigation</w:delText>
        </w:r>
      </w:del>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5DE729E7" w:rsidR="00F24BC3" w:rsidRDefault="004B028E" w:rsidP="00287865">
            <w:pPr>
              <w:snapToGrid w:val="0"/>
              <w:jc w:val="both"/>
              <w:rPr>
                <w:rFonts w:ascii="Times New Roman" w:hAnsi="Times New Roman" w:cs="Times New Roman"/>
                <w:sz w:val="18"/>
                <w:szCs w:val="18"/>
                <w:lang w:eastAsia="zh-CN"/>
              </w:rPr>
            </w:pPr>
            <w:ins w:id="27" w:author="Eko Onggosanusi" w:date="2021-05-26T14:25:00Z">
              <w:r>
                <w:rPr>
                  <w:rFonts w:ascii="Times New Roman" w:hAnsi="Times New Roman" w:cs="Times New Roman"/>
                  <w:sz w:val="18"/>
                  <w:szCs w:val="18"/>
                  <w:lang w:eastAsia="zh-CN"/>
                </w:rPr>
                <w:t>[Mod: I think it’s the first]</w:t>
              </w:r>
            </w:ins>
          </w:p>
        </w:tc>
      </w:tr>
      <w:tr w:rsidR="00225B58" w:rsidRPr="000C5E05" w14:paraId="55663F31"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8C7" w14:textId="26873677" w:rsidR="00225B58" w:rsidRDefault="00225B58"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319" w14:textId="00BB866E" w:rsidR="007E579C" w:rsidRDefault="00225B58"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the modified note suggested by </w:t>
            </w:r>
            <w:r w:rsidRPr="00225B58">
              <w:rPr>
                <w:rFonts w:ascii="Times New Roman" w:eastAsia="Malgun Gothic" w:hAnsi="Times New Roman" w:cs="Times New Roman" w:hint="eastAsia"/>
                <w:sz w:val="18"/>
                <w:szCs w:val="18"/>
              </w:rPr>
              <w:t>Ericsson</w:t>
            </w:r>
            <w:r>
              <w:rPr>
                <w:rFonts w:ascii="Times New Roman" w:eastAsia="Malgun Gothic" w:hAnsi="Times New Roman" w:cs="Times New Roman"/>
                <w:sz w:val="18"/>
                <w:szCs w:val="18"/>
              </w:rPr>
              <w:t>, which ensure</w:t>
            </w:r>
            <w:r w:rsidR="003154ED">
              <w:rPr>
                <w:rFonts w:ascii="Times New Roman" w:eastAsia="Malgun Gothic" w:hAnsi="Times New Roman" w:cs="Times New Roman"/>
                <w:sz w:val="18"/>
                <w:szCs w:val="18"/>
              </w:rPr>
              <w:t>s</w:t>
            </w:r>
            <w:r>
              <w:rPr>
                <w:rFonts w:ascii="Times New Roman" w:eastAsia="Malgun Gothic" w:hAnsi="Times New Roman" w:cs="Times New Roman"/>
                <w:sz w:val="18"/>
                <w:szCs w:val="18"/>
              </w:rPr>
              <w:t xml:space="preserve"> that UE complexity/power consumption for calculating power back-off is the same </w:t>
            </w:r>
            <w:r w:rsidR="003154ED">
              <w:rPr>
                <w:rFonts w:ascii="Times New Roman" w:eastAsia="Malgun Gothic" w:hAnsi="Times New Roman" w:cs="Times New Roman"/>
                <w:sz w:val="18"/>
                <w:szCs w:val="18"/>
              </w:rPr>
              <w:t>for</w:t>
            </w:r>
            <w:r>
              <w:rPr>
                <w:rFonts w:ascii="Times New Roman" w:eastAsia="Malgun Gothic" w:hAnsi="Times New Roman" w:cs="Times New Roman"/>
                <w:sz w:val="18"/>
                <w:szCs w:val="18"/>
              </w:rPr>
              <w:t xml:space="preserve"> Opt1A and Opt2A.</w:t>
            </w:r>
          </w:p>
          <w:p w14:paraId="252F603E" w14:textId="77777777" w:rsidR="003154ED" w:rsidRDefault="003154ED" w:rsidP="00287865">
            <w:pPr>
              <w:snapToGrid w:val="0"/>
              <w:jc w:val="both"/>
              <w:rPr>
                <w:rFonts w:ascii="Times New Roman" w:eastAsia="Malgun Gothic" w:hAnsi="Times New Roman" w:cs="Times New Roman"/>
                <w:sz w:val="18"/>
                <w:szCs w:val="18"/>
              </w:rPr>
            </w:pPr>
          </w:p>
          <w:p w14:paraId="3CCE34C7" w14:textId="1BA54E30" w:rsidR="003154ED" w:rsidRDefault="007E579C"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On Opt1A, we are also confused what exactly reporting contents will be carried along with P-MPR reporting. </w:t>
            </w:r>
          </w:p>
          <w:p w14:paraId="2966FC7D" w14:textId="77777777" w:rsidR="003154ED" w:rsidRDefault="003154ED" w:rsidP="00287865">
            <w:pPr>
              <w:snapToGrid w:val="0"/>
              <w:jc w:val="both"/>
              <w:rPr>
                <w:rFonts w:ascii="Times New Roman" w:eastAsia="Malgun Gothic" w:hAnsi="Times New Roman" w:cs="Times New Roman"/>
                <w:sz w:val="18"/>
                <w:szCs w:val="18"/>
              </w:rPr>
            </w:pPr>
          </w:p>
          <w:p w14:paraId="2FB2937B" w14:textId="176A4182" w:rsidR="003154ED" w:rsidRDefault="003154ED" w:rsidP="00287865">
            <w:pPr>
              <w:snapToGrid w:val="0"/>
              <w:jc w:val="both"/>
              <w:rPr>
                <w:rFonts w:ascii="Times New Roman" w:eastAsia="Malgun Gothic" w:hAnsi="Times New Roman" w:cs="Times New Roman"/>
                <w:sz w:val="18"/>
                <w:szCs w:val="18"/>
                <w:lang w:eastAsia="zh-TW"/>
              </w:rPr>
            </w:pPr>
            <w:r>
              <w:rPr>
                <w:rFonts w:ascii="Times New Roman" w:eastAsia="Malgun Gothic" w:hAnsi="Times New Roman" w:cs="Times New Roman"/>
                <w:sz w:val="18"/>
                <w:szCs w:val="18"/>
                <w:lang w:eastAsia="zh-TW"/>
              </w:rPr>
              <w:t xml:space="preserve">Re ZTE, the wording of the sub-bullet in </w:t>
            </w:r>
            <w:r w:rsidRPr="003154ED">
              <w:rPr>
                <w:rFonts w:ascii="Times New Roman" w:eastAsia="Malgun Gothic" w:hAnsi="Times New Roman" w:cs="Times New Roman"/>
                <w:sz w:val="18"/>
                <w:szCs w:val="18"/>
                <w:lang w:eastAsia="zh-TW"/>
              </w:rPr>
              <w:t>Opt2A-Alt2</w:t>
            </w:r>
            <w:r>
              <w:rPr>
                <w:rFonts w:ascii="Times New Roman" w:eastAsia="Malgun Gothic" w:hAnsi="Times New Roman" w:cs="Times New Roman"/>
                <w:sz w:val="18"/>
                <w:szCs w:val="18"/>
                <w:lang w:eastAsia="zh-TW"/>
              </w:rPr>
              <w:t xml:space="preserve"> can </w:t>
            </w:r>
            <w:r w:rsidR="00211566">
              <w:rPr>
                <w:rFonts w:ascii="Times New Roman" w:eastAsia="Malgun Gothic" w:hAnsi="Times New Roman" w:cs="Times New Roman"/>
                <w:sz w:val="18"/>
                <w:szCs w:val="18"/>
                <w:lang w:eastAsia="zh-TW"/>
              </w:rPr>
              <w:t xml:space="preserve">be </w:t>
            </w:r>
            <w:r>
              <w:rPr>
                <w:rFonts w:ascii="Times New Roman" w:eastAsia="Malgun Gothic" w:hAnsi="Times New Roman" w:cs="Times New Roman"/>
                <w:sz w:val="18"/>
                <w:szCs w:val="18"/>
                <w:lang w:eastAsia="zh-TW"/>
              </w:rPr>
              <w:t xml:space="preserve">modified as follows to avoid </w:t>
            </w:r>
            <w:r w:rsidR="00026E7E">
              <w:rPr>
                <w:rFonts w:ascii="Times New Roman" w:eastAsia="Malgun Gothic" w:hAnsi="Times New Roman" w:cs="Times New Roman"/>
                <w:sz w:val="18"/>
                <w:szCs w:val="18"/>
                <w:lang w:eastAsia="zh-TW"/>
              </w:rPr>
              <w:t xml:space="preserve">your </w:t>
            </w:r>
            <w:r w:rsidR="00211566">
              <w:rPr>
                <w:rFonts w:ascii="Times New Roman" w:eastAsia="Malgun Gothic" w:hAnsi="Times New Roman" w:cs="Times New Roman"/>
                <w:sz w:val="18"/>
                <w:szCs w:val="18"/>
                <w:lang w:eastAsia="zh-TW"/>
              </w:rPr>
              <w:t>confusion</w:t>
            </w:r>
            <w:r>
              <w:rPr>
                <w:rFonts w:ascii="Times New Roman" w:eastAsia="Malgun Gothic" w:hAnsi="Times New Roman" w:cs="Times New Roman"/>
                <w:sz w:val="18"/>
                <w:szCs w:val="18"/>
                <w:lang w:eastAsia="zh-TW"/>
              </w:rPr>
              <w:t>.</w:t>
            </w:r>
          </w:p>
          <w:p w14:paraId="6F115DC0" w14:textId="32F331A5" w:rsidR="003154ED" w:rsidRPr="00211566" w:rsidRDefault="003154ED" w:rsidP="00211566">
            <w:pPr>
              <w:numPr>
                <w:ilvl w:val="0"/>
                <w:numId w:val="32"/>
              </w:numPr>
              <w:snapToGrid w:val="0"/>
              <w:jc w:val="both"/>
              <w:rPr>
                <w:rFonts w:ascii="Times New Roman" w:hAnsi="Times New Roman" w:cs="Times New Roman"/>
                <w:color w:val="000000" w:themeColor="text1"/>
                <w:sz w:val="20"/>
              </w:rPr>
            </w:pPr>
            <w:r w:rsidRPr="00211566">
              <w:rPr>
                <w:rFonts w:ascii="Times New Roman" w:hAnsi="Times New Roman" w:cs="Times New Roman"/>
                <w:color w:val="000000" w:themeColor="text1"/>
                <w:sz w:val="20"/>
              </w:rPr>
              <w:lastRenderedPageBreak/>
              <w:t xml:space="preserve">For each reported SSBRI/CRI, UE determines whether virtual PHR </w:t>
            </w:r>
            <w:r w:rsidRPr="007E579C">
              <w:rPr>
                <w:rFonts w:ascii="Times New Roman" w:hAnsi="Times New Roman" w:cs="Times New Roman"/>
                <w:color w:val="FF0000"/>
                <w:sz w:val="20"/>
              </w:rPr>
              <w:t>(</w:t>
            </w:r>
            <w:r w:rsidRPr="00211566">
              <w:rPr>
                <w:rFonts w:ascii="Times New Roman" w:hAnsi="Times New Roman" w:cs="Times New Roman"/>
                <w:color w:val="000000" w:themeColor="text1"/>
                <w:sz w:val="20"/>
              </w:rPr>
              <w:t>or a modified version</w:t>
            </w:r>
            <w:r w:rsidRPr="007E579C">
              <w:rPr>
                <w:rFonts w:ascii="Times New Roman" w:hAnsi="Times New Roman" w:cs="Times New Roman"/>
                <w:color w:val="FF0000"/>
                <w:sz w:val="20"/>
              </w:rPr>
              <w:t xml:space="preserve">) </w:t>
            </w:r>
            <w:r w:rsidRPr="00211566">
              <w:rPr>
                <w:rFonts w:ascii="Times New Roman" w:hAnsi="Times New Roman" w:cs="Times New Roman"/>
                <w:strike/>
                <w:color w:val="FF0000"/>
                <w:sz w:val="20"/>
              </w:rPr>
              <w:t>associated with the SSBRI/CRI</w:t>
            </w:r>
            <w:r w:rsidRPr="00211566">
              <w:rPr>
                <w:rFonts w:ascii="Times New Roman" w:hAnsi="Times New Roman" w:cs="Times New Roman"/>
                <w:color w:val="000000" w:themeColor="text1"/>
                <w:sz w:val="20"/>
              </w:rPr>
              <w:t xml:space="preserve"> </w:t>
            </w:r>
            <w:r w:rsidRPr="00211566">
              <w:rPr>
                <w:rFonts w:ascii="Times New Roman" w:hAnsi="Times New Roman" w:cs="Times New Roman"/>
                <w:color w:val="FF0000"/>
                <w:sz w:val="20"/>
              </w:rPr>
              <w:t>is reported</w:t>
            </w:r>
            <w:r w:rsidR="00211566" w:rsidRPr="00211566">
              <w:rPr>
                <w:rFonts w:ascii="Times New Roman" w:hAnsi="Times New Roman" w:cs="Times New Roman"/>
                <w:color w:val="FF0000"/>
                <w:sz w:val="20"/>
              </w:rPr>
              <w:t xml:space="preserve"> along with the </w:t>
            </w:r>
            <w:r w:rsidR="00211566" w:rsidRPr="00211566">
              <w:rPr>
                <w:rFonts w:ascii="Times New Roman" w:hAnsi="Times New Roman" w:cs="Times New Roman"/>
                <w:color w:val="000000" w:themeColor="text1"/>
                <w:sz w:val="20"/>
              </w:rPr>
              <w:t>SSBRI/CRI</w:t>
            </w:r>
            <w:r w:rsidR="00211566">
              <w:rPr>
                <w:rFonts w:ascii="Times New Roman" w:hAnsi="Times New Roman" w:cs="Times New Roman"/>
                <w:color w:val="000000" w:themeColor="text1"/>
                <w:sz w:val="20"/>
              </w:rPr>
              <w:t xml:space="preserve"> </w:t>
            </w:r>
            <w:r w:rsidR="00211566" w:rsidRPr="00211566">
              <w:rPr>
                <w:rFonts w:ascii="Times New Roman" w:hAnsi="Times New Roman" w:cs="Times New Roman"/>
                <w:color w:val="FF0000"/>
                <w:sz w:val="20"/>
              </w:rPr>
              <w:t>or not</w:t>
            </w:r>
          </w:p>
          <w:p w14:paraId="5B1F289F" w14:textId="67664E45" w:rsidR="00211566" w:rsidRPr="00F24BC3" w:rsidRDefault="00211566" w:rsidP="00211566">
            <w:pPr>
              <w:snapToGrid w:val="0"/>
              <w:jc w:val="both"/>
              <w:rPr>
                <w:rFonts w:ascii="Times New Roman" w:eastAsia="Malgun Gothic" w:hAnsi="Times New Roman" w:cs="Times New Roman"/>
                <w:sz w:val="18"/>
                <w:szCs w:val="18"/>
                <w:lang w:eastAsia="zh-TW"/>
              </w:rPr>
            </w:pPr>
          </w:p>
        </w:tc>
      </w:tr>
      <w:tr w:rsidR="005D05C4" w:rsidRPr="000C5E05" w14:paraId="001713D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223" w14:textId="4A997C6F" w:rsidR="005D05C4" w:rsidRDefault="005D05C4"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FB79" w14:textId="7D479B57" w:rsidR="005D05C4" w:rsidRDefault="005D05C4"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5.1</w:t>
            </w:r>
          </w:p>
        </w:tc>
      </w:tr>
      <w:tr w:rsidR="0053204F" w:rsidRPr="000C5E05" w14:paraId="3A8FEA4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8" w14:textId="4853F0C1" w:rsidR="0053204F" w:rsidRDefault="0053204F"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6F06" w14:textId="3BDDB8D6" w:rsidR="0053204F" w:rsidRDefault="0053204F"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Fine for the new FFS</w:t>
            </w:r>
          </w:p>
        </w:tc>
      </w:tr>
      <w:tr w:rsidR="00F72B3F" w:rsidRPr="000C5E05" w14:paraId="064C494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C936" w14:textId="63674EE5" w:rsidR="00F72B3F" w:rsidRDefault="00F72B3F"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Mod V37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EC91" w14:textId="2192CC71" w:rsidR="00F72B3F" w:rsidRPr="00631AF4" w:rsidRDefault="00F72B3F" w:rsidP="005D05C4">
            <w:pPr>
              <w:snapToGrid w:val="0"/>
              <w:jc w:val="both"/>
              <w:rPr>
                <w:rFonts w:ascii="Times New Roman" w:eastAsia="Malgun Gothic" w:hAnsi="Times New Roman" w:cs="Times New Roman"/>
                <w:b/>
                <w:sz w:val="18"/>
                <w:szCs w:val="18"/>
              </w:rPr>
            </w:pPr>
            <w:bookmarkStart w:id="28" w:name="_GoBack"/>
            <w:r w:rsidRPr="00631AF4">
              <w:rPr>
                <w:rFonts w:ascii="Times New Roman" w:eastAsia="Malgun Gothic" w:hAnsi="Times New Roman" w:cs="Times New Roman"/>
                <w:b/>
                <w:color w:val="3333FF"/>
                <w:sz w:val="18"/>
                <w:szCs w:val="18"/>
              </w:rPr>
              <w:t xml:space="preserve">Revised per inputs </w:t>
            </w:r>
            <w:bookmarkEnd w:id="28"/>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26F59" w14:textId="77777777" w:rsidR="00B20EC5" w:rsidRDefault="00B20EC5">
      <w:r>
        <w:separator/>
      </w:r>
    </w:p>
  </w:endnote>
  <w:endnote w:type="continuationSeparator" w:id="0">
    <w:p w14:paraId="0C46B82E" w14:textId="77777777" w:rsidR="00B20EC5" w:rsidRDefault="00B2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6FFBE" w14:textId="77777777" w:rsidR="00B20EC5" w:rsidRDefault="00B20EC5">
      <w:r>
        <w:rPr>
          <w:color w:val="000000"/>
        </w:rPr>
        <w:separator/>
      </w:r>
    </w:p>
  </w:footnote>
  <w:footnote w:type="continuationSeparator" w:id="0">
    <w:p w14:paraId="3DF03358" w14:textId="77777777" w:rsidR="00B20EC5" w:rsidRDefault="00B2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3"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
  </w:num>
  <w:num w:numId="4">
    <w:abstractNumId w:val="14"/>
  </w:num>
  <w:num w:numId="5">
    <w:abstractNumId w:val="24"/>
  </w:num>
  <w:num w:numId="6">
    <w:abstractNumId w:val="32"/>
  </w:num>
  <w:num w:numId="7">
    <w:abstractNumId w:val="6"/>
  </w:num>
  <w:num w:numId="8">
    <w:abstractNumId w:val="21"/>
  </w:num>
  <w:num w:numId="9">
    <w:abstractNumId w:val="25"/>
  </w:num>
  <w:num w:numId="10">
    <w:abstractNumId w:val="8"/>
  </w:num>
  <w:num w:numId="11">
    <w:abstractNumId w:val="18"/>
  </w:num>
  <w:num w:numId="12">
    <w:abstractNumId w:val="28"/>
  </w:num>
  <w:num w:numId="13">
    <w:abstractNumId w:val="25"/>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1"/>
  </w:num>
  <w:num w:numId="21">
    <w:abstractNumId w:val="22"/>
  </w:num>
  <w:num w:numId="22">
    <w:abstractNumId w:val="23"/>
  </w:num>
  <w:num w:numId="23">
    <w:abstractNumId w:val="19"/>
  </w:num>
  <w:num w:numId="24">
    <w:abstractNumId w:val="28"/>
  </w:num>
  <w:num w:numId="25">
    <w:abstractNumId w:val="26"/>
  </w:num>
  <w:num w:numId="26">
    <w:abstractNumId w:val="20"/>
  </w:num>
  <w:num w:numId="27">
    <w:abstractNumId w:val="3"/>
  </w:num>
  <w:num w:numId="28">
    <w:abstractNumId w:val="33"/>
  </w:num>
  <w:num w:numId="29">
    <w:abstractNumId w:val="9"/>
  </w:num>
  <w:num w:numId="30">
    <w:abstractNumId w:val="30"/>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7"/>
  </w:num>
  <w:num w:numId="38">
    <w:abstractNumId w:val="17"/>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2ED9"/>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28E"/>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BF01A95E-C201-4500-954A-787D9BEE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9329</Words>
  <Characters>53177</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2021-05-26T19:20:00Z</dcterms:created>
  <dcterms:modified xsi:type="dcterms:W3CDTF">2021-05-26T19:28:00Z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