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a3"/>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a3"/>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a3"/>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a3"/>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a3"/>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a3"/>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a3"/>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a3"/>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a3"/>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SimSun"/>
                  <w:sz w:val="20"/>
                  <w:szCs w:val="20"/>
                  <w:lang w:eastAsia="en-US"/>
                </w:rPr>
                <w:t xml:space="preserve">in the BWP/CC </w:t>
              </w:r>
            </w:ins>
            <w:ins w:id="96" w:author="Yushu Zhang" w:date="2021-05-25T11:18:00Z">
              <w:r w:rsidRPr="009929BD">
                <w:rPr>
                  <w:rFonts w:eastAsia="SimSun"/>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QCL-TypeD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QCLed with the same SSB, </w:t>
            </w:r>
          </w:p>
          <w:p w14:paraId="645EB7A7"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맑은 고딕"/>
                <w:sz w:val="20"/>
                <w:szCs w:val="18"/>
              </w:rPr>
            </w:pPr>
          </w:p>
          <w:p w14:paraId="61AEFF35" w14:textId="77777777" w:rsidR="00E13FD9" w:rsidRPr="00E13FD9" w:rsidRDefault="00E13FD9" w:rsidP="00937F4C">
            <w:pPr>
              <w:rPr>
                <w:rFonts w:eastAsia="맑은 고딕"/>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맑은 고딕" w:hint="eastAsia"/>
                <w:sz w:val="20"/>
                <w:szCs w:val="18"/>
              </w:rPr>
            </w:pPr>
            <w:r>
              <w:rPr>
                <w:rFonts w:eastAsia="맑은 고딕"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맑은 고딕"/>
                <w:sz w:val="20"/>
                <w:szCs w:val="18"/>
              </w:rPr>
              <w:t>Fine with</w:t>
            </w:r>
            <w:r>
              <w:rPr>
                <w:rFonts w:eastAsia="맑은 고딕" w:hint="eastAsia"/>
                <w:sz w:val="20"/>
                <w:szCs w:val="18"/>
              </w:rPr>
              <w:t xml:space="preserve"> </w:t>
            </w:r>
            <w:r>
              <w:rPr>
                <w:rFonts w:eastAsia="맑은 고딕"/>
                <w:sz w:val="20"/>
                <w:szCs w:val="18"/>
              </w:rPr>
              <w:t>the current version of FL p</w:t>
            </w:r>
            <w:r>
              <w:rPr>
                <w:rFonts w:eastAsia="맑은 고딕" w:hint="eastAsia"/>
                <w:sz w:val="20"/>
                <w:szCs w:val="18"/>
              </w:rPr>
              <w:t>roposal 1.3</w:t>
            </w:r>
            <w:r>
              <w:rPr>
                <w:rFonts w:eastAsia="맑은 고딕"/>
                <w:sz w:val="20"/>
                <w:szCs w:val="18"/>
              </w:rPr>
              <w:t xml:space="preserve"> and we have a same understanding on the QCL rule of the proposal 1.3 with Docomo.</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바탕"/>
          <w:sz w:val="20"/>
          <w:szCs w:val="20"/>
          <w:lang w:val="en-GB" w:eastAsia="en-US"/>
        </w:rPr>
      </w:pPr>
      <w:r w:rsidRPr="006445C6">
        <w:rPr>
          <w:rFonts w:eastAsia="바탕"/>
          <w:b/>
          <w:sz w:val="20"/>
          <w:szCs w:val="20"/>
          <w:highlight w:val="green"/>
          <w:lang w:val="en-GB" w:eastAsia="en-US"/>
        </w:rPr>
        <w:t>Agreement</w:t>
      </w:r>
      <w:r>
        <w:rPr>
          <w:rFonts w:eastAsia="바탕"/>
          <w:sz w:val="20"/>
          <w:szCs w:val="20"/>
          <w:lang w:val="en-GB" w:eastAsia="en-US"/>
        </w:rPr>
        <w:t>:</w:t>
      </w:r>
    </w:p>
    <w:p w14:paraId="2B950336" w14:textId="5AF9B26A" w:rsidR="006445C6" w:rsidRPr="00E67168" w:rsidRDefault="006445C6" w:rsidP="0072627A">
      <w:pPr>
        <w:snapToGrid w:val="0"/>
        <w:jc w:val="both"/>
        <w:rPr>
          <w:rFonts w:eastAsia="바탕"/>
          <w:sz w:val="20"/>
          <w:szCs w:val="20"/>
          <w:lang w:eastAsia="en-US"/>
        </w:rPr>
      </w:pPr>
      <w:r w:rsidRPr="00E67168">
        <w:rPr>
          <w:rFonts w:eastAsia="바탕"/>
          <w:sz w:val="20"/>
          <w:szCs w:val="20"/>
          <w:lang w:val="en-GB" w:eastAsia="en-US"/>
        </w:rPr>
        <w:t xml:space="preserve">On Rel.17 unified TCI framework, </w:t>
      </w:r>
      <w:r w:rsidRPr="00E67168">
        <w:rPr>
          <w:rFonts w:eastAsia="바탕"/>
          <w:sz w:val="20"/>
          <w:szCs w:val="20"/>
          <w:lang w:eastAsia="en-US"/>
        </w:rPr>
        <w:t xml:space="preserve">for any DL RS that does not share the same indicated Rel-17 TCI state(s) as </w:t>
      </w:r>
      <w:r w:rsidRPr="00E67168">
        <w:rPr>
          <w:rFonts w:eastAsia="바탕"/>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바탕"/>
          <w:sz w:val="20"/>
          <w:szCs w:val="20"/>
          <w:lang w:eastAsia="en-US"/>
        </w:rPr>
        <w:t xml:space="preserve">discuss and down-select by RAN1#106-e </w:t>
      </w:r>
      <w:r w:rsidRPr="00E67168">
        <w:rPr>
          <w:rFonts w:eastAsia="바탕"/>
          <w:sz w:val="20"/>
          <w:szCs w:val="20"/>
          <w:lang w:val="en-GB" w:eastAsia="en-US"/>
        </w:rPr>
        <w:t xml:space="preserve">(August 2021) </w:t>
      </w:r>
      <w:r w:rsidRPr="00E67168">
        <w:rPr>
          <w:rFonts w:eastAsia="바탕"/>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바탕"/>
          <w:sz w:val="20"/>
          <w:szCs w:val="20"/>
          <w:lang w:eastAsia="en-US"/>
        </w:rPr>
      </w:pPr>
      <w:r w:rsidRPr="00E67168">
        <w:rPr>
          <w:rFonts w:eastAsia="바탕" w:hint="eastAsia"/>
          <w:sz w:val="20"/>
          <w:szCs w:val="20"/>
          <w:lang w:val="en-GB" w:eastAsia="en-US"/>
        </w:rPr>
        <w:t xml:space="preserve">Alt1. Rel-15/16 </w:t>
      </w:r>
      <w:r w:rsidRPr="00E67168">
        <w:rPr>
          <w:rFonts w:eastAsia="바탕"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바탕"/>
          <w:sz w:val="20"/>
          <w:szCs w:val="20"/>
          <w:lang w:eastAsia="en-US"/>
        </w:rPr>
      </w:pPr>
      <w:r w:rsidRPr="00E67168">
        <w:rPr>
          <w:rFonts w:eastAsia="바탕" w:hint="eastAsia"/>
          <w:sz w:val="20"/>
          <w:szCs w:val="20"/>
          <w:lang w:val="en-GB" w:eastAsia="en-US"/>
        </w:rPr>
        <w:t xml:space="preserve">Alt2. Rel-17 </w:t>
      </w:r>
      <w:r w:rsidRPr="00E67168">
        <w:rPr>
          <w:rFonts w:eastAsia="바탕"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바탕"/>
          <w:sz w:val="20"/>
          <w:szCs w:val="20"/>
          <w:lang w:eastAsia="en-US"/>
        </w:rPr>
      </w:pPr>
      <w:r w:rsidRPr="00E67168">
        <w:rPr>
          <w:rFonts w:eastAsia="바탕"/>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바탕"/>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a3"/>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 xml:space="preserve">In our view, it is not needed because none of proposal 1.4/1.5/1.6 propose to restrict TCI states that can be configured to a channel or reference signal.  Any TCI state in the configured pool can be configured to </w:t>
            </w:r>
            <w:r w:rsidRPr="0095550C">
              <w:rPr>
                <w:sz w:val="18"/>
              </w:rPr>
              <w:lastRenderedPageBreak/>
              <w:t>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a3"/>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3"/>
      </w:pPr>
    </w:p>
    <w:p w14:paraId="2D44A71F" w14:textId="0067D120" w:rsidR="00C1514B" w:rsidRDefault="00C1514B" w:rsidP="00C1514B">
      <w:pPr>
        <w:pStyle w:val="ac"/>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inter-cell mTRP</w:t>
            </w:r>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inter-cell mTRP</w:t>
            </w:r>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inter-cell mTRP</w:t>
            </w:r>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CSI-RS for BM configured for or QCLed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r w:rsidRPr="00F073D2">
              <w:rPr>
                <w:color w:val="000000" w:themeColor="text1"/>
                <w:sz w:val="18"/>
                <w:szCs w:val="18"/>
                <w:lang w:eastAsia="zh-CN"/>
              </w:rPr>
              <w:t>QCLed with a non-serving cell SSB</w:t>
            </w:r>
            <w:r>
              <w:rPr>
                <w:color w:val="000000" w:themeColor="text1"/>
                <w:sz w:val="18"/>
                <w:szCs w:val="18"/>
                <w:lang w:eastAsia="zh-CN"/>
              </w:rPr>
              <w:t>”? If they are the same, we can just keep one of them.</w:t>
            </w:r>
          </w:p>
        </w:tc>
      </w:tr>
      <w:tr w:rsidR="0039041A" w14:paraId="29D980C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맑은 고딕" w:hint="eastAsia"/>
                <w:sz w:val="18"/>
                <w:szCs w:val="18"/>
              </w:rPr>
            </w:pPr>
            <w:r>
              <w:rPr>
                <w:rFonts w:eastAsia="맑은 고딕"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맑은 고딕"/>
                <w:sz w:val="18"/>
                <w:szCs w:val="18"/>
              </w:rPr>
            </w:pPr>
            <w:r>
              <w:rPr>
                <w:rFonts w:eastAsia="맑은 고딕" w:hint="eastAsia"/>
                <w:sz w:val="18"/>
                <w:szCs w:val="18"/>
              </w:rPr>
              <w:t xml:space="preserve">On Proposal 2.1, we </w:t>
            </w:r>
            <w:r>
              <w:rPr>
                <w:rFonts w:eastAsia="맑은 고딕"/>
                <w:sz w:val="18"/>
                <w:szCs w:val="18"/>
              </w:rPr>
              <w:t>have a similar view</w:t>
            </w:r>
            <w:r>
              <w:rPr>
                <w:rFonts w:eastAsia="맑은 고딕" w:hint="eastAsia"/>
                <w:sz w:val="18"/>
                <w:szCs w:val="18"/>
              </w:rPr>
              <w:t xml:space="preserve"> with ZTE related to the change of SC/RNTI that it is reasonable to further discuss depending on </w:t>
            </w:r>
            <w:r>
              <w:rPr>
                <w:rFonts w:eastAsia="맑은 고딕"/>
                <w:sz w:val="18"/>
                <w:szCs w:val="18"/>
              </w:rPr>
              <w:t xml:space="preserve">the result of </w:t>
            </w:r>
            <w:r>
              <w:rPr>
                <w:rFonts w:eastAsia="맑은 고딕" w:hint="eastAsia"/>
                <w:sz w:val="18"/>
                <w:szCs w:val="18"/>
              </w:rPr>
              <w:t xml:space="preserve">RAN2 </w:t>
            </w:r>
            <w:r>
              <w:rPr>
                <w:rFonts w:eastAsia="맑은 고딕"/>
                <w:sz w:val="18"/>
                <w:szCs w:val="18"/>
              </w:rPr>
              <w:t>LS.</w:t>
            </w:r>
          </w:p>
          <w:p w14:paraId="52043D97" w14:textId="77777777" w:rsidR="0039041A" w:rsidRDefault="0039041A" w:rsidP="0039041A">
            <w:pPr>
              <w:snapToGrid w:val="0"/>
              <w:jc w:val="both"/>
              <w:rPr>
                <w:rFonts w:eastAsia="맑은 고딕"/>
                <w:sz w:val="18"/>
                <w:szCs w:val="18"/>
              </w:rPr>
            </w:pPr>
          </w:p>
          <w:p w14:paraId="33283DD9" w14:textId="07BBA233" w:rsidR="0039041A" w:rsidRPr="00F073D2" w:rsidRDefault="0039041A" w:rsidP="0039041A">
            <w:pPr>
              <w:snapToGrid w:val="0"/>
              <w:jc w:val="both"/>
              <w:rPr>
                <w:rFonts w:hint="eastAsia"/>
                <w:color w:val="000000" w:themeColor="text1"/>
                <w:sz w:val="18"/>
                <w:szCs w:val="18"/>
                <w:lang w:eastAsia="zh-CN"/>
              </w:rPr>
            </w:pPr>
            <w:r>
              <w:rPr>
                <w:rFonts w:eastAsia="맑은 고딕"/>
                <w:sz w:val="18"/>
                <w:szCs w:val="18"/>
              </w:rPr>
              <w:t>On Proposal 2.2: Support</w:t>
            </w:r>
            <w:bookmarkStart w:id="97" w:name="_GoBack"/>
            <w:bookmarkEnd w:id="97"/>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937BC" w14:textId="77777777" w:rsidR="00472801" w:rsidRDefault="00472801">
      <w:r>
        <w:separator/>
      </w:r>
    </w:p>
  </w:endnote>
  <w:endnote w:type="continuationSeparator" w:id="0">
    <w:p w14:paraId="042EA5FD" w14:textId="77777777" w:rsidR="00472801" w:rsidRDefault="0047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F068B" w14:textId="77777777" w:rsidR="00472801" w:rsidRDefault="00472801">
      <w:r>
        <w:rPr>
          <w:color w:val="000000"/>
        </w:rPr>
        <w:separator/>
      </w:r>
    </w:p>
  </w:footnote>
  <w:footnote w:type="continuationSeparator" w:id="0">
    <w:p w14:paraId="00E8F916" w14:textId="77777777" w:rsidR="00472801" w:rsidRDefault="00472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메모 텍스트 Char"/>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a0"/>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001997C5-661B-4819-B58C-C6DDFE25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3634</Words>
  <Characters>20718</Characters>
  <Application>Microsoft Office Word</Application>
  <DocSecurity>0</DocSecurity>
  <Lines>172</Lines>
  <Paragraphs>48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2021-05-25T09:39:00Z</dcterms:created>
  <dcterms:modified xsi:type="dcterms:W3CDTF">2021-05-25T09:44:00Z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