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d"/>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ja-JP"/>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a3"/>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游明朝"/>
                <w:strike/>
                <w:color w:val="FF0000"/>
                <w:sz w:val="20"/>
                <w:szCs w:val="20"/>
                <w:lang w:eastAsia="ja-JP"/>
              </w:rPr>
            </w:pPr>
            <w:r w:rsidRPr="00E96556">
              <w:rPr>
                <w:rFonts w:eastAsia="游明朝"/>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游明朝" w:hint="eastAsia"/>
                <w:sz w:val="20"/>
                <w:szCs w:val="18"/>
                <w:lang w:eastAsia="ja-JP"/>
              </w:rPr>
            </w:pPr>
            <w:r>
              <w:rPr>
                <w:rFonts w:eastAsia="游明朝"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游明朝"/>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QCL-TypeD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rFonts w:hint="eastAsia"/>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QCLed with the same SSB, </w:t>
            </w:r>
          </w:p>
          <w:p w14:paraId="645EB7A7"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hint="eastAsia"/>
                <w:sz w:val="20"/>
                <w:szCs w:val="18"/>
              </w:rPr>
            </w:pPr>
            <w:bookmarkStart w:id="97" w:name="_GoBack"/>
            <w:bookmarkEnd w:id="97"/>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w:t>
            </w:r>
            <w:r>
              <w:rPr>
                <w:sz w:val="20"/>
                <w:szCs w:val="18"/>
              </w:rPr>
              <w:t xml:space="preserve">”,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d"/>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w:t>
            </w:r>
            <w:r w:rsidRPr="0095550C">
              <w:rPr>
                <w:sz w:val="18"/>
              </w:rPr>
              <w:lastRenderedPageBreak/>
              <w:t>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游明朝" w:hint="eastAsia"/>
                <w:sz w:val="18"/>
                <w:szCs w:val="18"/>
                <w:lang w:eastAsia="ja-JP"/>
              </w:rPr>
            </w:pPr>
            <w:r>
              <w:rPr>
                <w:rFonts w:eastAsia="游明朝"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d"/>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inter-cell mTRP</w:t>
            </w:r>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游明朝" w:hint="eastAsia"/>
                <w:sz w:val="18"/>
                <w:szCs w:val="18"/>
                <w:lang w:eastAsia="ja-JP"/>
              </w:rPr>
            </w:pPr>
            <w:r>
              <w:rPr>
                <w:rFonts w:eastAsia="游明朝"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游明朝" w:hint="eastAsia"/>
                <w:sz w:val="18"/>
                <w:szCs w:val="18"/>
                <w:lang w:eastAsia="ja-JP"/>
              </w:rPr>
            </w:pPr>
            <w:r>
              <w:rPr>
                <w:rFonts w:eastAsia="游明朝" w:hint="eastAsia"/>
                <w:sz w:val="18"/>
                <w:szCs w:val="18"/>
                <w:lang w:eastAsia="ja-JP"/>
              </w:rPr>
              <w:t>Support the proposals.</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4B90" w14:textId="77777777" w:rsidR="00C344DD" w:rsidRDefault="00C344DD">
      <w:r>
        <w:separator/>
      </w:r>
    </w:p>
  </w:endnote>
  <w:endnote w:type="continuationSeparator" w:id="0">
    <w:p w14:paraId="77F1BDFB" w14:textId="77777777" w:rsidR="00C344DD" w:rsidRDefault="00C3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5ED5" w14:textId="77777777" w:rsidR="00C344DD" w:rsidRDefault="00C344DD">
      <w:r>
        <w:rPr>
          <w:color w:val="000000"/>
        </w:rPr>
        <w:separator/>
      </w:r>
    </w:p>
  </w:footnote>
  <w:footnote w:type="continuationSeparator" w:id="0">
    <w:p w14:paraId="07EE8469" w14:textId="77777777" w:rsidR="00C344DD" w:rsidRDefault="00C3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ＭＳ 明朝"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link w:val="a7"/>
    <w:rsid w:val="000E097D"/>
    <w:pPr>
      <w:spacing w:after="160"/>
    </w:pPr>
    <w:rPr>
      <w:rFonts w:eastAsia="SimSun"/>
      <w:sz w:val="20"/>
      <w:szCs w:val="20"/>
      <w:lang w:eastAsia="en-US"/>
    </w:rPr>
  </w:style>
  <w:style w:type="character" w:customStyle="1" w:styleId="a8">
    <w:name w:val="批注文字 字符"/>
    <w:basedOn w:val="a0"/>
    <w:rsid w:val="000E097D"/>
    <w:rPr>
      <w:sz w:val="20"/>
      <w:szCs w:val="20"/>
    </w:rPr>
  </w:style>
  <w:style w:type="paragraph" w:styleId="a9">
    <w:name w:val="annotation subject"/>
    <w:basedOn w:val="a6"/>
    <w:next w:val="a6"/>
    <w:rsid w:val="000E097D"/>
    <w:rPr>
      <w:b/>
      <w:bCs/>
    </w:rPr>
  </w:style>
  <w:style w:type="character" w:customStyle="1" w:styleId="aa">
    <w:name w:val="批注主题 字符"/>
    <w:basedOn w:val="a8"/>
    <w:rsid w:val="000E097D"/>
    <w:rPr>
      <w:b/>
      <w:bCs/>
      <w:sz w:val="20"/>
      <w:szCs w:val="20"/>
    </w:rPr>
  </w:style>
  <w:style w:type="paragraph" w:styleId="ab">
    <w:name w:val="Balloon Text"/>
    <w:basedOn w:val="a"/>
    <w:rsid w:val="000E097D"/>
    <w:rPr>
      <w:rFonts w:ascii="Segoe UI" w:eastAsia="SimSun" w:hAnsi="Segoe UI" w:cs="Segoe UI"/>
      <w:sz w:val="18"/>
      <w:szCs w:val="18"/>
      <w:lang w:eastAsia="en-US"/>
    </w:rPr>
  </w:style>
  <w:style w:type="character" w:customStyle="1" w:styleId="ac">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b">
    <w:name w:val="Document Map"/>
    <w:basedOn w:val="a"/>
    <w:rsid w:val="000E097D"/>
    <w:rPr>
      <w:rFonts w:ascii="SimSun" w:eastAsia="SimSun" w:hAnsi="SimSun"/>
      <w:sz w:val="18"/>
      <w:szCs w:val="18"/>
    </w:rPr>
  </w:style>
  <w:style w:type="character" w:customStyle="1" w:styleId="afc">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7">
    <w:name w:val="コメント文字列 (文字)"/>
    <w:basedOn w:val="a0"/>
    <w:link w:val="a6"/>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51A600C7-560A-4CE0-8035-80D7FFD3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3549</Words>
  <Characters>20230</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2021-05-25T07:53:00Z</dcterms:created>
  <dcterms:modified xsi:type="dcterms:W3CDTF">2021-05-25T08:06:00Z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