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53C83" w14:textId="77777777"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4C5F3FA3" w14:textId="77777777"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192614" w14:textId="77777777" w:rsidR="00664908" w:rsidRDefault="00664908">
      <w:pPr>
        <w:tabs>
          <w:tab w:val="center" w:pos="4536"/>
          <w:tab w:val="right" w:pos="9072"/>
        </w:tabs>
        <w:rPr>
          <w:rFonts w:ascii="Arial" w:hAnsi="Arial" w:cs="Arial"/>
          <w:b/>
          <w:sz w:val="22"/>
        </w:rPr>
      </w:pPr>
    </w:p>
    <w:p w14:paraId="48D6D39D"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480FBBC"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13464300" w14:textId="77777777"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098519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2EA220" w14:textId="77777777" w:rsidR="00664908" w:rsidRDefault="00664908">
      <w:pPr>
        <w:tabs>
          <w:tab w:val="center" w:pos="4536"/>
          <w:tab w:val="right" w:pos="9072"/>
        </w:tabs>
        <w:rPr>
          <w:rFonts w:ascii="Arial" w:hAnsi="Arial" w:cs="Arial"/>
          <w:b/>
          <w:sz w:val="22"/>
        </w:rPr>
      </w:pPr>
    </w:p>
    <w:p w14:paraId="620E92CB" w14:textId="77777777" w:rsidR="00664908" w:rsidRDefault="005068CE">
      <w:pPr>
        <w:pStyle w:val="3GPPH1"/>
        <w:tabs>
          <w:tab w:val="clear" w:pos="425"/>
          <w:tab w:val="left" w:pos="426"/>
        </w:tabs>
      </w:pPr>
      <w:r>
        <w:t>Introduction</w:t>
      </w:r>
    </w:p>
    <w:p w14:paraId="64226889" w14:textId="77777777"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1711341A"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0A08853E" w14:textId="77777777" w:rsidR="00664908" w:rsidRDefault="00664908">
      <w:pPr>
        <w:pStyle w:val="3GPPText"/>
      </w:pPr>
    </w:p>
    <w:p w14:paraId="03EC4D0E" w14:textId="77777777" w:rsidR="00664908" w:rsidRDefault="005068CE">
      <w:pPr>
        <w:pStyle w:val="Heading1"/>
      </w:pPr>
      <w:r>
        <w:t>Remaining Opens</w:t>
      </w:r>
    </w:p>
    <w:p w14:paraId="1B54C809" w14:textId="77777777" w:rsidR="00664908" w:rsidRDefault="005068CE">
      <w:pPr>
        <w:pStyle w:val="3GPPText"/>
      </w:pPr>
      <w:r>
        <w:t xml:space="preserve">In this section, we summarize submitted TPs / draft CRs for identified open aspects on NR positioning maintenance based on review of contributions </w:t>
      </w:r>
      <w:r w:rsidR="00C22173">
        <w:fldChar w:fldCharType="begin"/>
      </w:r>
      <w:r w:rsidR="00C6228B">
        <w:instrText xml:space="preserve"> REF _Ref71723353 \n \h </w:instrText>
      </w:r>
      <w:r w:rsidR="00C22173">
        <w:fldChar w:fldCharType="separate"/>
      </w:r>
      <w:r w:rsidR="00C6228B">
        <w:t>[1]</w:t>
      </w:r>
      <w:r w:rsidR="00C22173">
        <w:fldChar w:fldCharType="end"/>
      </w:r>
      <w:r w:rsidR="00C6228B">
        <w:rPr>
          <w:lang w:val="ru-RU"/>
        </w:rPr>
        <w:t>-</w:t>
      </w:r>
      <w:r w:rsidR="00C22173">
        <w:fldChar w:fldCharType="begin"/>
      </w:r>
      <w:r w:rsidR="00AF1E2A">
        <w:rPr>
          <w:lang w:val="ru-RU"/>
        </w:rPr>
        <w:instrText xml:space="preserve"> REF _Ref71727118 \n \h </w:instrText>
      </w:r>
      <w:r w:rsidR="00C22173">
        <w:fldChar w:fldCharType="separate"/>
      </w:r>
      <w:r w:rsidR="00AF1E2A">
        <w:rPr>
          <w:lang w:val="ru-RU"/>
        </w:rPr>
        <w:t>[7]</w:t>
      </w:r>
      <w:r w:rsidR="00C22173">
        <w:fldChar w:fldCharType="end"/>
      </w:r>
      <w:r>
        <w:t>.</w:t>
      </w:r>
    </w:p>
    <w:p w14:paraId="1E8AD2B8" w14:textId="77777777" w:rsidR="00C6228B" w:rsidRDefault="00C6228B">
      <w:pPr>
        <w:pStyle w:val="3GPPText"/>
      </w:pPr>
    </w:p>
    <w:p w14:paraId="4EC2A154" w14:textId="77777777" w:rsidR="00664908" w:rsidRDefault="005068CE">
      <w:pPr>
        <w:pStyle w:val="Heading2"/>
      </w:pPr>
      <w:r>
        <w:t xml:space="preserve">Aspect #1: </w:t>
      </w:r>
      <w:r w:rsidR="00C6228B">
        <w:rPr>
          <w:lang w:val="en-US"/>
        </w:rPr>
        <w:t>DL PRS processing priority</w:t>
      </w:r>
    </w:p>
    <w:p w14:paraId="1BB3EE1B" w14:textId="77777777" w:rsidR="00664908" w:rsidRPr="00C0087C" w:rsidRDefault="00C0087C">
      <w:pPr>
        <w:rPr>
          <w:sz w:val="22"/>
          <w:szCs w:val="22"/>
        </w:rPr>
      </w:pPr>
      <w:r w:rsidRPr="00C0087C">
        <w:rPr>
          <w:sz w:val="22"/>
          <w:szCs w:val="22"/>
        </w:rPr>
        <w:t xml:space="preserve">In </w:t>
      </w:r>
      <w:r w:rsidR="00E84DDE">
        <w:fldChar w:fldCharType="begin"/>
      </w:r>
      <w:r w:rsidR="00E84DDE">
        <w:instrText xml:space="preserve"> REF _Ref71723353 \n \h  \* MERGEFORMAT </w:instrText>
      </w:r>
      <w:r w:rsidR="00E84DDE">
        <w:fldChar w:fldCharType="separate"/>
      </w:r>
      <w:r w:rsidRPr="00C0087C">
        <w:rPr>
          <w:sz w:val="22"/>
          <w:szCs w:val="22"/>
        </w:rPr>
        <w:t>[1]</w:t>
      </w:r>
      <w:r w:rsidR="00E84DDE">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60C24C6F" w14:textId="77777777"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18FB3B3B" w14:textId="77777777"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w:t>
      </w:r>
      <w:proofErr w:type="spellStart"/>
      <w:r w:rsidR="00C0087C">
        <w:rPr>
          <w:i/>
          <w:iCs/>
        </w:rPr>
        <w:t>ProvideAssistanceData</w:t>
      </w:r>
      <w:proofErr w:type="spellEnd"/>
      <w:r w:rsidR="00C0087C">
        <w:rPr>
          <w:iCs/>
        </w:rPr>
        <w:t xml:space="preserve">, instead of </w:t>
      </w:r>
      <w:r w:rsidR="00C0087C">
        <w:rPr>
          <w:i/>
        </w:rPr>
        <w:t>NR-</w:t>
      </w:r>
      <w:proofErr w:type="spellStart"/>
      <w:r w:rsidR="00C0087C">
        <w:rPr>
          <w:i/>
        </w:rPr>
        <w:t>SelectedDL</w:t>
      </w:r>
      <w:proofErr w:type="spellEnd"/>
      <w:r w:rsidR="00C0087C">
        <w:rPr>
          <w:i/>
        </w:rPr>
        <w:t>-PRS-</w:t>
      </w:r>
      <w:proofErr w:type="spellStart"/>
      <w:r w:rsidR="00C0087C">
        <w:rPr>
          <w:i/>
        </w:rPr>
        <w:t>IndexList</w:t>
      </w:r>
      <w:proofErr w:type="spellEnd"/>
    </w:p>
    <w:p w14:paraId="791C1867" w14:textId="77777777"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45E11CAE" w14:textId="77777777"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68162363" w14:textId="77777777"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TableGrid"/>
        <w:tblW w:w="0" w:type="auto"/>
        <w:tblLook w:val="04A0" w:firstRow="1" w:lastRow="0" w:firstColumn="1" w:lastColumn="0" w:noHBand="0" w:noVBand="1"/>
      </w:tblPr>
      <w:tblGrid>
        <w:gridCol w:w="9962"/>
      </w:tblGrid>
      <w:tr w:rsidR="00C0087C" w14:paraId="73AC5DB3" w14:textId="77777777" w:rsidTr="00C0087C">
        <w:tc>
          <w:tcPr>
            <w:tcW w:w="9962" w:type="dxa"/>
          </w:tcPr>
          <w:p w14:paraId="3458878C"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4354E5FE" w14:textId="77777777" w:rsidR="00C0087C" w:rsidRPr="0029775D" w:rsidRDefault="00C0087C" w:rsidP="0029775D">
            <w:pPr>
              <w:jc w:val="center"/>
              <w:rPr>
                <w:color w:val="FF0000"/>
              </w:rPr>
            </w:pPr>
            <w:r w:rsidRPr="0029775D">
              <w:rPr>
                <w:color w:val="FF0000"/>
              </w:rPr>
              <w:t>========================= Unchanged parts =========================</w:t>
            </w:r>
          </w:p>
          <w:p w14:paraId="2B081CD6" w14:textId="77777777" w:rsidR="00C0087C" w:rsidRDefault="00C0087C" w:rsidP="00C0087C">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7147163B" w14:textId="77777777"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4F2CC321" w14:textId="77777777"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3469FD6" w14:textId="77777777"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476E75DC" w14:textId="77777777" w:rsidR="00C0087C" w:rsidRDefault="00C0087C" w:rsidP="0029775D">
            <w:pPr>
              <w:jc w:val="center"/>
            </w:pPr>
            <w:r w:rsidRPr="0029775D">
              <w:rPr>
                <w:color w:val="FF0000"/>
              </w:rPr>
              <w:t>========================= Unchanged parts =========================</w:t>
            </w:r>
          </w:p>
        </w:tc>
      </w:tr>
    </w:tbl>
    <w:p w14:paraId="369398A2" w14:textId="77777777" w:rsidR="00C0087C" w:rsidRDefault="00C0087C" w:rsidP="00A17473">
      <w:pPr>
        <w:pStyle w:val="3GPPText"/>
      </w:pPr>
    </w:p>
    <w:p w14:paraId="57535B63" w14:textId="77777777" w:rsidR="007F065B" w:rsidRDefault="007F065B" w:rsidP="00A17473">
      <w:pPr>
        <w:pStyle w:val="3GPPText"/>
      </w:pPr>
    </w:p>
    <w:p w14:paraId="33E5CB51" w14:textId="77777777" w:rsidR="00A17473" w:rsidRPr="00A17473" w:rsidRDefault="00A17473" w:rsidP="00A17473">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7F065B" w:rsidRPr="007F065B" w14:paraId="16BD7C4B" w14:textId="77777777" w:rsidTr="007F065B">
        <w:tc>
          <w:tcPr>
            <w:tcW w:w="9962" w:type="dxa"/>
          </w:tcPr>
          <w:p w14:paraId="11B5C0EA" w14:textId="77777777" w:rsidR="007F065B" w:rsidRPr="007F065B" w:rsidRDefault="007F065B" w:rsidP="007F065B">
            <w:pPr>
              <w:rPr>
                <w:rFonts w:ascii="Times" w:eastAsia="Batang" w:hAnsi="Times"/>
              </w:rPr>
            </w:pPr>
            <w:r w:rsidRPr="007F065B">
              <w:rPr>
                <w:highlight w:val="green"/>
              </w:rPr>
              <w:t>Agreement:</w:t>
            </w:r>
          </w:p>
          <w:p w14:paraId="04B6865C" w14:textId="77777777" w:rsidR="007F065B" w:rsidRPr="007F065B" w:rsidRDefault="007F065B" w:rsidP="007F065B">
            <w:pPr>
              <w:pStyle w:val="3GPPAgreements"/>
              <w:numPr>
                <w:ilvl w:val="0"/>
                <w:numId w:val="20"/>
              </w:numPr>
              <w:rPr>
                <w:sz w:val="20"/>
              </w:rPr>
            </w:pPr>
            <w:r w:rsidRPr="007F065B">
              <w:rPr>
                <w:sz w:val="20"/>
              </w:rPr>
              <w:t xml:space="preserve">When a UE is configured in the assistance data of a positioning method with a number of PRS resources beyond its capability (FG 13-2,13-3,13-4 for </w:t>
            </w:r>
            <w:proofErr w:type="spellStart"/>
            <w:r w:rsidRPr="007F065B">
              <w:rPr>
                <w:sz w:val="20"/>
              </w:rPr>
              <w:t>AoD</w:t>
            </w:r>
            <w:proofErr w:type="spellEnd"/>
            <w:r w:rsidRPr="007F065B">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694D377C"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52567580"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9E68717"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7BD96427"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5DE43476" w14:textId="77777777"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7E561286" w14:textId="77777777" w:rsidR="007F065B" w:rsidRDefault="007F065B" w:rsidP="00A17473">
      <w:pPr>
        <w:pStyle w:val="3GPPText"/>
      </w:pPr>
    </w:p>
    <w:p w14:paraId="4711913F"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07FDED64"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3388BE17" w14:textId="77777777" w:rsidR="00A17473" w:rsidRPr="007F065B" w:rsidRDefault="00A17473" w:rsidP="00A17473">
      <w:pPr>
        <w:pStyle w:val="3GPPText"/>
      </w:pPr>
    </w:p>
    <w:p w14:paraId="1FF14B01" w14:textId="77777777" w:rsidR="00664908" w:rsidRDefault="005068CE">
      <w:pPr>
        <w:pStyle w:val="Heading2"/>
      </w:pPr>
      <w:r>
        <w:t>Aspect #2: DL PRS numerology</w:t>
      </w:r>
    </w:p>
    <w:p w14:paraId="06D72641" w14:textId="77777777" w:rsidR="00664908" w:rsidRPr="003137B7" w:rsidRDefault="0018571F">
      <w:pPr>
        <w:rPr>
          <w:sz w:val="22"/>
          <w:szCs w:val="22"/>
        </w:rPr>
      </w:pPr>
      <w:r w:rsidRPr="003137B7">
        <w:rPr>
          <w:sz w:val="22"/>
          <w:szCs w:val="22"/>
        </w:rPr>
        <w:t xml:space="preserve">In </w:t>
      </w:r>
      <w:r w:rsidR="00E84DDE">
        <w:fldChar w:fldCharType="begin"/>
      </w:r>
      <w:r w:rsidR="00E84DDE">
        <w:instrText xml:space="preserve"> REF _Ref71725297 \n \h  \* MERGEFORMAT </w:instrText>
      </w:r>
      <w:r w:rsidR="00E84DDE">
        <w:fldChar w:fldCharType="separate"/>
      </w:r>
      <w:r w:rsidRPr="003137B7">
        <w:rPr>
          <w:sz w:val="22"/>
          <w:szCs w:val="22"/>
        </w:rPr>
        <w:t>[2]</w:t>
      </w:r>
      <w:r w:rsidR="00E84DDE">
        <w:fldChar w:fldCharType="end"/>
      </w:r>
      <w:r w:rsidRPr="003137B7">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29775D" w14:paraId="11C4AE47" w14:textId="77777777" w:rsidTr="003137B7">
        <w:tc>
          <w:tcPr>
            <w:tcW w:w="9923" w:type="dxa"/>
          </w:tcPr>
          <w:p w14:paraId="06E34AA2"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8B2D31C"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F59C418" w14:textId="77777777" w:rsidR="0029775D" w:rsidRPr="003C0445" w:rsidRDefault="0029775D" w:rsidP="00767B3B">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415EA04D" w14:textId="77777777" w:rsidR="003137B7" w:rsidRPr="003137B7" w:rsidRDefault="003137B7" w:rsidP="003137B7">
      <w:pPr>
        <w:pStyle w:val="3GPPText"/>
      </w:pPr>
    </w:p>
    <w:p w14:paraId="663880E3" w14:textId="77777777"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3A96FFA4" w14:textId="77777777" w:rsidTr="003137B7">
        <w:tc>
          <w:tcPr>
            <w:tcW w:w="9923" w:type="dxa"/>
          </w:tcPr>
          <w:p w14:paraId="20B57948"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lastRenderedPageBreak/>
              <w:t>5.1.6.5</w:t>
            </w:r>
            <w:r w:rsidRPr="0018571F">
              <w:rPr>
                <w:rFonts w:ascii="Arial" w:eastAsia="Arial" w:hAnsi="Arial"/>
                <w:color w:val="000000"/>
                <w:sz w:val="24"/>
                <w:lang w:val="en-US"/>
              </w:rPr>
              <w:tab/>
              <w:t>PRS reception procedure</w:t>
            </w:r>
          </w:p>
          <w:p w14:paraId="6CFA7973" w14:textId="7777777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601216C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lang w:val="en-US"/>
              </w:rPr>
              <w:t>, NR-DL-PRS-</w:t>
            </w:r>
            <w:proofErr w:type="spellStart"/>
            <w:r w:rsidRPr="0018571F">
              <w:rPr>
                <w:rFonts w:eastAsia="Times New Roman"/>
                <w:i/>
                <w:lang w:val="en-US"/>
              </w:rPr>
              <w:t>ResourceSet</w:t>
            </w:r>
            <w:proofErr w:type="spellEnd"/>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30FFCC32"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60496B16" w14:textId="77777777"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w:t>
            </w:r>
            <w:proofErr w:type="spellStart"/>
            <w:r w:rsidRPr="0018571F">
              <w:rPr>
                <w:i/>
                <w:iCs/>
                <w:snapToGrid w:val="0"/>
              </w:rPr>
              <w:t>SubcarrierSpacing</w:t>
            </w:r>
            <w:proofErr w:type="spellEnd"/>
            <w:r w:rsidRPr="0018571F">
              <w:t xml:space="preserve"> defines the subcarrier spacing for the DL PRS resource. All DL PRS </w:t>
            </w:r>
            <w:r w:rsidRPr="0018571F">
              <w:rPr>
                <w:lang w:val="en-US"/>
              </w:rPr>
              <w:t>r</w:t>
            </w:r>
            <w:proofErr w:type="spellStart"/>
            <w:r w:rsidRPr="0018571F">
              <w:t>esources</w:t>
            </w:r>
            <w:proofErr w:type="spellEnd"/>
            <w:r w:rsidRPr="0018571F">
              <w:t xml:space="preserve"> and DL PRS </w:t>
            </w:r>
            <w:r w:rsidRPr="0018571F">
              <w:rPr>
                <w:lang w:val="en-US"/>
              </w:rPr>
              <w:t>r</w:t>
            </w:r>
            <w:proofErr w:type="spellStart"/>
            <w:r w:rsidRPr="0018571F">
              <w:t>esource</w:t>
            </w:r>
            <w:proofErr w:type="spellEnd"/>
            <w:r w:rsidRPr="0018571F">
              <w:t xml:space="preserve"> sets in the same DL</w:t>
            </w:r>
            <w:r w:rsidRPr="0018571F">
              <w:rPr>
                <w:lang w:val="en-US"/>
              </w:rPr>
              <w:t xml:space="preserve"> </w:t>
            </w:r>
            <w:r w:rsidRPr="0018571F">
              <w:t>PRS</w:t>
            </w:r>
            <w:r w:rsidRPr="0018571F">
              <w:rPr>
                <w:lang w:val="en-US"/>
              </w:rPr>
              <w:t xml:space="preserve"> p</w:t>
            </w:r>
            <w:proofErr w:type="spellStart"/>
            <w:r w:rsidRPr="0018571F">
              <w:t>ositioning</w:t>
            </w:r>
            <w:proofErr w:type="spellEnd"/>
            <w:r w:rsidRPr="0018571F">
              <w:rPr>
                <w:lang w:val="en-US"/>
              </w:rPr>
              <w:t xml:space="preserve"> f</w:t>
            </w:r>
            <w:proofErr w:type="spellStart"/>
            <w:r w:rsidRPr="0018571F">
              <w:t>requency</w:t>
            </w:r>
            <w:proofErr w:type="spellEnd"/>
            <w:r w:rsidRPr="0018571F">
              <w:rPr>
                <w:lang w:val="en-US"/>
              </w:rPr>
              <w:t xml:space="preserve"> l</w:t>
            </w:r>
            <w:proofErr w:type="spellStart"/>
            <w:r w:rsidRPr="0018571F">
              <w:t>ayer</w:t>
            </w:r>
            <w:proofErr w:type="spellEnd"/>
            <w:r w:rsidRPr="0018571F">
              <w:t xml:space="preserve"> have the same value of </w:t>
            </w:r>
            <w:r w:rsidRPr="0018571F">
              <w:rPr>
                <w:i/>
                <w:iCs/>
                <w:snapToGrid w:val="0"/>
              </w:rPr>
              <w:t>dl-PRS-</w:t>
            </w:r>
            <w:proofErr w:type="spellStart"/>
            <w:r w:rsidRPr="0018571F">
              <w:rPr>
                <w:i/>
                <w:iCs/>
                <w:snapToGrid w:val="0"/>
              </w:rPr>
              <w:t>SubcarrierSpacing</w:t>
            </w:r>
            <w:proofErr w:type="spellEnd"/>
            <w:r w:rsidRPr="0018571F">
              <w:t xml:space="preserve">. The supported values of </w:t>
            </w:r>
            <w:r w:rsidRPr="0018571F">
              <w:rPr>
                <w:i/>
                <w:iCs/>
                <w:snapToGrid w:val="0"/>
              </w:rPr>
              <w:t>dl-PRS-</w:t>
            </w:r>
            <w:proofErr w:type="spellStart"/>
            <w:r w:rsidRPr="0018571F">
              <w:rPr>
                <w:i/>
                <w:iCs/>
                <w:snapToGrid w:val="0"/>
              </w:rPr>
              <w:t>SubcarrierSpacing</w:t>
            </w:r>
            <w:proofErr w:type="spellEnd"/>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7B9E0B6C"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792925AB" w14:textId="77777777" w:rsidR="0018571F" w:rsidRPr="0018571F" w:rsidRDefault="0018571F" w:rsidP="0018571F">
            <w:pPr>
              <w:overflowPunct/>
              <w:autoSpaceDE/>
              <w:autoSpaceDN/>
              <w:adjustRightInd/>
              <w:spacing w:after="0"/>
              <w:textAlignment w:val="auto"/>
              <w:rPr>
                <w:rFonts w:eastAsia="Times New Roman"/>
              </w:rPr>
            </w:pPr>
          </w:p>
        </w:tc>
      </w:tr>
    </w:tbl>
    <w:p w14:paraId="4DDA0D6B" w14:textId="77777777" w:rsidR="0018571F" w:rsidRDefault="0018571F" w:rsidP="003137B7">
      <w:pPr>
        <w:pStyle w:val="3GPPText"/>
      </w:pPr>
    </w:p>
    <w:p w14:paraId="4141AFB7" w14:textId="77777777" w:rsidR="00A17473" w:rsidRPr="00A17473" w:rsidRDefault="00A17473" w:rsidP="00A17473">
      <w:pPr>
        <w:rPr>
          <w:b/>
          <w:bCs/>
          <w:sz w:val="22"/>
          <w:szCs w:val="22"/>
          <w:lang w:val="en-US"/>
        </w:rPr>
      </w:pPr>
      <w:r w:rsidRPr="00A17473">
        <w:rPr>
          <w:b/>
          <w:bCs/>
          <w:sz w:val="22"/>
          <w:szCs w:val="22"/>
          <w:lang w:val="en-US"/>
        </w:rPr>
        <w:t>FL response:</w:t>
      </w:r>
    </w:p>
    <w:p w14:paraId="0FFEE443" w14:textId="77777777"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w:t>
      </w:r>
      <w:proofErr w:type="gramStart"/>
      <w:r w:rsidR="008313D0">
        <w:rPr>
          <w:szCs w:val="22"/>
        </w:rPr>
        <w:t>subcarrier</w:t>
      </w:r>
      <w:proofErr w:type="gramEnd"/>
      <w:r w:rsidR="008313D0">
        <w:rPr>
          <w:szCs w:val="22"/>
        </w:rPr>
        <w:t xml:space="preserve"> spacing for DL PRS can be directly understood from the </w:t>
      </w:r>
      <w:r w:rsidR="008313D0" w:rsidRPr="0018571F">
        <w:rPr>
          <w:i/>
          <w:iCs/>
          <w:snapToGrid w:val="0"/>
        </w:rPr>
        <w:t>dl-PRS-</w:t>
      </w:r>
      <w:proofErr w:type="spellStart"/>
      <w:r w:rsidR="008313D0" w:rsidRPr="0018571F">
        <w:rPr>
          <w:i/>
          <w:iCs/>
          <w:snapToGrid w:val="0"/>
        </w:rPr>
        <w:t>SubcarrierSpacing</w:t>
      </w:r>
      <w:proofErr w:type="spellEnd"/>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0879D94" w14:textId="77777777" w:rsidR="00A17473" w:rsidRDefault="00A17473" w:rsidP="003137B7">
      <w:pPr>
        <w:pStyle w:val="3GPPText"/>
      </w:pPr>
    </w:p>
    <w:p w14:paraId="2DB51C4B" w14:textId="77777777" w:rsidR="00664908" w:rsidRDefault="005068CE">
      <w:pPr>
        <w:pStyle w:val="Heading2"/>
      </w:pPr>
      <w:r>
        <w:t>Aspect #3</w:t>
      </w:r>
      <w:r w:rsidRPr="0029775D">
        <w:t xml:space="preserve">: </w:t>
      </w:r>
      <w:r w:rsidR="0029775D" w:rsidRPr="0029775D">
        <w:rPr>
          <w:rFonts w:cs="Arial" w:hint="eastAsia"/>
        </w:rPr>
        <w:t>Clarification on UE Rx-Tx time difference measurements</w:t>
      </w:r>
    </w:p>
    <w:p w14:paraId="180B47CF" w14:textId="77777777" w:rsidR="00664908" w:rsidRPr="00271380" w:rsidRDefault="000C1866" w:rsidP="00271380">
      <w:pPr>
        <w:rPr>
          <w:sz w:val="22"/>
          <w:szCs w:val="22"/>
        </w:rPr>
      </w:pPr>
      <w:r w:rsidRPr="00271380">
        <w:rPr>
          <w:sz w:val="22"/>
          <w:szCs w:val="22"/>
        </w:rPr>
        <w:t xml:space="preserve">In </w:t>
      </w:r>
      <w:r w:rsidR="00E84DDE">
        <w:fldChar w:fldCharType="begin"/>
      </w:r>
      <w:r w:rsidR="00E84DDE">
        <w:instrText xml:space="preserve"> REF _Ref71727744 \n \h  \* MERGEFORMAT </w:instrText>
      </w:r>
      <w:r w:rsidR="00E84DDE">
        <w:fldChar w:fldCharType="separate"/>
      </w:r>
      <w:r w:rsidRPr="00271380">
        <w:rPr>
          <w:sz w:val="22"/>
          <w:szCs w:val="22"/>
        </w:rPr>
        <w:t>[3]</w:t>
      </w:r>
      <w:r w:rsidR="00E84DDE">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03CE8C85"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ED7DEE" w14:paraId="06FC785F" w14:textId="77777777" w:rsidTr="00ED7DEE">
        <w:tc>
          <w:tcPr>
            <w:tcW w:w="9962" w:type="dxa"/>
          </w:tcPr>
          <w:p w14:paraId="25F18643" w14:textId="77777777" w:rsidR="00ED7DEE" w:rsidRDefault="00ED7DEE" w:rsidP="00ED7DEE">
            <w:pPr>
              <w:snapToGrid w:val="0"/>
              <w:spacing w:before="120" w:afterLines="50"/>
              <w:jc w:val="both"/>
              <w:rPr>
                <w:rFonts w:ascii="Arial" w:eastAsia="SimHei"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3DB877CE"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8D8EDE7"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52BAF7A"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57F7BF20"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66C065D"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093D1287" w14:textId="77777777"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EA29840"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29775D" w14:paraId="2905FC7A" w14:textId="77777777" w:rsidTr="0029775D">
        <w:tc>
          <w:tcPr>
            <w:tcW w:w="9962" w:type="dxa"/>
          </w:tcPr>
          <w:p w14:paraId="5EB78A84" w14:textId="77777777" w:rsidR="0029775D" w:rsidRDefault="0029775D" w:rsidP="0029775D">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4249DDCB"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6CE878B"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C32AE52"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1F565CED"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4F37C178" w14:textId="77777777"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5B38CAA" w14:textId="77777777" w:rsidR="0029775D" w:rsidRDefault="0029775D"/>
    <w:p w14:paraId="34284660" w14:textId="77777777" w:rsidR="00271380" w:rsidRPr="00A17473" w:rsidRDefault="00271380" w:rsidP="00271380">
      <w:pPr>
        <w:rPr>
          <w:b/>
          <w:bCs/>
          <w:sz w:val="22"/>
          <w:szCs w:val="22"/>
          <w:lang w:val="en-US"/>
        </w:rPr>
      </w:pPr>
      <w:r w:rsidRPr="00A17473">
        <w:rPr>
          <w:b/>
          <w:bCs/>
          <w:sz w:val="22"/>
          <w:szCs w:val="22"/>
          <w:lang w:val="en-US"/>
        </w:rPr>
        <w:t>FL response:</w:t>
      </w:r>
    </w:p>
    <w:p w14:paraId="0820AAF1" w14:textId="77777777" w:rsidR="00271380" w:rsidRDefault="00271380" w:rsidP="00271380">
      <w:pPr>
        <w:pStyle w:val="3GPPAgreements"/>
      </w:pPr>
      <w:r>
        <w:rPr>
          <w:szCs w:val="22"/>
        </w:rPr>
        <w:t>RAN1 to discuss proposed alternatives and decide</w:t>
      </w:r>
    </w:p>
    <w:p w14:paraId="684A9FC3" w14:textId="77777777" w:rsidR="00271380" w:rsidRDefault="00271380"/>
    <w:p w14:paraId="11DFEF3C" w14:textId="77777777" w:rsidR="00237C7C" w:rsidRDefault="00237C7C">
      <w:pPr>
        <w:pStyle w:val="Heading2"/>
      </w:pPr>
      <w:bookmarkStart w:id="27" w:name="_Hlk68724575"/>
      <w:r>
        <w:t>Aspect #4</w:t>
      </w:r>
      <w:r w:rsidR="00FB4B69">
        <w:t xml:space="preserve">: DL PRS </w:t>
      </w:r>
      <w:r w:rsidR="00663185">
        <w:t>Periodicity and Muting Repetition Factor</w:t>
      </w:r>
    </w:p>
    <w:p w14:paraId="56E979C8" w14:textId="77777777"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00E84DDE">
        <w:fldChar w:fldCharType="begin"/>
      </w:r>
      <w:r w:rsidR="00E84DDE">
        <w:instrText xml:space="preserve"> REF _Ref71727707 \n \h  \* MERGEFORMAT </w:instrText>
      </w:r>
      <w:r w:rsidR="00E84DDE">
        <w:fldChar w:fldCharType="separate"/>
      </w:r>
      <w:r w:rsidRPr="00663185">
        <w:rPr>
          <w:rFonts w:ascii="Times New Roman" w:hAnsi="Times New Roman"/>
          <w:sz w:val="22"/>
          <w:szCs w:val="22"/>
        </w:rPr>
        <w:t>[4]</w:t>
      </w:r>
      <w:r w:rsidR="00E84DDE">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w:t>
      </w:r>
      <w:proofErr w:type="spellStart"/>
      <w:r w:rsidR="00663185" w:rsidRPr="00663185">
        <w:rPr>
          <w:rFonts w:ascii="Times New Roman" w:hAnsi="Times New Roman"/>
          <w:sz w:val="22"/>
          <w:szCs w:val="22"/>
        </w:rPr>
        <w:t>MutingBitRepetitionFactor</w:t>
      </w:r>
      <w:proofErr w:type="spellEnd"/>
      <w:r w:rsidR="00663185" w:rsidRPr="00663185">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 xml:space="preserve">he configuration of DL PRS </w:t>
      </w:r>
      <w:proofErr w:type="spellStart"/>
      <w:r w:rsidR="00663185" w:rsidRPr="00663185">
        <w:rPr>
          <w:rFonts w:ascii="Times New Roman" w:hAnsi="Times New Roman"/>
          <w:sz w:val="22"/>
          <w:szCs w:val="22"/>
        </w:rPr>
        <w:t>resouce</w:t>
      </w:r>
      <w:proofErr w:type="spellEnd"/>
      <w:r w:rsidR="00663185" w:rsidRPr="00663185">
        <w:rPr>
          <w:rFonts w:ascii="Times New Roman" w:hAnsi="Times New Roman"/>
          <w:sz w:val="22"/>
          <w:szCs w:val="22"/>
        </w:rPr>
        <w:t xml:space="preserve"> would cause SFN ambiguity</w:t>
      </w:r>
      <w:r w:rsidR="00663185">
        <w:rPr>
          <w:rFonts w:ascii="Times New Roman" w:hAnsi="Times New Roman"/>
          <w:sz w:val="22"/>
          <w:szCs w:val="22"/>
        </w:rPr>
        <w:t>.</w:t>
      </w:r>
    </w:p>
    <w:p w14:paraId="55F1D535" w14:textId="77777777"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w:t>
      </w:r>
      <w:proofErr w:type="spellStart"/>
      <w:r w:rsidRPr="00663185">
        <w:rPr>
          <w:rFonts w:ascii="Times New Roman" w:hAnsi="Times New Roman"/>
          <w:sz w:val="22"/>
          <w:szCs w:val="22"/>
        </w:rPr>
        <w:t>configruation</w:t>
      </w:r>
      <w:proofErr w:type="spellEnd"/>
      <w:r w:rsidRPr="00663185">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398D2D25" w14:textId="77777777" w:rsidR="00237C7C" w:rsidRPr="007D374C" w:rsidRDefault="00663185" w:rsidP="007D374C">
      <w:pPr>
        <w:pStyle w:val="3GPPText"/>
      </w:pPr>
      <w:r>
        <w:t xml:space="preserve">The following TP is proposed to address the raised </w:t>
      </w:r>
      <w:r w:rsidRPr="007D374C">
        <w:t>aspect.</w:t>
      </w:r>
    </w:p>
    <w:p w14:paraId="7809A494" w14:textId="77777777" w:rsidR="00663185" w:rsidRPr="007D374C" w:rsidRDefault="00663185" w:rsidP="007D374C">
      <w:pPr>
        <w:pStyle w:val="3GPPText"/>
      </w:pPr>
    </w:p>
    <w:tbl>
      <w:tblPr>
        <w:tblStyle w:val="TableGrid"/>
        <w:tblW w:w="0" w:type="auto"/>
        <w:tblLook w:val="04A0" w:firstRow="1" w:lastRow="0" w:firstColumn="1" w:lastColumn="0" w:noHBand="0" w:noVBand="1"/>
      </w:tblPr>
      <w:tblGrid>
        <w:gridCol w:w="9962"/>
      </w:tblGrid>
      <w:tr w:rsidR="00237C7C" w14:paraId="16DA9399" w14:textId="77777777" w:rsidTr="00237C7C">
        <w:tc>
          <w:tcPr>
            <w:tcW w:w="9962" w:type="dxa"/>
          </w:tcPr>
          <w:p w14:paraId="24FBAE30"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lastRenderedPageBreak/>
              <w:t>5.1.6.</w:t>
            </w:r>
            <w:r w:rsidRPr="00237C7C">
              <w:rPr>
                <w:rFonts w:ascii="Arial" w:hAnsi="Arial"/>
                <w:color w:val="000000"/>
                <w:sz w:val="24"/>
                <w:lang w:val="en-US"/>
              </w:rPr>
              <w:t>5</w:t>
            </w:r>
            <w:r w:rsidRPr="00237C7C">
              <w:rPr>
                <w:rFonts w:ascii="Arial" w:hAnsi="Arial"/>
                <w:color w:val="000000"/>
                <w:sz w:val="24"/>
              </w:rPr>
              <w:tab/>
              <w:t>PRS reception procedure</w:t>
            </w:r>
          </w:p>
          <w:p w14:paraId="66563AFB"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15219D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w:t>
            </w:r>
            <w:proofErr w:type="spellStart"/>
            <w:r w:rsidRPr="00237C7C">
              <w:rPr>
                <w:rFonts w:eastAsia="Malgun Gothic"/>
                <w:i/>
                <w:iCs/>
                <w:snapToGrid w:val="0"/>
              </w:rPr>
              <w:t>ResourceSet</w:t>
            </w:r>
            <w:proofErr w:type="spellEnd"/>
            <w:r w:rsidRPr="00237C7C">
              <w:rPr>
                <w:rFonts w:eastAsia="Malgun Gothic"/>
              </w:rPr>
              <w:t>, consists of one or more DL PRS resources and it is defined by:</w:t>
            </w:r>
          </w:p>
          <w:p w14:paraId="459D79CE"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nr-DL-PRS-</w:t>
            </w:r>
            <w:proofErr w:type="spellStart"/>
            <w:r w:rsidRPr="00237C7C">
              <w:rPr>
                <w:rFonts w:eastAsia="Times New Roman"/>
                <w:i/>
              </w:rPr>
              <w:t>ResourceSetID</w:t>
            </w:r>
            <w:proofErr w:type="spellEnd"/>
            <w:r w:rsidRPr="00237C7C">
              <w:rPr>
                <w:rFonts w:eastAsia="Times New Roman"/>
                <w:i/>
              </w:rPr>
              <w:t xml:space="preserve"> </w:t>
            </w:r>
            <w:r w:rsidRPr="00237C7C">
              <w:rPr>
                <w:rFonts w:eastAsia="Times New Roman"/>
              </w:rPr>
              <w:t xml:space="preserve">defines the identity of the DL PRS resource set configuration. </w:t>
            </w:r>
          </w:p>
          <w:p w14:paraId="4556A8F4"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w:t>
            </w:r>
            <w:proofErr w:type="spellStart"/>
            <w:r w:rsidRPr="00237C7C">
              <w:rPr>
                <w:rFonts w:eastAsia="Times New Roman"/>
                <w:i/>
                <w:iCs/>
              </w:rPr>
              <w:t>ResourceSetSlotOffset</w:t>
            </w:r>
            <w:proofErr w:type="spellEnd"/>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w:t>
            </w:r>
            <w:proofErr w:type="spellStart"/>
            <w:r w:rsidRPr="00237C7C">
              <w:rPr>
                <w:rFonts w:eastAsia="Times New Roman"/>
                <w:i/>
                <w:iCs/>
                <w:snapToGrid w:val="0"/>
              </w:rPr>
              <w:t>SubcarrierSpacing</w:t>
            </w:r>
            <w:bookmarkEnd w:id="28"/>
            <w:proofErr w:type="spellEnd"/>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w:t>
              </w:r>
              <w:proofErr w:type="spellStart"/>
              <w:r w:rsidRPr="00237C7C">
                <w:rPr>
                  <w:rFonts w:eastAsia="Times New Roman"/>
                  <w:i/>
                  <w:iCs/>
                </w:rPr>
                <w:t>MutingBitRepetitionFactor</w:t>
              </w:r>
              <w:proofErr w:type="spellEnd"/>
              <w:r w:rsidRPr="00237C7C">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sidRPr="00237C7C">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sidRPr="00237C7C">
                <w:rPr>
                  <w:rFonts w:eastAsia="Times New Roman"/>
                  <w:color w:val="000000"/>
                </w:rPr>
                <w:t xml:space="preserve">for </w:t>
              </w:r>
              <w:r w:rsidRPr="00237C7C">
                <w:rPr>
                  <w:rFonts w:eastAsia="Times New Roman"/>
                  <w:i/>
                  <w:iCs/>
                  <w:snapToGrid w:val="0"/>
                </w:rPr>
                <w:t>dl-PRS-</w:t>
              </w:r>
              <w:proofErr w:type="spellStart"/>
              <w:r w:rsidRPr="00237C7C">
                <w:rPr>
                  <w:rFonts w:eastAsia="Times New Roman"/>
                  <w:i/>
                  <w:iCs/>
                  <w:snapToGrid w:val="0"/>
                </w:rPr>
                <w:t>SubcarrierSpacing</w:t>
              </w:r>
              <w:proofErr w:type="spellEnd"/>
              <w:r w:rsidRPr="00237C7C">
                <w:rPr>
                  <w:rFonts w:eastAsia="Times New Roman"/>
                  <w:color w:val="000000"/>
                </w:rPr>
                <w:t>=15, 30, 60 and 120 kHz respectively</w:t>
              </w:r>
              <w:r w:rsidRPr="00237C7C">
                <w:rPr>
                  <w:rFonts w:eastAsia="Times New Roman"/>
                </w:rPr>
                <w:t>.</w:t>
              </w:r>
            </w:ins>
          </w:p>
          <w:p w14:paraId="289C7FAB" w14:textId="77777777"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5A5D0B34" w14:textId="77777777" w:rsidR="00271380" w:rsidRDefault="00271380" w:rsidP="00271380">
      <w:pPr>
        <w:pStyle w:val="3GPPText"/>
      </w:pPr>
    </w:p>
    <w:p w14:paraId="3E83B3B1" w14:textId="77777777" w:rsidR="00271380" w:rsidRPr="00A17473" w:rsidRDefault="00271380" w:rsidP="00271380">
      <w:pPr>
        <w:rPr>
          <w:b/>
          <w:bCs/>
          <w:sz w:val="22"/>
          <w:szCs w:val="22"/>
          <w:lang w:val="en-US"/>
        </w:rPr>
      </w:pPr>
      <w:r w:rsidRPr="00A17473">
        <w:rPr>
          <w:b/>
          <w:bCs/>
          <w:sz w:val="22"/>
          <w:szCs w:val="22"/>
          <w:lang w:val="en-US"/>
        </w:rPr>
        <w:t>FL response:</w:t>
      </w:r>
    </w:p>
    <w:p w14:paraId="5D91530F" w14:textId="77777777"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14:paraId="2B2C4469" w14:textId="77777777" w:rsidR="00B12E1A" w:rsidRPr="00237C7C" w:rsidRDefault="00B12E1A" w:rsidP="00B12E1A">
      <w:pPr>
        <w:pStyle w:val="3GPPAgreements"/>
        <w:numPr>
          <w:ilvl w:val="0"/>
          <w:numId w:val="0"/>
        </w:numPr>
      </w:pPr>
    </w:p>
    <w:p w14:paraId="5C494171" w14:textId="77777777" w:rsidR="00664908" w:rsidRDefault="005068CE">
      <w:pPr>
        <w:pStyle w:val="Heading2"/>
      </w:pPr>
      <w:r>
        <w:t>Aspect #</w:t>
      </w:r>
      <w:r w:rsidR="00237C7C">
        <w:t>5</w:t>
      </w:r>
      <w:r>
        <w:t>: Correction to DL PRS processing capability</w:t>
      </w:r>
    </w:p>
    <w:bookmarkEnd w:id="27"/>
    <w:p w14:paraId="016068F7" w14:textId="77777777" w:rsidR="007D374C" w:rsidRDefault="002774F5" w:rsidP="007D374C">
      <w:pPr>
        <w:pStyle w:val="3GPPText"/>
      </w:pPr>
      <w:r>
        <w:t xml:space="preserve">In </w:t>
      </w:r>
      <w:r w:rsidR="00E84DDE">
        <w:fldChar w:fldCharType="begin"/>
      </w:r>
      <w:r w:rsidR="00E84DDE">
        <w:instrText xml:space="preserve"> REF _Ref71727613 \n \h  \* MERGEFORMAT </w:instrText>
      </w:r>
      <w:r w:rsidR="00E84DDE">
        <w:fldChar w:fldCharType="separate"/>
      </w:r>
      <w:r>
        <w:t>[5]</w:t>
      </w:r>
      <w:r w:rsidR="00E84DDE">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proofErr w:type="spellStart"/>
      <w:r w:rsidR="007D374C" w:rsidRPr="00C8177C">
        <w:rPr>
          <w:i/>
          <w:iCs/>
        </w:rPr>
        <w:t>i</w:t>
      </w:r>
      <w:proofErr w:type="spellEnd"/>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proofErr w:type="spellStart"/>
      <w:r w:rsidR="007D374C" w:rsidRPr="00084103">
        <w:rPr>
          <w:i/>
          <w:iCs/>
        </w:rPr>
        <w:t>i</w:t>
      </w:r>
      <w:proofErr w:type="spellEnd"/>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proofErr w:type="spellStart"/>
      <w:r w:rsidR="007D374C" w:rsidRPr="009524B8">
        <w:rPr>
          <w:i/>
          <w:lang w:eastAsia="zh-CN"/>
        </w:rPr>
        <w:t>i</w:t>
      </w:r>
      <w:proofErr w:type="spellEnd"/>
      <w:r w:rsidR="007D374C">
        <w:rPr>
          <w:lang w:eastAsia="zh-CN"/>
        </w:rPr>
        <w:t>.</w:t>
      </w:r>
    </w:p>
    <w:p w14:paraId="6AA78832" w14:textId="77777777" w:rsidR="002774F5" w:rsidRDefault="002774F5" w:rsidP="007D374C">
      <w:pPr>
        <w:pStyle w:val="3GPPText"/>
      </w:pPr>
    </w:p>
    <w:tbl>
      <w:tblPr>
        <w:tblStyle w:val="TableGrid"/>
        <w:tblW w:w="0" w:type="auto"/>
        <w:tblLook w:val="04A0" w:firstRow="1" w:lastRow="0" w:firstColumn="1" w:lastColumn="0" w:noHBand="0" w:noVBand="1"/>
      </w:tblPr>
      <w:tblGrid>
        <w:gridCol w:w="9962"/>
      </w:tblGrid>
      <w:tr w:rsidR="00ED7DEE" w14:paraId="6F68F0DD" w14:textId="77777777" w:rsidTr="00ED7DEE">
        <w:tc>
          <w:tcPr>
            <w:tcW w:w="9962" w:type="dxa"/>
          </w:tcPr>
          <w:p w14:paraId="3820D669"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5ECE3CD4"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2900842F"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13DBB985" w14:textId="77777777" w:rsidR="00ED7DEE" w:rsidRDefault="00ED7DEE" w:rsidP="00237C7C">
            <w:pPr>
              <w:jc w:val="center"/>
            </w:pPr>
            <w:r w:rsidRPr="00ED7DEE">
              <w:rPr>
                <w:color w:val="FF0000"/>
                <w:sz w:val="22"/>
                <w:szCs w:val="22"/>
              </w:rPr>
              <w:t>&lt; Unchanged parts are omitted &gt;</w:t>
            </w:r>
          </w:p>
        </w:tc>
      </w:tr>
    </w:tbl>
    <w:p w14:paraId="27ED4E6A" w14:textId="77777777" w:rsidR="00237C7C" w:rsidRDefault="00237C7C" w:rsidP="00A17473">
      <w:pPr>
        <w:pStyle w:val="3GPPText"/>
      </w:pPr>
    </w:p>
    <w:p w14:paraId="55E6035C" w14:textId="77777777" w:rsidR="00A17473" w:rsidRPr="00A17473" w:rsidRDefault="00A17473" w:rsidP="00A17473">
      <w:pPr>
        <w:pStyle w:val="3GPPText"/>
        <w:rPr>
          <w:b/>
          <w:bCs/>
        </w:rPr>
      </w:pPr>
      <w:r w:rsidRPr="00A17473">
        <w:rPr>
          <w:b/>
          <w:bCs/>
        </w:rPr>
        <w:t>FL response</w:t>
      </w:r>
    </w:p>
    <w:p w14:paraId="741BCBDE" w14:textId="77777777" w:rsidR="00A17473" w:rsidRDefault="00A17473" w:rsidP="00A17473">
      <w:pPr>
        <w:pStyle w:val="3GPPText"/>
      </w:pPr>
      <w:r>
        <w:t>It is unclear whether RAN4 assumed that UE DL PRS processing capability should be affected. To reach common understanding it seems worthwhile to discuss this aspect.</w:t>
      </w:r>
    </w:p>
    <w:p w14:paraId="6968EF9E" w14:textId="77777777" w:rsidR="00A17473" w:rsidRDefault="00A17473" w:rsidP="00A17473">
      <w:pPr>
        <w:pStyle w:val="3GPPText"/>
      </w:pPr>
    </w:p>
    <w:p w14:paraId="79BD76DB" w14:textId="77777777" w:rsidR="00ED7DEE" w:rsidRDefault="005068CE" w:rsidP="004615E7">
      <w:pPr>
        <w:pStyle w:val="Heading2"/>
        <w:rPr>
          <w:lang w:val="en-US"/>
        </w:rPr>
      </w:pPr>
      <w:r w:rsidRPr="00ED7DEE">
        <w:rPr>
          <w:lang w:val="en-US"/>
        </w:rPr>
        <w:t xml:space="preserve">Aspect #6: </w:t>
      </w:r>
      <w:r w:rsidR="00ED7DEE">
        <w:rPr>
          <w:lang w:val="en-US"/>
        </w:rPr>
        <w:t>On MG request inside of the active DL BWP</w:t>
      </w:r>
    </w:p>
    <w:p w14:paraId="7485B66D" w14:textId="77777777" w:rsidR="002774F5" w:rsidRPr="007D374C" w:rsidRDefault="002774F5" w:rsidP="007D374C">
      <w:pPr>
        <w:pStyle w:val="3GPPText"/>
      </w:pPr>
      <w:r w:rsidRPr="007D374C">
        <w:t xml:space="preserve">In </w:t>
      </w:r>
      <w:r w:rsidR="00E84DDE">
        <w:fldChar w:fldCharType="begin"/>
      </w:r>
      <w:r w:rsidR="00E84DDE">
        <w:instrText xml:space="preserve"> REF _Ref71723340 \n \h  \* MERGEFORMAT </w:instrText>
      </w:r>
      <w:r w:rsidR="00E84DDE">
        <w:fldChar w:fldCharType="separate"/>
      </w:r>
      <w:r w:rsidRPr="007D374C">
        <w:t>[6]</w:t>
      </w:r>
      <w:r w:rsidR="00E84DDE">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ED7DEE" w14:paraId="69418BA0" w14:textId="77777777" w:rsidTr="00ED7DEE">
        <w:tc>
          <w:tcPr>
            <w:tcW w:w="9962" w:type="dxa"/>
          </w:tcPr>
          <w:p w14:paraId="48B47200" w14:textId="77777777"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lastRenderedPageBreak/>
              <w:t>---- Unchanged texts omitted ----</w:t>
            </w:r>
          </w:p>
          <w:p w14:paraId="4D865453"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44" w:author="Nokia/NSB" w:date="2021-05-06T11:06:00Z">
              <w:r w:rsidDel="00ED51B9">
                <w:delText xml:space="preserve">outside the active DL BWP </w:delText>
              </w:r>
            </w:del>
            <w:r>
              <w:t xml:space="preserve">it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t xml:space="preserve">. </w:t>
            </w:r>
          </w:p>
          <w:p w14:paraId="355DC454" w14:textId="77777777"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12967369" w14:textId="77777777" w:rsidR="00ED7DEE" w:rsidRPr="00B12E1A" w:rsidRDefault="00ED7DEE" w:rsidP="00ED7DEE">
      <w:pPr>
        <w:rPr>
          <w:sz w:val="22"/>
          <w:szCs w:val="22"/>
          <w:lang w:val="en-US"/>
        </w:rPr>
      </w:pPr>
    </w:p>
    <w:p w14:paraId="30D64768" w14:textId="77777777"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77E2677" w14:textId="77777777" w:rsidR="00A662BE" w:rsidRPr="00B12E1A" w:rsidRDefault="00A662BE" w:rsidP="00A662BE">
      <w:pPr>
        <w:rPr>
          <w:sz w:val="22"/>
          <w:szCs w:val="22"/>
        </w:rPr>
      </w:pPr>
      <w:r w:rsidRPr="00B12E1A">
        <w:rPr>
          <w:sz w:val="22"/>
          <w:szCs w:val="22"/>
          <w:highlight w:val="green"/>
        </w:rPr>
        <w:t>Agreement:</w:t>
      </w:r>
    </w:p>
    <w:p w14:paraId="2D967A39" w14:textId="77777777" w:rsidR="00A662BE" w:rsidRPr="00B12E1A" w:rsidRDefault="00A662BE" w:rsidP="00A662BE">
      <w:pPr>
        <w:pStyle w:val="3GPPAgreements"/>
        <w:numPr>
          <w:ilvl w:val="0"/>
          <w:numId w:val="20"/>
        </w:numPr>
        <w:rPr>
          <w:szCs w:val="22"/>
        </w:rPr>
      </w:pPr>
      <w:r w:rsidRPr="00B12E1A">
        <w:rPr>
          <w:szCs w:val="22"/>
        </w:rPr>
        <w:t xml:space="preserve">RRC </w:t>
      </w:r>
      <w:proofErr w:type="spellStart"/>
      <w:r w:rsidRPr="00B12E1A">
        <w:rPr>
          <w:szCs w:val="22"/>
        </w:rPr>
        <w:t>signalling</w:t>
      </w:r>
      <w:proofErr w:type="spellEnd"/>
      <w:r w:rsidRPr="00B12E1A">
        <w:rPr>
          <w:szCs w:val="22"/>
        </w:rPr>
        <w:t xml:space="preserve"> should be introduced for a UE to request a measurement gap configuration when the UE is expected to measure the DL PRS resource outside the active DL BWP.</w:t>
      </w:r>
    </w:p>
    <w:p w14:paraId="00DBB221" w14:textId="77777777" w:rsidR="00A662BE" w:rsidRDefault="00A662BE" w:rsidP="00ED7DEE">
      <w:pPr>
        <w:rPr>
          <w:lang w:val="en-US"/>
        </w:rPr>
      </w:pPr>
    </w:p>
    <w:p w14:paraId="074D522A" w14:textId="77777777" w:rsidR="00A17473" w:rsidRPr="00A17473" w:rsidRDefault="00A17473" w:rsidP="00A17473">
      <w:pPr>
        <w:pStyle w:val="3GPPText"/>
        <w:rPr>
          <w:b/>
          <w:bCs/>
        </w:rPr>
      </w:pPr>
      <w:r w:rsidRPr="00A17473">
        <w:rPr>
          <w:b/>
          <w:bCs/>
        </w:rPr>
        <w:t>FL response</w:t>
      </w:r>
    </w:p>
    <w:p w14:paraId="3C55D540" w14:textId="77777777"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43E2BBDF" w14:textId="77777777" w:rsidR="00A17473" w:rsidRPr="00ED7DEE" w:rsidRDefault="00A17473" w:rsidP="00ED7DEE">
      <w:pPr>
        <w:rPr>
          <w:lang w:val="en-US"/>
        </w:rPr>
      </w:pPr>
    </w:p>
    <w:p w14:paraId="6C4E4468" w14:textId="77777777" w:rsidR="00664908" w:rsidRDefault="005068CE">
      <w:pPr>
        <w:pStyle w:val="Heading2"/>
      </w:pPr>
      <w:r>
        <w:t xml:space="preserve">Aspect #7: </w:t>
      </w:r>
      <w:r w:rsidR="00C63CF4">
        <w:t>On MG for NR Positioning</w:t>
      </w:r>
    </w:p>
    <w:p w14:paraId="11A3474A" w14:textId="77777777" w:rsidR="00ED7DEE" w:rsidRPr="002774F5" w:rsidRDefault="00237C7C" w:rsidP="007D374C">
      <w:pPr>
        <w:pStyle w:val="3GPPText"/>
      </w:pPr>
      <w:r>
        <w:t xml:space="preserve">In </w:t>
      </w:r>
      <w:r w:rsidR="00C22173">
        <w:fldChar w:fldCharType="begin"/>
      </w:r>
      <w:r w:rsidR="002774F5">
        <w:instrText xml:space="preserve"> REF _Ref71727118 \n \h </w:instrText>
      </w:r>
      <w:r w:rsidR="00C22173">
        <w:fldChar w:fldCharType="separate"/>
      </w:r>
      <w:r w:rsidR="002774F5">
        <w:t>[7]</w:t>
      </w:r>
      <w:r w:rsidR="00C22173">
        <w:fldChar w:fldCharType="end"/>
      </w:r>
      <w:r w:rsidR="002774F5">
        <w:t>, it is</w:t>
      </w:r>
      <w:r w:rsidR="00ED7DEE">
        <w:t xml:space="preserve"> propose</w:t>
      </w:r>
      <w:r w:rsidR="002774F5">
        <w:t>d</w:t>
      </w:r>
      <w:r w:rsidR="00ED7DEE">
        <w:t xml:space="preserve"> to clarify </w:t>
      </w:r>
      <w:proofErr w:type="gramStart"/>
      <w:r w:rsidR="00ED7DEE">
        <w:t>that measurements gaps</w:t>
      </w:r>
      <w:proofErr w:type="gramEnd"/>
      <w:r w:rsidR="00ED7DEE">
        <w:t xml:space="preserve"> are always present when measuring PRS</w:t>
      </w:r>
      <w:r w:rsidR="002774F5">
        <w:t>. The following TP was provided for this aspect:</w:t>
      </w:r>
    </w:p>
    <w:tbl>
      <w:tblPr>
        <w:tblStyle w:val="TableGrid"/>
        <w:tblW w:w="0" w:type="auto"/>
        <w:tblLook w:val="04A0" w:firstRow="1" w:lastRow="0" w:firstColumn="1" w:lastColumn="0" w:noHBand="0" w:noVBand="1"/>
      </w:tblPr>
      <w:tblGrid>
        <w:gridCol w:w="9629"/>
      </w:tblGrid>
      <w:tr w:rsidR="00ED7DEE" w14:paraId="2B96205A" w14:textId="77777777" w:rsidTr="00767B3B">
        <w:tc>
          <w:tcPr>
            <w:tcW w:w="9629" w:type="dxa"/>
          </w:tcPr>
          <w:p w14:paraId="3FF29EF3" w14:textId="77777777"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59C8AB8A" w14:textId="77777777" w:rsidR="00ED7DEE" w:rsidRPr="0006103E" w:rsidRDefault="00ED7DEE" w:rsidP="00767B3B">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rsidR="00237C7C">
                <w:t>,</w:t>
              </w:r>
              <w:r w:rsidR="00237C7C" w:rsidRPr="0006103E">
                <w:t xml:space="preserve"> </w:t>
              </w:r>
            </w:ins>
            <w:del w:id="46"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w:t>
            </w:r>
            <w:proofErr w:type="spellStart"/>
            <w:r w:rsidRPr="0006103E">
              <w:rPr>
                <w:i/>
                <w:iCs/>
              </w:rPr>
              <w:t>MeasurementInfoList</w:t>
            </w:r>
            <w:proofErr w:type="spellEnd"/>
            <w:r w:rsidRPr="0006103E">
              <w:rPr>
                <w:iCs/>
              </w:rPr>
              <w:t xml:space="preserve"> [12, TS 38.331]</w:t>
            </w:r>
            <w:r w:rsidRPr="0006103E">
              <w:t xml:space="preserve">. </w:t>
            </w:r>
          </w:p>
          <w:p w14:paraId="0269B01E" w14:textId="77777777" w:rsidR="00ED7DEE" w:rsidRPr="0046166F"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3963F20B" w14:textId="77777777" w:rsidR="00ED7DEE" w:rsidRDefault="00ED7DEE" w:rsidP="007D374C">
      <w:pPr>
        <w:pStyle w:val="3GPPText"/>
      </w:pPr>
    </w:p>
    <w:p w14:paraId="4A495634" w14:textId="77777777" w:rsidR="008313D0" w:rsidRPr="00A17473" w:rsidRDefault="008313D0" w:rsidP="008313D0">
      <w:pPr>
        <w:pStyle w:val="3GPPText"/>
        <w:rPr>
          <w:b/>
          <w:bCs/>
        </w:rPr>
      </w:pPr>
      <w:r w:rsidRPr="00A17473">
        <w:rPr>
          <w:b/>
          <w:bCs/>
        </w:rPr>
        <w:t>FL response</w:t>
      </w:r>
    </w:p>
    <w:p w14:paraId="7A7CEA4B" w14:textId="77777777" w:rsidR="008313D0" w:rsidRDefault="008313D0" w:rsidP="007D374C">
      <w:pPr>
        <w:pStyle w:val="3GPPText"/>
      </w:pPr>
      <w:r>
        <w:t>Please refer to response on Aspect#6.</w:t>
      </w:r>
    </w:p>
    <w:p w14:paraId="2535448C" w14:textId="77777777" w:rsidR="008313D0" w:rsidRPr="00ED7DEE" w:rsidRDefault="008313D0" w:rsidP="007D374C">
      <w:pPr>
        <w:pStyle w:val="3GPPText"/>
      </w:pPr>
    </w:p>
    <w:p w14:paraId="079367BC" w14:textId="77777777" w:rsidR="00664908" w:rsidRDefault="005068CE">
      <w:pPr>
        <w:pStyle w:val="Heading1"/>
      </w:pPr>
      <w:r>
        <w:t>Proposal for E-Mail Discussion</w:t>
      </w:r>
    </w:p>
    <w:p w14:paraId="3CFF459A" w14:textId="77777777"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81E0887" w14:textId="77777777" w:rsidR="00664908" w:rsidRDefault="005068CE" w:rsidP="0019429E">
      <w:pPr>
        <w:pStyle w:val="3GPPAgreements"/>
      </w:pPr>
      <w:r>
        <w:t xml:space="preserve">Aspect #1: </w:t>
      </w:r>
      <w:r w:rsidR="00B12E1A">
        <w:t>Clarification on DL PRS processing priority</w:t>
      </w:r>
    </w:p>
    <w:p w14:paraId="2339E5E2" w14:textId="77777777" w:rsidR="008313D0" w:rsidRDefault="008313D0" w:rsidP="008313D0">
      <w:pPr>
        <w:pStyle w:val="3GPPAgreements"/>
      </w:pPr>
      <w:r>
        <w:t xml:space="preserve">Aspect #2: </w:t>
      </w:r>
      <w:r w:rsidR="00B12E1A">
        <w:t>Clarification on DL PRS numerology</w:t>
      </w:r>
    </w:p>
    <w:p w14:paraId="7F34C379" w14:textId="77777777" w:rsidR="00664908" w:rsidRDefault="005068CE" w:rsidP="0019429E">
      <w:pPr>
        <w:pStyle w:val="3GPPAgreements"/>
      </w:pPr>
      <w:r>
        <w:t xml:space="preserve">Aspect #3: </w:t>
      </w:r>
      <w:r w:rsidR="00B12E1A">
        <w:t>Clarification on UE Rx-Tx time difference measurements</w:t>
      </w:r>
    </w:p>
    <w:p w14:paraId="263BF7E3" w14:textId="77777777" w:rsidR="00664908" w:rsidRDefault="005068CE" w:rsidP="0019429E">
      <w:pPr>
        <w:pStyle w:val="3GPPAgreements"/>
      </w:pPr>
      <w:r>
        <w:t xml:space="preserve">Aspect #4: </w:t>
      </w:r>
      <w:r w:rsidR="00B12E1A">
        <w:t>Clarification on DL PRS periodicity and muting repetition factor</w:t>
      </w:r>
    </w:p>
    <w:p w14:paraId="65A18DEA" w14:textId="77777777" w:rsidR="00664908" w:rsidRDefault="005068CE" w:rsidP="0019429E">
      <w:pPr>
        <w:pStyle w:val="3GPPAgreements"/>
      </w:pPr>
      <w:r>
        <w:lastRenderedPageBreak/>
        <w:t xml:space="preserve">Aspect #5: </w:t>
      </w:r>
      <w:r w:rsidR="00B12E1A">
        <w:t>Correction on DL PRS processing capability</w:t>
      </w:r>
    </w:p>
    <w:p w14:paraId="01CE2AAB" w14:textId="77777777"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5D47A1BC" w14:textId="77777777" w:rsidR="00664908" w:rsidRDefault="00664908"/>
    <w:p w14:paraId="20148B4F" w14:textId="77777777"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TableGrid"/>
        <w:tblW w:w="0" w:type="auto"/>
        <w:tblLook w:val="04A0" w:firstRow="1" w:lastRow="0" w:firstColumn="1" w:lastColumn="0" w:noHBand="0" w:noVBand="1"/>
      </w:tblPr>
      <w:tblGrid>
        <w:gridCol w:w="1838"/>
        <w:gridCol w:w="8124"/>
      </w:tblGrid>
      <w:tr w:rsidR="00664908" w:rsidRPr="00670A5C" w14:paraId="5CCF45D1" w14:textId="77777777" w:rsidTr="001A66E9">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31104B"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4AE8BC"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211EDCAA" w14:textId="77777777" w:rsidTr="001A66E9">
        <w:tc>
          <w:tcPr>
            <w:tcW w:w="1838" w:type="dxa"/>
            <w:tcBorders>
              <w:top w:val="single" w:sz="4" w:space="0" w:color="auto"/>
              <w:left w:val="single" w:sz="4" w:space="0" w:color="auto"/>
              <w:bottom w:val="single" w:sz="4" w:space="0" w:color="auto"/>
              <w:right w:val="single" w:sz="4" w:space="0" w:color="auto"/>
            </w:tcBorders>
          </w:tcPr>
          <w:p w14:paraId="16B654BF" w14:textId="77777777" w:rsidR="00664908" w:rsidRPr="00670A5C" w:rsidRDefault="00EB75D8">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6BDDD37D" w14:textId="77777777"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14:paraId="380753C7" w14:textId="77777777" w:rsidR="00EB75D8" w:rsidRDefault="00EB75D8">
            <w:pPr>
              <w:pStyle w:val="3GPPText"/>
              <w:spacing w:before="0" w:after="0"/>
              <w:rPr>
                <w:szCs w:val="22"/>
                <w:lang w:eastAsia="zh-CN"/>
              </w:rPr>
            </w:pPr>
          </w:p>
          <w:p w14:paraId="0C25CC64" w14:textId="77777777"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14:paraId="13DCA440" w14:textId="77777777" w:rsidTr="001A66E9">
        <w:tc>
          <w:tcPr>
            <w:tcW w:w="1838" w:type="dxa"/>
            <w:tcBorders>
              <w:top w:val="single" w:sz="4" w:space="0" w:color="auto"/>
              <w:left w:val="single" w:sz="4" w:space="0" w:color="auto"/>
              <w:bottom w:val="single" w:sz="4" w:space="0" w:color="auto"/>
              <w:right w:val="single" w:sz="4" w:space="0" w:color="auto"/>
            </w:tcBorders>
          </w:tcPr>
          <w:p w14:paraId="38043269" w14:textId="77777777" w:rsidR="00664908" w:rsidRPr="00670A5C" w:rsidRDefault="00964129">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140EB905" w14:textId="77777777" w:rsidR="00664908" w:rsidRPr="00670A5C" w:rsidRDefault="00964129">
            <w:pPr>
              <w:pStyle w:val="3GPPText"/>
              <w:spacing w:before="0" w:after="0"/>
              <w:rPr>
                <w:szCs w:val="22"/>
                <w:lang w:eastAsia="zh-CN"/>
              </w:rPr>
            </w:pPr>
            <w:r>
              <w:rPr>
                <w:szCs w:val="22"/>
                <w:lang w:eastAsia="zh-CN"/>
              </w:rPr>
              <w:t xml:space="preserve">Okay with the FL proposal for aspects to discuss during the meeting. </w:t>
            </w:r>
          </w:p>
        </w:tc>
      </w:tr>
      <w:tr w:rsidR="00664908" w:rsidRPr="00670A5C" w14:paraId="24AF321E" w14:textId="77777777" w:rsidTr="001A66E9">
        <w:tc>
          <w:tcPr>
            <w:tcW w:w="1838" w:type="dxa"/>
            <w:tcBorders>
              <w:top w:val="single" w:sz="4" w:space="0" w:color="auto"/>
              <w:left w:val="single" w:sz="4" w:space="0" w:color="auto"/>
              <w:bottom w:val="single" w:sz="4" w:space="0" w:color="auto"/>
              <w:right w:val="single" w:sz="4" w:space="0" w:color="auto"/>
            </w:tcBorders>
          </w:tcPr>
          <w:p w14:paraId="1295DDE8"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1A6EB8AB"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 xml:space="preserve">Support the FL proposal on the </w:t>
            </w:r>
            <w:r w:rsidR="00827F73">
              <w:rPr>
                <w:rFonts w:eastAsiaTheme="minorEastAsia" w:hint="eastAsia"/>
                <w:szCs w:val="22"/>
                <w:lang w:eastAsia="zh-CN"/>
              </w:rPr>
              <w:t xml:space="preserve">email </w:t>
            </w:r>
            <w:r>
              <w:rPr>
                <w:rFonts w:eastAsiaTheme="minorEastAsia" w:hint="eastAsia"/>
                <w:szCs w:val="22"/>
                <w:lang w:eastAsia="zh-CN"/>
              </w:rPr>
              <w:t>discussion of these issues.</w:t>
            </w:r>
          </w:p>
        </w:tc>
      </w:tr>
      <w:tr w:rsidR="00664908" w:rsidRPr="00670A5C" w14:paraId="21B2DF3B" w14:textId="77777777" w:rsidTr="001A66E9">
        <w:tc>
          <w:tcPr>
            <w:tcW w:w="1838" w:type="dxa"/>
            <w:tcBorders>
              <w:top w:val="single" w:sz="4" w:space="0" w:color="auto"/>
              <w:left w:val="single" w:sz="4" w:space="0" w:color="auto"/>
              <w:bottom w:val="single" w:sz="4" w:space="0" w:color="auto"/>
              <w:right w:val="single" w:sz="4" w:space="0" w:color="auto"/>
            </w:tcBorders>
          </w:tcPr>
          <w:p w14:paraId="70227300" w14:textId="4EEBFADC" w:rsidR="00664908" w:rsidRPr="00670A5C" w:rsidRDefault="009A6BC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186F2E90" w14:textId="30773D66" w:rsidR="009A6BC4" w:rsidRDefault="009A6BC4" w:rsidP="009A6BC4">
            <w:pPr>
              <w:pStyle w:val="3GPPAgreements"/>
              <w:numPr>
                <w:ilvl w:val="0"/>
                <w:numId w:val="0"/>
              </w:numPr>
              <w:ind w:left="284" w:hanging="284"/>
              <w:rPr>
                <w:szCs w:val="22"/>
              </w:rPr>
            </w:pPr>
            <w:r>
              <w:rPr>
                <w:szCs w:val="22"/>
              </w:rPr>
              <w:t xml:space="preserve">For </w:t>
            </w:r>
            <w:r w:rsidRPr="00BD064B">
              <w:rPr>
                <w:b/>
                <w:bCs/>
                <w:szCs w:val="22"/>
              </w:rPr>
              <w:t>Aspect #1</w:t>
            </w:r>
            <w:r>
              <w:rPr>
                <w:szCs w:val="22"/>
              </w:rPr>
              <w:t xml:space="preserve">, </w:t>
            </w:r>
            <w:r w:rsidR="006A161E">
              <w:rPr>
                <w:szCs w:val="22"/>
              </w:rPr>
              <w:t>we can discuss but we have a different view in most of the issues:</w:t>
            </w:r>
            <w:r>
              <w:rPr>
                <w:szCs w:val="22"/>
              </w:rPr>
              <w:t xml:space="preserve">  </w:t>
            </w:r>
          </w:p>
          <w:p w14:paraId="7D0D8828" w14:textId="221CD146" w:rsidR="009A6BC4" w:rsidRPr="009A6BC4" w:rsidRDefault="00BD064B" w:rsidP="009A6BC4">
            <w:pPr>
              <w:pStyle w:val="3GPPAgreements"/>
              <w:numPr>
                <w:ilvl w:val="0"/>
                <w:numId w:val="22"/>
              </w:numPr>
              <w:rPr>
                <w:iCs/>
                <w:noProof/>
              </w:rPr>
            </w:pPr>
            <w:r>
              <w:rPr>
                <w:szCs w:val="22"/>
              </w:rPr>
              <w:t>Our understanding is that t</w:t>
            </w:r>
            <w:r w:rsidR="009A6BC4">
              <w:rPr>
                <w:szCs w:val="22"/>
              </w:rPr>
              <w:t xml:space="preserve">he prioritization is based on the </w:t>
            </w:r>
            <w:r w:rsidR="009A6BC4">
              <w:rPr>
                <w:i/>
              </w:rPr>
              <w:t>NR-</w:t>
            </w:r>
            <w:proofErr w:type="spellStart"/>
            <w:r w:rsidR="009A6BC4">
              <w:rPr>
                <w:i/>
              </w:rPr>
              <w:t>SelectedDL</w:t>
            </w:r>
            <w:proofErr w:type="spellEnd"/>
            <w:r w:rsidR="009A6BC4">
              <w:rPr>
                <w:i/>
              </w:rPr>
              <w:t>-PRS-</w:t>
            </w:r>
            <w:proofErr w:type="spellStart"/>
            <w:proofErr w:type="gramStart"/>
            <w:r w:rsidR="009A6BC4">
              <w:rPr>
                <w:i/>
              </w:rPr>
              <w:t>IndexList</w:t>
            </w:r>
            <w:proofErr w:type="spellEnd"/>
            <w:r w:rsidR="009A6BC4">
              <w:rPr>
                <w:noProof/>
              </w:rPr>
              <w:t xml:space="preserve">  </w:t>
            </w:r>
            <w:r w:rsidR="009A6BC4" w:rsidRPr="009A6BC4">
              <w:rPr>
                <w:iCs/>
              </w:rPr>
              <w:t>since</w:t>
            </w:r>
            <w:proofErr w:type="gramEnd"/>
            <w:r w:rsidR="009A6BC4" w:rsidRPr="009A6BC4">
              <w:rPr>
                <w:iCs/>
              </w:rPr>
              <w:t xml:space="preserve"> the agreement says</w:t>
            </w:r>
            <w:r w:rsidR="009A6BC4">
              <w:rPr>
                <w:iCs/>
              </w:rPr>
              <w:t xml:space="preserve">: </w:t>
            </w:r>
          </w:p>
          <w:p w14:paraId="3642E514" w14:textId="2A4B850F" w:rsidR="009A6BC4" w:rsidRDefault="009A6BC4" w:rsidP="005875E0">
            <w:pPr>
              <w:pStyle w:val="3GPPText"/>
              <w:spacing w:before="0" w:after="0"/>
              <w:ind w:left="1440"/>
              <w:rPr>
                <w:b/>
                <w:bCs/>
                <w:sz w:val="20"/>
                <w:u w:val="single"/>
              </w:rPr>
            </w:pPr>
            <w:r w:rsidRPr="007F065B">
              <w:rPr>
                <w:sz w:val="20"/>
              </w:rPr>
              <w:t xml:space="preserve">When a UE is configured in the assistance data </w:t>
            </w:r>
            <w:r w:rsidRPr="009A6BC4">
              <w:rPr>
                <w:b/>
                <w:bCs/>
                <w:sz w:val="20"/>
                <w:u w:val="single"/>
              </w:rPr>
              <w:t>of a positioning method</w:t>
            </w:r>
          </w:p>
          <w:p w14:paraId="5E271BCC" w14:textId="77777777" w:rsidR="00BD064B" w:rsidRDefault="00BD064B" w:rsidP="00BD064B">
            <w:pPr>
              <w:pStyle w:val="3GPPText"/>
              <w:spacing w:before="0" w:after="0"/>
              <w:ind w:left="720"/>
              <w:rPr>
                <w:sz w:val="20"/>
              </w:rPr>
            </w:pPr>
          </w:p>
          <w:p w14:paraId="6FDC01C9" w14:textId="663D710E" w:rsidR="00BD064B" w:rsidRDefault="00BD064B" w:rsidP="00BD064B">
            <w:pPr>
              <w:pStyle w:val="3GPPText"/>
              <w:spacing w:before="0" w:after="0"/>
              <w:ind w:left="720"/>
              <w:rPr>
                <w:sz w:val="20"/>
              </w:rPr>
            </w:pPr>
            <w:r w:rsidRPr="00BD064B">
              <w:rPr>
                <w:sz w:val="20"/>
              </w:rPr>
              <w:t xml:space="preserve">Either way, we are defining the UE capabilities in a per-PRS resource fashion (e.g. </w:t>
            </w:r>
          </w:p>
          <w:p w14:paraId="2E3C6725" w14:textId="1D6248AA" w:rsidR="00BD064B" w:rsidRDefault="00BD064B" w:rsidP="00BD064B">
            <w:pPr>
              <w:pStyle w:val="3GPPText"/>
              <w:spacing w:before="0" w:after="0"/>
              <w:ind w:left="720"/>
              <w:rPr>
                <w:sz w:val="20"/>
              </w:rPr>
            </w:pPr>
            <w:r w:rsidRPr="00BD064B">
              <w:rPr>
                <w:sz w:val="20"/>
              </w:rPr>
              <w:t xml:space="preserve">number of PRS resources, sets, PFL, TRPs), so it is unclear why the prioritization should be across all the assistance data. </w:t>
            </w:r>
          </w:p>
          <w:p w14:paraId="5E8A5648" w14:textId="77777777" w:rsidR="00BD064B" w:rsidRPr="00BD064B" w:rsidRDefault="00BD064B" w:rsidP="00BD064B">
            <w:pPr>
              <w:pStyle w:val="3GPPText"/>
              <w:spacing w:before="0" w:after="0"/>
              <w:ind w:left="720"/>
              <w:rPr>
                <w:sz w:val="20"/>
              </w:rPr>
            </w:pPr>
          </w:p>
          <w:p w14:paraId="32808A32" w14:textId="6F85DB52" w:rsidR="009A6BC4" w:rsidRDefault="006A161E" w:rsidP="005875E0">
            <w:pPr>
              <w:pStyle w:val="3GPPText"/>
              <w:numPr>
                <w:ilvl w:val="0"/>
                <w:numId w:val="22"/>
              </w:numPr>
              <w:spacing w:before="0" w:after="0"/>
            </w:pPr>
            <w:r>
              <w:t>We don’t see the issue with the “2 PFL per TRP”</w:t>
            </w:r>
          </w:p>
          <w:p w14:paraId="6BAC0C1B" w14:textId="5FD38162" w:rsidR="006A161E" w:rsidRPr="005875E0" w:rsidRDefault="009A6BC4" w:rsidP="005875E0">
            <w:pPr>
              <w:pStyle w:val="3GPPText"/>
              <w:numPr>
                <w:ilvl w:val="0"/>
                <w:numId w:val="22"/>
              </w:numPr>
              <w:spacing w:before="0" w:after="0"/>
              <w:rPr>
                <w:szCs w:val="22"/>
                <w:lang w:eastAsia="zh-CN"/>
              </w:rPr>
            </w:pPr>
            <w:r>
              <w:rPr>
                <w:noProof/>
              </w:rPr>
              <w:t>“The priority sorting based on the appearance in the list”, is already clearly captured.</w:t>
            </w:r>
          </w:p>
          <w:p w14:paraId="781F56FC" w14:textId="7D856517" w:rsidR="006A161E" w:rsidRDefault="006A161E" w:rsidP="009A6BC4">
            <w:pPr>
              <w:pStyle w:val="3GPPText"/>
              <w:numPr>
                <w:ilvl w:val="0"/>
                <w:numId w:val="22"/>
              </w:numPr>
              <w:spacing w:before="0" w:after="0"/>
              <w:rPr>
                <w:szCs w:val="22"/>
                <w:lang w:eastAsia="zh-CN"/>
              </w:rPr>
            </w:pPr>
            <w:r>
              <w:rPr>
                <w:szCs w:val="22"/>
                <w:lang w:eastAsia="zh-CN"/>
              </w:rPr>
              <w:t>Prioritization is always defined, independent of UE capability.</w:t>
            </w:r>
            <w:r w:rsidR="00BD064B">
              <w:rPr>
                <w:szCs w:val="22"/>
                <w:lang w:eastAsia="zh-CN"/>
              </w:rPr>
              <w:t xml:space="preserve"> </w:t>
            </w:r>
          </w:p>
          <w:p w14:paraId="1FB99620" w14:textId="77777777" w:rsidR="005875E0" w:rsidRDefault="005875E0" w:rsidP="005875E0">
            <w:pPr>
              <w:pStyle w:val="3GPPText"/>
              <w:spacing w:before="0" w:after="0"/>
              <w:rPr>
                <w:szCs w:val="22"/>
                <w:lang w:eastAsia="zh-CN"/>
              </w:rPr>
            </w:pPr>
          </w:p>
          <w:p w14:paraId="57D4ED2A" w14:textId="5C7CB72C" w:rsidR="00F10D51" w:rsidRDefault="005875E0" w:rsidP="005875E0">
            <w:pPr>
              <w:pStyle w:val="3GPPText"/>
              <w:spacing w:before="0" w:after="0"/>
              <w:rPr>
                <w:szCs w:val="22"/>
                <w:lang w:eastAsia="zh-CN"/>
              </w:rPr>
            </w:pPr>
            <w:r>
              <w:rPr>
                <w:szCs w:val="22"/>
                <w:lang w:eastAsia="zh-CN"/>
              </w:rPr>
              <w:t xml:space="preserve">For </w:t>
            </w:r>
            <w:r w:rsidRPr="00BD064B">
              <w:rPr>
                <w:b/>
                <w:bCs/>
                <w:szCs w:val="22"/>
                <w:lang w:eastAsia="zh-CN"/>
              </w:rPr>
              <w:t>Aspect #4</w:t>
            </w:r>
            <w:r>
              <w:rPr>
                <w:szCs w:val="22"/>
                <w:lang w:eastAsia="zh-CN"/>
              </w:rPr>
              <w:t xml:space="preserve">, we don’t see the ambiguity that OPPO is saying. </w:t>
            </w:r>
            <w:r w:rsidR="00F10D51">
              <w:rPr>
                <w:szCs w:val="22"/>
                <w:lang w:eastAsia="zh-CN"/>
              </w:rPr>
              <w:t xml:space="preserve">What SFN ambiguity are we talking about? </w:t>
            </w:r>
          </w:p>
          <w:p w14:paraId="3C867FFB" w14:textId="6704023F" w:rsidR="00F10D51" w:rsidRDefault="00F10D51" w:rsidP="00F10D51">
            <w:pPr>
              <w:pStyle w:val="ListParagraph"/>
              <w:numPr>
                <w:ilvl w:val="0"/>
                <w:numId w:val="27"/>
              </w:numPr>
            </w:pPr>
            <w:r>
              <w:t>If it is related to this:</w:t>
            </w:r>
          </w:p>
          <w:p w14:paraId="1FD727CB" w14:textId="2EE0C380" w:rsidR="00F10D51" w:rsidRDefault="00F10D51" w:rsidP="00F10D51">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sidRPr="00C145D1">
              <w:rPr>
                <w:i/>
                <w:iCs/>
              </w:rPr>
              <w:t>dl-PRS-MutingOption</w:t>
            </w:r>
            <w:r>
              <w:rPr>
                <w:i/>
                <w:iCs/>
              </w:rPr>
              <w:t>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x-none"/>
                    </w:rPr>
                    <m:t>2, 4, 6, 8, 16, 32</m:t>
                  </m:r>
                </m:e>
              </m:d>
            </m:oMath>
            <w:r>
              <w:t xml:space="preserve"> is the size of the bitmap; </w:t>
            </w:r>
          </w:p>
          <w:p w14:paraId="0F4F7D17" w14:textId="6953C974" w:rsidR="00F10D51" w:rsidRPr="00F10D51" w:rsidRDefault="00F10D51" w:rsidP="00F10D51">
            <w:pPr>
              <w:pStyle w:val="ListParagraph"/>
              <w:numPr>
                <w:ilvl w:val="0"/>
                <w:numId w:val="27"/>
              </w:numPr>
            </w:pPr>
            <w:r>
              <w:rPr>
                <w:lang w:eastAsia="zh-CN"/>
              </w:rPr>
              <w:t>We don’t really see a problem. Actually, e</w:t>
            </w:r>
            <w:r w:rsidRPr="00F10D51">
              <w:rPr>
                <w:lang w:eastAsia="zh-CN"/>
              </w:rPr>
              <w:t>ven if</w:t>
            </w:r>
            <w:r>
              <w:rPr>
                <w:lang w:eastAsia="zh-CN"/>
              </w:rPr>
              <w:t>,</w:t>
            </w:r>
            <w:r w:rsidRPr="00F10D51">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w:t>
            </w:r>
            <w:r w:rsidRPr="00F10D51">
              <w:t xml:space="preserve"> then </w:t>
            </w:r>
            <m:oMath>
              <m:r>
                <w:rPr>
                  <w:rFonts w:ascii="Cambria Math" w:hAnsi="Cambria Math"/>
                </w:rPr>
                <m:t>i</m:t>
              </m:r>
            </m:oMath>
            <w:r w:rsidRPr="00F10D51">
              <w:t xml:space="preserve"> is always zero in the expression above; only one bit in the bitmap would used. Therefore, each PRS resource would be either muted or not muted in all PRS periods. </w:t>
            </w:r>
            <w:r>
              <w:t>It is clearly not a very useful case,</w:t>
            </w:r>
            <w:r w:rsidR="00E84DDE">
              <w:t xml:space="preserve"> because there are resources that are always muted, so then why configure them? Maybe this is a type-1 muting scenario that would be avoided by the network. </w:t>
            </w:r>
          </w:p>
          <w:p w14:paraId="230FEB18" w14:textId="777E89BC" w:rsidR="00F10D51" w:rsidRDefault="00F10D51" w:rsidP="00E84DDE">
            <w:pPr>
              <w:pStyle w:val="3GPPText"/>
              <w:spacing w:before="0" w:after="0"/>
              <w:ind w:left="720"/>
              <w:rPr>
                <w:szCs w:val="22"/>
                <w:lang w:eastAsia="zh-CN"/>
              </w:rPr>
            </w:pPr>
          </w:p>
          <w:p w14:paraId="6CBB3B5F" w14:textId="77777777" w:rsidR="005875E0" w:rsidRDefault="005875E0" w:rsidP="005875E0">
            <w:pPr>
              <w:pStyle w:val="3GPPText"/>
              <w:spacing w:before="0" w:after="0"/>
              <w:rPr>
                <w:szCs w:val="22"/>
                <w:lang w:eastAsia="zh-CN"/>
              </w:rPr>
            </w:pPr>
          </w:p>
          <w:p w14:paraId="2DC1F0FF" w14:textId="3A14E703" w:rsidR="001D5541" w:rsidRDefault="005875E0" w:rsidP="001D5541">
            <w:pPr>
              <w:pStyle w:val="3GPPText"/>
              <w:spacing w:before="0" w:after="0"/>
              <w:rPr>
                <w:szCs w:val="22"/>
                <w:lang w:eastAsia="zh-CN"/>
              </w:rPr>
            </w:pPr>
            <w:r>
              <w:rPr>
                <w:szCs w:val="22"/>
                <w:lang w:eastAsia="zh-CN"/>
              </w:rPr>
              <w:t xml:space="preserve">For </w:t>
            </w:r>
            <w:r w:rsidRPr="00BD064B">
              <w:rPr>
                <w:b/>
                <w:bCs/>
                <w:szCs w:val="22"/>
                <w:lang w:eastAsia="zh-CN"/>
              </w:rPr>
              <w:t>Aspect #5</w:t>
            </w:r>
            <w:r>
              <w:rPr>
                <w:szCs w:val="22"/>
                <w:lang w:eastAsia="zh-CN"/>
              </w:rPr>
              <w:t>,</w:t>
            </w:r>
            <w:r w:rsidR="001D5541">
              <w:rPr>
                <w:szCs w:val="22"/>
                <w:lang w:eastAsia="zh-CN"/>
              </w:rPr>
              <w:t xml:space="preserve"> it is being discussed in RAN4. We don’t want to discuss it in RAN1 </w:t>
            </w:r>
            <w:r w:rsidR="00F10D51">
              <w:rPr>
                <w:szCs w:val="22"/>
                <w:lang w:eastAsia="zh-CN"/>
              </w:rPr>
              <w:t>at the same time</w:t>
            </w:r>
            <w:r w:rsidR="001D5541">
              <w:rPr>
                <w:szCs w:val="22"/>
                <w:lang w:eastAsia="zh-CN"/>
              </w:rPr>
              <w:t xml:space="preserve">. </w:t>
            </w:r>
            <w:r w:rsidR="00F10D51">
              <w:rPr>
                <w:szCs w:val="22"/>
                <w:lang w:eastAsia="zh-CN"/>
              </w:rPr>
              <w:t>To be more precise</w:t>
            </w:r>
            <w:r w:rsidR="001D5541">
              <w:rPr>
                <w:szCs w:val="22"/>
                <w:lang w:eastAsia="zh-CN"/>
              </w:rPr>
              <w:t xml:space="preserve">, </w:t>
            </w:r>
            <w:r w:rsidR="001D5541" w:rsidRPr="00561359">
              <w:rPr>
                <w:szCs w:val="22"/>
                <w:lang w:eastAsia="zh-CN"/>
              </w:rPr>
              <w:t xml:space="preserve">the following </w:t>
            </w:r>
            <w:r w:rsidR="001D5541">
              <w:rPr>
                <w:szCs w:val="22"/>
                <w:lang w:eastAsia="zh-CN"/>
              </w:rPr>
              <w:t>agreements and open issues were captur</w:t>
            </w:r>
            <w:r w:rsidR="001D5541" w:rsidRPr="00561359">
              <w:rPr>
                <w:szCs w:val="22"/>
                <w:lang w:eastAsia="zh-CN"/>
              </w:rPr>
              <w:t xml:space="preserve">ed in the WF </w:t>
            </w:r>
            <w:r w:rsidR="001D5541">
              <w:rPr>
                <w:szCs w:val="22"/>
                <w:lang w:eastAsia="zh-CN"/>
              </w:rPr>
              <w:t>(</w:t>
            </w:r>
            <w:r w:rsidR="001D5541" w:rsidRPr="001D5541">
              <w:rPr>
                <w:szCs w:val="22"/>
                <w:lang w:eastAsia="zh-CN"/>
              </w:rPr>
              <w:t>R4-2105851</w:t>
            </w:r>
            <w:r w:rsidR="001D5541">
              <w:rPr>
                <w:szCs w:val="22"/>
                <w:lang w:eastAsia="zh-CN"/>
              </w:rPr>
              <w:t>) in RAN4:</w:t>
            </w:r>
          </w:p>
          <w:p w14:paraId="587C8C4B" w14:textId="77777777" w:rsidR="001D5541" w:rsidRDefault="001D5541" w:rsidP="001D5541">
            <w:pPr>
              <w:pStyle w:val="3GPPText"/>
              <w:spacing w:before="0" w:after="0"/>
              <w:rPr>
                <w:szCs w:val="22"/>
                <w:lang w:eastAsia="zh-CN"/>
              </w:rPr>
            </w:pPr>
          </w:p>
          <w:p w14:paraId="04472B93" w14:textId="77777777" w:rsidR="001D5541" w:rsidRPr="00EA4A3F" w:rsidRDefault="001D5541" w:rsidP="001D5541">
            <w:pPr>
              <w:pStyle w:val="ListParagraph"/>
              <w:numPr>
                <w:ilvl w:val="0"/>
                <w:numId w:val="23"/>
              </w:numPr>
              <w:contextualSpacing/>
              <w:rPr>
                <w:lang w:eastAsia="zh-CN"/>
              </w:rPr>
            </w:pPr>
            <w:proofErr w:type="spellStart"/>
            <w:proofErr w:type="gramStart"/>
            <w:r w:rsidRPr="00EA4A3F">
              <w:rPr>
                <w:lang w:eastAsia="zh-CN"/>
              </w:rPr>
              <w:t>L</w:t>
            </w:r>
            <w:r w:rsidRPr="00EA4A3F">
              <w:rPr>
                <w:vertAlign w:val="subscript"/>
                <w:lang w:eastAsia="zh-CN"/>
              </w:rPr>
              <w:t>PRS,i</w:t>
            </w:r>
            <w:proofErr w:type="spellEnd"/>
            <w:proofErr w:type="gramEnd"/>
            <w:r w:rsidRPr="00EA4A3F">
              <w:rPr>
                <w:lang w:eastAsia="zh-CN"/>
              </w:rPr>
              <w:t xml:space="preserve"> for PFL </w:t>
            </w:r>
            <w:proofErr w:type="spellStart"/>
            <w:r w:rsidRPr="00EA4A3F">
              <w:rPr>
                <w:lang w:eastAsia="zh-CN"/>
              </w:rPr>
              <w:t>i</w:t>
            </w:r>
            <w:proofErr w:type="spellEnd"/>
            <w:r w:rsidRPr="00EA4A3F">
              <w:rPr>
                <w:lang w:eastAsia="zh-CN"/>
              </w:rPr>
              <w:t xml:space="preserve"> should be calculated by aggregating the duration of all the PRS resources that fall within MGs and are not muted</w:t>
            </w:r>
          </w:p>
          <w:p w14:paraId="395F5E13" w14:textId="77777777" w:rsidR="001D5541" w:rsidRPr="00BD064B" w:rsidRDefault="001D5541" w:rsidP="001D5541">
            <w:pPr>
              <w:pStyle w:val="ListParagraph"/>
              <w:numPr>
                <w:ilvl w:val="0"/>
                <w:numId w:val="23"/>
              </w:numPr>
              <w:contextualSpacing/>
              <w:rPr>
                <w:b/>
                <w:bCs/>
                <w:lang w:eastAsia="zh-CN"/>
              </w:rPr>
            </w:pPr>
            <w:r w:rsidRPr="00BD064B">
              <w:rPr>
                <w:b/>
                <w:bCs/>
                <w:lang w:eastAsia="zh-CN"/>
              </w:rPr>
              <w:t>Observation window for L</w:t>
            </w:r>
            <w:r w:rsidRPr="00BD064B">
              <w:rPr>
                <w:b/>
                <w:bCs/>
                <w:vertAlign w:val="subscript"/>
                <w:lang w:eastAsia="zh-CN"/>
              </w:rPr>
              <w:t>PRS</w:t>
            </w:r>
          </w:p>
          <w:p w14:paraId="1AA8D72C" w14:textId="77777777" w:rsidR="001D5541" w:rsidRPr="00EA4A3F" w:rsidRDefault="001D5541" w:rsidP="001D5541">
            <w:pPr>
              <w:pStyle w:val="ListParagraph"/>
              <w:numPr>
                <w:ilvl w:val="1"/>
                <w:numId w:val="24"/>
              </w:numPr>
              <w:contextualSpacing/>
              <w:rPr>
                <w:lang w:eastAsia="zh-CN"/>
              </w:rPr>
            </w:pPr>
            <w:r w:rsidRPr="00EA4A3F">
              <w:rPr>
                <w:lang w:eastAsia="zh-CN"/>
              </w:rPr>
              <w:t xml:space="preserve">Option 1: </w:t>
            </w:r>
            <w:proofErr w:type="spellStart"/>
            <w:r w:rsidRPr="00EA4A3F">
              <w:rPr>
                <w:lang w:eastAsia="zh-CN"/>
              </w:rPr>
              <w:t>T</w:t>
            </w:r>
            <w:r w:rsidRPr="00EA4A3F">
              <w:rPr>
                <w:vertAlign w:val="subscript"/>
                <w:lang w:eastAsia="zh-CN"/>
              </w:rPr>
              <w:t>available_</w:t>
            </w:r>
            <w:proofErr w:type="gramStart"/>
            <w:r w:rsidRPr="00EA4A3F">
              <w:rPr>
                <w:vertAlign w:val="subscript"/>
                <w:lang w:eastAsia="zh-CN"/>
              </w:rPr>
              <w:t>PRS,i</w:t>
            </w:r>
            <w:proofErr w:type="spellEnd"/>
            <w:proofErr w:type="gramEnd"/>
          </w:p>
          <w:p w14:paraId="5A536569" w14:textId="77777777" w:rsidR="001D5541" w:rsidRPr="00EA4A3F" w:rsidRDefault="001D5541" w:rsidP="001D5541">
            <w:pPr>
              <w:pStyle w:val="ListParagraph"/>
              <w:numPr>
                <w:ilvl w:val="1"/>
                <w:numId w:val="24"/>
              </w:numPr>
              <w:contextualSpacing/>
              <w:rPr>
                <w:lang w:eastAsia="zh-CN"/>
              </w:rPr>
            </w:pPr>
            <w:r w:rsidRPr="00EA4A3F">
              <w:rPr>
                <w:lang w:eastAsia="zh-CN"/>
              </w:rPr>
              <w:t xml:space="preserve">Option 2: </w:t>
            </w:r>
            <w:proofErr w:type="spellStart"/>
            <w:proofErr w:type="gramStart"/>
            <w:r w:rsidRPr="00EA4A3F">
              <w:rPr>
                <w:lang w:eastAsia="zh-CN"/>
              </w:rPr>
              <w:t>T</w:t>
            </w:r>
            <w:r w:rsidRPr="00EA4A3F">
              <w:rPr>
                <w:vertAlign w:val="subscript"/>
                <w:lang w:eastAsia="zh-CN"/>
              </w:rPr>
              <w:t>PRS,i</w:t>
            </w:r>
            <w:proofErr w:type="spellEnd"/>
            <w:r w:rsidRPr="00EA4A3F">
              <w:rPr>
                <w:lang w:eastAsia="zh-CN"/>
              </w:rPr>
              <w:t>.</w:t>
            </w:r>
            <w:proofErr w:type="gramEnd"/>
            <w:r w:rsidRPr="00EA4A3F">
              <w:rPr>
                <w:lang w:eastAsia="zh-CN"/>
              </w:rPr>
              <w:t xml:space="preserve"> The observation window sizes for </w:t>
            </w:r>
            <w:proofErr w:type="spellStart"/>
            <w:r w:rsidRPr="00EA4A3F">
              <w:rPr>
                <w:lang w:eastAsia="zh-CN"/>
              </w:rPr>
              <w:t>Lprs</w:t>
            </w:r>
            <w:proofErr w:type="spellEnd"/>
            <w:r w:rsidRPr="00EA4A3F">
              <w:rPr>
                <w:lang w:eastAsia="zh-CN"/>
              </w:rPr>
              <w:t xml:space="preserve"> and for UE processing capability ‘N’ are identical.</w:t>
            </w:r>
          </w:p>
          <w:p w14:paraId="606CCF8E" w14:textId="636CB5B4" w:rsidR="001D5541" w:rsidRDefault="001D5541" w:rsidP="001D5541">
            <w:pPr>
              <w:rPr>
                <w:sz w:val="22"/>
                <w:szCs w:val="22"/>
                <w:lang w:val="en-US" w:eastAsia="zh-CN"/>
              </w:rPr>
            </w:pPr>
          </w:p>
          <w:p w14:paraId="5C839BF2" w14:textId="73F89298" w:rsidR="00BD064B" w:rsidRPr="00EA4A3F" w:rsidRDefault="00BD064B" w:rsidP="001D5541">
            <w:pPr>
              <w:rPr>
                <w:sz w:val="22"/>
                <w:szCs w:val="22"/>
                <w:lang w:val="en-US" w:eastAsia="zh-CN"/>
              </w:rPr>
            </w:pPr>
            <w:r>
              <w:rPr>
                <w:sz w:val="22"/>
                <w:szCs w:val="22"/>
                <w:lang w:val="en-US" w:eastAsia="zh-CN"/>
              </w:rPr>
              <w:t xml:space="preserve">What Aspect #5 is trying to address, is </w:t>
            </w:r>
            <w:r w:rsidR="00F10D51">
              <w:rPr>
                <w:sz w:val="22"/>
                <w:szCs w:val="22"/>
                <w:lang w:val="en-US" w:eastAsia="zh-CN"/>
              </w:rPr>
              <w:t xml:space="preserve">to </w:t>
            </w:r>
            <w:r>
              <w:rPr>
                <w:sz w:val="22"/>
                <w:szCs w:val="22"/>
                <w:lang w:val="en-US" w:eastAsia="zh-CN"/>
              </w:rPr>
              <w:t>discuss the observation window</w:t>
            </w:r>
            <w:r w:rsidR="00F10D51">
              <w:rPr>
                <w:sz w:val="22"/>
                <w:szCs w:val="22"/>
                <w:lang w:val="en-US" w:eastAsia="zh-CN"/>
              </w:rPr>
              <w:t xml:space="preserve"> in RAN1</w:t>
            </w:r>
            <w:r>
              <w:rPr>
                <w:sz w:val="22"/>
                <w:szCs w:val="22"/>
                <w:lang w:val="en-US" w:eastAsia="zh-CN"/>
              </w:rPr>
              <w:t xml:space="preserve">, and </w:t>
            </w:r>
            <w:r w:rsidR="00F10D51">
              <w:rPr>
                <w:sz w:val="22"/>
                <w:szCs w:val="22"/>
                <w:lang w:val="en-US" w:eastAsia="zh-CN"/>
              </w:rPr>
              <w:t xml:space="preserve">using </w:t>
            </w:r>
            <w:proofErr w:type="spellStart"/>
            <w:proofErr w:type="gramStart"/>
            <w:r w:rsidR="00F10D51" w:rsidRPr="00EA4A3F">
              <w:rPr>
                <w:sz w:val="22"/>
                <w:szCs w:val="22"/>
                <w:lang w:eastAsia="zh-CN"/>
              </w:rPr>
              <w:t>T</w:t>
            </w:r>
            <w:r w:rsidR="00F10D51" w:rsidRPr="00EA4A3F">
              <w:rPr>
                <w:sz w:val="22"/>
                <w:szCs w:val="22"/>
                <w:vertAlign w:val="subscript"/>
                <w:lang w:eastAsia="zh-CN"/>
              </w:rPr>
              <w:t>PRS,i</w:t>
            </w:r>
            <w:proofErr w:type="spellEnd"/>
            <w:proofErr w:type="gramEnd"/>
            <w:r w:rsidR="00F10D51">
              <w:rPr>
                <w:sz w:val="22"/>
                <w:szCs w:val="22"/>
                <w:lang w:val="en-US" w:eastAsia="zh-CN"/>
              </w:rPr>
              <w:t xml:space="preserve"> as the Observation window (proposed in this CR)</w:t>
            </w:r>
            <w:r>
              <w:rPr>
                <w:sz w:val="22"/>
                <w:szCs w:val="22"/>
                <w:lang w:val="en-US" w:eastAsia="zh-CN"/>
              </w:rPr>
              <w:t xml:space="preserve"> is</w:t>
            </w:r>
            <w:r w:rsidR="00F10D51">
              <w:rPr>
                <w:sz w:val="22"/>
                <w:szCs w:val="22"/>
                <w:lang w:val="en-US" w:eastAsia="zh-CN"/>
              </w:rPr>
              <w:t xml:space="preserve"> actually</w:t>
            </w:r>
            <w:r>
              <w:rPr>
                <w:sz w:val="22"/>
                <w:szCs w:val="22"/>
                <w:lang w:val="en-US" w:eastAsia="zh-CN"/>
              </w:rPr>
              <w:t xml:space="preserve"> Option 2 in this RAn4 discussion.  </w:t>
            </w:r>
          </w:p>
          <w:p w14:paraId="74A2B97D" w14:textId="5B6E6161" w:rsidR="001D5541" w:rsidRPr="00670A5C" w:rsidRDefault="001D5541" w:rsidP="005875E0">
            <w:pPr>
              <w:pStyle w:val="3GPPText"/>
              <w:spacing w:before="0" w:after="0"/>
              <w:rPr>
                <w:szCs w:val="22"/>
                <w:lang w:eastAsia="zh-CN"/>
              </w:rPr>
            </w:pPr>
          </w:p>
        </w:tc>
      </w:tr>
      <w:tr w:rsidR="00664908" w:rsidRPr="00670A5C" w14:paraId="692B5183" w14:textId="77777777" w:rsidTr="001A66E9">
        <w:tc>
          <w:tcPr>
            <w:tcW w:w="1838" w:type="dxa"/>
            <w:tcBorders>
              <w:top w:val="single" w:sz="4" w:space="0" w:color="auto"/>
              <w:left w:val="single" w:sz="4" w:space="0" w:color="auto"/>
              <w:bottom w:val="single" w:sz="4" w:space="0" w:color="auto"/>
              <w:right w:val="single" w:sz="4" w:space="0" w:color="auto"/>
            </w:tcBorders>
          </w:tcPr>
          <w:p w14:paraId="662AA6C9" w14:textId="22E82E90" w:rsidR="00664908" w:rsidRPr="00670A5C" w:rsidRDefault="00440B2D">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7A8F83E6" w14:textId="77777777" w:rsidR="00664908" w:rsidRDefault="00440B2D">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716E861E" w14:textId="77777777" w:rsidR="00440B2D" w:rsidRDefault="00440B2D">
            <w:pPr>
              <w:pStyle w:val="3GPPText"/>
              <w:spacing w:before="0" w:after="0"/>
              <w:rPr>
                <w:szCs w:val="22"/>
                <w:lang w:eastAsia="zh-CN"/>
              </w:rPr>
            </w:pPr>
          </w:p>
          <w:p w14:paraId="0701BF1D" w14:textId="0A86A57A" w:rsidR="00440B2D" w:rsidRDefault="00440B2D">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48D4E0B0" w14:textId="29BC88FF" w:rsidR="00440B2D" w:rsidRDefault="00440B2D">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440B2D" w14:paraId="0D4D4FDE" w14:textId="77777777" w:rsidTr="00440B2D">
              <w:tc>
                <w:tcPr>
                  <w:tcW w:w="7893" w:type="dxa"/>
                </w:tcPr>
                <w:p w14:paraId="69FDA859" w14:textId="77777777" w:rsidR="00440B2D" w:rsidRPr="00923DD1" w:rsidRDefault="00440B2D" w:rsidP="00440B2D">
                  <w:pPr>
                    <w:pStyle w:val="TAL"/>
                    <w:keepNext w:val="0"/>
                    <w:keepLines w:val="0"/>
                    <w:widowControl w:val="0"/>
                    <w:rPr>
                      <w:b/>
                      <w:bCs/>
                      <w:i/>
                      <w:iCs/>
                      <w:noProof/>
                    </w:rPr>
                  </w:pPr>
                  <w:r w:rsidRPr="00923DD1">
                    <w:rPr>
                      <w:b/>
                      <w:bCs/>
                      <w:i/>
                      <w:iCs/>
                      <w:noProof/>
                    </w:rPr>
                    <w:t>prsOccGroupLen</w:t>
                  </w:r>
                </w:p>
                <w:p w14:paraId="0EA5E4F5" w14:textId="43306115" w:rsidR="00440B2D" w:rsidRDefault="00440B2D" w:rsidP="00440B2D">
                  <w:pPr>
                    <w:pStyle w:val="3GPPText"/>
                    <w:spacing w:before="0" w:after="0"/>
                    <w:rPr>
                      <w:szCs w:val="22"/>
                      <w:lang w:eastAsia="zh-CN"/>
                    </w:rPr>
                  </w:pPr>
                  <w:r w:rsidRPr="00923DD1">
                    <w:rPr>
                      <w:bCs/>
                      <w:iCs/>
                      <w:noProof/>
                    </w:rPr>
                    <w:t xml:space="preserve">This field specifies the PRS occasion group length, defined as the number of consecutive PRS occasions comprising a PRS occasion group. Each PRS occasion of the PRS occasion group consists of </w:t>
                  </w:r>
                  <w:r w:rsidRPr="00923DD1">
                    <w:rPr>
                      <w:bCs/>
                      <w:i/>
                      <w:iCs/>
                      <w:noProof/>
                    </w:rPr>
                    <w:t>numDL-Frames</w:t>
                  </w:r>
                  <w:r w:rsidRPr="00923DD1">
                    <w:rPr>
                      <w:bCs/>
                      <w:iCs/>
                      <w:noProof/>
                    </w:rPr>
                    <w:t xml:space="preserve"> or </w:t>
                  </w:r>
                  <w:r w:rsidRPr="00923DD1">
                    <w:rPr>
                      <w:bCs/>
                      <w:i/>
                      <w:iCs/>
                      <w:noProof/>
                    </w:rPr>
                    <w:t>add-numDL-Frames</w:t>
                  </w:r>
                  <w:r w:rsidRPr="00923DD1">
                    <w:rPr>
                      <w:bCs/>
                      <w:iCs/>
                      <w:noProof/>
                    </w:rPr>
                    <w:t xml:space="preserve"> consecutive downlink subframes with positioning reference signals. Enumerated values define 2, 4, 8, 16, 32, 64 or 128 consecutive PRS occasions. If omitted, </w:t>
                  </w:r>
                  <w:r w:rsidRPr="00440B2D">
                    <w:rPr>
                      <w:bCs/>
                      <w:iCs/>
                      <w:noProof/>
                      <w:highlight w:val="yellow"/>
                    </w:rPr>
                    <w:t>the PRS occasion group length is 1. The product of the PRS periodicity T_PRS from the prs-ConfigurationIndex and the PRS occasion group length cannot exceed 1280.</w:t>
                  </w:r>
                </w:p>
              </w:tc>
            </w:tr>
          </w:tbl>
          <w:p w14:paraId="0D4D4A62" w14:textId="1239A753" w:rsidR="00440B2D" w:rsidRPr="00670A5C" w:rsidRDefault="00440B2D" w:rsidP="001F29E0">
            <w:pPr>
              <w:pStyle w:val="3GPPText"/>
              <w:spacing w:before="0" w:after="0"/>
              <w:rPr>
                <w:szCs w:val="22"/>
                <w:lang w:eastAsia="zh-CN"/>
              </w:rPr>
            </w:pPr>
          </w:p>
        </w:tc>
      </w:tr>
      <w:tr w:rsidR="0033607E" w:rsidRPr="00E11700" w14:paraId="3641F9D7" w14:textId="77777777" w:rsidTr="001A66E9">
        <w:tc>
          <w:tcPr>
            <w:tcW w:w="1838" w:type="dxa"/>
            <w:tcBorders>
              <w:top w:val="single" w:sz="4" w:space="0" w:color="auto"/>
              <w:left w:val="single" w:sz="4" w:space="0" w:color="auto"/>
              <w:bottom w:val="single" w:sz="4" w:space="0" w:color="auto"/>
              <w:right w:val="single" w:sz="4" w:space="0" w:color="auto"/>
            </w:tcBorders>
          </w:tcPr>
          <w:p w14:paraId="26E17F0D" w14:textId="77777777" w:rsidR="0033607E" w:rsidRPr="00E11700" w:rsidRDefault="0033607E" w:rsidP="00BC782C">
            <w:pPr>
              <w:pStyle w:val="3GPPText"/>
              <w:spacing w:before="0" w:after="0"/>
              <w:rPr>
                <w:sz w:val="20"/>
                <w:lang w:eastAsia="zh-CN"/>
              </w:rPr>
            </w:pPr>
            <w:r w:rsidRPr="00E11700">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C2E6B10" w14:textId="68EE33C5" w:rsidR="0033607E" w:rsidRPr="00E11700" w:rsidRDefault="0033607E" w:rsidP="00BC782C">
            <w:pPr>
              <w:pStyle w:val="3GPPText"/>
              <w:spacing w:before="0" w:after="0"/>
              <w:rPr>
                <w:sz w:val="20"/>
                <w:lang w:eastAsia="zh-CN"/>
              </w:rPr>
            </w:pPr>
            <w:r w:rsidRPr="00E11700">
              <w:rPr>
                <w:sz w:val="20"/>
                <w:lang w:eastAsia="zh-CN"/>
              </w:rPr>
              <w:t xml:space="preserve">We’re okay with the FL proposal for aspects to be discussed during this meeting. </w:t>
            </w:r>
          </w:p>
          <w:p w14:paraId="338B8FE1" w14:textId="77777777" w:rsidR="0033607E" w:rsidRPr="00E11700" w:rsidRDefault="0033607E" w:rsidP="00BC782C">
            <w:pPr>
              <w:pStyle w:val="3GPPText"/>
              <w:spacing w:before="0" w:after="0"/>
              <w:rPr>
                <w:sz w:val="20"/>
                <w:lang w:eastAsia="zh-CN"/>
              </w:rPr>
            </w:pPr>
          </w:p>
          <w:p w14:paraId="5F02B963" w14:textId="4C3FD15C" w:rsidR="0033607E" w:rsidRPr="00E11700" w:rsidRDefault="0033607E" w:rsidP="00BC782C">
            <w:pPr>
              <w:pStyle w:val="3GPPText"/>
              <w:spacing w:before="0" w:after="0"/>
              <w:rPr>
                <w:sz w:val="20"/>
                <w:lang w:eastAsia="zh-CN"/>
              </w:rPr>
            </w:pPr>
            <w:r w:rsidRPr="00E11700">
              <w:rPr>
                <w:sz w:val="20"/>
                <w:lang w:eastAsia="zh-CN"/>
              </w:rPr>
              <w:t xml:space="preserve">Respond to QC’s comment </w:t>
            </w:r>
            <w:proofErr w:type="spellStart"/>
            <w:r w:rsidRPr="00E11700">
              <w:rPr>
                <w:sz w:val="20"/>
                <w:lang w:eastAsia="zh-CN"/>
              </w:rPr>
              <w:t>w.r.t.</w:t>
            </w:r>
            <w:proofErr w:type="spellEnd"/>
            <w:r w:rsidRPr="00E11700">
              <w:rPr>
                <w:sz w:val="20"/>
                <w:lang w:eastAsia="zh-CN"/>
              </w:rPr>
              <w:t xml:space="preserve"> Aspect #5. </w:t>
            </w:r>
          </w:p>
          <w:p w14:paraId="183C91D8" w14:textId="77777777" w:rsidR="00803641" w:rsidRDefault="0033607E" w:rsidP="00BC782C">
            <w:pPr>
              <w:rPr>
                <w:lang w:val="en-US" w:eastAsia="zh-CN"/>
              </w:rPr>
            </w:pPr>
            <w:r w:rsidRPr="00E11700">
              <w:rPr>
                <w:lang w:eastAsia="zh-CN"/>
              </w:rPr>
              <w:t>Regarding the quoted WF (R4-2105851) from RAN4 about "</w:t>
            </w:r>
            <w:r w:rsidRPr="00E11700">
              <w:rPr>
                <w:b/>
                <w:bCs/>
                <w:lang w:eastAsia="zh-CN"/>
              </w:rPr>
              <w:t>Observation window for L</w:t>
            </w:r>
            <w:r w:rsidRPr="00E11700">
              <w:rPr>
                <w:b/>
                <w:bCs/>
                <w:vertAlign w:val="subscript"/>
                <w:lang w:eastAsia="zh-CN"/>
              </w:rPr>
              <w:t>PRS</w:t>
            </w:r>
            <w:r w:rsidRPr="00E11700">
              <w:rPr>
                <w:bCs/>
                <w:lang w:eastAsia="zh-CN"/>
              </w:rPr>
              <w:t>”, we are not sure why QC thinks our proposed TP “</w:t>
            </w:r>
            <w:r w:rsidRPr="00E11700">
              <w:rPr>
                <w:lang w:val="en-US" w:eastAsia="zh-CN"/>
              </w:rPr>
              <w:t xml:space="preserve">is to discuss the observation window in RAN1”. The proposed changes are </w:t>
            </w:r>
          </w:p>
          <w:p w14:paraId="183E20C3" w14:textId="77777777" w:rsidR="00803641" w:rsidRDefault="00803641" w:rsidP="00BC782C">
            <w:pPr>
              <w:rPr>
                <w:lang w:val="en-US" w:eastAsia="zh-CN"/>
              </w:rPr>
            </w:pPr>
          </w:p>
          <w:p w14:paraId="52E8AE62" w14:textId="66B3BBF2" w:rsidR="00803641" w:rsidRDefault="0033607E" w:rsidP="00BC782C">
            <w:pPr>
              <w:rPr>
                <w:rFonts w:eastAsiaTheme="minorEastAsia"/>
                <w:color w:val="000000" w:themeColor="text1"/>
                <w:lang w:eastAsia="zh-CN"/>
              </w:rPr>
            </w:pPr>
            <w:r w:rsidRPr="00E11700">
              <w:rPr>
                <w:lang w:val="en-US" w:eastAsia="zh-CN"/>
              </w:rPr>
              <w:t>“</w:t>
            </w:r>
            <w:r w:rsidRPr="00E11700">
              <w:rPr>
                <w:rFonts w:eastAsiaTheme="minorEastAsia"/>
                <w:color w:val="000000" w:themeColor="text1"/>
                <w:highlight w:val="yellow"/>
                <w:lang w:eastAsia="zh-CN"/>
              </w:rPr>
              <w:t>For the purpose of DL PRS processing capability</w:t>
            </w:r>
            <w:r w:rsidRPr="00E11700">
              <w:rPr>
                <w:rFonts w:eastAsiaTheme="minorEastAsia"/>
                <w:color w:val="000000" w:themeColor="text1"/>
                <w:lang w:eastAsia="zh-CN"/>
              </w:rPr>
              <w:t xml:space="preserve">, the duration </w:t>
            </w:r>
            <w:r w:rsidRPr="00E11700">
              <w:rPr>
                <w:rFonts w:eastAsiaTheme="minorEastAsia"/>
                <w:i/>
                <w:color w:val="000000" w:themeColor="text1"/>
                <w:lang w:eastAsia="zh-CN"/>
              </w:rPr>
              <w:t>K</w:t>
            </w:r>
            <w:r w:rsidRPr="00E11700">
              <w:rPr>
                <w:rFonts w:eastAsiaTheme="minorEastAsia"/>
                <w:color w:val="000000" w:themeColor="text1"/>
                <w:lang w:eastAsia="zh-CN"/>
              </w:rPr>
              <w:t xml:space="preserve"> </w:t>
            </w:r>
            <w:r w:rsidRPr="00E11700">
              <w:rPr>
                <w:rFonts w:eastAsiaTheme="minorEastAsia"/>
                <w:iCs/>
                <w:color w:val="000000" w:themeColor="text1"/>
                <w:lang w:eastAsia="zh-CN"/>
              </w:rPr>
              <w:t>msec</w:t>
            </w:r>
            <w:r w:rsidRPr="00E11700">
              <w:rPr>
                <w:rFonts w:eastAsiaTheme="minorEastAsia"/>
                <w:color w:val="000000" w:themeColor="text1"/>
                <w:lang w:eastAsia="zh-CN"/>
              </w:rPr>
              <w:t xml:space="preserve"> of DL PRS symbols within </w:t>
            </w:r>
            <w:r w:rsidRPr="00E11700">
              <w:rPr>
                <w:rFonts w:eastAsiaTheme="minorEastAsia"/>
                <w:i/>
                <w:color w:val="000000" w:themeColor="text1"/>
                <w:lang w:eastAsia="zh-CN"/>
              </w:rPr>
              <w:t>P</w:t>
            </w:r>
            <w:r w:rsidRPr="00E11700">
              <w:rPr>
                <w:rFonts w:eastAsiaTheme="minorEastAsia"/>
                <w:color w:val="000000" w:themeColor="text1"/>
                <w:lang w:eastAsia="zh-CN"/>
              </w:rPr>
              <w:t xml:space="preserve"> </w:t>
            </w:r>
            <w:r w:rsidRPr="00E11700">
              <w:rPr>
                <w:rFonts w:eastAsiaTheme="minorEastAsia"/>
                <w:iCs/>
                <w:color w:val="000000" w:themeColor="text1"/>
                <w:lang w:eastAsia="zh-CN"/>
              </w:rPr>
              <w:t>msec</w:t>
            </w:r>
            <w:r w:rsidRPr="00E11700">
              <w:rPr>
                <w:rFonts w:eastAsiaTheme="minorEastAsia"/>
                <w:color w:val="000000" w:themeColor="text1"/>
                <w:lang w:eastAsia="zh-CN"/>
              </w:rPr>
              <w:t xml:space="preserve"> window </w:t>
            </w:r>
            <w:r w:rsidRPr="00E11700">
              <w:rPr>
                <w:color w:val="000000" w:themeColor="text1"/>
                <w:kern w:val="2"/>
                <w:lang w:eastAsia="zh-CN"/>
              </w:rPr>
              <w:t>corresponding t</w:t>
            </w:r>
            <w:r w:rsidRPr="00E11700">
              <w:rPr>
                <w:kern w:val="2"/>
                <w:lang w:eastAsia="zh-CN"/>
              </w:rPr>
              <w:t xml:space="preserve">o the </w:t>
            </w:r>
            <w:r w:rsidRPr="00E11700">
              <w:rPr>
                <w:strike/>
                <w:color w:val="FF0000"/>
                <w:kern w:val="2"/>
                <w:lang w:eastAsia="zh-CN"/>
              </w:rPr>
              <w:t>maximum PRS periodicity</w:t>
            </w:r>
            <w:r w:rsidRPr="00E11700">
              <w:rPr>
                <w:color w:val="FF0000"/>
                <w:kern w:val="2"/>
                <w:lang w:eastAsia="zh-CN"/>
              </w:rPr>
              <w:t xml:space="preserve"> </w:t>
            </w:r>
            <w:r w:rsidRPr="00E11700">
              <w:rPr>
                <w:color w:val="FF0000"/>
                <w:kern w:val="2"/>
                <w:u w:val="single"/>
                <w:lang w:eastAsia="zh-CN"/>
              </w:rPr>
              <w:t>least common multiple of PRS periodicities among all DL PRS resource sets</w:t>
            </w:r>
            <w:r w:rsidRPr="00E11700">
              <w:rPr>
                <w:color w:val="FF0000"/>
                <w:kern w:val="2"/>
                <w:lang w:eastAsia="zh-CN"/>
              </w:rPr>
              <w:t xml:space="preserve"> </w:t>
            </w:r>
            <w:r w:rsidRPr="00E11700">
              <w:rPr>
                <w:kern w:val="2"/>
                <w:lang w:eastAsia="zh-CN"/>
              </w:rPr>
              <w:t>in a positioning frequency layer</w:t>
            </w:r>
            <w:r w:rsidRPr="00E11700">
              <w:rPr>
                <w:rFonts w:eastAsiaTheme="minorEastAsia"/>
                <w:color w:val="000000" w:themeColor="text1"/>
                <w:lang w:eastAsia="zh-CN"/>
              </w:rPr>
              <w:t xml:space="preserve">, is calculated by…”. </w:t>
            </w:r>
          </w:p>
          <w:p w14:paraId="3E8C98DC" w14:textId="77777777" w:rsidR="00803641" w:rsidRDefault="00803641" w:rsidP="00BC782C">
            <w:pPr>
              <w:rPr>
                <w:rFonts w:eastAsiaTheme="minorEastAsia"/>
                <w:color w:val="000000" w:themeColor="text1"/>
                <w:lang w:eastAsia="zh-CN"/>
              </w:rPr>
            </w:pPr>
          </w:p>
          <w:p w14:paraId="068EF764" w14:textId="4376C5BC" w:rsidR="0033607E" w:rsidRPr="00E11700" w:rsidRDefault="0033607E" w:rsidP="00BC782C">
            <w:pPr>
              <w:rPr>
                <w:rFonts w:eastAsiaTheme="minorEastAsia"/>
                <w:color w:val="000000" w:themeColor="text1"/>
                <w:lang w:eastAsia="zh-CN"/>
              </w:rPr>
            </w:pPr>
            <w:r w:rsidRPr="00E11700">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sidRPr="00E11700">
              <w:rPr>
                <w:lang w:eastAsia="zh-CN"/>
              </w:rPr>
              <w:t>T</w:t>
            </w:r>
            <w:r w:rsidRPr="00E11700">
              <w:rPr>
                <w:vertAlign w:val="subscript"/>
                <w:lang w:eastAsia="zh-CN"/>
              </w:rPr>
              <w:t>PRS</w:t>
            </w:r>
            <w:r w:rsidRPr="00E11700">
              <w:rPr>
                <w:rFonts w:eastAsiaTheme="minorEastAsia"/>
                <w:color w:val="000000" w:themeColor="text1"/>
                <w:lang w:eastAsia="zh-CN"/>
              </w:rPr>
              <w:t>. Let me quote related RAN4’s agreements and specification below.</w:t>
            </w:r>
          </w:p>
          <w:p w14:paraId="35B56470" w14:textId="77777777" w:rsidR="0033607E" w:rsidRPr="00E11700" w:rsidRDefault="0033607E" w:rsidP="00BC782C">
            <w:pPr>
              <w:spacing w:after="180"/>
              <w:ind w:left="322" w:hanging="322"/>
              <w:rPr>
                <w:b/>
                <w:bCs/>
                <w:lang w:eastAsia="ko-KR"/>
              </w:rPr>
            </w:pPr>
            <w:r w:rsidRPr="00E11700">
              <w:rPr>
                <w:b/>
                <w:bCs/>
                <w:lang w:eastAsia="ko-KR"/>
              </w:rPr>
              <w:t>RAN4 agreements</w:t>
            </w:r>
          </w:p>
          <w:p w14:paraId="0ADADD81" w14:textId="77777777" w:rsidR="0033607E" w:rsidRPr="00E11700" w:rsidRDefault="0033607E" w:rsidP="00BC782C">
            <w:pPr>
              <w:numPr>
                <w:ilvl w:val="0"/>
                <w:numId w:val="10"/>
              </w:numPr>
              <w:ind w:left="322"/>
              <w:rPr>
                <w:bCs/>
                <w:lang w:eastAsia="ko-KR"/>
              </w:rPr>
            </w:pPr>
            <w:r w:rsidRPr="00E11700">
              <w:rPr>
                <w:bCs/>
                <w:lang w:eastAsia="ko-KR"/>
              </w:rPr>
              <w:t xml:space="preserve">Use the least common multiple of PRS periodicities among all PRS resources in the PFL </w:t>
            </w:r>
          </w:p>
          <w:p w14:paraId="097055EA" w14:textId="77777777" w:rsidR="0033607E" w:rsidRPr="00E11700" w:rsidRDefault="0033607E" w:rsidP="00BC782C">
            <w:pPr>
              <w:pStyle w:val="ListParagraph"/>
              <w:numPr>
                <w:ilvl w:val="0"/>
                <w:numId w:val="10"/>
              </w:numPr>
              <w:ind w:left="322"/>
              <w:rPr>
                <w:rFonts w:ascii="Times New Roman" w:eastAsiaTheme="minorEastAsia" w:hAnsi="Times New Roman"/>
                <w:color w:val="000000" w:themeColor="text1"/>
                <w:sz w:val="20"/>
                <w:szCs w:val="20"/>
                <w:lang w:eastAsia="zh-CN"/>
              </w:rPr>
            </w:pPr>
            <w:r w:rsidRPr="00E11700">
              <w:rPr>
                <w:rFonts w:ascii="Times New Roman" w:hAnsi="Times New Roman"/>
                <w:sz w:val="20"/>
                <w:szCs w:val="20"/>
                <w:lang w:eastAsia="zh-CN"/>
              </w:rPr>
              <w:t xml:space="preserve">For the purpose of calculating </w:t>
            </w:r>
            <w:proofErr w:type="spellStart"/>
            <w:proofErr w:type="gramStart"/>
            <w:r w:rsidRPr="00E11700">
              <w:rPr>
                <w:rFonts w:ascii="Times New Roman" w:hAnsi="Times New Roman"/>
                <w:sz w:val="20"/>
                <w:szCs w:val="20"/>
                <w:lang w:eastAsia="zh-CN"/>
              </w:rPr>
              <w:t>T</w:t>
            </w:r>
            <w:r w:rsidRPr="00E11700">
              <w:rPr>
                <w:rFonts w:ascii="Times New Roman" w:hAnsi="Times New Roman"/>
                <w:sz w:val="20"/>
                <w:szCs w:val="20"/>
                <w:vertAlign w:val="subscript"/>
                <w:lang w:eastAsia="zh-CN"/>
              </w:rPr>
              <w:t>PRS,i</w:t>
            </w:r>
            <w:proofErr w:type="spellEnd"/>
            <w:proofErr w:type="gramEnd"/>
            <w:r w:rsidRPr="00E11700">
              <w:rPr>
                <w:rFonts w:ascii="Times New Roman" w:hAnsi="Times New Roman"/>
                <w:sz w:val="20"/>
                <w:szCs w:val="20"/>
                <w:lang w:eastAsia="zh-CN"/>
              </w:rPr>
              <w:t>, only the PRS resources fully or partially with the MG are considered</w:t>
            </w:r>
          </w:p>
          <w:p w14:paraId="359CA064" w14:textId="77777777" w:rsidR="0033607E" w:rsidRPr="00E11700" w:rsidRDefault="0033607E" w:rsidP="00BC782C">
            <w:pPr>
              <w:rPr>
                <w:rFonts w:eastAsiaTheme="minorEastAsia"/>
                <w:b/>
                <w:lang w:eastAsia="zh-CN"/>
              </w:rPr>
            </w:pPr>
          </w:p>
          <w:p w14:paraId="54C1E083" w14:textId="77777777" w:rsidR="0033607E" w:rsidRPr="00E11700" w:rsidRDefault="0033607E" w:rsidP="00BC782C">
            <w:pPr>
              <w:rPr>
                <w:rFonts w:eastAsiaTheme="minorEastAsia"/>
                <w:b/>
                <w:lang w:eastAsia="zh-CN"/>
              </w:rPr>
            </w:pPr>
            <w:r w:rsidRPr="00E11700">
              <w:rPr>
                <w:rFonts w:eastAsiaTheme="minorEastAsia"/>
                <w:b/>
                <w:lang w:eastAsia="zh-CN"/>
              </w:rPr>
              <w:t>TS38.133</w:t>
            </w:r>
          </w:p>
          <w:p w14:paraId="2CCEE6AB" w14:textId="77777777" w:rsidR="0033607E" w:rsidRPr="00E11700" w:rsidRDefault="0033607E" w:rsidP="00BC782C">
            <w:pPr>
              <w:rPr>
                <w:rFonts w:eastAsiaTheme="minorEastAsia"/>
                <w:b/>
                <w:lang w:eastAsia="zh-CN"/>
              </w:rPr>
            </w:pPr>
            <w:r w:rsidRPr="00E11700">
              <w:rPr>
                <w:u w:val="single"/>
              </w:rPr>
              <w:t>9.9.2.5</w:t>
            </w:r>
            <w:r w:rsidRPr="00E11700">
              <w:rPr>
                <w:u w:val="single"/>
              </w:rPr>
              <w:tab/>
              <w:t>Measurements Period Requireme</w:t>
            </w:r>
            <w:r w:rsidRPr="00E11700">
              <w:rPr>
                <w:u w:val="single"/>
                <w:lang w:eastAsia="zh-CN"/>
              </w:rPr>
              <w:t>nts</w:t>
            </w:r>
            <w:r w:rsidRPr="00E11700">
              <w:rPr>
                <w:u w:val="single"/>
              </w:rPr>
              <w:t xml:space="preserve"> (RSTD)</w:t>
            </w:r>
          </w:p>
          <w:p w14:paraId="1874093D" w14:textId="77777777" w:rsidR="0033607E" w:rsidRPr="00E11700" w:rsidRDefault="0033607E" w:rsidP="00BC782C">
            <w:pPr>
              <w:pStyle w:val="B1"/>
              <w:rPr>
                <w:lang w:eastAsia="zh-CN"/>
              </w:rPr>
            </w:pPr>
            <w:r w:rsidRPr="00E11700">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E11700">
              <w:t xml:space="preserve"> is the periodicity of DL PRS resource on frequency layer </w:t>
            </w:r>
            <w:proofErr w:type="spellStart"/>
            <w:r w:rsidRPr="00E11700">
              <w:rPr>
                <w:i/>
                <w:iCs/>
              </w:rPr>
              <w:t>i</w:t>
            </w:r>
            <w:proofErr w:type="spellEnd"/>
            <w:r w:rsidRPr="00E11700">
              <w:t>.</w:t>
            </w:r>
            <w:r w:rsidRPr="00E11700">
              <w:rPr>
                <w:lang w:eastAsia="zh-CN"/>
              </w:rPr>
              <w:t xml:space="preserve"> </w:t>
            </w:r>
            <w:r w:rsidRPr="00E11700">
              <w:t>If more than one PRS periodicities</w:t>
            </w:r>
            <w:r w:rsidRPr="00E11700">
              <w:rPr>
                <w:lang w:eastAsia="zh-CN"/>
              </w:rPr>
              <w:t xml:space="preserve"> are configured in PRS </w:t>
            </w:r>
            <w:r w:rsidRPr="00E11700">
              <w:t xml:space="preserve">frequency layer </w:t>
            </w:r>
            <w:proofErr w:type="spellStart"/>
            <w:r w:rsidRPr="00E11700">
              <w:rPr>
                <w:i/>
                <w:iCs/>
              </w:rPr>
              <w:t>i</w:t>
            </w:r>
            <w:proofErr w:type="spellEnd"/>
            <w:r w:rsidRPr="00E11700">
              <w:t xml:space="preserve">, the </w:t>
            </w:r>
            <w:r w:rsidRPr="00E11700">
              <w:rPr>
                <w:highlight w:val="yellow"/>
              </w:rPr>
              <w:t xml:space="preserve">least common multiple of PRS periodicities among </w:t>
            </w:r>
            <w:r w:rsidRPr="00E11700">
              <w:rPr>
                <w:highlight w:val="yellow"/>
                <w:lang w:eastAsia="zh-CN"/>
              </w:rPr>
              <w:t xml:space="preserve">all </w:t>
            </w:r>
            <w:r w:rsidRPr="00E11700">
              <w:rPr>
                <w:highlight w:val="yellow"/>
              </w:rPr>
              <w:t xml:space="preserve">DL PRS </w:t>
            </w:r>
            <w:r w:rsidRPr="00E11700">
              <w:rPr>
                <w:highlight w:val="yellow"/>
                <w:lang w:eastAsia="zh-CN"/>
              </w:rPr>
              <w:t>resource sets</w:t>
            </w:r>
            <w:r w:rsidRPr="00E11700">
              <w:rPr>
                <w:lang w:eastAsia="zh-CN"/>
              </w:rPr>
              <w:t xml:space="preserve"> </w:t>
            </w:r>
            <w:r w:rsidRPr="00E11700">
              <w:t xml:space="preserve">is used to derive the measurement period of that </w:t>
            </w:r>
            <w:r w:rsidRPr="00E11700">
              <w:rPr>
                <w:lang w:eastAsia="zh-CN"/>
              </w:rPr>
              <w:t>PRS</w:t>
            </w:r>
            <w:r w:rsidRPr="00E11700">
              <w:t xml:space="preserve"> frequency layer</w:t>
            </w:r>
            <w:r w:rsidRPr="00E11700">
              <w:rPr>
                <w:lang w:eastAsia="zh-CN"/>
              </w:rPr>
              <w:t xml:space="preserve"> </w:t>
            </w:r>
            <w:proofErr w:type="spellStart"/>
            <w:r w:rsidRPr="00E11700">
              <w:rPr>
                <w:i/>
                <w:lang w:eastAsia="zh-CN"/>
              </w:rPr>
              <w:t>i</w:t>
            </w:r>
            <w:proofErr w:type="spellEnd"/>
            <w:r w:rsidRPr="00E11700">
              <w:t>.</w:t>
            </w:r>
            <w:r w:rsidRPr="00E11700">
              <w:rPr>
                <w:lang w:eastAsia="zh-CN"/>
              </w:rPr>
              <w:t xml:space="preserve"> </w:t>
            </w:r>
          </w:p>
          <w:p w14:paraId="369317D7" w14:textId="77777777" w:rsidR="0033607E" w:rsidRPr="00E11700" w:rsidRDefault="0033607E" w:rsidP="00BC782C">
            <w:pPr>
              <w:pStyle w:val="Heading4"/>
              <w:numPr>
                <w:ilvl w:val="0"/>
                <w:numId w:val="0"/>
              </w:numPr>
              <w:ind w:left="864" w:hanging="864"/>
              <w:outlineLvl w:val="3"/>
              <w:rPr>
                <w:rFonts w:ascii="Times New Roman" w:eastAsiaTheme="minorEastAsia" w:hAnsi="Times New Roman"/>
                <w:sz w:val="20"/>
              </w:rPr>
            </w:pPr>
            <w:r w:rsidRPr="00E11700">
              <w:rPr>
                <w:rFonts w:ascii="Times New Roman" w:eastAsiaTheme="minorEastAsia" w:hAnsi="Times New Roman"/>
                <w:sz w:val="20"/>
              </w:rPr>
              <w:t>…</w:t>
            </w:r>
          </w:p>
          <w:p w14:paraId="4406732A" w14:textId="77777777" w:rsidR="0033607E" w:rsidRPr="00E11700" w:rsidRDefault="0033607E" w:rsidP="00BC782C">
            <w:pPr>
              <w:pStyle w:val="Heading4"/>
              <w:numPr>
                <w:ilvl w:val="0"/>
                <w:numId w:val="0"/>
              </w:numPr>
              <w:ind w:left="864" w:hanging="864"/>
              <w:outlineLvl w:val="3"/>
              <w:rPr>
                <w:rFonts w:ascii="Times New Roman" w:hAnsi="Times New Roman"/>
                <w:sz w:val="20"/>
              </w:rPr>
            </w:pPr>
            <w:r w:rsidRPr="00E11700">
              <w:rPr>
                <w:rFonts w:ascii="Times New Roman" w:hAnsi="Times New Roman"/>
                <w:sz w:val="20"/>
              </w:rPr>
              <w:t>9.9.3.5</w:t>
            </w:r>
            <w:r w:rsidRPr="00E11700">
              <w:rPr>
                <w:rFonts w:ascii="Times New Roman" w:hAnsi="Times New Roman"/>
                <w:sz w:val="20"/>
              </w:rPr>
              <w:tab/>
              <w:t>Measurement Period Requirements (PRS-RSRP)</w:t>
            </w:r>
          </w:p>
          <w:p w14:paraId="467CE6DA" w14:textId="77777777" w:rsidR="0033607E" w:rsidRPr="00E11700" w:rsidRDefault="0033607E" w:rsidP="00BC782C">
            <w:pPr>
              <w:pStyle w:val="B1"/>
              <w:ind w:left="0" w:firstLine="0"/>
            </w:pPr>
            <w:r w:rsidRPr="00E11700">
              <w:lastRenderedPageBreak/>
              <w:t xml:space="preserve">If frequency layer </w:t>
            </w:r>
            <w:proofErr w:type="spellStart"/>
            <w:r w:rsidRPr="00E11700">
              <w:rPr>
                <w:i/>
                <w:iCs/>
              </w:rPr>
              <w:t>i</w:t>
            </w:r>
            <w:proofErr w:type="spellEnd"/>
            <w:r w:rsidRPr="00E11700">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sidRPr="00E11700">
              <w:rPr>
                <w:highlight w:val="yellow"/>
              </w:rPr>
              <w:t xml:space="preserve"> is the least common multiple of PRS periodicities among the DL PRS resource sets on frequency </w:t>
            </w:r>
            <w:proofErr w:type="spellStart"/>
            <w:r w:rsidRPr="00E11700">
              <w:rPr>
                <w:i/>
                <w:iCs/>
                <w:highlight w:val="yellow"/>
              </w:rPr>
              <w:t>i</w:t>
            </w:r>
            <w:proofErr w:type="spellEnd"/>
            <w:r w:rsidRPr="00E11700">
              <w:rPr>
                <w:highlight w:val="yellow"/>
              </w:rPr>
              <w:t>.</w:t>
            </w:r>
            <w:r w:rsidRPr="00E11700">
              <w:t xml:space="preserve"> </w:t>
            </w:r>
          </w:p>
          <w:p w14:paraId="40B115CF" w14:textId="77777777" w:rsidR="0033607E" w:rsidRPr="00E11700" w:rsidRDefault="0033607E" w:rsidP="00BC782C">
            <w:pPr>
              <w:pStyle w:val="B1"/>
              <w:ind w:left="0" w:firstLine="0"/>
              <w:rPr>
                <w:rFonts w:eastAsiaTheme="minorEastAsia"/>
                <w:lang w:eastAsia="zh-CN"/>
              </w:rPr>
            </w:pPr>
            <w:r w:rsidRPr="00E11700">
              <w:rPr>
                <w:rFonts w:eastAsiaTheme="minorEastAsia"/>
                <w:lang w:eastAsia="zh-CN"/>
              </w:rPr>
              <w:t>…</w:t>
            </w:r>
          </w:p>
          <w:p w14:paraId="649E6D28" w14:textId="77777777" w:rsidR="0033607E" w:rsidRPr="00E11700" w:rsidRDefault="0033607E" w:rsidP="00BC782C">
            <w:pPr>
              <w:pStyle w:val="Heading4"/>
              <w:numPr>
                <w:ilvl w:val="0"/>
                <w:numId w:val="0"/>
              </w:numPr>
              <w:ind w:left="864" w:hanging="864"/>
              <w:outlineLvl w:val="3"/>
              <w:rPr>
                <w:rFonts w:ascii="Times New Roman" w:hAnsi="Times New Roman"/>
                <w:sz w:val="20"/>
              </w:rPr>
            </w:pPr>
            <w:r w:rsidRPr="00E11700">
              <w:rPr>
                <w:rFonts w:ascii="Times New Roman" w:hAnsi="Times New Roman"/>
                <w:sz w:val="20"/>
              </w:rPr>
              <w:t>9.9.4.5</w:t>
            </w:r>
            <w:r w:rsidRPr="00E11700">
              <w:rPr>
                <w:rFonts w:ascii="Times New Roman" w:hAnsi="Times New Roman"/>
                <w:sz w:val="20"/>
              </w:rPr>
              <w:tab/>
              <w:t>Measurement Period Requirements (UE Rx-Tx time difference measurement)</w:t>
            </w:r>
          </w:p>
          <w:p w14:paraId="2CCE71E5" w14:textId="77777777" w:rsidR="0033607E" w:rsidRPr="00E11700" w:rsidRDefault="0033607E" w:rsidP="00BC782C">
            <w:r w:rsidRPr="00E11700">
              <w:t xml:space="preserve">If the frequency layer </w:t>
            </w:r>
            <w:proofErr w:type="spellStart"/>
            <w:r w:rsidRPr="00E11700">
              <w:rPr>
                <w:i/>
                <w:iCs/>
              </w:rPr>
              <w:t>i</w:t>
            </w:r>
            <w:proofErr w:type="spellEnd"/>
            <w:r w:rsidRPr="00E11700">
              <w:t xml:space="preserve"> has more than one DL PRS resource sets with different PRS periodicities, </w:t>
            </w:r>
            <w:r w:rsidRPr="00E11700">
              <w:rPr>
                <w:highlight w:val="yellow"/>
              </w:rPr>
              <w:t>the least common multiple of PRS periodicities among DL PRS resource sets</w:t>
            </w:r>
            <w:r w:rsidRPr="00E11700">
              <w:t xml:space="preserve"> is used to derive the measurement period of that PRS frequency layer</w:t>
            </w:r>
          </w:p>
          <w:p w14:paraId="06F43A48" w14:textId="77777777" w:rsidR="0033607E" w:rsidRPr="00E11700" w:rsidRDefault="0033607E" w:rsidP="00BC782C">
            <w:pPr>
              <w:ind w:left="284"/>
              <w:rPr>
                <w:rFonts w:eastAsiaTheme="minorEastAsia"/>
                <w:color w:val="000000" w:themeColor="text1"/>
                <w:lang w:eastAsia="zh-CN"/>
              </w:rPr>
            </w:pPr>
            <w:r w:rsidRPr="00E11700">
              <w:rPr>
                <w:rFonts w:eastAsiaTheme="minorEastAsia"/>
                <w:lang w:eastAsia="zh-CN"/>
              </w:rPr>
              <w:t>…</w:t>
            </w:r>
          </w:p>
          <w:p w14:paraId="626C98B2" w14:textId="77777777" w:rsidR="0033607E" w:rsidRPr="00E11700" w:rsidRDefault="0033607E" w:rsidP="00BC782C">
            <w:pPr>
              <w:rPr>
                <w:b/>
                <w:bCs/>
                <w:lang w:eastAsia="zh-CN"/>
              </w:rPr>
            </w:pPr>
            <w:r w:rsidRPr="00E11700">
              <w:rPr>
                <w:rFonts w:eastAsiaTheme="minorEastAsia"/>
                <w:color w:val="000000" w:themeColor="text1"/>
                <w:lang w:eastAsia="zh-CN"/>
              </w:rPr>
              <w:t xml:space="preserve">In summary, Aspect #5 is not about </w:t>
            </w:r>
            <w:r w:rsidRPr="00E11700">
              <w:rPr>
                <w:bCs/>
                <w:lang w:eastAsia="zh-CN"/>
              </w:rPr>
              <w:t>Observation window for L</w:t>
            </w:r>
            <w:r w:rsidRPr="00E11700">
              <w:rPr>
                <w:bCs/>
                <w:vertAlign w:val="subscript"/>
                <w:lang w:eastAsia="zh-CN"/>
              </w:rPr>
              <w:t>PRS</w:t>
            </w:r>
            <w:r w:rsidRPr="00E11700">
              <w:rPr>
                <w:bCs/>
                <w:lang w:eastAsia="zh-CN"/>
              </w:rPr>
              <w:t xml:space="preserve"> and</w:t>
            </w:r>
            <w:r w:rsidRPr="00E11700">
              <w:rPr>
                <w:rFonts w:eastAsiaTheme="minorEastAsia"/>
                <w:color w:val="000000" w:themeColor="text1"/>
                <w:lang w:eastAsia="zh-CN"/>
              </w:rPr>
              <w:t xml:space="preserve"> RAN4’s discussion/decision on two options of observation window should not prevent RAN1’s discussion on whether to align with RAN4’s specification of </w:t>
            </w:r>
            <w:r w:rsidRPr="00E11700">
              <w:rPr>
                <w:lang w:eastAsia="zh-CN"/>
              </w:rPr>
              <w:t>T</w:t>
            </w:r>
            <w:r w:rsidRPr="00E11700">
              <w:rPr>
                <w:vertAlign w:val="subscript"/>
                <w:lang w:eastAsia="zh-CN"/>
              </w:rPr>
              <w:t>PRS</w:t>
            </w:r>
            <w:r w:rsidRPr="00E11700">
              <w:rPr>
                <w:rFonts w:eastAsiaTheme="minorEastAsia"/>
                <w:color w:val="000000" w:themeColor="text1"/>
                <w:lang w:eastAsia="zh-CN"/>
              </w:rPr>
              <w:t xml:space="preserve"> for PRS processing capability assumption.</w:t>
            </w:r>
          </w:p>
          <w:p w14:paraId="7B2ADBDF" w14:textId="77777777" w:rsidR="0033607E" w:rsidRPr="00E11700" w:rsidRDefault="0033607E" w:rsidP="00BC782C">
            <w:pPr>
              <w:pStyle w:val="3GPPText"/>
              <w:spacing w:before="0" w:after="0"/>
              <w:rPr>
                <w:sz w:val="20"/>
                <w:lang w:eastAsia="zh-CN"/>
              </w:rPr>
            </w:pPr>
          </w:p>
        </w:tc>
      </w:tr>
      <w:tr w:rsidR="0033607E" w:rsidRPr="00670A5C" w14:paraId="343563AF" w14:textId="77777777" w:rsidTr="001A66E9">
        <w:tc>
          <w:tcPr>
            <w:tcW w:w="1838" w:type="dxa"/>
            <w:tcBorders>
              <w:top w:val="single" w:sz="4" w:space="0" w:color="auto"/>
              <w:left w:val="single" w:sz="4" w:space="0" w:color="auto"/>
              <w:bottom w:val="single" w:sz="4" w:space="0" w:color="auto"/>
              <w:right w:val="single" w:sz="4" w:space="0" w:color="auto"/>
            </w:tcBorders>
          </w:tcPr>
          <w:p w14:paraId="5A35606F" w14:textId="188F4A56" w:rsidR="0033607E" w:rsidRPr="0033607E" w:rsidRDefault="003726C6">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3CD04F5C" w14:textId="7E8DBE41" w:rsidR="00D326CD" w:rsidRDefault="003726C6">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w:t>
            </w:r>
            <w:r w:rsidR="00F45A1A">
              <w:rPr>
                <w:rFonts w:eastAsiaTheme="minorEastAsia"/>
                <w:szCs w:val="22"/>
                <w:lang w:eastAsia="zh-CN"/>
              </w:rPr>
              <w:t>an</w:t>
            </w:r>
            <w:r>
              <w:rPr>
                <w:rFonts w:eastAsiaTheme="minorEastAsia"/>
                <w:szCs w:val="22"/>
                <w:lang w:eastAsia="zh-CN"/>
              </w:rPr>
              <w:t xml:space="preserve"> SFN ambiguity problem from our </w:t>
            </w:r>
            <w:proofErr w:type="gramStart"/>
            <w:r>
              <w:rPr>
                <w:rFonts w:eastAsiaTheme="minorEastAsia"/>
                <w:szCs w:val="22"/>
                <w:lang w:eastAsia="zh-CN"/>
              </w:rPr>
              <w:t>understandin</w:t>
            </w:r>
            <w:r w:rsidR="00F45A1A">
              <w:rPr>
                <w:rFonts w:eastAsiaTheme="minorEastAsia"/>
                <w:szCs w:val="22"/>
                <w:lang w:eastAsia="zh-CN"/>
              </w:rPr>
              <w:t>g</w:t>
            </w:r>
            <w:proofErr w:type="gramEnd"/>
            <w:r w:rsidR="00D326CD">
              <w:rPr>
                <w:rFonts w:eastAsiaTheme="minorEastAsia"/>
                <w:szCs w:val="22"/>
                <w:lang w:eastAsia="zh-CN"/>
              </w:rPr>
              <w:t xml:space="preserve"> right? </w:t>
            </w:r>
            <w:r w:rsidR="00331084">
              <w:rPr>
                <w:rFonts w:eastAsiaTheme="minorEastAsia"/>
                <w:szCs w:val="22"/>
                <w:lang w:eastAsia="zh-CN"/>
              </w:rPr>
              <w:t xml:space="preserve"> The CR description says is to avoid SFN ambiguity, but we are confused what we are trying to fix. </w:t>
            </w:r>
          </w:p>
          <w:p w14:paraId="6C981ED0" w14:textId="77777777" w:rsidR="00D326CD" w:rsidRDefault="00D326CD">
            <w:pPr>
              <w:pStyle w:val="3GPPText"/>
              <w:spacing w:before="0" w:after="0"/>
              <w:rPr>
                <w:rFonts w:eastAsiaTheme="minorEastAsia"/>
                <w:szCs w:val="22"/>
                <w:lang w:eastAsia="zh-CN"/>
              </w:rPr>
            </w:pPr>
          </w:p>
          <w:p w14:paraId="59697688" w14:textId="1EC8C132" w:rsidR="00331084" w:rsidRDefault="00331084">
            <w:pPr>
              <w:pStyle w:val="3GPPText"/>
              <w:spacing w:before="0" w:after="0"/>
              <w:rPr>
                <w:rFonts w:eastAsiaTheme="minorEastAsia"/>
                <w:szCs w:val="22"/>
                <w:lang w:eastAsia="zh-CN"/>
              </w:rPr>
            </w:pPr>
            <w:r>
              <w:rPr>
                <w:rFonts w:eastAsiaTheme="minorEastAsia"/>
                <w:szCs w:val="22"/>
                <w:lang w:eastAsia="zh-CN"/>
              </w:rPr>
              <w:t>T</w:t>
            </w:r>
            <w:r w:rsidR="00D326CD">
              <w:rPr>
                <w:rFonts w:eastAsiaTheme="minorEastAsia"/>
                <w:szCs w:val="22"/>
                <w:lang w:eastAsia="zh-CN"/>
              </w:rPr>
              <w:t>he length of a PRS instance group (</w:t>
            </w:r>
            <w:proofErr w:type="gramStart"/>
            <w:r w:rsidR="00D326CD">
              <w:rPr>
                <w:rFonts w:eastAsiaTheme="minorEastAsia"/>
                <w:szCs w:val="22"/>
                <w:lang w:eastAsia="zh-CN"/>
              </w:rPr>
              <w:t>i.e.</w:t>
            </w:r>
            <w:proofErr w:type="gramEnd"/>
            <w:r w:rsidR="00D326CD">
              <w:rPr>
                <w:rFonts w:eastAsiaTheme="minorEastAsia"/>
                <w:szCs w:val="22"/>
                <w:lang w:eastAsia="zh-CN"/>
              </w:rPr>
              <w:t xml:space="preserve"> a collection of PRS instances ON/OFF-controlled by a single bit) can be of any length in current NR spec.</w:t>
            </w:r>
            <w:r>
              <w:rPr>
                <w:rFonts w:eastAsiaTheme="minorEastAsia"/>
                <w:szCs w:val="22"/>
                <w:lang w:eastAsia="zh-CN"/>
              </w:rPr>
              <w:t xml:space="preserve"> </w:t>
            </w:r>
            <w:r w:rsidR="003726C6">
              <w:rPr>
                <w:rFonts w:eastAsiaTheme="minorEastAsia"/>
                <w:szCs w:val="22"/>
                <w:lang w:eastAsia="zh-CN"/>
              </w:rPr>
              <w:t>In LTE, this was restricted to be 1280 subframes</w:t>
            </w:r>
            <w:r>
              <w:rPr>
                <w:rFonts w:eastAsiaTheme="minorEastAsia"/>
                <w:szCs w:val="22"/>
                <w:lang w:eastAsia="zh-CN"/>
              </w:rPr>
              <w:t xml:space="preserve">. Can it be clarified why such a constraint is needed or what does it simplify if we introduce it in NR? </w:t>
            </w:r>
          </w:p>
          <w:p w14:paraId="16A85F20" w14:textId="54561ECC" w:rsidR="00331084" w:rsidRDefault="00331084">
            <w:pPr>
              <w:pStyle w:val="3GPPText"/>
              <w:spacing w:before="0" w:after="0"/>
              <w:rPr>
                <w:rFonts w:eastAsiaTheme="minorEastAsia"/>
                <w:szCs w:val="22"/>
                <w:lang w:eastAsia="zh-CN"/>
              </w:rPr>
            </w:pPr>
          </w:p>
          <w:p w14:paraId="06E85F97" w14:textId="73E88329" w:rsidR="00331084" w:rsidRDefault="00331084">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7E0760DE" w14:textId="77777777" w:rsidR="00331084" w:rsidRDefault="00331084">
            <w:pPr>
              <w:pStyle w:val="3GPPText"/>
              <w:spacing w:before="0" w:after="0"/>
              <w:rPr>
                <w:rFonts w:eastAsiaTheme="minorEastAsia"/>
                <w:szCs w:val="22"/>
                <w:lang w:eastAsia="zh-CN"/>
              </w:rPr>
            </w:pPr>
          </w:p>
          <w:p w14:paraId="5037AFCA" w14:textId="746160B7" w:rsidR="0056036A" w:rsidRPr="00331084" w:rsidRDefault="003726C6" w:rsidP="0056036A">
            <w:pPr>
              <w:pStyle w:val="3GPPText"/>
              <w:spacing w:before="0" w:after="0"/>
              <w:rPr>
                <w:rFonts w:eastAsiaTheme="minorEastAsia"/>
                <w:szCs w:val="22"/>
                <w:lang w:eastAsia="zh-CN"/>
              </w:rPr>
            </w:pPr>
            <w:r>
              <w:rPr>
                <w:rFonts w:eastAsiaTheme="minorEastAsia"/>
                <w:szCs w:val="22"/>
                <w:lang w:eastAsia="zh-CN"/>
              </w:rPr>
              <w:t xml:space="preserve">To vivo &amp; Aspect 5: We stand by our </w:t>
            </w:r>
            <w:r w:rsidR="00331084">
              <w:rPr>
                <w:rFonts w:eastAsiaTheme="minorEastAsia"/>
                <w:szCs w:val="22"/>
                <w:lang w:eastAsia="zh-CN"/>
              </w:rPr>
              <w:t xml:space="preserve">previous </w:t>
            </w:r>
            <w:r>
              <w:rPr>
                <w:rFonts w:eastAsiaTheme="minorEastAsia"/>
                <w:szCs w:val="22"/>
                <w:lang w:eastAsia="zh-CN"/>
              </w:rPr>
              <w:t>comment. Both your proposal and what RAN4 is discussing is HOW to interpret the window “P msec”</w:t>
            </w:r>
            <w:r w:rsidR="00331084">
              <w:rPr>
                <w:rFonts w:eastAsiaTheme="minorEastAsia"/>
                <w:szCs w:val="22"/>
                <w:lang w:eastAsia="zh-CN"/>
              </w:rPr>
              <w:t>.</w:t>
            </w:r>
            <w:r>
              <w:rPr>
                <w:rFonts w:eastAsiaTheme="minorEastAsia"/>
                <w:szCs w:val="22"/>
                <w:lang w:eastAsia="zh-CN"/>
              </w:rPr>
              <w:t xml:space="preserve"> Unfortunately,</w:t>
            </w:r>
            <w:r w:rsidR="0056036A">
              <w:rPr>
                <w:rFonts w:eastAsiaTheme="minorEastAsia"/>
                <w:szCs w:val="22"/>
                <w:lang w:eastAsia="zh-CN"/>
              </w:rPr>
              <w:t xml:space="preserve"> we have been changing this “P msec window”</w:t>
            </w:r>
            <w:r>
              <w:rPr>
                <w:rFonts w:eastAsiaTheme="minorEastAsia"/>
                <w:szCs w:val="22"/>
                <w:lang w:eastAsia="zh-CN"/>
              </w:rPr>
              <w:t xml:space="preserve"> </w:t>
            </w:r>
            <w:r w:rsidR="0056036A">
              <w:rPr>
                <w:rFonts w:eastAsiaTheme="minorEastAsia"/>
                <w:szCs w:val="22"/>
                <w:lang w:eastAsia="zh-CN"/>
              </w:rPr>
              <w:t>too much without really doing</w:t>
            </w:r>
            <w:r w:rsidR="00331084">
              <w:rPr>
                <w:rFonts w:eastAsiaTheme="minorEastAsia"/>
                <w:szCs w:val="22"/>
                <w:lang w:eastAsia="zh-CN"/>
              </w:rPr>
              <w:t xml:space="preserve"> the same level of</w:t>
            </w:r>
            <w:r w:rsidR="0056036A">
              <w:rPr>
                <w:rFonts w:eastAsiaTheme="minorEastAsia"/>
                <w:szCs w:val="22"/>
                <w:lang w:eastAsia="zh-CN"/>
              </w:rPr>
              <w:t xml:space="preserve"> technical discussion</w:t>
            </w:r>
            <w:r w:rsidR="00331084">
              <w:rPr>
                <w:rFonts w:eastAsiaTheme="minorEastAsia"/>
                <w:szCs w:val="22"/>
                <w:lang w:eastAsia="zh-CN"/>
              </w:rPr>
              <w:t xml:space="preserve"> in RAN1 as RAN4 is doing in this topic, and what it affects with any of the options. Specifically, i</w:t>
            </w:r>
            <w:r w:rsidR="0056036A">
              <w:rPr>
                <w:rFonts w:eastAsiaTheme="minorEastAsia"/>
                <w:szCs w:val="22"/>
                <w:lang w:eastAsia="zh-CN"/>
              </w:rPr>
              <w:t>nitially we had it as “</w:t>
            </w:r>
            <w:r w:rsidR="0056036A" w:rsidRPr="007862D5">
              <w:rPr>
                <w:rFonts w:eastAsiaTheme="minorEastAsia"/>
                <w:color w:val="000000" w:themeColor="text1"/>
                <w:szCs w:val="21"/>
                <w:lang w:eastAsia="zh-CN"/>
              </w:rPr>
              <w:t xml:space="preserve">any </w:t>
            </w:r>
            <w:r w:rsidR="0056036A" w:rsidRPr="007862D5">
              <w:rPr>
                <w:rFonts w:eastAsiaTheme="minorEastAsia"/>
                <w:i/>
                <w:color w:val="000000" w:themeColor="text1"/>
                <w:szCs w:val="21"/>
                <w:lang w:eastAsia="zh-CN"/>
              </w:rPr>
              <w:t>P</w:t>
            </w:r>
            <w:r w:rsidR="0056036A" w:rsidRPr="007862D5">
              <w:rPr>
                <w:rFonts w:eastAsiaTheme="minorEastAsia"/>
                <w:color w:val="000000" w:themeColor="text1"/>
                <w:szCs w:val="21"/>
                <w:lang w:eastAsia="zh-CN"/>
              </w:rPr>
              <w:t xml:space="preserve"> </w:t>
            </w:r>
            <w:proofErr w:type="spellStart"/>
            <w:r w:rsidR="0056036A" w:rsidRPr="002A398A">
              <w:rPr>
                <w:rFonts w:eastAsiaTheme="minorEastAsia"/>
                <w:i/>
                <w:color w:val="000000" w:themeColor="text1"/>
                <w:szCs w:val="21"/>
                <w:lang w:eastAsia="zh-CN"/>
              </w:rPr>
              <w:t>ms</w:t>
            </w:r>
            <w:proofErr w:type="spellEnd"/>
            <w:r w:rsidR="0056036A" w:rsidRPr="007862D5">
              <w:rPr>
                <w:rFonts w:eastAsiaTheme="minorEastAsia"/>
                <w:color w:val="000000" w:themeColor="text1"/>
                <w:szCs w:val="21"/>
                <w:lang w:eastAsia="zh-CN"/>
              </w:rPr>
              <w:t xml:space="preserve"> window</w:t>
            </w:r>
            <w:r w:rsidR="0056036A">
              <w:rPr>
                <w:rFonts w:eastAsiaTheme="minorEastAsia"/>
                <w:color w:val="000000" w:themeColor="text1"/>
                <w:szCs w:val="21"/>
                <w:lang w:eastAsia="zh-CN"/>
              </w:rPr>
              <w:t>”, then we changed it to “maximum periodicity” and now it is proposed to change it to “LCM of periodicities”</w:t>
            </w:r>
            <w:r w:rsidR="00331084">
              <w:rPr>
                <w:rFonts w:eastAsiaTheme="minorEastAsia"/>
                <w:color w:val="000000" w:themeColor="text1"/>
                <w:szCs w:val="21"/>
                <w:lang w:eastAsia="zh-CN"/>
              </w:rPr>
              <w:t xml:space="preserve"> without RAN4 having finished the discussion. </w:t>
            </w:r>
            <w:r w:rsidR="0056036A">
              <w:rPr>
                <w:rFonts w:eastAsiaTheme="minorEastAsia"/>
                <w:color w:val="000000" w:themeColor="text1"/>
                <w:szCs w:val="21"/>
                <w:lang w:eastAsia="zh-CN"/>
              </w:rPr>
              <w:t xml:space="preserve"> </w:t>
            </w:r>
          </w:p>
          <w:p w14:paraId="1674AB3D" w14:textId="77777777" w:rsidR="003726C6" w:rsidRDefault="003726C6">
            <w:pPr>
              <w:pStyle w:val="3GPPText"/>
              <w:spacing w:before="0" w:after="0"/>
              <w:rPr>
                <w:rFonts w:eastAsiaTheme="minorEastAsia"/>
                <w:szCs w:val="22"/>
                <w:lang w:eastAsia="zh-CN"/>
              </w:rPr>
            </w:pPr>
          </w:p>
          <w:p w14:paraId="632B233B" w14:textId="3F530D9D" w:rsidR="0056036A" w:rsidRDefault="00331084">
            <w:pPr>
              <w:pStyle w:val="3GPPText"/>
              <w:spacing w:before="0" w:after="0"/>
              <w:rPr>
                <w:rFonts w:eastAsiaTheme="minorEastAsia"/>
                <w:szCs w:val="22"/>
                <w:lang w:eastAsia="zh-CN"/>
              </w:rPr>
            </w:pPr>
            <w:r>
              <w:rPr>
                <w:rFonts w:eastAsiaTheme="minorEastAsia"/>
                <w:szCs w:val="22"/>
                <w:lang w:eastAsia="zh-CN"/>
              </w:rPr>
              <w:t>To be more precise, we believe that</w:t>
            </w:r>
            <w:r w:rsidR="0056036A">
              <w:rPr>
                <w:rFonts w:eastAsiaTheme="minorEastAsia"/>
                <w:szCs w:val="22"/>
                <w:lang w:eastAsia="zh-CN"/>
              </w:rPr>
              <w:t xml:space="preserve"> RAN1 ONLY worked on how to define the “duration” of a PRS (not</w:t>
            </w:r>
            <w:r>
              <w:rPr>
                <w:rFonts w:eastAsiaTheme="minorEastAsia"/>
                <w:szCs w:val="22"/>
                <w:lang w:eastAsia="zh-CN"/>
              </w:rPr>
              <w:t>e</w:t>
            </w:r>
            <w:r w:rsidR="0056036A">
              <w:rPr>
                <w:rFonts w:eastAsiaTheme="minorEastAsia"/>
                <w:szCs w:val="22"/>
                <w:lang w:eastAsia="zh-CN"/>
              </w:rPr>
              <w:t xml:space="preserve"> that this paragraph is about the Type 1 &amp; 2 UEs with regards to the duration), and RAN4 is working on the “P msec window” (for several meetings now).  </w:t>
            </w:r>
          </w:p>
          <w:p w14:paraId="7EEE0056" w14:textId="77777777" w:rsidR="0056036A" w:rsidRDefault="0056036A">
            <w:pPr>
              <w:pStyle w:val="3GPPText"/>
              <w:spacing w:before="0" w:after="0"/>
              <w:rPr>
                <w:rFonts w:eastAsiaTheme="minorEastAsia"/>
                <w:szCs w:val="22"/>
                <w:lang w:eastAsia="zh-CN"/>
              </w:rPr>
            </w:pPr>
          </w:p>
          <w:p w14:paraId="0FA7301C" w14:textId="3A11DAB9" w:rsidR="0056036A" w:rsidRDefault="0056036A">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47AE6489" w14:textId="20D71175" w:rsidR="0056036A" w:rsidRDefault="0056036A" w:rsidP="0056036A">
            <w:pPr>
              <w:pStyle w:val="3GPPText"/>
              <w:numPr>
                <w:ilvl w:val="0"/>
                <w:numId w:val="28"/>
              </w:numPr>
              <w:spacing w:before="0" w:after="0"/>
              <w:rPr>
                <w:rFonts w:eastAsiaTheme="minorEastAsia"/>
                <w:szCs w:val="22"/>
                <w:lang w:eastAsia="zh-CN"/>
              </w:rPr>
            </w:pPr>
            <w:r>
              <w:rPr>
                <w:rFonts w:eastAsiaTheme="minorEastAsia"/>
                <w:szCs w:val="22"/>
                <w:lang w:eastAsia="zh-CN"/>
              </w:rPr>
              <w:t>Do not treat the issue</w:t>
            </w:r>
            <w:r w:rsidR="00D326CD">
              <w:rPr>
                <w:rFonts w:eastAsiaTheme="minorEastAsia"/>
                <w:szCs w:val="22"/>
                <w:lang w:eastAsia="zh-CN"/>
              </w:rPr>
              <w:t xml:space="preserve"> until RAN4 finishes</w:t>
            </w:r>
          </w:p>
          <w:p w14:paraId="14C678B5" w14:textId="3DAEE965" w:rsidR="0056036A" w:rsidRDefault="0056036A" w:rsidP="0056036A">
            <w:pPr>
              <w:pStyle w:val="3GPPText"/>
              <w:numPr>
                <w:ilvl w:val="0"/>
                <w:numId w:val="28"/>
              </w:numPr>
              <w:spacing w:before="0" w:after="0"/>
              <w:rPr>
                <w:rFonts w:eastAsiaTheme="minorEastAsia"/>
                <w:szCs w:val="22"/>
                <w:lang w:eastAsia="zh-CN"/>
              </w:rPr>
            </w:pPr>
            <w:r>
              <w:rPr>
                <w:rFonts w:eastAsiaTheme="minorEastAsia"/>
                <w:szCs w:val="22"/>
                <w:lang w:eastAsia="zh-CN"/>
              </w:rPr>
              <w:t>Change it to “described in 38.133 Section X”</w:t>
            </w:r>
            <w:r w:rsidR="00D326CD">
              <w:rPr>
                <w:rFonts w:eastAsiaTheme="minorEastAsia"/>
                <w:szCs w:val="22"/>
                <w:lang w:eastAsia="zh-CN"/>
              </w:rPr>
              <w:t xml:space="preserve"> so that we just have a pointer. E.g.:</w:t>
            </w:r>
          </w:p>
          <w:p w14:paraId="3F7C916B" w14:textId="77777777" w:rsidR="0056036A" w:rsidRDefault="0056036A" w:rsidP="0056036A">
            <w:pPr>
              <w:pStyle w:val="3GPPText"/>
              <w:spacing w:before="0" w:after="0"/>
              <w:rPr>
                <w:rFonts w:eastAsiaTheme="minorEastAsia"/>
                <w:szCs w:val="22"/>
                <w:lang w:eastAsia="zh-CN"/>
              </w:rPr>
            </w:pPr>
          </w:p>
          <w:p w14:paraId="41D88472" w14:textId="25A48EEE" w:rsidR="0056036A" w:rsidRPr="0056036A" w:rsidRDefault="0056036A" w:rsidP="00D326CD">
            <w:pPr>
              <w:ind w:left="720"/>
              <w:rPr>
                <w:rFonts w:eastAsiaTheme="minorEastAsia"/>
                <w:i/>
                <w:iCs/>
                <w:color w:val="000000" w:themeColor="text1"/>
                <w:szCs w:val="21"/>
                <w:lang w:eastAsia="zh-CN"/>
              </w:rPr>
            </w:pPr>
            <w:r w:rsidRPr="0056036A">
              <w:rPr>
                <w:rFonts w:eastAsiaTheme="minorEastAsia"/>
                <w:i/>
                <w:iCs/>
                <w:color w:val="000000" w:themeColor="text1"/>
                <w:szCs w:val="21"/>
                <w:lang w:eastAsia="zh-CN"/>
              </w:rPr>
              <w:t xml:space="preserve">For the case when measurement gap is configured, the UE DL PRS processing capability is defined in [TS </w:t>
            </w:r>
            <w:r w:rsidRPr="0056036A">
              <w:rPr>
                <w:i/>
                <w:iCs/>
                <w:color w:val="000000" w:themeColor="text1"/>
                <w:kern w:val="2"/>
                <w:lang w:eastAsia="zh-CN"/>
              </w:rPr>
              <w:t>37.355</w:t>
            </w:r>
            <w:r w:rsidRPr="0056036A">
              <w:rPr>
                <w:rFonts w:eastAsiaTheme="minorEastAsia"/>
                <w:i/>
                <w:iCs/>
                <w:color w:val="000000" w:themeColor="text1"/>
                <w:szCs w:val="21"/>
                <w:lang w:eastAsia="zh-CN"/>
              </w:rPr>
              <w:t xml:space="preserve">]. </w:t>
            </w:r>
            <w:proofErr w:type="gramStart"/>
            <w:r w:rsidRPr="0056036A">
              <w:rPr>
                <w:rFonts w:eastAsiaTheme="minorEastAsia"/>
                <w:i/>
                <w:iCs/>
                <w:color w:val="000000" w:themeColor="text1"/>
                <w:szCs w:val="21"/>
                <w:lang w:eastAsia="zh-CN"/>
              </w:rPr>
              <w:t>For the purpose of</w:t>
            </w:r>
            <w:proofErr w:type="gramEnd"/>
            <w:r w:rsidRPr="0056036A">
              <w:rPr>
                <w:rFonts w:eastAsiaTheme="minorEastAsia"/>
                <w:i/>
                <w:iCs/>
                <w:color w:val="000000" w:themeColor="text1"/>
                <w:szCs w:val="21"/>
                <w:lang w:eastAsia="zh-CN"/>
              </w:rPr>
              <w:t xml:space="preserve"> DL PRS processing capability, the duration K msec of DL PRS symbols within </w:t>
            </w:r>
            <w:r>
              <w:rPr>
                <w:rFonts w:eastAsiaTheme="minorEastAsia"/>
                <w:i/>
                <w:iCs/>
                <w:color w:val="000000" w:themeColor="text1"/>
                <w:szCs w:val="21"/>
                <w:lang w:eastAsia="zh-CN"/>
              </w:rPr>
              <w:t xml:space="preserve">a </w:t>
            </w:r>
            <w:r w:rsidRPr="0056036A">
              <w:rPr>
                <w:rFonts w:eastAsiaTheme="minorEastAsia"/>
                <w:i/>
                <w:iCs/>
                <w:color w:val="000000" w:themeColor="text1"/>
                <w:szCs w:val="21"/>
                <w:lang w:eastAsia="zh-CN"/>
              </w:rPr>
              <w:t xml:space="preserve">P msec window </w:t>
            </w:r>
            <w:r w:rsidRPr="0056036A">
              <w:rPr>
                <w:rFonts w:eastAsiaTheme="minorEastAsia"/>
                <w:i/>
                <w:iCs/>
                <w:color w:val="FF0000"/>
                <w:szCs w:val="21"/>
                <w:lang w:eastAsia="zh-CN"/>
              </w:rPr>
              <w:t>described in 38.133 Section X</w:t>
            </w:r>
            <w:r w:rsidRPr="0056036A">
              <w:rPr>
                <w:rFonts w:eastAsiaTheme="minorEastAsia"/>
                <w:i/>
                <w:iCs/>
                <w:color w:val="000000" w:themeColor="text1"/>
                <w:szCs w:val="21"/>
                <w:lang w:eastAsia="zh-CN"/>
              </w:rPr>
              <w:t>, is calculated by</w:t>
            </w:r>
          </w:p>
          <w:p w14:paraId="4CC171BE" w14:textId="4739EA32" w:rsidR="0056036A" w:rsidRPr="0056036A" w:rsidRDefault="00331084" w:rsidP="0056036A">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w:t>
            </w:r>
            <w:proofErr w:type="spellStart"/>
            <w:r>
              <w:rPr>
                <w:rFonts w:eastAsiaTheme="minorEastAsia"/>
                <w:szCs w:val="22"/>
                <w:lang w:val="en-GB" w:eastAsia="zh-CN"/>
              </w:rPr>
              <w:t>ll</w:t>
            </w:r>
            <w:proofErr w:type="spellEnd"/>
            <w:r>
              <w:rPr>
                <w:rFonts w:eastAsiaTheme="minorEastAsia"/>
                <w:szCs w:val="22"/>
                <w:lang w:val="en-GB" w:eastAsia="zh-CN"/>
              </w:rPr>
              <w:t xml:space="preserve"> be repeating technical arguments that are happening in RAN4 and we risk confusing them even more, but we can live by just agreeing on a “adding a reference to RAN4 spec”.  </w:t>
            </w:r>
          </w:p>
        </w:tc>
      </w:tr>
      <w:tr w:rsidR="009D67D2" w:rsidRPr="00670A5C" w14:paraId="34F536A7" w14:textId="77777777" w:rsidTr="001A66E9">
        <w:tc>
          <w:tcPr>
            <w:tcW w:w="1838" w:type="dxa"/>
            <w:tcBorders>
              <w:top w:val="single" w:sz="4" w:space="0" w:color="auto"/>
              <w:left w:val="single" w:sz="4" w:space="0" w:color="auto"/>
              <w:bottom w:val="single" w:sz="4" w:space="0" w:color="auto"/>
              <w:right w:val="single" w:sz="4" w:space="0" w:color="auto"/>
            </w:tcBorders>
          </w:tcPr>
          <w:p w14:paraId="3DE30C78" w14:textId="186176DF" w:rsidR="009D67D2" w:rsidRPr="00670A5C" w:rsidRDefault="007D27AA">
            <w:pPr>
              <w:pStyle w:val="3GPPText"/>
              <w:spacing w:before="0" w:after="0"/>
              <w:rPr>
                <w:szCs w:val="22"/>
                <w:lang w:eastAsia="zh-CN"/>
              </w:rPr>
            </w:pPr>
            <w:r>
              <w:rPr>
                <w:szCs w:val="22"/>
                <w:lang w:eastAsia="zh-CN"/>
              </w:rPr>
              <w:t>Apple</w:t>
            </w:r>
          </w:p>
        </w:tc>
        <w:tc>
          <w:tcPr>
            <w:tcW w:w="8124" w:type="dxa"/>
            <w:tcBorders>
              <w:top w:val="single" w:sz="4" w:space="0" w:color="auto"/>
              <w:left w:val="single" w:sz="4" w:space="0" w:color="auto"/>
              <w:bottom w:val="single" w:sz="4" w:space="0" w:color="auto"/>
              <w:right w:val="single" w:sz="4" w:space="0" w:color="auto"/>
            </w:tcBorders>
          </w:tcPr>
          <w:p w14:paraId="4A62376D" w14:textId="67727F37" w:rsidR="009D67D2" w:rsidRPr="00670A5C" w:rsidRDefault="007D27AA">
            <w:pPr>
              <w:pStyle w:val="3GPPText"/>
              <w:spacing w:before="0" w:after="0"/>
              <w:rPr>
                <w:szCs w:val="22"/>
                <w:lang w:eastAsia="zh-CN"/>
              </w:rPr>
            </w:pPr>
            <w:r>
              <w:rPr>
                <w:szCs w:val="22"/>
                <w:lang w:eastAsia="zh-CN"/>
              </w:rPr>
              <w:t xml:space="preserve">On Aspect#5, we also prefer to wait for RAN4. On Aspect 6 and 7, we think PRS </w:t>
            </w:r>
            <w:r>
              <w:rPr>
                <w:szCs w:val="22"/>
                <w:lang w:eastAsia="zh-CN"/>
              </w:rPr>
              <w:lastRenderedPageBreak/>
              <w:t xml:space="preserve">measurement within active BWP can be left to UE implementation, </w:t>
            </w:r>
            <w:proofErr w:type="spellStart"/>
            <w:r>
              <w:rPr>
                <w:szCs w:val="22"/>
                <w:lang w:eastAsia="zh-CN"/>
              </w:rPr>
              <w:t>i.e</w:t>
            </w:r>
            <w:proofErr w:type="spellEnd"/>
            <w:r>
              <w:rPr>
                <w:szCs w:val="22"/>
                <w:lang w:eastAsia="zh-CN"/>
              </w:rPr>
              <w:t xml:space="preserve"> no spec change. On other aspects, we agree with FL’s assessment.  </w:t>
            </w:r>
          </w:p>
        </w:tc>
      </w:tr>
      <w:tr w:rsidR="007D27AA" w:rsidRPr="00670A5C" w14:paraId="5D55EE07" w14:textId="77777777" w:rsidTr="001A66E9">
        <w:tc>
          <w:tcPr>
            <w:tcW w:w="1838" w:type="dxa"/>
            <w:tcBorders>
              <w:top w:val="single" w:sz="4" w:space="0" w:color="auto"/>
              <w:left w:val="single" w:sz="4" w:space="0" w:color="auto"/>
              <w:bottom w:val="single" w:sz="4" w:space="0" w:color="auto"/>
              <w:right w:val="single" w:sz="4" w:space="0" w:color="auto"/>
            </w:tcBorders>
          </w:tcPr>
          <w:p w14:paraId="650F5B2A" w14:textId="77777777" w:rsidR="007D27AA" w:rsidRPr="00670A5C" w:rsidRDefault="007D27AA">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192937FF" w14:textId="77777777" w:rsidR="007D27AA" w:rsidRPr="00670A5C" w:rsidRDefault="007D27AA">
            <w:pPr>
              <w:pStyle w:val="3GPPText"/>
              <w:spacing w:before="0" w:after="0"/>
              <w:rPr>
                <w:szCs w:val="22"/>
                <w:lang w:eastAsia="zh-CN"/>
              </w:rPr>
            </w:pPr>
          </w:p>
        </w:tc>
      </w:tr>
      <w:tr w:rsidR="001104CB" w:rsidRPr="00670A5C" w14:paraId="3C05A0D7" w14:textId="77777777" w:rsidTr="001A66E9">
        <w:tc>
          <w:tcPr>
            <w:tcW w:w="1838" w:type="dxa"/>
            <w:tcBorders>
              <w:top w:val="single" w:sz="4" w:space="0" w:color="auto"/>
              <w:left w:val="single" w:sz="4" w:space="0" w:color="auto"/>
              <w:bottom w:val="single" w:sz="4" w:space="0" w:color="auto"/>
              <w:right w:val="single" w:sz="4" w:space="0" w:color="auto"/>
            </w:tcBorders>
          </w:tcPr>
          <w:p w14:paraId="3E3E6748" w14:textId="77777777"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7B0CFAFC" w14:textId="77777777" w:rsidR="001104CB" w:rsidRPr="00670A5C" w:rsidRDefault="001104CB" w:rsidP="00FC1239">
            <w:pPr>
              <w:pStyle w:val="3GPPText"/>
              <w:spacing w:before="0" w:after="0"/>
              <w:rPr>
                <w:szCs w:val="22"/>
                <w:lang w:eastAsia="zh-CN"/>
              </w:rPr>
            </w:pPr>
          </w:p>
        </w:tc>
      </w:tr>
    </w:tbl>
    <w:p w14:paraId="3EF8255B" w14:textId="77777777" w:rsidR="00664908" w:rsidRDefault="00664908">
      <w:pPr>
        <w:pStyle w:val="3GPPText"/>
      </w:pPr>
    </w:p>
    <w:p w14:paraId="50BDF850" w14:textId="77777777" w:rsidR="004C306A" w:rsidRDefault="004C306A">
      <w:pPr>
        <w:pStyle w:val="3GPPText"/>
      </w:pPr>
      <w:r>
        <w:t>Based on discussion so far, the following is observed:</w:t>
      </w:r>
    </w:p>
    <w:p w14:paraId="22EBF041" w14:textId="77777777" w:rsidR="005C2CD4" w:rsidRDefault="005C2CD4" w:rsidP="00CC7A4C">
      <w:pPr>
        <w:pStyle w:val="3GPPText"/>
      </w:pPr>
    </w:p>
    <w:p w14:paraId="506CA343" w14:textId="77777777" w:rsidR="00664908" w:rsidRDefault="005068CE">
      <w:pPr>
        <w:pStyle w:val="Heading1"/>
      </w:pPr>
      <w:r>
        <w:t>Conclusions</w:t>
      </w:r>
    </w:p>
    <w:p w14:paraId="72C01D46" w14:textId="77777777" w:rsidR="00C6228B" w:rsidRPr="006615EA" w:rsidRDefault="00B12E1A" w:rsidP="00C6228B">
      <w:pPr>
        <w:rPr>
          <w:rFonts w:eastAsia="Times New Roman"/>
          <w:sz w:val="22"/>
          <w:szCs w:val="22"/>
        </w:rPr>
      </w:pPr>
      <w:r w:rsidRPr="00B12E1A">
        <w:rPr>
          <w:sz w:val="22"/>
          <w:szCs w:val="22"/>
          <w:highlight w:val="yellow"/>
        </w:rPr>
        <w:t>TBD</w:t>
      </w:r>
    </w:p>
    <w:p w14:paraId="4F3001C3" w14:textId="77777777" w:rsidR="00664908" w:rsidRPr="00670A5C" w:rsidRDefault="00664908" w:rsidP="00670A5C">
      <w:pPr>
        <w:rPr>
          <w:rFonts w:eastAsiaTheme="minorHAnsi"/>
          <w:sz w:val="22"/>
          <w:szCs w:val="22"/>
        </w:rPr>
      </w:pPr>
    </w:p>
    <w:p w14:paraId="7FC06F13" w14:textId="77777777" w:rsidR="00664908" w:rsidRDefault="005068CE">
      <w:pPr>
        <w:pStyle w:val="3GPPH1"/>
        <w:rPr>
          <w:lang w:val="en-US"/>
        </w:rPr>
      </w:pPr>
      <w:r>
        <w:rPr>
          <w:lang w:val="en-US"/>
        </w:rPr>
        <w:t>References</w:t>
      </w:r>
    </w:p>
    <w:p w14:paraId="147238E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7" w:name="_Ref71723353"/>
      <w:r w:rsidRPr="000A52D1">
        <w:rPr>
          <w:rFonts w:ascii="Times New Roman" w:eastAsia="SimSun" w:hAnsi="Times New Roman"/>
        </w:rPr>
        <w:t>R1-2104276</w:t>
      </w:r>
      <w:r w:rsidRPr="000A52D1">
        <w:rPr>
          <w:rFonts w:ascii="Times New Roman" w:eastAsia="SimSun" w:hAnsi="Times New Roman"/>
        </w:rPr>
        <w:tab/>
        <w:t>Correction to PRS processing priority</w:t>
      </w:r>
      <w:r w:rsidRPr="000A52D1">
        <w:rPr>
          <w:rFonts w:ascii="Times New Roman" w:eastAsia="SimSun" w:hAnsi="Times New Roman"/>
        </w:rPr>
        <w:tab/>
        <w:t xml:space="preserve">Huawei, </w:t>
      </w:r>
      <w:proofErr w:type="spellStart"/>
      <w:r w:rsidRPr="000A52D1">
        <w:rPr>
          <w:rFonts w:ascii="Times New Roman" w:eastAsia="SimSun" w:hAnsi="Times New Roman"/>
        </w:rPr>
        <w:t>HiSilicon</w:t>
      </w:r>
      <w:bookmarkEnd w:id="47"/>
      <w:proofErr w:type="spellEnd"/>
    </w:p>
    <w:p w14:paraId="7CFE6383"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8" w:name="_Ref71725297"/>
      <w:r w:rsidRPr="000A52D1">
        <w:rPr>
          <w:rFonts w:ascii="Times New Roman" w:eastAsia="SimSun" w:hAnsi="Times New Roman"/>
        </w:rPr>
        <w:t>R1-2104483</w:t>
      </w:r>
      <w:r w:rsidRPr="000A52D1">
        <w:rPr>
          <w:rFonts w:ascii="Times New Roman" w:eastAsia="SimSun" w:hAnsi="Times New Roman"/>
        </w:rPr>
        <w:tab/>
        <w:t>Discussion and TP on remaining issues in NR positioning</w:t>
      </w:r>
      <w:r w:rsidRPr="000A52D1">
        <w:rPr>
          <w:rFonts w:ascii="Times New Roman" w:eastAsia="SimSun" w:hAnsi="Times New Roman"/>
        </w:rPr>
        <w:tab/>
        <w:t>CATT</w:t>
      </w:r>
      <w:bookmarkEnd w:id="48"/>
    </w:p>
    <w:p w14:paraId="463C981E"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9" w:name="_Ref71727744"/>
      <w:r w:rsidRPr="000A52D1">
        <w:rPr>
          <w:rFonts w:ascii="Times New Roman" w:eastAsia="SimSun" w:hAnsi="Times New Roman"/>
        </w:rPr>
        <w:t>R1-2104584</w:t>
      </w:r>
      <w:r w:rsidRPr="000A52D1">
        <w:rPr>
          <w:rFonts w:ascii="Times New Roman" w:eastAsia="SimSun" w:hAnsi="Times New Roman"/>
        </w:rPr>
        <w:tab/>
        <w:t>Clarification on UE Rx-Tx time difference measurements</w:t>
      </w:r>
      <w:r w:rsidRPr="000A52D1">
        <w:rPr>
          <w:rFonts w:ascii="Times New Roman" w:eastAsia="SimSun" w:hAnsi="Times New Roman"/>
        </w:rPr>
        <w:tab/>
        <w:t>ZTE</w:t>
      </w:r>
      <w:bookmarkEnd w:id="49"/>
    </w:p>
    <w:p w14:paraId="1DA496B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0" w:name="_Ref71727707"/>
      <w:r w:rsidRPr="000A52D1">
        <w:rPr>
          <w:rFonts w:ascii="Times New Roman" w:eastAsia="SimSun" w:hAnsi="Times New Roman"/>
        </w:rPr>
        <w:t>R1-2104738</w:t>
      </w:r>
      <w:r w:rsidRPr="000A52D1">
        <w:rPr>
          <w:rFonts w:ascii="Times New Roman" w:eastAsia="SimSun" w:hAnsi="Times New Roman"/>
        </w:rPr>
        <w:tab/>
        <w:t>Corrections on DL PRS resource configu</w:t>
      </w:r>
      <w:r>
        <w:rPr>
          <w:rFonts w:ascii="Times New Roman" w:eastAsia="SimSun" w:hAnsi="Times New Roman"/>
        </w:rPr>
        <w:t>r</w:t>
      </w:r>
      <w:r w:rsidRPr="000A52D1">
        <w:rPr>
          <w:rFonts w:ascii="Times New Roman" w:eastAsia="SimSun" w:hAnsi="Times New Roman"/>
        </w:rPr>
        <w:t>ation</w:t>
      </w:r>
      <w:r w:rsidRPr="000A52D1">
        <w:rPr>
          <w:rFonts w:ascii="Times New Roman" w:eastAsia="SimSun" w:hAnsi="Times New Roman"/>
        </w:rPr>
        <w:tab/>
        <w:t>OPPO</w:t>
      </w:r>
      <w:bookmarkEnd w:id="50"/>
    </w:p>
    <w:p w14:paraId="4E3769F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1" w:name="_Ref71727613"/>
      <w:r w:rsidRPr="000A52D1">
        <w:rPr>
          <w:rFonts w:ascii="Times New Roman" w:eastAsia="SimSun" w:hAnsi="Times New Roman"/>
        </w:rPr>
        <w:t>R1-2105470</w:t>
      </w:r>
      <w:r w:rsidRPr="000A52D1">
        <w:rPr>
          <w:rFonts w:ascii="Times New Roman" w:eastAsia="SimSun" w:hAnsi="Times New Roman"/>
        </w:rPr>
        <w:tab/>
        <w:t>Maintenance on Rel-16 NR positioning</w:t>
      </w:r>
      <w:r w:rsidRPr="000A52D1">
        <w:rPr>
          <w:rFonts w:ascii="Times New Roman" w:eastAsia="SimSun" w:hAnsi="Times New Roman"/>
        </w:rPr>
        <w:tab/>
        <w:t>vivo</w:t>
      </w:r>
      <w:bookmarkEnd w:id="51"/>
    </w:p>
    <w:p w14:paraId="3EE9D186"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2" w:name="_Ref71723340"/>
      <w:r w:rsidRPr="000A52D1">
        <w:rPr>
          <w:rFonts w:ascii="Times New Roman" w:eastAsia="SimSun" w:hAnsi="Times New Roman"/>
        </w:rPr>
        <w:t>R1-2105518</w:t>
      </w:r>
      <w:r w:rsidRPr="000A52D1">
        <w:rPr>
          <w:rFonts w:ascii="Times New Roman" w:eastAsia="SimSun" w:hAnsi="Times New Roman"/>
        </w:rPr>
        <w:tab/>
        <w:t>Draft CR on measurement gap description for positioning</w:t>
      </w:r>
      <w:r w:rsidRPr="000A52D1">
        <w:rPr>
          <w:rFonts w:ascii="Times New Roman" w:eastAsia="SimSun" w:hAnsi="Times New Roman"/>
        </w:rPr>
        <w:tab/>
        <w:t>Nokia, Nokia Shanghai Bell</w:t>
      </w:r>
      <w:bookmarkEnd w:id="52"/>
    </w:p>
    <w:p w14:paraId="2B17C784"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3" w:name="_Ref71727118"/>
      <w:r w:rsidRPr="000A52D1">
        <w:rPr>
          <w:rFonts w:ascii="Times New Roman" w:eastAsia="SimSun" w:hAnsi="Times New Roman"/>
        </w:rPr>
        <w:t>R1-2105907</w:t>
      </w:r>
      <w:r w:rsidRPr="000A52D1">
        <w:rPr>
          <w:rFonts w:ascii="Times New Roman" w:eastAsia="SimSun" w:hAnsi="Times New Roman"/>
        </w:rPr>
        <w:tab/>
        <w:t>Maintenance on Rel-16 NR positioning</w:t>
      </w:r>
      <w:r w:rsidRPr="000A52D1">
        <w:rPr>
          <w:rFonts w:ascii="Times New Roman" w:eastAsia="SimSun" w:hAnsi="Times New Roman"/>
        </w:rPr>
        <w:tab/>
        <w:t>Ericsson</w:t>
      </w:r>
      <w:bookmarkEnd w:id="53"/>
    </w:p>
    <w:p w14:paraId="4A4DD185" w14:textId="77777777" w:rsidR="000A52D1" w:rsidRDefault="000A52D1">
      <w:pPr>
        <w:widowControl w:val="0"/>
        <w:spacing w:after="60"/>
        <w:jc w:val="both"/>
        <w:rPr>
          <w:lang w:val="en-US"/>
        </w:rPr>
      </w:pPr>
    </w:p>
    <w:sectPr w:rsidR="000A52D1" w:rsidSect="00C2217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5E6E4" w14:textId="77777777" w:rsidR="00146239" w:rsidRDefault="00146239">
      <w:pPr>
        <w:spacing w:after="0"/>
      </w:pPr>
      <w:r>
        <w:separator/>
      </w:r>
    </w:p>
  </w:endnote>
  <w:endnote w:type="continuationSeparator" w:id="0">
    <w:p w14:paraId="76403F8F" w14:textId="77777777" w:rsidR="00146239" w:rsidRDefault="001462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0A593" w14:textId="77777777" w:rsidR="00664908" w:rsidRDefault="00C22173">
    <w:pPr>
      <w:pStyle w:val="table"/>
      <w:framePr w:wrap="around" w:vAnchor="text" w:hAnchor="margin" w:xAlign="right" w:y="1"/>
      <w:rPr>
        <w:rStyle w:val="CharChar2"/>
      </w:rPr>
    </w:pPr>
    <w:r>
      <w:rPr>
        <w:rStyle w:val="CharChar2"/>
      </w:rPr>
      <w:fldChar w:fldCharType="begin"/>
    </w:r>
    <w:r w:rsidR="005068CE">
      <w:rPr>
        <w:rStyle w:val="CharChar2"/>
      </w:rPr>
      <w:instrText xml:space="preserve">PAGE  </w:instrText>
    </w:r>
    <w:r>
      <w:rPr>
        <w:rStyle w:val="CharChar2"/>
      </w:rPr>
      <w:fldChar w:fldCharType="end"/>
    </w:r>
  </w:p>
  <w:p w14:paraId="301CCE6C" w14:textId="77777777" w:rsidR="00664908" w:rsidRDefault="0066490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84D20" w14:textId="2F86A38E" w:rsidR="00664908" w:rsidRDefault="00C22173">
    <w:pPr>
      <w:pStyle w:val="table"/>
      <w:ind w:right="360"/>
      <w:rPr>
        <w:b/>
        <w:i/>
        <w:sz w:val="10"/>
      </w:rPr>
    </w:pPr>
    <w:r>
      <w:rPr>
        <w:rStyle w:val="CharChar2"/>
        <w:b/>
        <w:i/>
        <w:sz w:val="18"/>
      </w:rPr>
      <w:fldChar w:fldCharType="begin"/>
    </w:r>
    <w:r w:rsidR="005068CE">
      <w:rPr>
        <w:rStyle w:val="CharChar2"/>
        <w:b/>
        <w:i/>
        <w:sz w:val="18"/>
      </w:rPr>
      <w:instrText xml:space="preserve"> PAGE </w:instrText>
    </w:r>
    <w:r>
      <w:rPr>
        <w:rStyle w:val="CharChar2"/>
        <w:b/>
        <w:i/>
        <w:sz w:val="18"/>
      </w:rPr>
      <w:fldChar w:fldCharType="separate"/>
    </w:r>
    <w:r w:rsidR="00E11700">
      <w:rPr>
        <w:rStyle w:val="CharChar2"/>
        <w:b/>
        <w:i/>
        <w:noProof/>
        <w:sz w:val="18"/>
      </w:rPr>
      <w:t>9</w:t>
    </w:r>
    <w:r>
      <w:rPr>
        <w:rStyle w:val="CharChar2"/>
        <w:b/>
        <w:i/>
        <w:sz w:val="18"/>
      </w:rPr>
      <w:fldChar w:fldCharType="end"/>
    </w:r>
    <w:r w:rsidR="005068CE">
      <w:rPr>
        <w:rStyle w:val="CharChar2"/>
        <w:b/>
        <w:i/>
        <w:sz w:val="18"/>
      </w:rPr>
      <w:t>/</w:t>
    </w:r>
    <w:r>
      <w:rPr>
        <w:rStyle w:val="CharChar2"/>
        <w:b/>
        <w:i/>
        <w:sz w:val="18"/>
      </w:rPr>
      <w:fldChar w:fldCharType="begin"/>
    </w:r>
    <w:r w:rsidR="005068CE">
      <w:rPr>
        <w:rStyle w:val="CharChar2"/>
        <w:b/>
        <w:i/>
        <w:sz w:val="18"/>
      </w:rPr>
      <w:instrText xml:space="preserve"> NUMPAGES </w:instrText>
    </w:r>
    <w:r>
      <w:rPr>
        <w:rStyle w:val="CharChar2"/>
        <w:b/>
        <w:i/>
        <w:sz w:val="18"/>
      </w:rPr>
      <w:fldChar w:fldCharType="separate"/>
    </w:r>
    <w:r w:rsidR="00E11700">
      <w:rPr>
        <w:rStyle w:val="CharChar2"/>
        <w:b/>
        <w:i/>
        <w:noProof/>
        <w:sz w:val="18"/>
      </w:rPr>
      <w:t>9</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39AB" w14:textId="77777777" w:rsidR="00BD064B" w:rsidRDefault="00BD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CF01E" w14:textId="77777777" w:rsidR="00146239" w:rsidRDefault="00146239">
      <w:pPr>
        <w:spacing w:after="0"/>
      </w:pPr>
      <w:r>
        <w:separator/>
      </w:r>
    </w:p>
  </w:footnote>
  <w:footnote w:type="continuationSeparator" w:id="0">
    <w:p w14:paraId="60185476" w14:textId="77777777" w:rsidR="00146239" w:rsidRDefault="001462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28A4" w14:textId="77777777" w:rsidR="00664908" w:rsidRDefault="005068CE">
    <w:r>
      <w:t xml:space="preserve">Page </w:t>
    </w:r>
    <w:r w:rsidR="00C22173">
      <w:fldChar w:fldCharType="begin"/>
    </w:r>
    <w:r>
      <w:instrText>PAGE</w:instrText>
    </w:r>
    <w:r w:rsidR="00C22173">
      <w:fldChar w:fldCharType="separate"/>
    </w:r>
    <w:r>
      <w:t>1</w:t>
    </w:r>
    <w:r w:rsidR="00C221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5DDA" w14:textId="77777777" w:rsidR="00BD064B" w:rsidRDefault="00BD0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0DFE" w14:textId="77777777" w:rsidR="00BD064B" w:rsidRDefault="00BD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7B14"/>
    <w:multiLevelType w:val="hybridMultilevel"/>
    <w:tmpl w:val="0178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42660B"/>
    <w:multiLevelType w:val="hybridMultilevel"/>
    <w:tmpl w:val="3D86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BA7C13"/>
    <w:multiLevelType w:val="hybridMultilevel"/>
    <w:tmpl w:val="90A8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BE351D3"/>
    <w:multiLevelType w:val="hybridMultilevel"/>
    <w:tmpl w:val="21CC0DB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8B7111"/>
    <w:multiLevelType w:val="hybridMultilevel"/>
    <w:tmpl w:val="C73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A5275"/>
    <w:multiLevelType w:val="hybridMultilevel"/>
    <w:tmpl w:val="518CF442"/>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4373F78"/>
    <w:multiLevelType w:val="hybridMultilevel"/>
    <w:tmpl w:val="C3146B5A"/>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num>
  <w:num w:numId="5">
    <w:abstractNumId w:val="18"/>
  </w:num>
  <w:num w:numId="6">
    <w:abstractNumId w:val="1"/>
  </w:num>
  <w:num w:numId="7">
    <w:abstractNumId w:val="11"/>
  </w:num>
  <w:num w:numId="8">
    <w:abstractNumId w:val="0"/>
  </w:num>
  <w:num w:numId="9">
    <w:abstractNumId w:val="4"/>
  </w:num>
  <w:num w:numId="10">
    <w:abstractNumId w:val="22"/>
  </w:num>
  <w:num w:numId="11">
    <w:abstractNumId w:val="3"/>
  </w:num>
  <w:num w:numId="12">
    <w:abstractNumId w:val="8"/>
  </w:num>
  <w:num w:numId="13">
    <w:abstractNumId w:val="5"/>
  </w:num>
  <w:num w:numId="14">
    <w:abstractNumId w:val="3"/>
  </w:num>
  <w:num w:numId="15">
    <w:abstractNumId w:val="7"/>
  </w:num>
  <w:num w:numId="16">
    <w:abstractNumId w:val="24"/>
  </w:num>
  <w:num w:numId="17">
    <w:abstractNumId w:val="21"/>
  </w:num>
  <w:num w:numId="18">
    <w:abstractNumId w:val="10"/>
  </w:num>
  <w:num w:numId="19">
    <w:abstractNumId w:val="16"/>
  </w:num>
  <w:num w:numId="20">
    <w:abstractNumId w:val="14"/>
  </w:num>
  <w:num w:numId="21">
    <w:abstractNumId w:val="13"/>
  </w:num>
  <w:num w:numId="22">
    <w:abstractNumId w:val="9"/>
  </w:num>
  <w:num w:numId="23">
    <w:abstractNumId w:val="17"/>
  </w:num>
  <w:num w:numId="24">
    <w:abstractNumId w:val="23"/>
  </w:num>
  <w:num w:numId="25">
    <w:abstractNumId w:val="20"/>
  </w:num>
  <w:num w:numId="26">
    <w:abstractNumId w:val="12"/>
  </w:num>
  <w:num w:numId="27">
    <w:abstractNumId w:val="19"/>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084"/>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1250"/>
  <w15:docId w15:val="{F727A600-D74D-4BEE-B3F4-30F89744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73"/>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rsid w:val="00C22173"/>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rsid w:val="00C22173"/>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C22173"/>
    <w:pPr>
      <w:numPr>
        <w:ilvl w:val="2"/>
      </w:numPr>
      <w:spacing w:before="120"/>
      <w:outlineLvl w:val="2"/>
    </w:pPr>
    <w:rPr>
      <w:sz w:val="28"/>
    </w:rPr>
  </w:style>
  <w:style w:type="paragraph" w:styleId="Heading4">
    <w:name w:val="heading 4"/>
    <w:basedOn w:val="Heading3"/>
    <w:next w:val="Normal"/>
    <w:link w:val="Heading4Char"/>
    <w:qFormat/>
    <w:rsid w:val="00C22173"/>
    <w:pPr>
      <w:numPr>
        <w:ilvl w:val="3"/>
        <w:numId w:val="0"/>
      </w:numPr>
      <w:outlineLvl w:val="3"/>
    </w:pPr>
    <w:rPr>
      <w:sz w:val="24"/>
    </w:rPr>
  </w:style>
  <w:style w:type="paragraph" w:styleId="Heading5">
    <w:name w:val="heading 5"/>
    <w:basedOn w:val="Heading4"/>
    <w:next w:val="Normal"/>
    <w:link w:val="Heading5Char"/>
    <w:qFormat/>
    <w:rsid w:val="00C22173"/>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C22173"/>
    <w:pPr>
      <w:spacing w:before="120"/>
    </w:pPr>
    <w:rPr>
      <w:b/>
      <w:bCs/>
    </w:rPr>
  </w:style>
  <w:style w:type="paragraph" w:styleId="ListBullet">
    <w:name w:val="List Bullet"/>
    <w:basedOn w:val="Normal"/>
    <w:uiPriority w:val="99"/>
    <w:semiHidden/>
    <w:unhideWhenUsed/>
    <w:qFormat/>
    <w:rsid w:val="00C22173"/>
    <w:pPr>
      <w:numPr>
        <w:numId w:val="2"/>
      </w:numPr>
      <w:contextualSpacing/>
    </w:pPr>
  </w:style>
  <w:style w:type="paragraph" w:styleId="CommentText">
    <w:name w:val="annotation text"/>
    <w:basedOn w:val="Normal"/>
    <w:link w:val="CommentTextChar"/>
    <w:semiHidden/>
    <w:unhideWhenUsed/>
    <w:qFormat/>
    <w:rsid w:val="00C22173"/>
  </w:style>
  <w:style w:type="paragraph" w:styleId="BodyText">
    <w:name w:val="Body Text"/>
    <w:basedOn w:val="Normal"/>
    <w:link w:val="BodyTextChar"/>
    <w:uiPriority w:val="99"/>
    <w:semiHidden/>
    <w:unhideWhenUsed/>
    <w:rsid w:val="00C22173"/>
  </w:style>
  <w:style w:type="paragraph" w:styleId="List2">
    <w:name w:val="List 2"/>
    <w:basedOn w:val="Normal"/>
    <w:uiPriority w:val="99"/>
    <w:semiHidden/>
    <w:unhideWhenUsed/>
    <w:rsid w:val="00C22173"/>
    <w:pPr>
      <w:ind w:left="566" w:hanging="283"/>
      <w:contextualSpacing/>
    </w:pPr>
  </w:style>
  <w:style w:type="paragraph" w:styleId="TOC3">
    <w:name w:val="toc 3"/>
    <w:basedOn w:val="TOC2"/>
    <w:next w:val="Normal"/>
    <w:semiHidden/>
    <w:qFormat/>
    <w:rsid w:val="00C22173"/>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C22173"/>
    <w:pPr>
      <w:ind w:leftChars="200" w:left="420"/>
    </w:pPr>
  </w:style>
  <w:style w:type="paragraph" w:styleId="BalloonText">
    <w:name w:val="Balloon Text"/>
    <w:basedOn w:val="Normal"/>
    <w:link w:val="BalloonTextChar"/>
    <w:uiPriority w:val="99"/>
    <w:semiHidden/>
    <w:unhideWhenUsed/>
    <w:qFormat/>
    <w:rsid w:val="00C22173"/>
    <w:pPr>
      <w:spacing w:after="0"/>
    </w:pPr>
    <w:rPr>
      <w:sz w:val="18"/>
      <w:szCs w:val="18"/>
    </w:rPr>
  </w:style>
  <w:style w:type="paragraph" w:styleId="Footer">
    <w:name w:val="footer"/>
    <w:basedOn w:val="Normal"/>
    <w:link w:val="FooterChar"/>
    <w:uiPriority w:val="99"/>
    <w:unhideWhenUsed/>
    <w:qFormat/>
    <w:rsid w:val="00C22173"/>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C22173"/>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rsid w:val="00C22173"/>
    <w:pPr>
      <w:ind w:left="283" w:hanging="283"/>
      <w:contextualSpacing/>
    </w:pPr>
  </w:style>
  <w:style w:type="paragraph" w:styleId="NormalWeb">
    <w:name w:val="Normal (Web)"/>
    <w:basedOn w:val="Normal"/>
    <w:uiPriority w:val="99"/>
    <w:unhideWhenUsed/>
    <w:qFormat/>
    <w:rsid w:val="00C2217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sid w:val="00C22173"/>
    <w:rPr>
      <w:b/>
      <w:bCs/>
    </w:rPr>
  </w:style>
  <w:style w:type="table" w:styleId="TableGrid">
    <w:name w:val="Table Grid"/>
    <w:basedOn w:val="TableNormal"/>
    <w:uiPriority w:val="39"/>
    <w:qFormat/>
    <w:rsid w:val="00C2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sid w:val="00C22173"/>
    <w:rPr>
      <w:color w:val="0000FF"/>
      <w:u w:val="single"/>
    </w:rPr>
  </w:style>
  <w:style w:type="character" w:styleId="CommentReference">
    <w:name w:val="annotation reference"/>
    <w:basedOn w:val="DefaultParagraphFont"/>
    <w:uiPriority w:val="99"/>
    <w:semiHidden/>
    <w:unhideWhenUsed/>
    <w:qFormat/>
    <w:rsid w:val="00C22173"/>
    <w:rPr>
      <w:sz w:val="21"/>
      <w:szCs w:val="21"/>
    </w:rPr>
  </w:style>
  <w:style w:type="character" w:customStyle="1" w:styleId="Heading1Char">
    <w:name w:val="Heading 1 Char"/>
    <w:basedOn w:val="DefaultParagraphFont"/>
    <w:link w:val="Heading1"/>
    <w:qFormat/>
    <w:rsid w:val="00C22173"/>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sid w:val="00C22173"/>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sid w:val="00C22173"/>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sid w:val="00C22173"/>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C22173"/>
    <w:rPr>
      <w:rFonts w:ascii="Arial" w:eastAsia="SimSun" w:hAnsi="Arial" w:cs="Times New Roman"/>
      <w:szCs w:val="20"/>
      <w:lang w:val="en-GB" w:eastAsia="en-US"/>
    </w:rPr>
  </w:style>
  <w:style w:type="paragraph" w:customStyle="1" w:styleId="table">
    <w:name w:val="table"/>
    <w:basedOn w:val="Normal"/>
    <w:next w:val="Normal"/>
    <w:qFormat/>
    <w:rsid w:val="00C22173"/>
    <w:pPr>
      <w:spacing w:after="0"/>
      <w:jc w:val="center"/>
    </w:pPr>
    <w:rPr>
      <w:lang w:val="en-US" w:eastAsia="zh-CN"/>
    </w:rPr>
  </w:style>
  <w:style w:type="character" w:customStyle="1" w:styleId="CharChar2">
    <w:name w:val="Char Char2"/>
    <w:qFormat/>
    <w:rsid w:val="00C22173"/>
    <w:rPr>
      <w:rFonts w:ascii="Arial" w:hAnsi="Arial"/>
      <w:sz w:val="32"/>
      <w:lang w:val="en-GB" w:eastAsia="en-US" w:bidi="ar-SA"/>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C22173"/>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C22173"/>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C22173"/>
    <w:rPr>
      <w:rFonts w:ascii="Calibri" w:eastAsia="Calibri" w:hAnsi="Calibri" w:cs="Times New Roman"/>
      <w:lang w:eastAsia="en-US"/>
    </w:rPr>
  </w:style>
  <w:style w:type="paragraph" w:customStyle="1" w:styleId="3GPPText">
    <w:name w:val="3GPP Text"/>
    <w:basedOn w:val="Normal"/>
    <w:link w:val="3GPPTextChar"/>
    <w:qFormat/>
    <w:rsid w:val="00C22173"/>
    <w:pPr>
      <w:spacing w:before="120"/>
      <w:jc w:val="both"/>
    </w:pPr>
    <w:rPr>
      <w:sz w:val="22"/>
      <w:lang w:val="en-US"/>
    </w:rPr>
  </w:style>
  <w:style w:type="paragraph" w:customStyle="1" w:styleId="3GPPH1">
    <w:name w:val="3GPP H1"/>
    <w:basedOn w:val="Heading1"/>
    <w:next w:val="3GPPText"/>
    <w:link w:val="3GPPH1Char"/>
    <w:qFormat/>
    <w:rsid w:val="00C22173"/>
    <w:pPr>
      <w:tabs>
        <w:tab w:val="clear" w:pos="432"/>
        <w:tab w:val="left" w:pos="425"/>
      </w:tabs>
      <w:ind w:left="425" w:hanging="425"/>
    </w:pPr>
  </w:style>
  <w:style w:type="character" w:customStyle="1" w:styleId="3GPPTextChar">
    <w:name w:val="3GPP Text Char"/>
    <w:link w:val="3GPPText"/>
    <w:qFormat/>
    <w:rsid w:val="00C22173"/>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22173"/>
    <w:pPr>
      <w:tabs>
        <w:tab w:val="clear" w:pos="576"/>
        <w:tab w:val="left" w:pos="567"/>
      </w:tabs>
      <w:spacing w:before="120"/>
      <w:ind w:left="567" w:hanging="567"/>
    </w:pPr>
  </w:style>
  <w:style w:type="character" w:customStyle="1" w:styleId="3GPPH1Char">
    <w:name w:val="3GPP H1 Char"/>
    <w:link w:val="3GPPH1"/>
    <w:qFormat/>
    <w:rsid w:val="00C22173"/>
    <w:rPr>
      <w:rFonts w:ascii="Arial" w:eastAsia="SimSun" w:hAnsi="Arial" w:cs="Times New Roman"/>
      <w:sz w:val="36"/>
      <w:szCs w:val="20"/>
      <w:lang w:val="en-GB" w:eastAsia="en-US"/>
    </w:rPr>
  </w:style>
  <w:style w:type="character" w:customStyle="1" w:styleId="3GPPH2Char">
    <w:name w:val="3GPP H2 Char"/>
    <w:link w:val="3GPPH2"/>
    <w:qFormat/>
    <w:rsid w:val="00C22173"/>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C22173"/>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C22173"/>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C22173"/>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22173"/>
    <w:rPr>
      <w:b/>
    </w:rPr>
  </w:style>
  <w:style w:type="paragraph" w:customStyle="1" w:styleId="TAC">
    <w:name w:val="TAC"/>
    <w:basedOn w:val="Normal"/>
    <w:link w:val="TACChar"/>
    <w:qFormat/>
    <w:rsid w:val="00C22173"/>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22173"/>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22173"/>
    <w:rPr>
      <w:rFonts w:ascii="Arial" w:eastAsia="Malgun Gothic" w:hAnsi="Arial" w:cs="Times New Roman"/>
      <w:b/>
      <w:sz w:val="20"/>
      <w:szCs w:val="20"/>
      <w:lang w:val="en-GB" w:eastAsia="en-US"/>
    </w:rPr>
  </w:style>
  <w:style w:type="character" w:customStyle="1" w:styleId="TACChar">
    <w:name w:val="TAC Char"/>
    <w:link w:val="TAC"/>
    <w:qFormat/>
    <w:rsid w:val="00C22173"/>
    <w:rPr>
      <w:rFonts w:ascii="Arial" w:eastAsia="Malgun Gothic" w:hAnsi="Arial" w:cs="Times New Roman"/>
      <w:sz w:val="18"/>
      <w:szCs w:val="20"/>
      <w:lang w:val="en-GB" w:eastAsia="en-US"/>
    </w:rPr>
  </w:style>
  <w:style w:type="character" w:customStyle="1" w:styleId="TAHCar">
    <w:name w:val="TAH Car"/>
    <w:link w:val="TAH"/>
    <w:qFormat/>
    <w:rsid w:val="00C22173"/>
    <w:rPr>
      <w:rFonts w:ascii="Arial" w:eastAsia="Malgun Gothic" w:hAnsi="Arial" w:cs="Times New Roman"/>
      <w:b/>
      <w:sz w:val="18"/>
      <w:szCs w:val="20"/>
      <w:lang w:val="en-GB" w:eastAsia="en-US"/>
    </w:rPr>
  </w:style>
  <w:style w:type="paragraph" w:customStyle="1" w:styleId="B1">
    <w:name w:val="B1"/>
    <w:basedOn w:val="List"/>
    <w:link w:val="B1Char1"/>
    <w:qFormat/>
    <w:rsid w:val="00C22173"/>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22173"/>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22173"/>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22173"/>
    <w:pPr>
      <w:keepNext w:val="0"/>
      <w:spacing w:before="0" w:after="240"/>
    </w:pPr>
  </w:style>
  <w:style w:type="paragraph" w:customStyle="1" w:styleId="TAL">
    <w:name w:val="TAL"/>
    <w:basedOn w:val="Normal"/>
    <w:link w:val="TALChar"/>
    <w:qFormat/>
    <w:rsid w:val="00C22173"/>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C22173"/>
    <w:pPr>
      <w:ind w:left="851" w:hanging="851"/>
    </w:pPr>
  </w:style>
  <w:style w:type="character" w:customStyle="1" w:styleId="TALChar">
    <w:name w:val="TAL Char"/>
    <w:link w:val="TAL"/>
    <w:qFormat/>
    <w:rsid w:val="00C22173"/>
    <w:rPr>
      <w:rFonts w:ascii="Arial" w:eastAsia="Times New Roman" w:hAnsi="Arial" w:cs="Times New Roman"/>
      <w:sz w:val="18"/>
      <w:szCs w:val="20"/>
      <w:lang w:val="en-GB" w:eastAsia="en-US"/>
    </w:rPr>
  </w:style>
  <w:style w:type="character" w:customStyle="1" w:styleId="TANChar">
    <w:name w:val="TAN Char"/>
    <w:link w:val="TAN"/>
    <w:qFormat/>
    <w:locked/>
    <w:rsid w:val="00C22173"/>
    <w:rPr>
      <w:rFonts w:ascii="Arial" w:eastAsia="Times New Roman" w:hAnsi="Arial" w:cs="Times New Roman"/>
      <w:sz w:val="18"/>
      <w:szCs w:val="20"/>
      <w:lang w:val="en-GB" w:eastAsia="en-US"/>
    </w:rPr>
  </w:style>
  <w:style w:type="paragraph" w:customStyle="1" w:styleId="NO">
    <w:name w:val="NO"/>
    <w:basedOn w:val="Normal"/>
    <w:qFormat/>
    <w:rsid w:val="00C22173"/>
    <w:pPr>
      <w:keepLines/>
      <w:spacing w:after="180"/>
      <w:ind w:left="1135" w:hanging="851"/>
    </w:pPr>
    <w:rPr>
      <w:rFonts w:eastAsia="Times New Roman"/>
      <w:lang w:eastAsia="en-GB"/>
    </w:rPr>
  </w:style>
  <w:style w:type="paragraph" w:customStyle="1" w:styleId="B2">
    <w:name w:val="B2"/>
    <w:basedOn w:val="List2"/>
    <w:link w:val="B2Char"/>
    <w:qFormat/>
    <w:rsid w:val="00C22173"/>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C22173"/>
  </w:style>
  <w:style w:type="character" w:customStyle="1" w:styleId="spellingerror">
    <w:name w:val="spellingerror"/>
    <w:qFormat/>
    <w:rsid w:val="00C22173"/>
  </w:style>
  <w:style w:type="character" w:customStyle="1" w:styleId="HeaderChar">
    <w:name w:val="Header Char"/>
    <w:basedOn w:val="DefaultParagraphFont"/>
    <w:link w:val="Header"/>
    <w:uiPriority w:val="99"/>
    <w:qFormat/>
    <w:rsid w:val="00C22173"/>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C22173"/>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22173"/>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rsid w:val="00C22173"/>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C22173"/>
    <w:rPr>
      <w:rFonts w:ascii="Times New Roman" w:eastAsia="SimSun" w:hAnsi="Times New Roman" w:cs="Times New Roman"/>
      <w:szCs w:val="20"/>
    </w:rPr>
  </w:style>
  <w:style w:type="character" w:styleId="PlaceholderText">
    <w:name w:val="Placeholder Text"/>
    <w:basedOn w:val="DefaultParagraphFont"/>
    <w:uiPriority w:val="99"/>
    <w:semiHidden/>
    <w:qFormat/>
    <w:rsid w:val="00C22173"/>
    <w:rPr>
      <w:color w:val="808080"/>
    </w:rPr>
  </w:style>
  <w:style w:type="paragraph" w:customStyle="1" w:styleId="a">
    <w:name w:val="Ссылки"/>
    <w:basedOn w:val="BodyText"/>
    <w:qFormat/>
    <w:rsid w:val="00C22173"/>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sid w:val="00C22173"/>
    <w:rPr>
      <w:rFonts w:ascii="Times New Roman" w:eastAsia="SimSun" w:hAnsi="Times New Roman" w:cs="Times New Roman"/>
      <w:sz w:val="20"/>
      <w:szCs w:val="20"/>
      <w:lang w:val="en-GB" w:eastAsia="en-US"/>
    </w:rPr>
  </w:style>
  <w:style w:type="paragraph" w:customStyle="1" w:styleId="CRCoverPage">
    <w:name w:val="CR Cover Page"/>
    <w:rsid w:val="00C22173"/>
    <w:pPr>
      <w:spacing w:after="120" w:line="240" w:lineRule="auto"/>
    </w:pPr>
    <w:rPr>
      <w:rFonts w:ascii="Arial" w:hAnsi="Arial" w:cs="Times New Roman"/>
      <w:lang w:val="en-GB"/>
    </w:rPr>
  </w:style>
  <w:style w:type="character" w:customStyle="1" w:styleId="B10">
    <w:name w:val="B1 (文字)"/>
    <w:basedOn w:val="DefaultParagraphFont"/>
    <w:qFormat/>
    <w:locked/>
    <w:rsid w:val="00C22173"/>
    <w:rPr>
      <w:lang w:val="en-GB" w:eastAsia="en-US"/>
    </w:rPr>
  </w:style>
  <w:style w:type="paragraph" w:customStyle="1" w:styleId="B3">
    <w:name w:val="B3"/>
    <w:basedOn w:val="Normal"/>
    <w:link w:val="B3Char"/>
    <w:rsid w:val="00C22173"/>
    <w:pPr>
      <w:overflowPunct/>
      <w:autoSpaceDE/>
      <w:autoSpaceDN/>
      <w:adjustRightInd/>
      <w:spacing w:after="180"/>
      <w:ind w:left="1135" w:hanging="284"/>
      <w:textAlignment w:val="auto"/>
    </w:pPr>
  </w:style>
  <w:style w:type="character" w:customStyle="1" w:styleId="B1Zchn">
    <w:name w:val="B1 Zchn"/>
    <w:qFormat/>
    <w:rsid w:val="00C22173"/>
    <w:rPr>
      <w:rFonts w:ascii="Times New Roman" w:eastAsia="SimSun" w:hAnsi="Times New Roman" w:cs="Times New Roman"/>
      <w:sz w:val="20"/>
      <w:szCs w:val="20"/>
      <w:lang w:val="zh-CN"/>
    </w:rPr>
  </w:style>
  <w:style w:type="character" w:customStyle="1" w:styleId="B2Char">
    <w:name w:val="B2 Char"/>
    <w:link w:val="B2"/>
    <w:qFormat/>
    <w:rsid w:val="00C22173"/>
    <w:rPr>
      <w:rFonts w:ascii="Times New Roman" w:eastAsia="Times New Roman" w:hAnsi="Times New Roman" w:cs="Times New Roman"/>
      <w:sz w:val="20"/>
      <w:szCs w:val="20"/>
      <w:lang w:val="en-GB" w:eastAsia="en-US"/>
    </w:rPr>
  </w:style>
  <w:style w:type="paragraph" w:customStyle="1" w:styleId="textintend2">
    <w:name w:val="text intend 2"/>
    <w:basedOn w:val="Normal"/>
    <w:qFormat/>
    <w:rsid w:val="00C22173"/>
    <w:pPr>
      <w:numPr>
        <w:numId w:val="4"/>
      </w:numPr>
      <w:jc w:val="both"/>
    </w:pPr>
    <w:rPr>
      <w:rFonts w:eastAsia="MS Mincho"/>
      <w:sz w:val="24"/>
      <w:lang w:val="en-US" w:eastAsia="en-GB"/>
    </w:rPr>
  </w:style>
  <w:style w:type="character" w:customStyle="1" w:styleId="B3Char">
    <w:name w:val="B3 Char"/>
    <w:link w:val="B3"/>
    <w:qFormat/>
    <w:rsid w:val="00C22173"/>
    <w:rPr>
      <w:rFonts w:ascii="Times New Roman" w:eastAsia="SimSun"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TableNormal"/>
    <w:next w:val="TableGrid"/>
    <w:uiPriority w:val="59"/>
    <w:qFormat/>
    <w:rsid w:val="0018571F"/>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5D718E"/>
    <w:rPr>
      <w:rFonts w:ascii="SimSun"/>
      <w:sz w:val="18"/>
      <w:szCs w:val="18"/>
    </w:rPr>
  </w:style>
  <w:style w:type="character" w:customStyle="1" w:styleId="DocumentMapChar">
    <w:name w:val="Document Map Char"/>
    <w:basedOn w:val="DefaultParagraphFont"/>
    <w:link w:val="DocumentMap"/>
    <w:uiPriority w:val="99"/>
    <w:semiHidden/>
    <w:rsid w:val="005D718E"/>
    <w:rPr>
      <w:rFonts w:ascii="SimSun" w:eastAsia="SimSun" w:hAnsi="Times New Roman" w:cs="Times New Roman"/>
      <w:sz w:val="18"/>
      <w:szCs w:val="18"/>
      <w:lang w:val="en-GB"/>
    </w:rPr>
  </w:style>
  <w:style w:type="paragraph" w:customStyle="1" w:styleId="EW">
    <w:name w:val="EW"/>
    <w:basedOn w:val="Normal"/>
    <w:qFormat/>
    <w:rsid w:val="00440B2D"/>
    <w:pPr>
      <w:keepLines/>
      <w:overflowPunct/>
      <w:autoSpaceDE/>
      <w:autoSpaceDN/>
      <w:adjustRightInd/>
      <w:spacing w:after="0"/>
      <w:ind w:left="1702" w:hanging="1418"/>
      <w:textAlignment w:val="auto"/>
    </w:pPr>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93AB9B80-B891-47D3-9337-391D7AC307A0}">
  <ds:schemaRefs>
    <ds:schemaRef ds:uri="http://schemas.openxmlformats.org/officeDocument/2006/bibliography"/>
  </ds:schemaRefs>
</ds:datastoreItem>
</file>

<file path=customXml/itemProps2.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5.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A76C535-1DE7-444E-A20B-618B94CC3E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Ali Fakoorian</cp:lastModifiedBy>
  <cp:revision>3</cp:revision>
  <dcterms:created xsi:type="dcterms:W3CDTF">2021-05-13T22:53:00Z</dcterms:created>
  <dcterms:modified xsi:type="dcterms:W3CDTF">2021-05-13T23:48:00Z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