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41D09A5E"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105-</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33EB74B3"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3D511A4"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F6A4F">
        <w:rPr>
          <w:rFonts w:eastAsia="宋体"/>
          <w:sz w:val="22"/>
          <w:lang w:eastAsia="zh-CN"/>
        </w:rPr>
        <w:t xml:space="preserve">Summary of </w:t>
      </w:r>
      <w:r w:rsidR="00BF6A4F" w:rsidRPr="00BF6A4F">
        <w:rPr>
          <w:rFonts w:eastAsia="宋体"/>
          <w:sz w:val="22"/>
          <w:lang w:eastAsia="zh-CN"/>
        </w:rPr>
        <w:t>[10</w:t>
      </w:r>
      <w:r w:rsidR="00B06D73">
        <w:rPr>
          <w:rFonts w:eastAsia="宋体"/>
          <w:sz w:val="22"/>
          <w:lang w:eastAsia="zh-CN"/>
        </w:rPr>
        <w:t>5</w:t>
      </w:r>
      <w:r w:rsidR="00BF6A4F" w:rsidRPr="00BF6A4F">
        <w:rPr>
          <w:rFonts w:eastAsia="宋体"/>
          <w:sz w:val="22"/>
          <w:lang w:eastAsia="zh-CN"/>
        </w:rPr>
        <w:t>-e-NR-eMIMO-0</w:t>
      </w:r>
      <w:r w:rsidR="00CA1D8B">
        <w:rPr>
          <w:rFonts w:eastAsia="宋体"/>
          <w:sz w:val="22"/>
          <w:lang w:eastAsia="zh-CN"/>
        </w:rPr>
        <w:t>4</w:t>
      </w:r>
      <w:r w:rsidR="00BF6A4F" w:rsidRPr="00BF6A4F">
        <w:rPr>
          <w:rFonts w:eastAsia="宋体"/>
          <w:sz w:val="22"/>
          <w:lang w:eastAsia="zh-CN"/>
        </w:rPr>
        <w:t>]</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aa"/>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3"/>
      </w:pPr>
      <w:r>
        <w:t>FL Summary</w:t>
      </w:r>
    </w:p>
    <w:p w14:paraId="2D658D02" w14:textId="2C3D3F25" w:rsidR="007C5B65" w:rsidRDefault="007C5B65" w:rsidP="007C5B65">
      <w:pPr>
        <w:pStyle w:val="0Maintext"/>
      </w:pPr>
      <w:r w:rsidRPr="007C5B65">
        <w:t>R1-2105085</w:t>
      </w:r>
      <w:r>
        <w:t xml:space="preserve"> noticed that the maximum number of CORESETs in multi-DCI based </w:t>
      </w:r>
      <w:proofErr w:type="spellStart"/>
      <w:r>
        <w:t>mTRP</w:t>
      </w:r>
      <w:proofErr w:type="spellEnd"/>
      <w:r>
        <w:t xml:space="preserve"> is increased from 3 to 5 and but, for FR1, based on current 38.213, the maximum number of RS for RLM is 4 when </w:t>
      </w:r>
      <w:proofErr w:type="spellStart"/>
      <w:r>
        <w:t>Lmax</w:t>
      </w:r>
      <w:proofErr w:type="spellEnd"/>
      <w:r>
        <w:t xml:space="preserve"> = 8. The current 213 does not specify the rule for selecting 4 RLM Rs when 5 CORESETs are configured and </w:t>
      </w:r>
      <w:proofErr w:type="spellStart"/>
      <w:r>
        <w:t>Lmax</w:t>
      </w:r>
      <w:proofErr w:type="spellEnd"/>
      <w:r>
        <w:t xml:space="preserve">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af3"/>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proofErr w:type="spellStart"/>
            <w:r w:rsidRPr="00A117E8">
              <w:rPr>
                <w:i/>
                <w:szCs w:val="20"/>
              </w:rPr>
              <w:t>RadioLinkMonitoringRS</w:t>
            </w:r>
            <w:proofErr w:type="spellEnd"/>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073FD7">
              <w:t>[6, TS 38.214]</w:t>
            </w:r>
            <w:r w:rsidRPr="00193E4A">
              <w:rPr>
                <w:lang w:val="en-US"/>
              </w:rPr>
              <w:t xml:space="preserve"> </w:t>
            </w:r>
            <w:r>
              <w:rPr>
                <w:lang w:val="en-US" w:eastAsia="ja-JP"/>
              </w:rPr>
              <w:t xml:space="preserve">and the UE uses the RS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5C7263">
              <w:rPr>
                <w:lang w:val="en-US" w:eastAsia="ja-JP"/>
              </w:rPr>
              <w:t>f</w:t>
            </w:r>
            <w:r>
              <w:rPr>
                <w:lang w:val="en-US" w:eastAsia="ja-JP"/>
              </w:rPr>
              <w:t xml:space="preserve">or radio link monitoring; the UE does not expect both RS to be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ko-KR"/>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作者">
              <w:r w:rsidRPr="00CF7E6E">
                <w:rPr>
                  <w:lang w:val="en-US" w:eastAsia="ja-JP"/>
                </w:rPr>
                <w:t xml:space="preserve">and </w:t>
              </w:r>
              <w:proofErr w:type="spellStart"/>
              <w:r w:rsidRPr="00CF7E6E">
                <w:rPr>
                  <w:i/>
                  <w:iCs/>
                  <w:lang w:val="en-US" w:eastAsia="ja-JP"/>
                </w:rPr>
                <w:t>L</w:t>
              </w:r>
              <w:r w:rsidRPr="00CF7E6E">
                <w:rPr>
                  <w:i/>
                  <w:iCs/>
                  <w:vertAlign w:val="subscript"/>
                  <w:lang w:val="en-US" w:eastAsia="ja-JP"/>
                </w:rPr>
                <w:t>max</w:t>
              </w:r>
              <w:proofErr w:type="spellEnd"/>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ko-KR"/>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3"/>
        <w:tblW w:w="0" w:type="auto"/>
        <w:tblLook w:val="04A0" w:firstRow="1" w:lastRow="0" w:firstColumn="1" w:lastColumn="0" w:noHBand="0" w:noVBand="1"/>
      </w:tblPr>
      <w:tblGrid>
        <w:gridCol w:w="2556"/>
        <w:gridCol w:w="6506"/>
      </w:tblGrid>
      <w:tr w:rsidR="00161984" w:rsidRPr="00B20E55" w14:paraId="74F9666A" w14:textId="77777777" w:rsidTr="006C6E8D">
        <w:tc>
          <w:tcPr>
            <w:tcW w:w="2556"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506"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6C6E8D">
        <w:tc>
          <w:tcPr>
            <w:tcW w:w="2556" w:type="dxa"/>
          </w:tcPr>
          <w:p w14:paraId="1EDAF9DB" w14:textId="795778B7" w:rsidR="00161984" w:rsidRPr="00B20E55" w:rsidRDefault="003F2F6D" w:rsidP="00E81074">
            <w:pPr>
              <w:pStyle w:val="00Text"/>
            </w:pPr>
            <w:r>
              <w:t>QC</w:t>
            </w:r>
          </w:p>
        </w:tc>
        <w:tc>
          <w:tcPr>
            <w:tcW w:w="6506"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w:t>
            </w:r>
            <w:proofErr w:type="spellStart"/>
            <w:r>
              <w:t>gNB</w:t>
            </w:r>
            <w:proofErr w:type="spellEnd"/>
            <w:r>
              <w:t xml:space="preserve"> needs to configure </w:t>
            </w:r>
            <w:proofErr w:type="spellStart"/>
            <w:r w:rsidRPr="00A117E8">
              <w:rPr>
                <w:i/>
                <w:szCs w:val="20"/>
              </w:rPr>
              <w:t>RadioLinkMonitoringRS</w:t>
            </w:r>
            <w:proofErr w:type="spellEnd"/>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proofErr w:type="spellStart"/>
            <w:r w:rsidRPr="00A117E8">
              <w:rPr>
                <w:i/>
                <w:szCs w:val="20"/>
              </w:rPr>
              <w:t>RadioLinkMonitoringRS</w:t>
            </w:r>
            <w:proofErr w:type="spellEnd"/>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6C6E8D">
        <w:tc>
          <w:tcPr>
            <w:tcW w:w="2556" w:type="dxa"/>
          </w:tcPr>
          <w:p w14:paraId="6B28C1C8" w14:textId="11FD43C5" w:rsidR="00161984" w:rsidRPr="00B20E55" w:rsidRDefault="003B1ADA" w:rsidP="00E81074">
            <w:pPr>
              <w:pStyle w:val="00Text"/>
              <w:rPr>
                <w:lang w:eastAsia="zh-CN"/>
              </w:rPr>
            </w:pPr>
            <w:r>
              <w:rPr>
                <w:rFonts w:hint="eastAsia"/>
                <w:lang w:eastAsia="zh-CN"/>
              </w:rPr>
              <w:t>OPPO</w:t>
            </w:r>
          </w:p>
        </w:tc>
        <w:tc>
          <w:tcPr>
            <w:tcW w:w="6506" w:type="dxa"/>
          </w:tcPr>
          <w:p w14:paraId="159F0082" w14:textId="70136995" w:rsidR="00161984" w:rsidRPr="00B20E55" w:rsidRDefault="003B1ADA" w:rsidP="00E81074">
            <w:pPr>
              <w:pStyle w:val="00Text"/>
              <w:rPr>
                <w:lang w:eastAsia="zh-CN"/>
              </w:rPr>
            </w:pPr>
            <w:r>
              <w:rPr>
                <w:rFonts w:hint="eastAsia"/>
                <w:lang w:eastAsia="zh-CN"/>
              </w:rPr>
              <w:t>Fine with the TP.</w:t>
            </w:r>
          </w:p>
        </w:tc>
      </w:tr>
      <w:tr w:rsidR="006C6E8D" w:rsidRPr="00B20E55" w14:paraId="3809878D" w14:textId="77777777" w:rsidTr="006C6E8D">
        <w:tc>
          <w:tcPr>
            <w:tcW w:w="2556" w:type="dxa"/>
          </w:tcPr>
          <w:p w14:paraId="19A5FF83" w14:textId="7A7FF7DD" w:rsidR="006C6E8D" w:rsidRPr="00B20E55" w:rsidRDefault="006C6E8D" w:rsidP="006C6E8D">
            <w:pPr>
              <w:pStyle w:val="00Text"/>
            </w:pPr>
            <w:r>
              <w:rPr>
                <w:lang w:eastAsia="zh-CN"/>
              </w:rPr>
              <w:t>Apple</w:t>
            </w:r>
          </w:p>
        </w:tc>
        <w:tc>
          <w:tcPr>
            <w:tcW w:w="6506" w:type="dxa"/>
          </w:tcPr>
          <w:p w14:paraId="1A54CD0D" w14:textId="77777777" w:rsidR="006C6E8D" w:rsidRDefault="006C6E8D" w:rsidP="006C6E8D">
            <w:pPr>
              <w:pStyle w:val="00Text"/>
            </w:pPr>
            <w:r>
              <w:t>Support.</w:t>
            </w:r>
          </w:p>
          <w:p w14:paraId="424B37A0" w14:textId="77777777" w:rsidR="006C6E8D" w:rsidRDefault="006C6E8D" w:rsidP="006C6E8D">
            <w:pPr>
              <w:pStyle w:val="00Text"/>
            </w:pPr>
            <w:r>
              <w:t>Response to QC’s questions</w:t>
            </w:r>
          </w:p>
          <w:p w14:paraId="5AA1CF0A" w14:textId="77777777" w:rsidR="006C6E8D" w:rsidRDefault="006C6E8D" w:rsidP="006C6E8D">
            <w:pPr>
              <w:pStyle w:val="00Text"/>
              <w:numPr>
                <w:ilvl w:val="0"/>
                <w:numId w:val="44"/>
              </w:numPr>
            </w:pPr>
            <w:r>
              <w:lastRenderedPageBreak/>
              <w:t>When 5 CORESETs are configured, which 4 RLM RSs are selected based on implicit configuration is unclear. Moreover, how to count RLM RSs in FG 16-1g/16-1g-1 is unclear.</w:t>
            </w:r>
          </w:p>
          <w:p w14:paraId="3B50FC27" w14:textId="77777777" w:rsidR="006C6E8D" w:rsidRDefault="006C6E8D" w:rsidP="006C6E8D">
            <w:pPr>
              <w:pStyle w:val="00Text"/>
              <w:numPr>
                <w:ilvl w:val="0"/>
                <w:numId w:val="44"/>
              </w:numPr>
            </w:pPr>
            <w:r>
              <w:t>For BFD RS selection, it was concluded to always count 3 RSs in UE FG 16-1g/16-1g-1, since there is no RS selection rule defined. But this is a kind of under-report like solution. But since we have a rule for RLM RS selection, we can easily extend it.</w:t>
            </w:r>
          </w:p>
          <w:p w14:paraId="104812E5" w14:textId="42BBD7C2" w:rsidR="006C6E8D" w:rsidRPr="00B20E55" w:rsidRDefault="006C6E8D" w:rsidP="006C6E8D">
            <w:pPr>
              <w:pStyle w:val="00Text"/>
              <w:numPr>
                <w:ilvl w:val="0"/>
                <w:numId w:val="44"/>
              </w:numPr>
            </w:pPr>
            <w:r>
              <w:t xml:space="preserve">To fix it in UE capability is also a possible way, we can consider to always count 5 RLM RS. But again, RLM is different from BFD, since we already have legacy rule for RLM RS selection.  </w:t>
            </w:r>
          </w:p>
        </w:tc>
      </w:tr>
      <w:tr w:rsidR="006C6E8D" w:rsidRPr="00B20E55" w14:paraId="4771D9AD" w14:textId="77777777" w:rsidTr="006C6E8D">
        <w:tc>
          <w:tcPr>
            <w:tcW w:w="2556" w:type="dxa"/>
          </w:tcPr>
          <w:p w14:paraId="60A1F414" w14:textId="3517DF6B" w:rsidR="006C6E8D" w:rsidRPr="00B20E55" w:rsidRDefault="00BE5389" w:rsidP="006C6E8D">
            <w:pPr>
              <w:pStyle w:val="00Text"/>
              <w:rPr>
                <w:lang w:eastAsia="zh-CN"/>
              </w:rPr>
            </w:pPr>
            <w:r>
              <w:rPr>
                <w:rFonts w:hint="eastAsia"/>
                <w:lang w:eastAsia="zh-CN"/>
              </w:rPr>
              <w:lastRenderedPageBreak/>
              <w:t>D</w:t>
            </w:r>
            <w:r>
              <w:rPr>
                <w:lang w:eastAsia="zh-CN"/>
              </w:rPr>
              <w:t>OCOMO</w:t>
            </w:r>
          </w:p>
        </w:tc>
        <w:tc>
          <w:tcPr>
            <w:tcW w:w="6506" w:type="dxa"/>
          </w:tcPr>
          <w:p w14:paraId="6504DB2D" w14:textId="77777777" w:rsidR="006C6E8D" w:rsidRDefault="00BE5389" w:rsidP="006C6E8D">
            <w:pPr>
              <w:pStyle w:val="00Text"/>
              <w:rPr>
                <w:lang w:eastAsia="zh-CN"/>
              </w:rPr>
            </w:pPr>
            <w:r>
              <w:rPr>
                <w:rFonts w:hint="eastAsia"/>
                <w:lang w:eastAsia="zh-CN"/>
              </w:rPr>
              <w:t>S</w:t>
            </w:r>
            <w:r>
              <w:rPr>
                <w:lang w:eastAsia="zh-CN"/>
              </w:rPr>
              <w:t>upport the TP.</w:t>
            </w:r>
          </w:p>
          <w:p w14:paraId="401D8486" w14:textId="662EA696" w:rsidR="00BE5389" w:rsidRPr="00B20E55" w:rsidRDefault="00BE5389" w:rsidP="006C6E8D">
            <w:pPr>
              <w:pStyle w:val="00Text"/>
              <w:rPr>
                <w:lang w:eastAsia="zh-CN"/>
              </w:rPr>
            </w:pPr>
            <w:r>
              <w:rPr>
                <w:rFonts w:hint="eastAsia"/>
                <w:lang w:eastAsia="zh-CN"/>
              </w:rPr>
              <w:t>A</w:t>
            </w:r>
            <w:r>
              <w:rPr>
                <w:lang w:eastAsia="zh-CN"/>
              </w:rPr>
              <w:t xml:space="preserve">gree with Apple that, since we already have legacy rule for RLM RS selection, it is easy to solve this issue by extending the </w:t>
            </w:r>
            <w:r w:rsidR="00934C27">
              <w:rPr>
                <w:lang w:eastAsia="zh-CN"/>
              </w:rPr>
              <w:t xml:space="preserve">applied </w:t>
            </w:r>
            <w:r>
              <w:rPr>
                <w:lang w:eastAsia="zh-CN"/>
              </w:rPr>
              <w:t>case</w:t>
            </w:r>
            <w:r w:rsidR="00934C27">
              <w:rPr>
                <w:lang w:eastAsia="zh-CN"/>
              </w:rPr>
              <w:t xml:space="preserve"> of legacy rule</w:t>
            </w:r>
            <w:r>
              <w:rPr>
                <w:lang w:eastAsia="zh-CN"/>
              </w:rPr>
              <w:t>.</w:t>
            </w:r>
          </w:p>
        </w:tc>
      </w:tr>
      <w:tr w:rsidR="0074262B" w:rsidRPr="00B20E55" w14:paraId="6E5BBA24" w14:textId="77777777" w:rsidTr="006C6E8D">
        <w:tc>
          <w:tcPr>
            <w:tcW w:w="2556" w:type="dxa"/>
          </w:tcPr>
          <w:p w14:paraId="2393576F" w14:textId="2E3B40EF" w:rsidR="0074262B" w:rsidRPr="0074262B" w:rsidRDefault="0074262B" w:rsidP="006C6E8D">
            <w:pPr>
              <w:pStyle w:val="00Text"/>
              <w:rPr>
                <w:lang w:eastAsia="zh-CN"/>
              </w:rPr>
            </w:pPr>
            <w:r>
              <w:rPr>
                <w:lang w:eastAsia="zh-CN"/>
              </w:rPr>
              <w:t>ZTE</w:t>
            </w:r>
          </w:p>
        </w:tc>
        <w:tc>
          <w:tcPr>
            <w:tcW w:w="6506" w:type="dxa"/>
          </w:tcPr>
          <w:p w14:paraId="7D236C77" w14:textId="77777777" w:rsidR="0074262B" w:rsidRDefault="0074262B" w:rsidP="0074262B">
            <w:pPr>
              <w:pStyle w:val="00Text"/>
              <w:rPr>
                <w:lang w:eastAsia="zh-CN"/>
              </w:rPr>
            </w:pPr>
            <w:r>
              <w:rPr>
                <w:rFonts w:hint="eastAsia"/>
                <w:lang w:eastAsia="zh-CN"/>
              </w:rPr>
              <w:t>S</w:t>
            </w:r>
            <w:r>
              <w:rPr>
                <w:lang w:eastAsia="zh-CN"/>
              </w:rPr>
              <w:t>upport the TP.</w:t>
            </w:r>
          </w:p>
          <w:p w14:paraId="668DF0CC" w14:textId="3BA802ED" w:rsidR="0074262B" w:rsidRDefault="0074262B" w:rsidP="006C6E8D">
            <w:pPr>
              <w:pStyle w:val="00Text"/>
              <w:rPr>
                <w:lang w:eastAsia="zh-CN"/>
              </w:rPr>
            </w:pPr>
            <w:r>
              <w:rPr>
                <w:rFonts w:hint="eastAsia"/>
                <w:lang w:eastAsia="zh-CN"/>
              </w:rPr>
              <w:t>A</w:t>
            </w:r>
            <w:r>
              <w:rPr>
                <w:lang w:eastAsia="zh-CN"/>
              </w:rPr>
              <w:t>gree with Apple and DOCOMO</w:t>
            </w:r>
          </w:p>
        </w:tc>
      </w:tr>
      <w:tr w:rsidR="00C51567" w:rsidRPr="00B20E55" w14:paraId="08AA92C2" w14:textId="77777777" w:rsidTr="006C6E8D">
        <w:tc>
          <w:tcPr>
            <w:tcW w:w="2556" w:type="dxa"/>
          </w:tcPr>
          <w:p w14:paraId="55986E3D" w14:textId="3CB28AEE" w:rsidR="00C51567" w:rsidRDefault="00C51567" w:rsidP="006C6E8D">
            <w:pPr>
              <w:pStyle w:val="00Text"/>
              <w:rPr>
                <w:lang w:eastAsia="zh-CN"/>
              </w:rPr>
            </w:pPr>
            <w:r>
              <w:rPr>
                <w:lang w:eastAsia="zh-CN"/>
              </w:rPr>
              <w:t>Ericsson</w:t>
            </w:r>
          </w:p>
        </w:tc>
        <w:tc>
          <w:tcPr>
            <w:tcW w:w="6506" w:type="dxa"/>
          </w:tcPr>
          <w:p w14:paraId="53CA083B" w14:textId="6E2DA3EF" w:rsidR="00C51567" w:rsidRDefault="00C51567" w:rsidP="0074262B">
            <w:pPr>
              <w:pStyle w:val="00Text"/>
              <w:rPr>
                <w:lang w:eastAsia="zh-CN"/>
              </w:rPr>
            </w:pPr>
            <w:r>
              <w:rPr>
                <w:lang w:eastAsia="zh-CN"/>
              </w:rPr>
              <w:t>Support the TP</w:t>
            </w:r>
          </w:p>
        </w:tc>
      </w:tr>
      <w:tr w:rsidR="00EF1FE9" w:rsidRPr="00B20E55" w14:paraId="4CFA2981" w14:textId="77777777" w:rsidTr="006C6E8D">
        <w:tc>
          <w:tcPr>
            <w:tcW w:w="2556" w:type="dxa"/>
          </w:tcPr>
          <w:p w14:paraId="62F6D0C1" w14:textId="40184AD5" w:rsidR="00EF1FE9" w:rsidRDefault="00EF1FE9" w:rsidP="006C6E8D">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6" w:type="dxa"/>
          </w:tcPr>
          <w:p w14:paraId="31B37772" w14:textId="7EFB92E9" w:rsidR="00EF1FE9" w:rsidRDefault="00EF1FE9" w:rsidP="0074262B">
            <w:pPr>
              <w:pStyle w:val="00Text"/>
              <w:rPr>
                <w:lang w:eastAsia="zh-CN"/>
              </w:rPr>
            </w:pPr>
            <w:r>
              <w:rPr>
                <w:lang w:eastAsia="zh-CN"/>
              </w:rPr>
              <w:t>Support the TP</w:t>
            </w:r>
          </w:p>
        </w:tc>
      </w:tr>
      <w:tr w:rsidR="00EB0077" w14:paraId="683D30FA" w14:textId="77777777" w:rsidTr="00EB0077">
        <w:tc>
          <w:tcPr>
            <w:tcW w:w="2556" w:type="dxa"/>
          </w:tcPr>
          <w:p w14:paraId="2D52031F" w14:textId="11B97101" w:rsidR="00EB0077" w:rsidRPr="00EB0077" w:rsidRDefault="00EB0077" w:rsidP="0086071B">
            <w:pPr>
              <w:pStyle w:val="00Text"/>
              <w:rPr>
                <w:lang w:eastAsia="ko-KR"/>
              </w:rPr>
            </w:pPr>
            <w:r>
              <w:rPr>
                <w:rFonts w:ascii="BatangChe" w:eastAsia="BatangChe" w:hAnsi="BatangChe" w:cs="BatangChe" w:hint="eastAsia"/>
                <w:lang w:eastAsia="ko-KR"/>
              </w:rPr>
              <w:t>LG</w:t>
            </w:r>
          </w:p>
        </w:tc>
        <w:tc>
          <w:tcPr>
            <w:tcW w:w="6506" w:type="dxa"/>
          </w:tcPr>
          <w:p w14:paraId="3E4E9880" w14:textId="77777777" w:rsidR="00EB0077" w:rsidRDefault="00EB0077" w:rsidP="0086071B">
            <w:pPr>
              <w:pStyle w:val="00Text"/>
              <w:rPr>
                <w:lang w:eastAsia="zh-CN"/>
              </w:rPr>
            </w:pPr>
            <w:r>
              <w:rPr>
                <w:lang w:eastAsia="zh-CN"/>
              </w:rPr>
              <w:t>Support the TP</w:t>
            </w:r>
          </w:p>
        </w:tc>
      </w:tr>
      <w:tr w:rsidR="009224AA" w14:paraId="5D6BC4B3" w14:textId="77777777" w:rsidTr="00EB0077">
        <w:tc>
          <w:tcPr>
            <w:tcW w:w="2556" w:type="dxa"/>
          </w:tcPr>
          <w:p w14:paraId="0BDD2047" w14:textId="551F549F" w:rsidR="009224AA" w:rsidRDefault="009224AA" w:rsidP="0086071B">
            <w:pPr>
              <w:pStyle w:val="00Text"/>
              <w:rPr>
                <w:rFonts w:ascii="BatangChe" w:eastAsia="BatangChe" w:hAnsi="BatangChe" w:cs="BatangChe"/>
                <w:lang w:eastAsia="ko-KR"/>
              </w:rPr>
            </w:pPr>
            <w:r w:rsidRPr="009224AA">
              <w:rPr>
                <w:rFonts w:hint="eastAsia"/>
                <w:lang w:eastAsia="zh-CN"/>
              </w:rPr>
              <w:t>Sa</w:t>
            </w:r>
            <w:r w:rsidRPr="009224AA">
              <w:rPr>
                <w:lang w:eastAsia="zh-CN"/>
              </w:rPr>
              <w:t>msung</w:t>
            </w:r>
          </w:p>
        </w:tc>
        <w:tc>
          <w:tcPr>
            <w:tcW w:w="6506" w:type="dxa"/>
          </w:tcPr>
          <w:p w14:paraId="3D2C0941" w14:textId="7424DC24" w:rsidR="009224AA" w:rsidRPr="009224AA" w:rsidRDefault="009224AA" w:rsidP="00723BAE">
            <w:pPr>
              <w:pStyle w:val="00Text"/>
              <w:rPr>
                <w:rFonts w:eastAsia="Malgun Gothic"/>
                <w:lang w:eastAsia="ko-KR"/>
              </w:rPr>
            </w:pPr>
            <w:r>
              <w:rPr>
                <w:rFonts w:eastAsia="Malgun Gothic" w:hint="eastAsia"/>
                <w:lang w:eastAsia="ko-KR"/>
              </w:rPr>
              <w:t>S</w:t>
            </w:r>
            <w:r>
              <w:rPr>
                <w:rFonts w:eastAsia="Malgun Gothic"/>
                <w:lang w:eastAsia="ko-KR"/>
              </w:rPr>
              <w:t xml:space="preserve">upport in principle but since the intention of adding </w:t>
            </w:r>
            <w:proofErr w:type="spellStart"/>
            <w:r>
              <w:rPr>
                <w:rFonts w:eastAsia="Malgun Gothic"/>
                <w:lang w:eastAsia="ko-KR"/>
              </w:rPr>
              <w:t>L</w:t>
            </w:r>
            <w:r w:rsidRPr="009224AA">
              <w:rPr>
                <w:rFonts w:eastAsia="Malgun Gothic"/>
                <w:vertAlign w:val="subscript"/>
                <w:lang w:eastAsia="ko-KR"/>
              </w:rPr>
              <w:t>max</w:t>
            </w:r>
            <w:proofErr w:type="spellEnd"/>
            <w:r>
              <w:rPr>
                <w:rFonts w:eastAsia="Malgun Gothic"/>
                <w:lang w:eastAsia="ko-KR"/>
              </w:rPr>
              <w:t xml:space="preserve"> = 8 is for the case of multi-DCI</w:t>
            </w:r>
            <w:r w:rsidR="00723BAE">
              <w:rPr>
                <w:rFonts w:eastAsia="Malgun Gothic"/>
                <w:lang w:eastAsia="ko-KR"/>
              </w:rPr>
              <w:t xml:space="preserve"> based multi-TRP</w:t>
            </w:r>
            <w:r>
              <w:rPr>
                <w:rFonts w:eastAsia="Malgun Gothic"/>
                <w:lang w:eastAsia="ko-KR"/>
              </w:rPr>
              <w:t xml:space="preserve">, </w:t>
            </w:r>
            <w:r w:rsidR="00723BAE">
              <w:rPr>
                <w:rFonts w:eastAsia="Malgun Gothic"/>
                <w:lang w:eastAsia="ko-KR"/>
              </w:rPr>
              <w:t xml:space="preserve">the </w:t>
            </w:r>
            <w:r>
              <w:rPr>
                <w:rFonts w:eastAsia="Malgun Gothic"/>
                <w:lang w:eastAsia="ko-KR"/>
              </w:rPr>
              <w:t xml:space="preserve">TP </w:t>
            </w:r>
            <w:r w:rsidR="00723BAE">
              <w:rPr>
                <w:rFonts w:eastAsia="Malgun Gothic"/>
                <w:lang w:eastAsia="ko-KR"/>
              </w:rPr>
              <w:t>would</w:t>
            </w:r>
            <w:r>
              <w:rPr>
                <w:rFonts w:eastAsia="Malgun Gothic"/>
                <w:lang w:eastAsia="ko-KR"/>
              </w:rPr>
              <w:t xml:space="preserve"> include the condition of multi-DCI </w:t>
            </w:r>
            <w:r w:rsidR="00723BAE">
              <w:rPr>
                <w:rFonts w:eastAsia="Malgun Gothic"/>
                <w:lang w:eastAsia="ko-KR"/>
              </w:rPr>
              <w:t xml:space="preserve">based multi-TRP (e.g., two different values of </w:t>
            </w:r>
            <w:proofErr w:type="spellStart"/>
            <w:r w:rsidR="00723BAE">
              <w:rPr>
                <w:rFonts w:eastAsia="Malgun Gothic"/>
                <w:lang w:eastAsia="ko-KR"/>
              </w:rPr>
              <w:t>coresetPoolIndexes</w:t>
            </w:r>
            <w:proofErr w:type="spellEnd"/>
            <w:r w:rsidR="00723BAE">
              <w:rPr>
                <w:rFonts w:eastAsia="Malgun Gothic"/>
                <w:lang w:eastAsia="ko-KR"/>
              </w:rPr>
              <w:t xml:space="preserve">) </w:t>
            </w:r>
            <w:r>
              <w:rPr>
                <w:rFonts w:eastAsia="Malgun Gothic"/>
                <w:lang w:eastAsia="ko-KR"/>
              </w:rPr>
              <w:t>as well.</w:t>
            </w:r>
          </w:p>
        </w:tc>
      </w:tr>
      <w:tr w:rsidR="0086071B" w14:paraId="6C544699" w14:textId="77777777" w:rsidTr="00EB0077">
        <w:tc>
          <w:tcPr>
            <w:tcW w:w="2556" w:type="dxa"/>
          </w:tcPr>
          <w:p w14:paraId="65FA8C30" w14:textId="525F272A" w:rsidR="0086071B" w:rsidRPr="00CF0B06" w:rsidRDefault="0086071B" w:rsidP="0086071B">
            <w:pPr>
              <w:pStyle w:val="00Text"/>
              <w:rPr>
                <w:sz w:val="20"/>
                <w:szCs w:val="20"/>
                <w:lang w:eastAsia="zh-CN"/>
              </w:rPr>
            </w:pPr>
            <w:r w:rsidRPr="00CF0B06">
              <w:rPr>
                <w:sz w:val="20"/>
                <w:szCs w:val="20"/>
                <w:lang w:eastAsia="zh-CN"/>
              </w:rPr>
              <w:t>Nokia</w:t>
            </w:r>
          </w:p>
        </w:tc>
        <w:tc>
          <w:tcPr>
            <w:tcW w:w="6506" w:type="dxa"/>
          </w:tcPr>
          <w:p w14:paraId="18C2942E" w14:textId="77777777" w:rsidR="00CF0B06" w:rsidRDefault="0086071B" w:rsidP="00CF0B06">
            <w:pPr>
              <w:pStyle w:val="00Text"/>
              <w:rPr>
                <w:rFonts w:eastAsia="Malgun Gothic"/>
                <w:sz w:val="20"/>
                <w:szCs w:val="20"/>
                <w:lang w:eastAsia="ko-KR"/>
              </w:rPr>
            </w:pPr>
            <w:r w:rsidRPr="00CF0B06">
              <w:rPr>
                <w:rFonts w:eastAsia="Malgun Gothic"/>
                <w:sz w:val="20"/>
                <w:szCs w:val="20"/>
                <w:lang w:eastAsia="ko-KR"/>
              </w:rPr>
              <w:t xml:space="preserve">Not support. </w:t>
            </w:r>
          </w:p>
          <w:p w14:paraId="0EA8774B" w14:textId="2D40BFE4" w:rsidR="0086071B" w:rsidRPr="00CF0B06" w:rsidRDefault="0086071B" w:rsidP="00CF0B06">
            <w:pPr>
              <w:pStyle w:val="00Text"/>
              <w:rPr>
                <w:i/>
                <w:iCs/>
                <w:sz w:val="20"/>
                <w:szCs w:val="20"/>
              </w:rPr>
            </w:pPr>
            <w:r w:rsidRPr="00CF0B06">
              <w:rPr>
                <w:rFonts w:eastAsia="Malgun Gothic"/>
                <w:sz w:val="20"/>
                <w:szCs w:val="20"/>
                <w:lang w:eastAsia="ko-KR"/>
              </w:rPr>
              <w:t>We do not really see a need of having this</w:t>
            </w:r>
            <w:r w:rsidR="00CF0B06" w:rsidRPr="00CF0B06">
              <w:rPr>
                <w:rFonts w:eastAsia="Malgun Gothic"/>
                <w:sz w:val="20"/>
                <w:szCs w:val="20"/>
                <w:lang w:eastAsia="ko-KR"/>
              </w:rPr>
              <w:t xml:space="preserve"> as the motivation is not </w:t>
            </w:r>
            <w:r w:rsidR="00CF0B06">
              <w:rPr>
                <w:rFonts w:eastAsia="Malgun Gothic"/>
                <w:sz w:val="20"/>
                <w:szCs w:val="20"/>
                <w:lang w:eastAsia="ko-KR"/>
              </w:rPr>
              <w:t>enough</w:t>
            </w:r>
            <w:r w:rsidR="00CF0B06" w:rsidRPr="00CF0B06">
              <w:rPr>
                <w:rFonts w:eastAsia="Malgun Gothic"/>
                <w:sz w:val="20"/>
                <w:szCs w:val="20"/>
                <w:lang w:eastAsia="ko-KR"/>
              </w:rPr>
              <w:t xml:space="preserve"> </w:t>
            </w:r>
            <w:r w:rsidR="00CF0B06">
              <w:rPr>
                <w:rFonts w:eastAsia="Malgun Gothic"/>
                <w:sz w:val="20"/>
                <w:szCs w:val="20"/>
                <w:lang w:eastAsia="ko-KR"/>
              </w:rPr>
              <w:t>to</w:t>
            </w:r>
            <w:r w:rsidR="00CF0B06" w:rsidRPr="00CF0B06">
              <w:rPr>
                <w:rFonts w:eastAsia="Malgun Gothic"/>
                <w:sz w:val="20"/>
                <w:szCs w:val="20"/>
                <w:lang w:eastAsia="ko-KR"/>
              </w:rPr>
              <w:t xml:space="preserve"> </w:t>
            </w:r>
            <w:r w:rsidR="00CF0B06">
              <w:rPr>
                <w:rFonts w:eastAsia="Malgun Gothic"/>
                <w:sz w:val="20"/>
                <w:szCs w:val="20"/>
                <w:lang w:eastAsia="ko-KR"/>
              </w:rPr>
              <w:t>see</w:t>
            </w:r>
            <w:r w:rsidR="00CF0B06" w:rsidRPr="00CF0B06">
              <w:rPr>
                <w:rFonts w:eastAsia="Malgun Gothic"/>
                <w:sz w:val="20"/>
                <w:szCs w:val="20"/>
                <w:lang w:eastAsia="ko-KR"/>
              </w:rPr>
              <w:t xml:space="preserve"> </w:t>
            </w:r>
            <w:r w:rsidR="00CF0B06">
              <w:rPr>
                <w:rFonts w:eastAsia="Malgun Gothic"/>
                <w:sz w:val="20"/>
                <w:szCs w:val="20"/>
                <w:lang w:eastAsia="ko-KR"/>
              </w:rPr>
              <w:t>this as</w:t>
            </w:r>
            <w:r w:rsidR="00CF0B06" w:rsidRPr="00CF0B06">
              <w:rPr>
                <w:rFonts w:eastAsia="Malgun Gothic"/>
                <w:sz w:val="20"/>
                <w:szCs w:val="20"/>
                <w:lang w:eastAsia="ko-KR"/>
              </w:rPr>
              <w:t xml:space="preserve"> critical issue for system operation. Based on what we heard in Rel-16 discussion, </w:t>
            </w:r>
            <w:r w:rsidR="00CF0B06">
              <w:rPr>
                <w:rFonts w:eastAsia="Malgun Gothic"/>
                <w:sz w:val="20"/>
                <w:szCs w:val="20"/>
                <w:lang w:eastAsia="ko-KR"/>
              </w:rPr>
              <w:t xml:space="preserve">most of </w:t>
            </w:r>
            <w:r w:rsidRPr="00CF0B06">
              <w:rPr>
                <w:sz w:val="20"/>
                <w:szCs w:val="20"/>
              </w:rPr>
              <w:t xml:space="preserve">UE </w:t>
            </w:r>
            <w:r w:rsidR="00CF0B06" w:rsidRPr="00CF0B06">
              <w:rPr>
                <w:sz w:val="20"/>
                <w:szCs w:val="20"/>
              </w:rPr>
              <w:t xml:space="preserve">are not </w:t>
            </w:r>
            <w:r w:rsidRPr="00CF0B06">
              <w:rPr>
                <w:sz w:val="20"/>
                <w:szCs w:val="20"/>
              </w:rPr>
              <w:t>going to support 5 CORESETs</w:t>
            </w:r>
            <w:r w:rsidR="00CF0B06" w:rsidRPr="00CF0B06">
              <w:rPr>
                <w:sz w:val="20"/>
                <w:szCs w:val="20"/>
              </w:rPr>
              <w:t xml:space="preserve">. If </w:t>
            </w:r>
            <w:r w:rsidR="00CF0B06">
              <w:rPr>
                <w:sz w:val="20"/>
                <w:szCs w:val="20"/>
              </w:rPr>
              <w:t>they do</w:t>
            </w:r>
            <w:r w:rsidR="00CF0B06" w:rsidRPr="00CF0B06">
              <w:rPr>
                <w:sz w:val="20"/>
                <w:szCs w:val="20"/>
              </w:rPr>
              <w:t xml:space="preserve">, the </w:t>
            </w:r>
            <w:r w:rsidRPr="00CF0B06">
              <w:rPr>
                <w:sz w:val="20"/>
                <w:szCs w:val="20"/>
              </w:rPr>
              <w:t xml:space="preserve">network </w:t>
            </w:r>
            <w:r w:rsidR="00CF0B06">
              <w:rPr>
                <w:sz w:val="20"/>
                <w:szCs w:val="20"/>
              </w:rPr>
              <w:t>can</w:t>
            </w:r>
            <w:r w:rsidRPr="00CF0B06">
              <w:rPr>
                <w:sz w:val="20"/>
                <w:szCs w:val="20"/>
              </w:rPr>
              <w:t xml:space="preserve"> configure </w:t>
            </w:r>
            <w:proofErr w:type="spellStart"/>
            <w:r w:rsidRPr="00CF0B06">
              <w:rPr>
                <w:i/>
                <w:sz w:val="20"/>
                <w:szCs w:val="20"/>
              </w:rPr>
              <w:t>RadioLinkMonitoringRS</w:t>
            </w:r>
            <w:proofErr w:type="spellEnd"/>
            <w:r w:rsidR="00CF0B06">
              <w:rPr>
                <w:i/>
                <w:sz w:val="20"/>
                <w:szCs w:val="20"/>
              </w:rPr>
              <w:t xml:space="preserve"> </w:t>
            </w:r>
            <w:r w:rsidR="00CF0B06" w:rsidRPr="00CF0B06">
              <w:rPr>
                <w:iCs/>
                <w:sz w:val="20"/>
                <w:szCs w:val="20"/>
              </w:rPr>
              <w:t xml:space="preserve">(let </w:t>
            </w:r>
            <w:proofErr w:type="spellStart"/>
            <w:r w:rsidR="00CF0B06" w:rsidRPr="00CF0B06">
              <w:rPr>
                <w:iCs/>
                <w:sz w:val="20"/>
                <w:szCs w:val="20"/>
              </w:rPr>
              <w:t>gNB</w:t>
            </w:r>
            <w:proofErr w:type="spellEnd"/>
            <w:r w:rsidR="00CF0B06" w:rsidRPr="00CF0B06">
              <w:rPr>
                <w:iCs/>
                <w:sz w:val="20"/>
                <w:szCs w:val="20"/>
              </w:rPr>
              <w:t xml:space="preserve"> handle this by implementation). If that is also not done, UE implementation </w:t>
            </w:r>
            <w:r w:rsidR="00CF0B06">
              <w:rPr>
                <w:iCs/>
                <w:sz w:val="20"/>
                <w:szCs w:val="20"/>
              </w:rPr>
              <w:t>c</w:t>
            </w:r>
            <w:r w:rsidR="00CF0B06" w:rsidRPr="00CF0B06">
              <w:rPr>
                <w:iCs/>
                <w:sz w:val="20"/>
                <w:szCs w:val="20"/>
              </w:rPr>
              <w:t xml:space="preserve">ould handle it. </w:t>
            </w:r>
          </w:p>
          <w:p w14:paraId="57E0F643" w14:textId="190DF438" w:rsidR="0086071B" w:rsidRPr="00CF0B06" w:rsidRDefault="00CF0B06" w:rsidP="00CF0B06">
            <w:pPr>
              <w:pStyle w:val="0Maintext"/>
              <w:ind w:firstLine="0"/>
            </w:pPr>
            <w:r>
              <w:t xml:space="preserve">Also, did not fully get this part and how that related to the issue “In addition, in UE FG16-1g, the number of RLM RS resource within a slot is included. Then if there is no clear rule defined for RLM RS selection, there would be some ambiguity for RLM RS counting for this UE FG” </w:t>
            </w:r>
          </w:p>
        </w:tc>
      </w:tr>
      <w:tr w:rsidR="002B6217" w14:paraId="27A499C9" w14:textId="77777777" w:rsidTr="00EB0077">
        <w:tc>
          <w:tcPr>
            <w:tcW w:w="2556" w:type="dxa"/>
          </w:tcPr>
          <w:p w14:paraId="52675A76" w14:textId="1CE92230" w:rsidR="002B6217" w:rsidRPr="002B6217" w:rsidRDefault="002B6217" w:rsidP="0086071B">
            <w:pPr>
              <w:pStyle w:val="00Text"/>
              <w:rPr>
                <w:sz w:val="20"/>
                <w:szCs w:val="20"/>
                <w:lang w:eastAsia="zh-CN"/>
              </w:rPr>
            </w:pPr>
            <w:r>
              <w:rPr>
                <w:sz w:val="20"/>
                <w:szCs w:val="20"/>
                <w:lang w:eastAsia="zh-CN"/>
              </w:rPr>
              <w:t>vivo</w:t>
            </w:r>
          </w:p>
        </w:tc>
        <w:tc>
          <w:tcPr>
            <w:tcW w:w="6506" w:type="dxa"/>
          </w:tcPr>
          <w:p w14:paraId="5514EB0E" w14:textId="77777777" w:rsidR="002B6217" w:rsidRDefault="002B6217" w:rsidP="00CF0B06">
            <w:pPr>
              <w:pStyle w:val="00Text"/>
              <w:rPr>
                <w:rFonts w:eastAsiaTheme="minorEastAsia"/>
                <w:sz w:val="20"/>
                <w:szCs w:val="20"/>
                <w:lang w:eastAsia="zh-CN"/>
              </w:rPr>
            </w:pPr>
            <w:r>
              <w:rPr>
                <w:rFonts w:eastAsiaTheme="minorEastAsia"/>
                <w:sz w:val="20"/>
                <w:szCs w:val="20"/>
                <w:lang w:eastAsia="zh-CN"/>
              </w:rPr>
              <w:t>We have similar concern as QC and Nokia on this issue.</w:t>
            </w:r>
          </w:p>
          <w:p w14:paraId="620652D5" w14:textId="2661D54F" w:rsidR="002B6217" w:rsidRPr="002B6217" w:rsidRDefault="002B6217" w:rsidP="00CF0B06">
            <w:pPr>
              <w:pStyle w:val="00Text"/>
              <w:rPr>
                <w:rFonts w:eastAsiaTheme="minorEastAsia" w:hint="eastAsia"/>
                <w:sz w:val="20"/>
                <w:szCs w:val="20"/>
                <w:lang w:eastAsia="zh-CN"/>
              </w:rPr>
            </w:pPr>
            <w:r>
              <w:rPr>
                <w:rFonts w:eastAsiaTheme="minorEastAsia"/>
                <w:sz w:val="20"/>
                <w:szCs w:val="20"/>
                <w:lang w:eastAsia="zh-CN"/>
              </w:rPr>
              <w:t xml:space="preserve">However, we are fine to go with the majority view and include the condition of M-DCI-based MTRP for </w:t>
            </w:r>
            <w:proofErr w:type="spellStart"/>
            <w:r>
              <w:rPr>
                <w:rFonts w:eastAsiaTheme="minorEastAsia"/>
                <w:sz w:val="20"/>
                <w:szCs w:val="20"/>
                <w:lang w:eastAsia="zh-CN"/>
              </w:rPr>
              <w:t>Lmax</w:t>
            </w:r>
            <w:proofErr w:type="spellEnd"/>
            <w:r>
              <w:rPr>
                <w:rFonts w:eastAsiaTheme="minorEastAsia"/>
                <w:sz w:val="20"/>
                <w:szCs w:val="20"/>
                <w:lang w:eastAsia="zh-CN"/>
              </w:rPr>
              <w:t>=8.</w:t>
            </w:r>
          </w:p>
        </w:tc>
      </w:tr>
    </w:tbl>
    <w:p w14:paraId="62D307B6" w14:textId="77777777" w:rsidR="00C60362" w:rsidRPr="00C60362" w:rsidRDefault="00C60362" w:rsidP="00C60362">
      <w:pPr>
        <w:pStyle w:val="a0"/>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lastRenderedPageBreak/>
        <w:t>R1-2104407</w:t>
      </w:r>
      <w:r>
        <w:t xml:space="preserve"> proposed TP to specify the default TCI state for PDSCH of cross-carrier scheduling in single-DCI based </w:t>
      </w:r>
      <w:proofErr w:type="spellStart"/>
      <w:r>
        <w:t>mTRP</w:t>
      </w:r>
      <w:proofErr w:type="spellEnd"/>
      <w:r>
        <w:t xml:space="preserve">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w:t>
      </w:r>
      <w:proofErr w:type="spellStart"/>
      <w:r>
        <w:t>mTRP</w:t>
      </w:r>
      <w:proofErr w:type="spellEnd"/>
      <w:r>
        <w:t xml:space="preserve">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w:t>
      </w:r>
      <w:proofErr w:type="spellStart"/>
      <w:r>
        <w:t>mTRP</w:t>
      </w:r>
      <w:proofErr w:type="spellEnd"/>
      <w:r>
        <w:t xml:space="preserve"> system and multi-DCI based </w:t>
      </w:r>
      <w:proofErr w:type="spellStart"/>
      <w:r>
        <w:t>mTRP</w:t>
      </w:r>
      <w:proofErr w:type="spellEnd"/>
      <w:r>
        <w:t xml:space="preserve">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here is potential conflict between default beam defined for multiple TRPs (for the case one TCI codepoint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w:t>
      </w:r>
      <w:proofErr w:type="gramStart"/>
      <w:r w:rsidRPr="007435E5">
        <w:rPr>
          <w:lang w:eastAsia="zh-TW"/>
        </w:rPr>
        <w:t>states..</w:t>
      </w:r>
      <w:proofErr w:type="gramEnd"/>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w:t>
      </w:r>
      <w:proofErr w:type="spellStart"/>
      <w:r>
        <w:t>mTRP</w:t>
      </w:r>
      <w:proofErr w:type="spellEnd"/>
      <w:r>
        <w:t xml:space="preserve"> default TCI state for PDSCH of cross-carrier scheduling. However, </w:t>
      </w:r>
      <w:r w:rsidR="00680295" w:rsidRPr="00DA4707">
        <w:t>R1-2105842</w:t>
      </w:r>
      <w:r w:rsidR="00680295">
        <w:t xml:space="preserve"> proposed to make conclusion that the feature of two default TCI states of S-DCI </w:t>
      </w:r>
      <w:proofErr w:type="spellStart"/>
      <w:r w:rsidR="00680295">
        <w:t>mTRP</w:t>
      </w:r>
      <w:proofErr w:type="spellEnd"/>
      <w:r w:rsidR="00680295">
        <w:t xml:space="preserve"> system and cross-carrier scheduling are not used at the same time.</w:t>
      </w:r>
    </w:p>
    <w:p w14:paraId="5D5EB2B6" w14:textId="217A18E9" w:rsidR="00680295" w:rsidRDefault="00680295" w:rsidP="00C762A9">
      <w:pPr>
        <w:pStyle w:val="00Text"/>
      </w:pPr>
      <w:r>
        <w:t xml:space="preserve">Based on the proposals in the </w:t>
      </w:r>
      <w:proofErr w:type="spellStart"/>
      <w:r>
        <w:t>tdoc</w:t>
      </w:r>
      <w:r w:rsidR="0053019A">
        <w:t>s</w:t>
      </w:r>
      <w:proofErr w:type="spellEnd"/>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t xml:space="preserve">adopt one TP to clarify the default TCI state of PDSCH in </w:t>
      </w:r>
      <w:proofErr w:type="spellStart"/>
      <w:r>
        <w:t>mTRP</w:t>
      </w:r>
      <w:proofErr w:type="spellEnd"/>
      <w:r>
        <w:t xml:space="preserve">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af3"/>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3FFB0CC"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lowest codepoint among the TCI codepoints containing two different TCI states</w:t>
            </w:r>
            <w:r>
              <w:rPr>
                <w:bCs/>
                <w:color w:val="FF0000"/>
              </w:rPr>
              <w:t xml:space="preserve"> when the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scheduled cell.</w:t>
            </w:r>
          </w:p>
          <w:p w14:paraId="224AD9ED" w14:textId="34334A42" w:rsidR="00F5232A" w:rsidRDefault="00F5232A" w:rsidP="00F5232A">
            <w:pPr>
              <w:pStyle w:val="00Text"/>
            </w:pPr>
            <w:r>
              <w:rPr>
                <w:color w:val="FF0000"/>
                <w:sz w:val="20"/>
                <w:szCs w:val="20"/>
              </w:rPr>
              <w:lastRenderedPageBreak/>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lastRenderedPageBreak/>
              <w:t xml:space="preserve">TP#2 by </w:t>
            </w:r>
            <w:r w:rsidRPr="00DA4707">
              <w:t>R1-2105288</w:t>
            </w:r>
          </w:p>
        </w:tc>
        <w:tc>
          <w:tcPr>
            <w:tcW w:w="8640" w:type="dxa"/>
          </w:tcPr>
          <w:p w14:paraId="4AB51D7D" w14:textId="77777777" w:rsidR="00F5232A" w:rsidRPr="00FD7B96" w:rsidRDefault="00F5232A" w:rsidP="00F5232A">
            <w:pPr>
              <w:pStyle w:val="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4D2EC7A"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codepoint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宋体"/>
                <w:color w:val="FF0000"/>
                <w:sz w:val="22"/>
                <w:szCs w:val="22"/>
                <w:lang w:eastAsia="zh-CN"/>
              </w:rPr>
            </w:pPr>
            <w:r w:rsidRPr="00F5232A">
              <w:rPr>
                <w:rFonts w:eastAsia="宋体"/>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proofErr w:type="spellStart"/>
            <w:r w:rsidRPr="00B0275C">
              <w:rPr>
                <w:i/>
                <w:iCs/>
                <w:color w:val="000000"/>
              </w:rPr>
              <w:t>enableDefaultBeam-ForCCS</w:t>
            </w:r>
            <w:proofErr w:type="spellEnd"/>
            <w:r>
              <w:rPr>
                <w:color w:val="000000"/>
              </w:rPr>
              <w:t>:</w:t>
            </w:r>
          </w:p>
          <w:p w14:paraId="0003238D" w14:textId="77777777" w:rsidR="00F5232A" w:rsidRDefault="00F5232A" w:rsidP="00F5232A">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proofErr w:type="spellStart"/>
            <w:r w:rsidRPr="000F1B39">
              <w:rPr>
                <w:i/>
                <w:color w:val="FF0000"/>
              </w:rPr>
              <w:t>enableDefaultTCIStatePerCoresetPoolIndex</w:t>
            </w:r>
            <w:proofErr w:type="spellEnd"/>
            <w:r w:rsidRPr="000F1B39">
              <w:rPr>
                <w:color w:val="FF0000"/>
              </w:rPr>
              <w:t xml:space="preserve"> and the UE is configured by higher layer parameter </w:t>
            </w:r>
            <w:r w:rsidRPr="000F1B39">
              <w:rPr>
                <w:i/>
                <w:color w:val="FF0000"/>
              </w:rPr>
              <w:t>PDCCH-Config</w:t>
            </w:r>
            <w:r w:rsidRPr="000F1B39">
              <w:rPr>
                <w:color w:val="FF0000"/>
              </w:rPr>
              <w:t xml:space="preserve"> that contains two different values of </w:t>
            </w:r>
            <w:proofErr w:type="spellStart"/>
            <w:r w:rsidRPr="000F1B39">
              <w:rPr>
                <w:i/>
                <w:color w:val="FF0000"/>
              </w:rPr>
              <w:t>CORESETPoolIndex</w:t>
            </w:r>
            <w:proofErr w:type="spellEnd"/>
            <w:r w:rsidRPr="000F1B39">
              <w:rPr>
                <w:color w:val="FF0000"/>
              </w:rPr>
              <w:t xml:space="preserve"> in different </w:t>
            </w:r>
            <w:proofErr w:type="spellStart"/>
            <w:r w:rsidRPr="000F1B39">
              <w:rPr>
                <w:i/>
                <w:color w:val="FF0000"/>
              </w:rPr>
              <w:t>ControlResourceSets</w:t>
            </w:r>
            <w:proofErr w:type="spellEnd"/>
            <w:r w:rsidRPr="000F1B39">
              <w:rPr>
                <w:color w:val="FF0000"/>
              </w:rPr>
              <w:t xml:space="preserve">, the UE obtains its QCL assumption for the scheduled PDSCH from the activated TCI state with the lowest ID applicable to PDSCH corresponding to the </w:t>
            </w:r>
            <w:proofErr w:type="spellStart"/>
            <w:r w:rsidRPr="000F1B39">
              <w:rPr>
                <w:i/>
                <w:color w:val="FF0000"/>
              </w:rPr>
              <w:t>CORESETPoolIndex</w:t>
            </w:r>
            <w:proofErr w:type="spellEnd"/>
            <w:r w:rsidRPr="000F1B39">
              <w:rPr>
                <w:color w:val="FF0000"/>
              </w:rPr>
              <w:t xml:space="preserve">, which is same as the </w:t>
            </w:r>
            <w:proofErr w:type="spellStart"/>
            <w:r w:rsidRPr="000F1B39">
              <w:rPr>
                <w:i/>
                <w:color w:val="FF0000"/>
              </w:rPr>
              <w:t>CORESETPoolIndex</w:t>
            </w:r>
            <w:proofErr w:type="spellEnd"/>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proofErr w:type="spellStart"/>
            <w:r w:rsidRPr="000F1B39">
              <w:rPr>
                <w:i/>
                <w:color w:val="FF0000"/>
              </w:rPr>
              <w:t>enableTwoDefaultTCI</w:t>
            </w:r>
            <w:proofErr w:type="spellEnd"/>
            <w:r w:rsidRPr="000F1B39">
              <w:rPr>
                <w:i/>
                <w:color w:val="FF0000"/>
              </w:rPr>
              <w:t>-States</w:t>
            </w:r>
            <w:r w:rsidRPr="000F1B39">
              <w:rPr>
                <w:color w:val="FF0000"/>
              </w:rPr>
              <w:t>, and at least one TCI codepoint indicates two TCI states, the UE obtains its QCL assumption for the scheduled PDSCH from the activated TCI states corresponding to the lowest codepoint among the TCI codepoints containing two different TCI states applicable to PDSCH in the active BWP of the scheduled cell.</w:t>
            </w:r>
          </w:p>
          <w:p w14:paraId="677FBA6E" w14:textId="247E34F2" w:rsidR="00F5232A" w:rsidRDefault="00F5232A" w:rsidP="00F5232A">
            <w:pPr>
              <w:jc w:val="center"/>
            </w:pPr>
            <w:r w:rsidRPr="00F5232A">
              <w:rPr>
                <w:rFonts w:eastAsia="宋体"/>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lastRenderedPageBreak/>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w:t>
      </w:r>
      <w:proofErr w:type="gramStart"/>
      <w:r w:rsidRPr="007435E5">
        <w:rPr>
          <w:lang w:eastAsia="zh-TW"/>
        </w:rPr>
        <w:t>states..</w:t>
      </w:r>
      <w:proofErr w:type="gramEnd"/>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w:t>
      </w:r>
      <w:proofErr w:type="spellStart"/>
      <w:r w:rsidRPr="00C02886">
        <w:rPr>
          <w:b/>
          <w:bCs/>
        </w:rPr>
        <w:t>mTRP</w:t>
      </w:r>
      <w:proofErr w:type="spellEnd"/>
      <w:r w:rsidRPr="00C02886">
        <w:rPr>
          <w:b/>
          <w:bCs/>
        </w:rPr>
        <w:t xml:space="preserve">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codepoint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codepoint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w:t>
      </w:r>
      <w:proofErr w:type="gramStart"/>
      <w:r w:rsidRPr="00C02886">
        <w:rPr>
          <w:b/>
          <w:bCs/>
          <w:sz w:val="20"/>
          <w:szCs w:val="22"/>
          <w:lang w:eastAsia="zh-TW"/>
        </w:rPr>
        <w:t xml:space="preserve">both  </w:t>
      </w:r>
      <w:r w:rsidRPr="00C02886">
        <w:rPr>
          <w:b/>
          <w:bCs/>
          <w:i/>
          <w:sz w:val="20"/>
          <w:szCs w:val="22"/>
          <w:lang w:eastAsia="zh-TW"/>
        </w:rPr>
        <w:t>enableTwoDefaultTCIStates</w:t>
      </w:r>
      <w:proofErr w:type="gramEnd"/>
      <w:r w:rsidRPr="00C02886">
        <w:rPr>
          <w:b/>
          <w:bCs/>
          <w:i/>
          <w:sz w:val="20"/>
          <w:szCs w:val="22"/>
          <w:lang w:eastAsia="zh-TW"/>
        </w:rPr>
        <w:t>-r16</w:t>
      </w:r>
      <w:r w:rsidRPr="00C02886">
        <w:rPr>
          <w:b/>
          <w:bCs/>
          <w:sz w:val="20"/>
          <w:szCs w:val="22"/>
          <w:lang w:eastAsia="zh-TW"/>
        </w:rPr>
        <w:t xml:space="preserve"> and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codepoint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 xml:space="preserve">the issue of default TCI state of </w:t>
      </w:r>
      <w:proofErr w:type="spellStart"/>
      <w:r w:rsidR="00BE2E94">
        <w:rPr>
          <w:b/>
          <w:bCs/>
          <w:lang w:val="en-US"/>
        </w:rPr>
        <w:t>mTRP</w:t>
      </w:r>
      <w:proofErr w:type="spellEnd"/>
      <w:r w:rsidR="00BE2E94">
        <w:rPr>
          <w:b/>
          <w:bCs/>
          <w:lang w:val="en-US"/>
        </w:rPr>
        <w:t xml:space="preserve">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3"/>
        <w:tblW w:w="0" w:type="auto"/>
        <w:tblLook w:val="04A0" w:firstRow="1" w:lastRow="0" w:firstColumn="1" w:lastColumn="0" w:noHBand="0" w:noVBand="1"/>
      </w:tblPr>
      <w:tblGrid>
        <w:gridCol w:w="2563"/>
        <w:gridCol w:w="6499"/>
      </w:tblGrid>
      <w:tr w:rsidR="004A7D25" w:rsidRPr="00B20E55" w14:paraId="5BC63F7F" w14:textId="77777777" w:rsidTr="006C6E8D">
        <w:tc>
          <w:tcPr>
            <w:tcW w:w="2563"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499"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6C6E8D">
        <w:tc>
          <w:tcPr>
            <w:tcW w:w="2563" w:type="dxa"/>
          </w:tcPr>
          <w:p w14:paraId="5F7EC19A" w14:textId="5A9CC46E" w:rsidR="004A7D25" w:rsidRPr="00B20E55" w:rsidRDefault="001128C3" w:rsidP="00E81074">
            <w:pPr>
              <w:pStyle w:val="00Text"/>
            </w:pPr>
            <w:r>
              <w:t>QC</w:t>
            </w:r>
          </w:p>
        </w:tc>
        <w:tc>
          <w:tcPr>
            <w:tcW w:w="6499" w:type="dxa"/>
          </w:tcPr>
          <w:p w14:paraId="2E203BA2" w14:textId="77777777" w:rsidR="001128C3" w:rsidRDefault="001128C3" w:rsidP="00E81074">
            <w:pPr>
              <w:pStyle w:val="00Text"/>
            </w:pPr>
            <w:r>
              <w:t xml:space="preserve">Prefer Option 3. First, the discussions should be limited to single-DCI case. For multi-DCI, the basic x-carrier operation is not supported (irrespective of the default beam issue) as the scheduled CC does not have any CORESET (hence no </w:t>
            </w:r>
            <w:proofErr w:type="spellStart"/>
            <w:r>
              <w:t>CORESETPoolIndex</w:t>
            </w:r>
            <w:proofErr w:type="spellEnd"/>
            <w:r>
              <w:t xml:space="preserve">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proofErr w:type="spellStart"/>
            <w:r w:rsidRPr="00C02886">
              <w:rPr>
                <w:b/>
                <w:bCs/>
                <w:i/>
                <w:sz w:val="20"/>
                <w:szCs w:val="22"/>
                <w:lang w:eastAsia="zh-TW"/>
              </w:rPr>
              <w:t>enableDefaultBeamForCS</w:t>
            </w:r>
            <w:proofErr w:type="spellEnd"/>
            <w:r>
              <w:t>” is only related to single-TRP behavior. What enables two default beams for single-DCI is “</w:t>
            </w:r>
            <w:r w:rsidRPr="00C02886">
              <w:rPr>
                <w:b/>
                <w:bCs/>
                <w:i/>
                <w:sz w:val="20"/>
                <w:szCs w:val="22"/>
                <w:lang w:eastAsia="zh-TW"/>
              </w:rPr>
              <w:t>enableTwoDefaultTCIStates-r16</w:t>
            </w:r>
            <w:r>
              <w:t xml:space="preserve">” irrespective of self or </w:t>
            </w:r>
            <w:r>
              <w:lastRenderedPageBreak/>
              <w:t>cross carrier scheduling. Hence, existing spec is complete for single-DCI case and no addition is needed.</w:t>
            </w:r>
          </w:p>
        </w:tc>
      </w:tr>
      <w:tr w:rsidR="004A7D25" w:rsidRPr="00B20E55" w14:paraId="005225AA" w14:textId="77777777" w:rsidTr="006C6E8D">
        <w:tc>
          <w:tcPr>
            <w:tcW w:w="2563" w:type="dxa"/>
          </w:tcPr>
          <w:p w14:paraId="3B2E4B5C" w14:textId="1CE11998" w:rsidR="004A7D25" w:rsidRPr="00B20E55" w:rsidRDefault="005C0F04" w:rsidP="00E81074">
            <w:pPr>
              <w:pStyle w:val="00Text"/>
            </w:pPr>
            <w:r>
              <w:lastRenderedPageBreak/>
              <w:t>OPPO</w:t>
            </w:r>
          </w:p>
        </w:tc>
        <w:tc>
          <w:tcPr>
            <w:tcW w:w="6499" w:type="dxa"/>
          </w:tcPr>
          <w:p w14:paraId="54E5B134" w14:textId="77777777" w:rsidR="004A7D25" w:rsidRDefault="005C0F04" w:rsidP="00E81074">
            <w:pPr>
              <w:pStyle w:val="00Text"/>
              <w:rPr>
                <w:lang w:eastAsia="zh-CN"/>
              </w:rPr>
            </w:pPr>
            <w:r>
              <w:rPr>
                <w:rFonts w:hint="eastAsia"/>
                <w:lang w:eastAsia="zh-CN"/>
              </w:rPr>
              <w:t xml:space="preserve">Support Option 3. </w:t>
            </w:r>
          </w:p>
          <w:p w14:paraId="7A0DD931" w14:textId="56E8E530" w:rsidR="005C0F04" w:rsidRPr="00B20E55" w:rsidRDefault="005C0F04" w:rsidP="00E81074">
            <w:pPr>
              <w:pStyle w:val="00Text"/>
              <w:rPr>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6C6E8D" w:rsidRPr="00B20E55" w14:paraId="59D3A906" w14:textId="77777777" w:rsidTr="006C6E8D">
        <w:tc>
          <w:tcPr>
            <w:tcW w:w="2563" w:type="dxa"/>
          </w:tcPr>
          <w:p w14:paraId="6A7B9DC8" w14:textId="3BA06399" w:rsidR="006C6E8D" w:rsidRPr="00B20E55" w:rsidRDefault="006C6E8D" w:rsidP="006C6E8D">
            <w:pPr>
              <w:pStyle w:val="00Text"/>
            </w:pPr>
            <w:r>
              <w:t>Apple</w:t>
            </w:r>
          </w:p>
        </w:tc>
        <w:tc>
          <w:tcPr>
            <w:tcW w:w="6499" w:type="dxa"/>
          </w:tcPr>
          <w:p w14:paraId="2360F640" w14:textId="1319AFD0" w:rsidR="006C6E8D" w:rsidRPr="00B20E55" w:rsidRDefault="006C6E8D" w:rsidP="006C6E8D">
            <w:pPr>
              <w:pStyle w:val="00Text"/>
            </w:pPr>
            <w:r>
              <w:t>Support option 3. If we want to modify default PDSCH beam, we need to modify default AP-CSI-RS beam as well, since UE can only generate limited number of default beams.</w:t>
            </w:r>
          </w:p>
        </w:tc>
      </w:tr>
      <w:tr w:rsidR="006C6E8D" w:rsidRPr="00B20E55" w14:paraId="49A0180B" w14:textId="77777777" w:rsidTr="006C6E8D">
        <w:tc>
          <w:tcPr>
            <w:tcW w:w="2563" w:type="dxa"/>
          </w:tcPr>
          <w:p w14:paraId="280838BA" w14:textId="52A4337F" w:rsidR="006C6E8D" w:rsidRPr="00B20E55" w:rsidRDefault="00BE5389" w:rsidP="006C6E8D">
            <w:pPr>
              <w:pStyle w:val="00Text"/>
              <w:rPr>
                <w:lang w:eastAsia="zh-CN"/>
              </w:rPr>
            </w:pPr>
            <w:r>
              <w:rPr>
                <w:rFonts w:hint="eastAsia"/>
                <w:lang w:eastAsia="zh-CN"/>
              </w:rPr>
              <w:t>D</w:t>
            </w:r>
            <w:r>
              <w:rPr>
                <w:lang w:eastAsia="zh-CN"/>
              </w:rPr>
              <w:t>OCOMO</w:t>
            </w:r>
          </w:p>
        </w:tc>
        <w:tc>
          <w:tcPr>
            <w:tcW w:w="6499" w:type="dxa"/>
          </w:tcPr>
          <w:p w14:paraId="5E750079" w14:textId="19A79E32" w:rsidR="006C6E8D" w:rsidRPr="00B20E55" w:rsidRDefault="00BE5389" w:rsidP="006C6E8D">
            <w:pPr>
              <w:pStyle w:val="00Text"/>
            </w:pPr>
            <w:r>
              <w:t>Support option 3.</w:t>
            </w:r>
            <w:r w:rsidR="00934C27">
              <w:t xml:space="preserve"> We agree with QC/OPPO/Apple.</w:t>
            </w:r>
          </w:p>
        </w:tc>
      </w:tr>
      <w:tr w:rsidR="00537FE1" w:rsidRPr="00B20E55" w14:paraId="3DDB8F25" w14:textId="77777777" w:rsidTr="006C6E8D">
        <w:tc>
          <w:tcPr>
            <w:tcW w:w="2563" w:type="dxa"/>
          </w:tcPr>
          <w:p w14:paraId="7AB187D4" w14:textId="437A95CF" w:rsidR="00537FE1" w:rsidRDefault="00537FE1" w:rsidP="006C6E8D">
            <w:pPr>
              <w:pStyle w:val="00Text"/>
              <w:rPr>
                <w:lang w:eastAsia="zh-CN"/>
              </w:rPr>
            </w:pPr>
            <w:r>
              <w:rPr>
                <w:rFonts w:hint="eastAsia"/>
                <w:lang w:eastAsia="zh-CN"/>
              </w:rPr>
              <w:t>Z</w:t>
            </w:r>
            <w:r>
              <w:rPr>
                <w:lang w:eastAsia="zh-CN"/>
              </w:rPr>
              <w:t>TE</w:t>
            </w:r>
          </w:p>
        </w:tc>
        <w:tc>
          <w:tcPr>
            <w:tcW w:w="6499" w:type="dxa"/>
          </w:tcPr>
          <w:p w14:paraId="07B4CAFA" w14:textId="12E12EAC" w:rsidR="00537FE1" w:rsidRDefault="00537FE1" w:rsidP="006C6E8D">
            <w:pPr>
              <w:pStyle w:val="00Text"/>
            </w:pPr>
            <w:r>
              <w:t>Support option 3. We agree with QC/OPPO/Apple/DOCOMO</w:t>
            </w:r>
          </w:p>
        </w:tc>
      </w:tr>
      <w:tr w:rsidR="005D1E04" w:rsidRPr="00B20E55" w14:paraId="29F4DD25" w14:textId="77777777" w:rsidTr="006C6E8D">
        <w:tc>
          <w:tcPr>
            <w:tcW w:w="2563" w:type="dxa"/>
          </w:tcPr>
          <w:p w14:paraId="122BE088" w14:textId="0FC15E3A" w:rsidR="005D1E04" w:rsidRDefault="005D1E04" w:rsidP="006C6E8D">
            <w:pPr>
              <w:pStyle w:val="00Text"/>
              <w:rPr>
                <w:lang w:eastAsia="zh-CN"/>
              </w:rPr>
            </w:pPr>
            <w:r>
              <w:rPr>
                <w:lang w:eastAsia="zh-CN"/>
              </w:rPr>
              <w:t>Ericsson</w:t>
            </w:r>
          </w:p>
        </w:tc>
        <w:tc>
          <w:tcPr>
            <w:tcW w:w="6499" w:type="dxa"/>
          </w:tcPr>
          <w:p w14:paraId="385181FF" w14:textId="4E9C56D8" w:rsidR="005D1E04" w:rsidRDefault="005D1E04" w:rsidP="006C6E8D">
            <w:pPr>
              <w:pStyle w:val="00Text"/>
            </w:pPr>
            <w:r>
              <w:t>Support Option 3.</w:t>
            </w:r>
          </w:p>
        </w:tc>
      </w:tr>
      <w:tr w:rsidR="00EF1FE9" w:rsidRPr="00B20E55" w14:paraId="7A442025" w14:textId="77777777" w:rsidTr="006C6E8D">
        <w:tc>
          <w:tcPr>
            <w:tcW w:w="2563" w:type="dxa"/>
          </w:tcPr>
          <w:p w14:paraId="611D389D" w14:textId="45944A72" w:rsidR="00EF1FE9" w:rsidRDefault="00EF1FE9" w:rsidP="00EF1FE9">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99" w:type="dxa"/>
          </w:tcPr>
          <w:p w14:paraId="3911C876" w14:textId="64F8DCB7" w:rsidR="00EF1FE9" w:rsidRDefault="00EF1FE9" w:rsidP="00EF1FE9">
            <w:pPr>
              <w:pStyle w:val="00Text"/>
            </w:pPr>
            <w:r>
              <w:rPr>
                <w:lang w:eastAsia="zh-CN"/>
              </w:rPr>
              <w:t>Support option 3.</w:t>
            </w:r>
          </w:p>
        </w:tc>
      </w:tr>
      <w:tr w:rsidR="00DC7250" w:rsidRPr="00B20E55" w14:paraId="25E94DD1" w14:textId="77777777" w:rsidTr="006C6E8D">
        <w:tc>
          <w:tcPr>
            <w:tcW w:w="2563" w:type="dxa"/>
          </w:tcPr>
          <w:p w14:paraId="0E7D29DD" w14:textId="7FA98D9A" w:rsidR="00DC7250" w:rsidRDefault="00DC7250" w:rsidP="00EF1FE9">
            <w:pPr>
              <w:pStyle w:val="00Text"/>
              <w:rPr>
                <w:lang w:eastAsia="ko-KR"/>
              </w:rPr>
            </w:pPr>
            <w:r>
              <w:rPr>
                <w:rFonts w:hint="eastAsia"/>
                <w:lang w:eastAsia="ko-KR"/>
              </w:rPr>
              <w:t>LG</w:t>
            </w:r>
          </w:p>
        </w:tc>
        <w:tc>
          <w:tcPr>
            <w:tcW w:w="6499" w:type="dxa"/>
          </w:tcPr>
          <w:p w14:paraId="72BBB3B0" w14:textId="7374AB35" w:rsidR="00DC7250" w:rsidRDefault="00DC7250" w:rsidP="00DC7250">
            <w:pPr>
              <w:pStyle w:val="00Text"/>
              <w:rPr>
                <w:lang w:eastAsia="ko-KR"/>
              </w:rPr>
            </w:pPr>
            <w:r>
              <w:rPr>
                <w:lang w:eastAsia="ko-KR"/>
              </w:rPr>
              <w:t>S</w:t>
            </w:r>
            <w:r>
              <w:rPr>
                <w:rFonts w:hint="eastAsia"/>
                <w:lang w:eastAsia="ko-KR"/>
              </w:rPr>
              <w:t xml:space="preserve">upport </w:t>
            </w:r>
            <w:r>
              <w:rPr>
                <w:lang w:eastAsia="ko-KR"/>
              </w:rPr>
              <w:t>Option 3.</w:t>
            </w:r>
          </w:p>
        </w:tc>
      </w:tr>
      <w:tr w:rsidR="009224AA" w:rsidRPr="00B20E55" w14:paraId="3B691468" w14:textId="77777777" w:rsidTr="006C6E8D">
        <w:tc>
          <w:tcPr>
            <w:tcW w:w="2563" w:type="dxa"/>
          </w:tcPr>
          <w:p w14:paraId="732DE6DD" w14:textId="2AA300C4" w:rsidR="009224AA" w:rsidRPr="009224AA" w:rsidRDefault="009224AA" w:rsidP="00EF1FE9">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99" w:type="dxa"/>
          </w:tcPr>
          <w:p w14:paraId="42FE9363" w14:textId="1A82ED3F" w:rsidR="009224AA" w:rsidRPr="009224AA" w:rsidRDefault="009224AA" w:rsidP="00DC7250">
            <w:pPr>
              <w:pStyle w:val="00Text"/>
              <w:rPr>
                <w:rFonts w:eastAsia="Malgun Gothic"/>
                <w:lang w:eastAsia="ko-KR"/>
              </w:rPr>
            </w:pPr>
            <w:r>
              <w:rPr>
                <w:rFonts w:eastAsia="Malgun Gothic" w:hint="eastAsia"/>
                <w:lang w:eastAsia="ko-KR"/>
              </w:rPr>
              <w:t>S</w:t>
            </w:r>
            <w:r>
              <w:rPr>
                <w:rFonts w:eastAsia="Malgun Gothic"/>
                <w:lang w:eastAsia="ko-KR"/>
              </w:rPr>
              <w:t>upport Option 1</w:t>
            </w:r>
            <w:r w:rsidR="00CD3721">
              <w:rPr>
                <w:rFonts w:eastAsia="Malgun Gothic"/>
                <w:lang w:eastAsia="ko-KR"/>
              </w:rPr>
              <w:t>,</w:t>
            </w:r>
            <w:r w:rsidR="00AE3347">
              <w:rPr>
                <w:rFonts w:eastAsia="Malgun Gothic"/>
                <w:lang w:eastAsia="ko-KR"/>
              </w:rPr>
              <w:t xml:space="preserve"> but according to the current situation, we can live with Option 3</w:t>
            </w:r>
            <w:r>
              <w:rPr>
                <w:rFonts w:eastAsia="Malgun Gothic"/>
                <w:lang w:eastAsia="ko-KR"/>
              </w:rPr>
              <w:t xml:space="preserve">. </w:t>
            </w:r>
          </w:p>
        </w:tc>
      </w:tr>
      <w:tr w:rsidR="006C16B0" w:rsidRPr="00B20E55" w14:paraId="347AA1FC" w14:textId="77777777" w:rsidTr="006C6E8D">
        <w:tc>
          <w:tcPr>
            <w:tcW w:w="2563" w:type="dxa"/>
          </w:tcPr>
          <w:p w14:paraId="465C36D4" w14:textId="2381133D" w:rsidR="006C16B0" w:rsidRDefault="006C16B0" w:rsidP="00EF1FE9">
            <w:pPr>
              <w:pStyle w:val="00Text"/>
              <w:rPr>
                <w:rFonts w:eastAsia="Malgun Gothic"/>
                <w:lang w:eastAsia="ko-KR"/>
              </w:rPr>
            </w:pPr>
            <w:r>
              <w:rPr>
                <w:rFonts w:eastAsia="Malgun Gothic"/>
                <w:lang w:eastAsia="ko-KR"/>
              </w:rPr>
              <w:t>Nokia</w:t>
            </w:r>
          </w:p>
        </w:tc>
        <w:tc>
          <w:tcPr>
            <w:tcW w:w="6499" w:type="dxa"/>
          </w:tcPr>
          <w:p w14:paraId="5AB031FD" w14:textId="3811870E" w:rsidR="006C16B0" w:rsidRDefault="006C16B0" w:rsidP="00DC7250">
            <w:pPr>
              <w:pStyle w:val="00Text"/>
              <w:rPr>
                <w:rFonts w:eastAsia="Malgun Gothic"/>
                <w:lang w:eastAsia="ko-KR"/>
              </w:rPr>
            </w:pPr>
            <w:r>
              <w:rPr>
                <w:rFonts w:eastAsia="Malgun Gothic"/>
                <w:lang w:eastAsia="ko-KR"/>
              </w:rPr>
              <w:t>Option 3</w:t>
            </w:r>
          </w:p>
        </w:tc>
      </w:tr>
      <w:tr w:rsidR="002B6217" w:rsidRPr="00B20E55" w14:paraId="37E4BC6D" w14:textId="77777777" w:rsidTr="006C6E8D">
        <w:tc>
          <w:tcPr>
            <w:tcW w:w="2563" w:type="dxa"/>
          </w:tcPr>
          <w:p w14:paraId="0AC00236" w14:textId="6AB0B167" w:rsidR="002B6217" w:rsidRPr="002B6217" w:rsidRDefault="002B6217" w:rsidP="00EF1FE9">
            <w:pPr>
              <w:pStyle w:val="00Text"/>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99" w:type="dxa"/>
          </w:tcPr>
          <w:p w14:paraId="0321847F" w14:textId="1AD98ABA" w:rsidR="002B6217" w:rsidRPr="007E1B43" w:rsidRDefault="007E1B43" w:rsidP="00DC7250">
            <w:pPr>
              <w:pStyle w:val="00Text"/>
              <w:rPr>
                <w:rFonts w:eastAsiaTheme="minorEastAsia" w:hint="eastAsia"/>
                <w:lang w:eastAsia="zh-CN"/>
              </w:rPr>
            </w:pPr>
            <w:r>
              <w:rPr>
                <w:rFonts w:eastAsiaTheme="minorEastAsia"/>
                <w:lang w:eastAsia="zh-CN"/>
              </w:rPr>
              <w:t>We are fine to go with the majority view.</w:t>
            </w:r>
            <w:bookmarkStart w:id="8" w:name="_GoBack"/>
            <w:bookmarkEnd w:id="8"/>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 xml:space="preserve">d </w:t>
      </w:r>
      <w:proofErr w:type="spellStart"/>
      <w:r w:rsidRPr="00380B05">
        <w:t>mTRP</w:t>
      </w:r>
      <w:proofErr w:type="spellEnd"/>
      <w:r w:rsidRPr="00380B05">
        <w:t xml:space="preserve"> system:</w:t>
      </w:r>
    </w:p>
    <w:p w14:paraId="1832DA7A" w14:textId="29508971" w:rsidR="00380B05" w:rsidRPr="00380B05" w:rsidRDefault="00380B05" w:rsidP="00380B05">
      <w:pPr>
        <w:pStyle w:val="00Text"/>
        <w:numPr>
          <w:ilvl w:val="0"/>
          <w:numId w:val="37"/>
        </w:numPr>
      </w:pPr>
      <w:r w:rsidRPr="00380B05">
        <w:t xml:space="preserve">R1-2104651 noticed that in current spec, the RV sequence for SPS in case of </w:t>
      </w:r>
      <w:proofErr w:type="spellStart"/>
      <w:r w:rsidRPr="00380B05">
        <w:t>FDMSchemeB</w:t>
      </w:r>
      <w:proofErr w:type="spellEnd"/>
      <w:r w:rsidRPr="00380B05">
        <w:t xml:space="preserve">, </w:t>
      </w:r>
      <w:proofErr w:type="spellStart"/>
      <w:r w:rsidRPr="00380B05">
        <w:t>TDMSchemeA</w:t>
      </w:r>
      <w:proofErr w:type="spellEnd"/>
      <w:r w:rsidRPr="00380B05">
        <w:t>,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w:t>
      </w:r>
      <w:proofErr w:type="gramStart"/>
      <w:r w:rsidRPr="00380B05">
        <w:t>transmission  with</w:t>
      </w:r>
      <w:proofErr w:type="gramEnd"/>
      <w:r w:rsidRPr="00380B05">
        <w:t xml:space="preserve"> single DCI based multi-TRP PDSCH repetition schemes </w:t>
      </w:r>
    </w:p>
    <w:p w14:paraId="758C72FC" w14:textId="6104AEB4" w:rsidR="00380B05" w:rsidRDefault="00380B05" w:rsidP="00380B05">
      <w:pPr>
        <w:pStyle w:val="00Text"/>
        <w:numPr>
          <w:ilvl w:val="0"/>
          <w:numId w:val="38"/>
        </w:numPr>
      </w:pPr>
      <w:r w:rsidRPr="00380B05">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w:t>
      </w:r>
      <w:proofErr w:type="spellStart"/>
      <w:r w:rsidRPr="00924D7D">
        <w:t>mTRP</w:t>
      </w:r>
      <w:proofErr w:type="spellEnd"/>
      <w:r w:rsidRPr="00924D7D">
        <w:t xml:space="preserve"> system, R1-2105288 proposed </w:t>
      </w:r>
      <w:r w:rsidR="00924D7D" w:rsidRPr="00924D7D">
        <w:t>TP</w:t>
      </w:r>
      <w:r w:rsidRPr="00924D7D">
        <w:t xml:space="preserve"> </w:t>
      </w:r>
      <w:r w:rsidR="00924D7D" w:rsidRPr="00924D7D">
        <w:t xml:space="preserve">to Extend the agreement in RAN1#99 to include two SPS PDSCHs which overlap in time domain and are associated to two different TRPs according to the value of </w:t>
      </w:r>
      <w:proofErr w:type="spellStart"/>
      <w:r w:rsidR="00924D7D" w:rsidRPr="00924D7D">
        <w:t>CORESETPoolIndex</w:t>
      </w:r>
      <w:proofErr w:type="spellEnd"/>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w:t>
      </w:r>
      <w:proofErr w:type="spellStart"/>
      <w:r w:rsidRPr="0099649D">
        <w:rPr>
          <w:b/>
          <w:bCs/>
        </w:rPr>
        <w:t>tdocs</w:t>
      </w:r>
      <w:proofErr w:type="spellEnd"/>
      <w:r w:rsidRPr="0099649D">
        <w:rPr>
          <w:b/>
          <w:bCs/>
        </w:rPr>
        <w:t xml:space="preserve">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af3"/>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lastRenderedPageBreak/>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DE628AC" w:rsidR="00924D7D" w:rsidRPr="008A15B0" w:rsidRDefault="00924D7D" w:rsidP="00924D7D">
            <w:pPr>
              <w:rPr>
                <w:i/>
                <w:sz w:val="18"/>
                <w:szCs w:val="20"/>
              </w:rPr>
            </w:pPr>
            <w:r w:rsidRPr="008A15B0">
              <w:rPr>
                <w:rFonts w:eastAsia="宋体"/>
                <w:kern w:val="2"/>
                <w:sz w:val="18"/>
                <w:szCs w:val="20"/>
                <w:lang w:eastAsia="zh-CN"/>
              </w:rPr>
              <w:t xml:space="preserve">When a UE is configured by the higher layer parameter </w:t>
            </w:r>
            <w:proofErr w:type="spellStart"/>
            <w:r w:rsidRPr="008A15B0">
              <w:rPr>
                <w:rFonts w:eastAsia="宋体"/>
                <w:i/>
                <w:kern w:val="2"/>
                <w:sz w:val="18"/>
                <w:szCs w:val="20"/>
                <w:lang w:eastAsia="zh-CN"/>
              </w:rPr>
              <w:t>RepSchemeEnabler</w:t>
            </w:r>
            <w:proofErr w:type="spellEnd"/>
            <w:r w:rsidRPr="008A15B0">
              <w:rPr>
                <w:rFonts w:eastAsia="宋体"/>
                <w:kern w:val="2"/>
                <w:sz w:val="18"/>
                <w:szCs w:val="20"/>
                <w:lang w:eastAsia="zh-CN"/>
              </w:rPr>
              <w:t xml:space="preserve"> set to </w:t>
            </w:r>
            <w:r w:rsidR="006C16B0">
              <w:rPr>
                <w:rFonts w:eastAsia="宋体"/>
                <w:kern w:val="2"/>
                <w:sz w:val="18"/>
                <w:szCs w:val="20"/>
                <w:lang w:eastAsia="zh-CN"/>
              </w:rPr>
              <w:t>‘</w:t>
            </w:r>
            <w:proofErr w:type="spellStart"/>
            <w:r w:rsidRPr="008A15B0">
              <w:rPr>
                <w:rFonts w:eastAsia="宋体"/>
                <w:i/>
                <w:kern w:val="2"/>
                <w:sz w:val="18"/>
                <w:szCs w:val="20"/>
                <w:lang w:eastAsia="zh-CN"/>
              </w:rPr>
              <w:t>TDMSchemeA</w:t>
            </w:r>
            <w:proofErr w:type="spellEnd"/>
            <w:r w:rsidR="006C16B0">
              <w:rPr>
                <w:rFonts w:eastAsia="宋体"/>
                <w:i/>
                <w:kern w:val="2"/>
                <w:sz w:val="18"/>
                <w:szCs w:val="20"/>
                <w:lang w:eastAsia="zh-CN"/>
              </w:rPr>
              <w:t>’</w:t>
            </w:r>
            <w:r w:rsidRPr="008A15B0">
              <w:rPr>
                <w:rFonts w:eastAsia="宋体"/>
                <w:i/>
                <w:kern w:val="2"/>
                <w:sz w:val="18"/>
                <w:szCs w:val="20"/>
                <w:lang w:eastAsia="zh-CN"/>
              </w:rPr>
              <w:t xml:space="preserve"> </w:t>
            </w:r>
            <w:r w:rsidRPr="008A15B0">
              <w:rPr>
                <w:sz w:val="18"/>
                <w:szCs w:val="20"/>
              </w:rPr>
              <w:t xml:space="preserve">and indicated DM-RS port(s) within one CDM group in the DCI field </w:t>
            </w:r>
            <w:r w:rsidR="006C16B0">
              <w:rPr>
                <w:sz w:val="18"/>
                <w:szCs w:val="20"/>
              </w:rPr>
              <w:t>“</w:t>
            </w:r>
            <w:r w:rsidRPr="008A15B0">
              <w:rPr>
                <w:i/>
                <w:sz w:val="18"/>
                <w:szCs w:val="20"/>
              </w:rPr>
              <w:t>Antenna Port(s)</w:t>
            </w:r>
            <w:r w:rsidR="006C16B0">
              <w:rPr>
                <w:i/>
                <w:sz w:val="18"/>
                <w:szCs w:val="20"/>
              </w:rPr>
              <w:t>”</w:t>
            </w:r>
            <w:r w:rsidRPr="008A15B0">
              <w:rPr>
                <w:rFonts w:eastAsia="宋体"/>
                <w:kern w:val="2"/>
                <w:sz w:val="18"/>
                <w:szCs w:val="20"/>
                <w:lang w:eastAsia="zh-CN"/>
              </w:rPr>
              <w:t>,</w:t>
            </w:r>
            <w:r w:rsidRPr="008A15B0">
              <w:rPr>
                <w:sz w:val="18"/>
                <w:szCs w:val="20"/>
              </w:rPr>
              <w:t xml:space="preserve"> the number of PDSCH transmission occasions is derived by the number of TCI states indicated by the DCI field </w:t>
            </w:r>
            <w:r w:rsidR="006C16B0">
              <w:rPr>
                <w:i/>
                <w:sz w:val="18"/>
                <w:szCs w:val="20"/>
              </w:rPr>
              <w:t>‘</w:t>
            </w:r>
            <w:r w:rsidRPr="008A15B0">
              <w:rPr>
                <w:i/>
                <w:sz w:val="18"/>
                <w:szCs w:val="20"/>
              </w:rPr>
              <w:t>Transmission Configuration Indication</w:t>
            </w:r>
            <w:r w:rsidR="006C16B0">
              <w:rPr>
                <w:i/>
                <w:sz w:val="18"/>
                <w:szCs w:val="20"/>
              </w:rPr>
              <w:t>’</w:t>
            </w:r>
            <w:r w:rsidRPr="008A15B0">
              <w:rPr>
                <w:i/>
                <w:sz w:val="18"/>
                <w:szCs w:val="20"/>
              </w:rPr>
              <w:t xml:space="preserve"> </w:t>
            </w:r>
            <w:r w:rsidRPr="008A15B0">
              <w:rPr>
                <w:sz w:val="18"/>
                <w:szCs w:val="20"/>
              </w:rPr>
              <w:t>of the sched</w:t>
            </w:r>
            <w:bookmarkStart w:id="9" w:name="_Hlk40039740"/>
            <w:r w:rsidRPr="008A15B0">
              <w:rPr>
                <w:sz w:val="18"/>
                <w:szCs w:val="20"/>
              </w:rPr>
              <w:t>uling DCI</w:t>
            </w:r>
            <w:r w:rsidRPr="008A15B0">
              <w:rPr>
                <w:i/>
                <w:sz w:val="18"/>
                <w:szCs w:val="20"/>
              </w:rPr>
              <w:t xml:space="preserve">. </w:t>
            </w:r>
          </w:p>
          <w:p w14:paraId="03E84A5F" w14:textId="6BAB75D1" w:rsidR="00924D7D" w:rsidRPr="008A15B0" w:rsidRDefault="00924D7D" w:rsidP="00924D7D">
            <w:pPr>
              <w:pStyle w:val="B1"/>
              <w:rPr>
                <w:sz w:val="18"/>
              </w:rPr>
            </w:pPr>
            <w:bookmarkStart w:id="10" w:name="_Hlk40039706"/>
            <w:r w:rsidRPr="008A15B0">
              <w:rPr>
                <w:sz w:val="18"/>
              </w:rPr>
              <w:t>-</w:t>
            </w:r>
            <w:r w:rsidRPr="008A15B0">
              <w:rPr>
                <w:sz w:val="18"/>
              </w:rPr>
              <w:tab/>
              <w:t xml:space="preserve">If two </w:t>
            </w:r>
            <w:bookmarkEnd w:id="10"/>
            <w:r w:rsidRPr="008A15B0">
              <w:rPr>
                <w:sz w:val="18"/>
              </w:rPr>
              <w:t>TCI states ar</w:t>
            </w:r>
            <w:bookmarkEnd w:id="9"/>
            <w:r w:rsidRPr="008A15B0">
              <w:rPr>
                <w:sz w:val="18"/>
              </w:rPr>
              <w:t xml:space="preserve">e indicated by the DCI field </w:t>
            </w:r>
            <w:r w:rsidR="006C16B0">
              <w:rPr>
                <w:sz w:val="18"/>
              </w:rPr>
              <w:t>‘</w:t>
            </w:r>
            <w:r w:rsidRPr="008A15B0">
              <w:rPr>
                <w:i/>
                <w:sz w:val="18"/>
              </w:rPr>
              <w:t>Transmission Configuration Indication</w:t>
            </w:r>
            <w:r w:rsidR="006C16B0">
              <w:rPr>
                <w:sz w:val="18"/>
              </w:rPr>
              <w:t>’</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1" w:author="作者">
              <w:r w:rsidRPr="008A15B0">
                <w:rPr>
                  <w:rFonts w:eastAsia="Gulim"/>
                  <w:sz w:val="18"/>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rPr>
                <w:t>sps</w:t>
              </w:r>
              <w:proofErr w:type="spellEnd"/>
              <w:r w:rsidRPr="008A15B0">
                <w:rPr>
                  <w:rFonts w:eastAsia="Gulim"/>
                  <w:i/>
                  <w:iCs/>
                  <w:sz w:val="18"/>
                </w:rPr>
                <w:t>-Config</w:t>
              </w:r>
              <w:r w:rsidRPr="008A15B0">
                <w:rPr>
                  <w:rFonts w:eastAsia="Gulim"/>
                  <w:sz w:val="18"/>
                </w:rPr>
                <w:t xml:space="preserve"> and activated by DCI format 1_1 or 1_2</w:t>
              </w:r>
              <w:r w:rsidRPr="008A15B0">
                <w:rPr>
                  <w:rFonts w:eastAsia="PMingLiU"/>
                  <w:sz w:val="18"/>
                </w:rPr>
                <w:t xml:space="preserve">, </w:t>
              </w:r>
            </w:ins>
            <w:r w:rsidR="006C16B0">
              <w:rPr>
                <w:rFonts w:eastAsia="PMingLiU"/>
                <w:sz w:val="18"/>
                <w:lang w:eastAsia="zh-TW"/>
              </w:rPr>
              <w:t>“</w:t>
            </w:r>
            <w:proofErr w:type="spellStart"/>
            <w:ins w:id="12" w:author="作者">
              <w:r w:rsidRPr="008A15B0">
                <w:rPr>
                  <w:rFonts w:eastAsia="PMingLiU"/>
                  <w:i/>
                  <w:sz w:val="18"/>
                </w:rPr>
                <w:t>rv</w:t>
              </w:r>
              <w:r w:rsidRPr="008A15B0">
                <w:rPr>
                  <w:rFonts w:eastAsia="PMingLiU"/>
                  <w:i/>
                  <w:sz w:val="18"/>
                  <w:vertAlign w:val="subscript"/>
                </w:rPr>
                <w:t>id</w:t>
              </w:r>
              <w:proofErr w:type="spellEnd"/>
              <w:r w:rsidRPr="008A15B0">
                <w:rPr>
                  <w:rFonts w:eastAsia="PMingLiU"/>
                  <w:sz w:val="18"/>
                </w:rPr>
                <w:t xml:space="preserve"> indicated by the DCI scheduling the PDSCH</w:t>
              </w:r>
            </w:ins>
            <w:r w:rsidR="006C16B0">
              <w:rPr>
                <w:rFonts w:eastAsia="PMingLiU"/>
                <w:sz w:val="18"/>
                <w:lang w:eastAsia="zh-TW"/>
              </w:rPr>
              <w:t>”</w:t>
            </w:r>
            <w:ins w:id="13" w:author="作者">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4"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宋体"/>
                <w:color w:val="000000"/>
                <w:kern w:val="2"/>
                <w:sz w:val="18"/>
                <w:szCs w:val="20"/>
                <w:lang w:eastAsia="zh-CN"/>
              </w:rPr>
              <w:t xml:space="preserve">When </w:t>
            </w:r>
            <w:bookmarkEnd w:id="14"/>
            <w:r w:rsidRPr="008A15B0">
              <w:rPr>
                <w:rFonts w:eastAsia="宋体"/>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PDSCH-config</w:t>
            </w:r>
            <w:r w:rsidRPr="008A15B0">
              <w:rPr>
                <w:color w:val="000000"/>
                <w:sz w:val="18"/>
                <w:szCs w:val="20"/>
              </w:rPr>
              <w:t xml:space="preserve"> that indicates at least one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contain</w:t>
            </w:r>
            <w:r w:rsidRPr="008A15B0">
              <w:rPr>
                <w:i/>
                <w:iCs/>
                <w:sz w:val="18"/>
                <w:szCs w:val="20"/>
              </w:rPr>
              <w:t xml:space="preserve"> </w:t>
            </w:r>
            <w:bookmarkStart w:id="15" w:name="_Hlk26036768"/>
            <w:r w:rsidRPr="008A15B0">
              <w:rPr>
                <w:rFonts w:cstheme="minorHAnsi"/>
                <w:i/>
                <w:color w:val="000000"/>
                <w:sz w:val="18"/>
                <w:szCs w:val="20"/>
                <w:lang w:eastAsia="zh-CN"/>
              </w:rPr>
              <w:t>RepNumR16</w:t>
            </w:r>
            <w:r w:rsidRPr="008A15B0">
              <w:rPr>
                <w:color w:val="000000"/>
                <w:sz w:val="18"/>
                <w:szCs w:val="20"/>
              </w:rPr>
              <w:t xml:space="preserve"> </w:t>
            </w:r>
            <w:bookmarkEnd w:id="15"/>
            <w:r w:rsidRPr="008A15B0">
              <w:rPr>
                <w:color w:val="000000"/>
                <w:sz w:val="18"/>
                <w:szCs w:val="20"/>
              </w:rPr>
              <w:t xml:space="preserve">in </w:t>
            </w:r>
            <w:r w:rsidRPr="008A15B0">
              <w:rPr>
                <w:i/>
                <w:color w:val="000000"/>
                <w:sz w:val="18"/>
                <w:szCs w:val="20"/>
              </w:rPr>
              <w:t>PDSCH-</w:t>
            </w:r>
            <w:proofErr w:type="spellStart"/>
            <w:r w:rsidRPr="008A15B0">
              <w:rPr>
                <w:i/>
                <w:color w:val="000000"/>
                <w:sz w:val="18"/>
                <w:szCs w:val="20"/>
              </w:rPr>
              <w:t>TimeDomainResourceAllocatio</w:t>
            </w:r>
            <w:r w:rsidRPr="008A15B0">
              <w:rPr>
                <w:color w:val="000000"/>
                <w:sz w:val="18"/>
                <w:szCs w:val="20"/>
              </w:rPr>
              <w:t>n</w:t>
            </w:r>
            <w:proofErr w:type="spellEnd"/>
            <w:r w:rsidRPr="008A15B0">
              <w:rPr>
                <w:color w:val="000000"/>
                <w:sz w:val="18"/>
                <w:szCs w:val="20"/>
              </w:rPr>
              <w:t xml:space="preserve">, </w:t>
            </w:r>
          </w:p>
          <w:p w14:paraId="68104383" w14:textId="4F19C4C3" w:rsidR="00924D7D" w:rsidRPr="008A15B0" w:rsidRDefault="00924D7D" w:rsidP="00924D7D">
            <w:pPr>
              <w:pStyle w:val="B1"/>
              <w:rPr>
                <w:sz w:val="18"/>
              </w:rPr>
            </w:pPr>
            <w:r w:rsidRPr="008A15B0">
              <w:rPr>
                <w:sz w:val="18"/>
              </w:rPr>
              <w:t>-</w:t>
            </w:r>
            <w:r w:rsidRPr="008A15B0">
              <w:rPr>
                <w:sz w:val="18"/>
              </w:rPr>
              <w:tab/>
              <w:t xml:space="preserve">If two TCI states are indicated by the DCI field </w:t>
            </w:r>
            <w:r w:rsidR="006C16B0">
              <w:rPr>
                <w:sz w:val="18"/>
              </w:rPr>
              <w:t>‘</w:t>
            </w:r>
            <w:r w:rsidRPr="008A15B0">
              <w:rPr>
                <w:sz w:val="18"/>
              </w:rPr>
              <w:t>Transmission Configuration Indication</w:t>
            </w:r>
            <w:r w:rsidR="006C16B0">
              <w:rPr>
                <w:sz w:val="18"/>
              </w:rPr>
              <w:t>’</w:t>
            </w:r>
            <w:r w:rsidRPr="008A15B0">
              <w:rPr>
                <w:sz w:val="18"/>
              </w:rPr>
              <w:t xml:space="preserve"> together with the DCI field </w:t>
            </w:r>
            <w:r w:rsidR="006C16B0">
              <w:rPr>
                <w:sz w:val="18"/>
              </w:rPr>
              <w:t>“</w:t>
            </w:r>
            <w:r w:rsidRPr="008A15B0">
              <w:rPr>
                <w:sz w:val="18"/>
              </w:rPr>
              <w:t>Time domain resource assignment</w:t>
            </w:r>
            <w:r w:rsidR="006C16B0">
              <w:rPr>
                <w:sz w:val="18"/>
              </w:rPr>
              <w:t>’</w:t>
            </w:r>
            <w:r w:rsidRPr="008A15B0">
              <w:rPr>
                <w:sz w:val="18"/>
              </w:rPr>
              <w:t xml:space="preserve"> indicating an entry in </w:t>
            </w:r>
            <w:proofErr w:type="spellStart"/>
            <w:r w:rsidRPr="008A15B0">
              <w:rPr>
                <w:iCs/>
                <w:sz w:val="18"/>
              </w:rPr>
              <w:t>pdsch-TimeDomainAllocationList</w:t>
            </w:r>
            <w:proofErr w:type="spellEnd"/>
            <w:r w:rsidRPr="008A15B0">
              <w:rPr>
                <w:iCs/>
                <w:sz w:val="18"/>
              </w:rPr>
              <w:t xml:space="preserve">  which contain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rPr>
              <w:t xml:space="preserve"> and DM-RS port(s) within one CDM group in the DCI field </w:t>
            </w:r>
            <w:r w:rsidR="006C16B0">
              <w:rPr>
                <w:sz w:val="18"/>
              </w:rPr>
              <w:t>“</w:t>
            </w:r>
            <w:r w:rsidRPr="008A15B0">
              <w:rPr>
                <w:sz w:val="18"/>
              </w:rPr>
              <w:t>Antenna Port(s)</w:t>
            </w:r>
            <w:r w:rsidR="006C16B0">
              <w:rPr>
                <w:sz w:val="18"/>
              </w:rPr>
              <w:t>”</w:t>
            </w:r>
            <w:r w:rsidRPr="008A15B0">
              <w:rPr>
                <w:sz w:val="18"/>
              </w:rPr>
              <w:t xml:space="preserve">,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is larger than two, the </w:t>
            </w:r>
            <w:r w:rsidRPr="008A15B0">
              <w:rPr>
                <w:sz w:val="18"/>
                <w:lang w:eastAsia="x-none"/>
              </w:rPr>
              <w:t xml:space="preserve">UE may be further configured to enable </w:t>
            </w:r>
            <w:proofErr w:type="spellStart"/>
            <w:r w:rsidRPr="008A15B0">
              <w:rPr>
                <w:sz w:val="18"/>
                <w:lang w:eastAsia="zh-CN"/>
              </w:rPr>
              <w:t>CycMapping</w:t>
            </w:r>
            <w:proofErr w:type="spellEnd"/>
            <w:r w:rsidRPr="008A15B0">
              <w:rPr>
                <w:sz w:val="18"/>
                <w:lang w:eastAsia="zh-CN"/>
              </w:rPr>
              <w:t xml:space="preserve"> or </w:t>
            </w:r>
            <w:proofErr w:type="spellStart"/>
            <w:r w:rsidRPr="008A15B0">
              <w:rPr>
                <w:sz w:val="18"/>
                <w:lang w:eastAsia="zh-CN"/>
              </w:rPr>
              <w:t>SeqMapping</w:t>
            </w:r>
            <w:proofErr w:type="spellEnd"/>
            <w:r w:rsidRPr="008A15B0">
              <w:rPr>
                <w:sz w:val="18"/>
                <w:lang w:eastAsia="zh-CN"/>
              </w:rPr>
              <w:t xml:space="preserve"> in</w:t>
            </w:r>
            <w:r w:rsidRPr="008A15B0">
              <w:rPr>
                <w:sz w:val="18"/>
                <w:lang w:eastAsia="x-none"/>
              </w:rPr>
              <w:t xml:space="preserve"> </w:t>
            </w:r>
            <w:proofErr w:type="spellStart"/>
            <w:r w:rsidRPr="008A15B0">
              <w:rPr>
                <w:sz w:val="18"/>
                <w:lang w:eastAsia="zh-CN"/>
              </w:rPr>
              <w:t>RepTCIMapping</w:t>
            </w:r>
            <w:proofErr w:type="spellEnd"/>
            <w:r w:rsidRPr="008A15B0">
              <w:rPr>
                <w:sz w:val="18"/>
                <w:lang w:eastAsia="zh-CN"/>
              </w:rPr>
              <w:t xml:space="preserve">.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proofErr w:type="spellStart"/>
            <w:r w:rsidRPr="008A15B0">
              <w:rPr>
                <w:sz w:val="18"/>
                <w:lang w:eastAsia="zh-CN"/>
              </w:rPr>
              <w:t>CycMapping</w:t>
            </w:r>
            <w:proofErr w:type="spellEnd"/>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t>-</w:t>
            </w:r>
            <w:r w:rsidRPr="008A15B0">
              <w:rPr>
                <w:sz w:val="18"/>
              </w:rPr>
              <w:tab/>
              <w:t xml:space="preserve">When </w:t>
            </w:r>
            <w:proofErr w:type="spellStart"/>
            <w:r w:rsidRPr="008A15B0">
              <w:rPr>
                <w:sz w:val="18"/>
                <w:lang w:eastAsia="zh-CN"/>
              </w:rPr>
              <w:t>SeqMapping</w:t>
            </w:r>
            <w:proofErr w:type="spellEnd"/>
            <w:r w:rsidRPr="008A15B0">
              <w:rPr>
                <w:sz w:val="18"/>
                <w:lang w:eastAsia="zh-CN"/>
              </w:rPr>
              <w:t xml:space="preserve">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1452CA92"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6"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6"/>
            <w:ins w:id="17"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 </w:t>
              </w:r>
            </w:ins>
            <w:r w:rsidR="006C16B0">
              <w:rPr>
                <w:rFonts w:eastAsia="PMingLiU"/>
                <w:sz w:val="18"/>
                <w:szCs w:val="20"/>
                <w:lang w:eastAsia="zh-TW"/>
              </w:rPr>
              <w:t>“</w:t>
            </w:r>
            <w:proofErr w:type="spellStart"/>
            <w:ins w:id="18" w:author="作者">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ins>
            <w:r w:rsidR="006C16B0">
              <w:rPr>
                <w:rFonts w:eastAsia="PMingLiU"/>
                <w:sz w:val="18"/>
                <w:szCs w:val="20"/>
                <w:lang w:eastAsia="zh-TW"/>
              </w:rPr>
              <w:t>”</w:t>
            </w:r>
            <w:ins w:id="19" w:author="作者">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Gulim"/>
                  <w:sz w:val="18"/>
                  <w:szCs w:val="20"/>
                </w:rPr>
                <w:t xml:space="preserve">, 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proofErr w:type="spellStart"/>
            <w:r w:rsidRPr="008A15B0">
              <w:rPr>
                <w:rFonts w:ascii="Times New Roman" w:hAnsi="Times New Roman"/>
                <w:i/>
                <w:color w:val="000000"/>
                <w:sz w:val="18"/>
                <w:lang w:eastAsia="zh-CN"/>
              </w:rPr>
              <w:t>RVSeqOffset</w:t>
            </w:r>
            <w:proofErr w:type="spellEnd"/>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af3"/>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Batang"/>
                      <w:color w:val="000000"/>
                    </w:rPr>
                  </w:pPr>
                </w:p>
              </w:tc>
              <w:tc>
                <w:tcPr>
                  <w:tcW w:w="1701" w:type="dxa"/>
                </w:tcPr>
                <w:p w14:paraId="4384ED52"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D913549"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26B60AD6"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30CA7B00"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Batang"/>
                      <w:color w:val="000000"/>
                    </w:rPr>
                  </w:pPr>
                  <m:oMathPara>
                    <m:oMath>
                      <m:r>
                        <w:rPr>
                          <w:rFonts w:ascii="Cambria Math" w:eastAsia="PMingLiU" w:hAnsi="Cambria Math"/>
                          <w:lang w:val="en-US"/>
                        </w:rPr>
                        <w:lastRenderedPageBreak/>
                        <m:t>2</m:t>
                      </m:r>
                    </m:oMath>
                  </m:oMathPara>
                </w:p>
              </w:tc>
              <w:tc>
                <w:tcPr>
                  <w:tcW w:w="1701" w:type="dxa"/>
                </w:tcPr>
                <w:p w14:paraId="00E778F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62E14E7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37B502CF"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w:t>
            </w:r>
            <w:r w:rsidR="006C16B0">
              <w:rPr>
                <w:sz w:val="18"/>
                <w:szCs w:val="20"/>
              </w:rPr>
              <w:t>‘</w:t>
            </w:r>
            <w:r w:rsidRPr="008A15B0">
              <w:rPr>
                <w:sz w:val="18"/>
                <w:szCs w:val="20"/>
              </w:rPr>
              <w:t>Transmission Configuration Indication</w:t>
            </w:r>
            <w:r w:rsidR="006C16B0">
              <w:rPr>
                <w:sz w:val="18"/>
                <w:szCs w:val="20"/>
              </w:rPr>
              <w:t>’</w:t>
            </w:r>
            <w:r w:rsidRPr="008A15B0">
              <w:rPr>
                <w:sz w:val="18"/>
                <w:szCs w:val="20"/>
              </w:rPr>
              <w:t xml:space="preserve"> together with the DCI field </w:t>
            </w:r>
            <w:r w:rsidR="006C16B0">
              <w:rPr>
                <w:sz w:val="18"/>
                <w:szCs w:val="20"/>
              </w:rPr>
              <w:t>“</w:t>
            </w:r>
            <w:r w:rsidRPr="008A15B0">
              <w:rPr>
                <w:sz w:val="18"/>
                <w:szCs w:val="20"/>
              </w:rPr>
              <w:t>Time domain resource assignment</w:t>
            </w:r>
            <w:r w:rsidR="006C16B0">
              <w:rPr>
                <w:sz w:val="18"/>
                <w:szCs w:val="20"/>
              </w:rPr>
              <w:t>’</w:t>
            </w:r>
            <w:r w:rsidRPr="008A15B0">
              <w:rPr>
                <w:sz w:val="18"/>
                <w:szCs w:val="20"/>
              </w:rPr>
              <w:t xml:space="preserve"> indicating an entry in </w:t>
            </w:r>
            <w:proofErr w:type="spellStart"/>
            <w:r w:rsidRPr="008A15B0">
              <w:rPr>
                <w:iCs/>
                <w:sz w:val="18"/>
                <w:szCs w:val="20"/>
              </w:rPr>
              <w:t>pdsch-TimeDomainAllocationList</w:t>
            </w:r>
            <w:proofErr w:type="spellEnd"/>
            <w:r w:rsidRPr="008A15B0">
              <w:rPr>
                <w:iCs/>
                <w:sz w:val="18"/>
                <w:szCs w:val="20"/>
              </w:rPr>
              <w:t xml:space="preserve">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in PDSCH-</w:t>
            </w:r>
            <w:proofErr w:type="spellStart"/>
            <w:r w:rsidRPr="008A15B0">
              <w:rPr>
                <w:sz w:val="18"/>
                <w:szCs w:val="20"/>
              </w:rPr>
              <w:t>TimeDomainResourceAllocation</w:t>
            </w:r>
            <w:proofErr w:type="spellEnd"/>
            <w:r w:rsidRPr="008A15B0">
              <w:rPr>
                <w:sz w:val="18"/>
                <w:szCs w:val="20"/>
              </w:rPr>
              <w:t xml:space="preserve"> and DM-RS port(s) within one CDM group in the DCI field </w:t>
            </w:r>
            <w:r w:rsidR="006C16B0">
              <w:rPr>
                <w:sz w:val="18"/>
                <w:szCs w:val="20"/>
              </w:rPr>
              <w:t>“</w:t>
            </w:r>
            <w:r w:rsidRPr="008A15B0">
              <w:rPr>
                <w:sz w:val="18"/>
                <w:szCs w:val="20"/>
              </w:rPr>
              <w:t>Antenna Port(s)</w:t>
            </w:r>
            <w:r w:rsidR="006C16B0">
              <w:rPr>
                <w:sz w:val="18"/>
                <w:szCs w:val="20"/>
              </w:rPr>
              <w:t>”</w:t>
            </w:r>
            <w:r w:rsidRPr="008A15B0">
              <w:rPr>
                <w:sz w:val="18"/>
                <w:szCs w:val="20"/>
              </w:rPr>
              <w:t xml:space="preserve">,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20"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w:t>
              </w:r>
              <w:r w:rsidRPr="008A15B0">
                <w:rPr>
                  <w:rFonts w:eastAsia="PMingLiU"/>
                  <w:sz w:val="18"/>
                  <w:szCs w:val="20"/>
                </w:rPr>
                <w:t xml:space="preserve">, </w:t>
              </w:r>
            </w:ins>
            <w:r w:rsidR="006C16B0">
              <w:rPr>
                <w:rFonts w:eastAsia="PMingLiU"/>
                <w:sz w:val="18"/>
                <w:szCs w:val="20"/>
                <w:lang w:eastAsia="zh-TW"/>
              </w:rPr>
              <w:t>“</w:t>
            </w:r>
            <w:proofErr w:type="spellStart"/>
            <w:ins w:id="21" w:author="作者">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ins>
            <w:r w:rsidR="006C16B0">
              <w:rPr>
                <w:rFonts w:eastAsia="PMingLiU"/>
                <w:sz w:val="18"/>
                <w:szCs w:val="20"/>
                <w:lang w:eastAsia="zh-TW"/>
              </w:rPr>
              <w:t>”</w:t>
            </w:r>
            <w:ins w:id="22" w:author="作者">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Gulim"/>
                  <w:sz w:val="18"/>
                  <w:szCs w:val="20"/>
                </w:rPr>
                <w:t xml:space="preserve">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w:t>
              </w:r>
            </w:ins>
          </w:p>
          <w:p w14:paraId="26FDFE95" w14:textId="77777777" w:rsidR="00924D7D" w:rsidRPr="008A15B0" w:rsidRDefault="00924D7D" w:rsidP="00924D7D">
            <w:pPr>
              <w:pStyle w:val="B1"/>
              <w:pBdr>
                <w:bottom w:val="double" w:sz="6" w:space="1" w:color="auto"/>
              </w:pBdr>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1A2F9845" w:rsidR="00924D7D" w:rsidRPr="008A15B0" w:rsidRDefault="00924D7D" w:rsidP="00924D7D">
            <w:pPr>
              <w:pBdr>
                <w:bottom w:val="double" w:sz="6" w:space="1" w:color="auto"/>
              </w:pBdr>
              <w:rPr>
                <w:iCs/>
                <w:color w:val="000000"/>
                <w:sz w:val="18"/>
                <w:szCs w:val="20"/>
              </w:rPr>
            </w:pPr>
            <w:r w:rsidRPr="008A15B0">
              <w:rPr>
                <w:rFonts w:eastAsia="宋体"/>
                <w:color w:val="000000"/>
                <w:kern w:val="2"/>
                <w:sz w:val="18"/>
                <w:szCs w:val="20"/>
                <w:lang w:eastAsia="zh-CN"/>
              </w:rPr>
              <w:t xml:space="preserve">For a UE configured by the higher layer parameter </w:t>
            </w:r>
            <w:proofErr w:type="spellStart"/>
            <w:r w:rsidRPr="008A15B0">
              <w:rPr>
                <w:rFonts w:cstheme="minorHAnsi"/>
                <w:i/>
                <w:color w:val="000000"/>
                <w:sz w:val="18"/>
                <w:szCs w:val="20"/>
                <w:lang w:eastAsia="zh-CN"/>
              </w:rPr>
              <w:t>RepSchemeEnabler</w:t>
            </w:r>
            <w:proofErr w:type="spellEnd"/>
            <w:r w:rsidRPr="008A15B0">
              <w:rPr>
                <w:rFonts w:eastAsia="宋体"/>
                <w:color w:val="000000"/>
                <w:kern w:val="2"/>
                <w:sz w:val="18"/>
                <w:szCs w:val="20"/>
                <w:lang w:eastAsia="zh-CN"/>
              </w:rPr>
              <w:t xml:space="preserve"> set to</w:t>
            </w:r>
            <w:r w:rsidRPr="008A15B0">
              <w:rPr>
                <w:color w:val="000000"/>
                <w:sz w:val="18"/>
                <w:szCs w:val="20"/>
              </w:rPr>
              <w:t xml:space="preserve"> </w:t>
            </w:r>
            <w:r w:rsidR="006C16B0">
              <w:rPr>
                <w:color w:val="000000"/>
                <w:sz w:val="18"/>
                <w:szCs w:val="20"/>
              </w:rPr>
              <w:t>‘</w:t>
            </w:r>
            <w:proofErr w:type="spellStart"/>
            <w:r w:rsidRPr="008A15B0">
              <w:rPr>
                <w:i/>
                <w:color w:val="000000"/>
                <w:sz w:val="18"/>
                <w:szCs w:val="20"/>
              </w:rPr>
              <w:t>FDMSchemeB</w:t>
            </w:r>
            <w:proofErr w:type="spellEnd"/>
            <w:r w:rsidR="006C16B0">
              <w:rPr>
                <w:i/>
                <w:color w:val="000000"/>
                <w:sz w:val="18"/>
                <w:szCs w:val="20"/>
              </w:rPr>
              <w:t>’</w:t>
            </w:r>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宋体"/>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006C16B0">
              <w:rPr>
                <w:i/>
                <w:color w:val="000000"/>
                <w:sz w:val="18"/>
                <w:szCs w:val="20"/>
              </w:rPr>
              <w:t>‘</w:t>
            </w:r>
            <w:r w:rsidRPr="008A15B0">
              <w:rPr>
                <w:i/>
                <w:color w:val="000000"/>
                <w:sz w:val="18"/>
                <w:szCs w:val="20"/>
              </w:rPr>
              <w:t xml:space="preserve">Transmission Configuration Indication </w:t>
            </w:r>
            <w:r w:rsidRPr="008A15B0">
              <w:rPr>
                <w:color w:val="000000"/>
                <w:sz w:val="18"/>
                <w:szCs w:val="20"/>
              </w:rPr>
              <w:t xml:space="preserve">and DM-RS port(s) within one CDM group in the DCI field </w:t>
            </w:r>
            <w:r w:rsidR="006C16B0">
              <w:rPr>
                <w:color w:val="000000"/>
                <w:sz w:val="18"/>
                <w:szCs w:val="20"/>
              </w:rPr>
              <w:t>“</w:t>
            </w:r>
            <w:r w:rsidRPr="008A15B0">
              <w:rPr>
                <w:i/>
                <w:color w:val="000000"/>
                <w:sz w:val="18"/>
                <w:szCs w:val="20"/>
              </w:rPr>
              <w:t>Antenna Port(s)</w:t>
            </w:r>
            <w:r w:rsidR="006C16B0">
              <w:rPr>
                <w:i/>
                <w:color w:val="000000"/>
                <w:sz w:val="18"/>
                <w:szCs w:val="20"/>
              </w:rPr>
              <w:t>”</w:t>
            </w:r>
            <w:r w:rsidRPr="008A15B0">
              <w:rPr>
                <w:i/>
                <w:color w:val="000000"/>
                <w:sz w:val="18"/>
                <w:szCs w:val="20"/>
              </w:rPr>
              <w:t xml:space="preserve">,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r w:rsidRPr="008A15B0">
              <w:rPr>
                <w:iCs/>
                <w:color w:val="000000"/>
                <w:sz w:val="18"/>
                <w:szCs w:val="20"/>
              </w:rPr>
              <w:t xml:space="preserve"> </w:t>
            </w:r>
            <w:ins w:id="23"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w:t>
              </w:r>
              <w:r w:rsidRPr="008A15B0">
                <w:rPr>
                  <w:rFonts w:eastAsia="PMingLiU"/>
                  <w:sz w:val="18"/>
                  <w:szCs w:val="20"/>
                </w:rPr>
                <w:t xml:space="preserve">, </w:t>
              </w:r>
            </w:ins>
            <w:r w:rsidR="006C16B0">
              <w:rPr>
                <w:rFonts w:eastAsia="PMingLiU"/>
                <w:sz w:val="18"/>
                <w:szCs w:val="20"/>
                <w:lang w:eastAsia="zh-TW"/>
              </w:rPr>
              <w:t>“</w:t>
            </w:r>
            <w:proofErr w:type="spellStart"/>
            <w:ins w:id="24" w:author="作者">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ins>
            <w:r w:rsidR="006C16B0">
              <w:rPr>
                <w:rFonts w:eastAsia="PMingLiU"/>
                <w:sz w:val="18"/>
                <w:szCs w:val="20"/>
                <w:lang w:eastAsia="zh-TW"/>
              </w:rPr>
              <w:t>”</w:t>
            </w:r>
            <w:ins w:id="25" w:author="作者">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3"/>
              <w:numPr>
                <w:ilvl w:val="0"/>
                <w:numId w:val="0"/>
              </w:numPr>
              <w:ind w:left="158"/>
              <w:outlineLvl w:val="2"/>
              <w:rPr>
                <w:color w:val="000000"/>
                <w:sz w:val="18"/>
                <w:szCs w:val="20"/>
              </w:rPr>
            </w:pPr>
            <w:bookmarkStart w:id="26" w:name="_Toc11352083"/>
            <w:bookmarkStart w:id="27" w:name="_Toc20317973"/>
            <w:bookmarkStart w:id="28" w:name="_Toc27299871"/>
            <w:bookmarkStart w:id="29" w:name="_Toc29673136"/>
            <w:bookmarkStart w:id="30" w:name="_Toc29673277"/>
            <w:bookmarkStart w:id="31" w:name="_Toc29674270"/>
            <w:r w:rsidRPr="008A15B0">
              <w:rPr>
                <w:color w:val="000000"/>
                <w:sz w:val="18"/>
                <w:szCs w:val="20"/>
              </w:rPr>
              <w:t>5.1.2</w:t>
            </w:r>
            <w:r w:rsidRPr="008A15B0">
              <w:rPr>
                <w:color w:val="000000"/>
                <w:sz w:val="18"/>
                <w:szCs w:val="20"/>
              </w:rPr>
              <w:tab/>
              <w:t>Resource allocation</w:t>
            </w:r>
            <w:bookmarkEnd w:id="26"/>
            <w:bookmarkEnd w:id="27"/>
            <w:bookmarkEnd w:id="28"/>
            <w:bookmarkEnd w:id="29"/>
            <w:bookmarkEnd w:id="30"/>
            <w:bookmarkEnd w:id="31"/>
          </w:p>
          <w:p w14:paraId="6E7E9696" w14:textId="77777777" w:rsidR="00924D7D" w:rsidRPr="008A15B0" w:rsidRDefault="00924D7D" w:rsidP="00924D7D">
            <w:pPr>
              <w:pStyle w:val="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宋体"/>
                <w:color w:val="FF0000"/>
                <w:sz w:val="18"/>
                <w:szCs w:val="20"/>
              </w:rPr>
            </w:pPr>
            <w:r w:rsidRPr="008A15B0">
              <w:rPr>
                <w:rFonts w:ascii="Arial" w:eastAsia="宋体" w:hAnsi="Arial"/>
                <w:color w:val="FF0000"/>
                <w:sz w:val="18"/>
                <w:szCs w:val="20"/>
              </w:rPr>
              <w:t>---- Unchanged texts omitted ----</w:t>
            </w:r>
          </w:p>
          <w:p w14:paraId="570167C2" w14:textId="1FC4AF56" w:rsidR="00924D7D" w:rsidRPr="008A15B0" w:rsidRDefault="00924D7D" w:rsidP="00924D7D">
            <w:pPr>
              <w:jc w:val="both"/>
              <w:rPr>
                <w:kern w:val="2"/>
                <w:sz w:val="18"/>
                <w:szCs w:val="20"/>
                <w:lang w:eastAsia="zh-CN"/>
              </w:rPr>
            </w:pPr>
            <w:r w:rsidRPr="008A15B0">
              <w:rPr>
                <w:kern w:val="2"/>
                <w:sz w:val="18"/>
                <w:szCs w:val="20"/>
                <w:lang w:eastAsia="zh-CN"/>
              </w:rPr>
              <w:t xml:space="preserve">When a UE is configured by the higher layer parameter </w:t>
            </w:r>
            <w:proofErr w:type="spellStart"/>
            <w:r w:rsidRPr="008A15B0">
              <w:rPr>
                <w:kern w:val="2"/>
                <w:sz w:val="18"/>
                <w:szCs w:val="20"/>
                <w:lang w:eastAsia="zh-CN"/>
              </w:rPr>
              <w:t>repetitionScheme</w:t>
            </w:r>
            <w:proofErr w:type="spellEnd"/>
            <w:r w:rsidRPr="008A15B0">
              <w:rPr>
                <w:kern w:val="2"/>
                <w:sz w:val="18"/>
                <w:szCs w:val="20"/>
                <w:lang w:eastAsia="zh-CN"/>
              </w:rPr>
              <w:t xml:space="preserve"> set to </w:t>
            </w:r>
            <w:r w:rsidR="006C16B0">
              <w:rPr>
                <w:kern w:val="2"/>
                <w:sz w:val="18"/>
                <w:szCs w:val="20"/>
                <w:lang w:eastAsia="zh-CN"/>
              </w:rPr>
              <w:t>‘</w:t>
            </w:r>
            <w:proofErr w:type="spellStart"/>
            <w:r w:rsidRPr="008A15B0">
              <w:rPr>
                <w:kern w:val="2"/>
                <w:sz w:val="18"/>
                <w:szCs w:val="20"/>
                <w:lang w:eastAsia="zh-CN"/>
              </w:rPr>
              <w:t>tdmSchemeA</w:t>
            </w:r>
            <w:proofErr w:type="spellEnd"/>
            <w:r w:rsidR="006C16B0">
              <w:rPr>
                <w:kern w:val="2"/>
                <w:sz w:val="18"/>
                <w:szCs w:val="20"/>
                <w:lang w:eastAsia="zh-CN"/>
              </w:rPr>
              <w:t>’</w:t>
            </w:r>
            <w:r w:rsidRPr="008A15B0">
              <w:rPr>
                <w:kern w:val="2"/>
                <w:sz w:val="18"/>
                <w:szCs w:val="20"/>
                <w:lang w:eastAsia="zh-CN"/>
              </w:rPr>
              <w:t xml:space="preserve"> and indicated DM-RS port(s) within one CDM group in the DCI field </w:t>
            </w:r>
            <w:r w:rsidR="006C16B0">
              <w:rPr>
                <w:kern w:val="2"/>
                <w:sz w:val="18"/>
                <w:szCs w:val="20"/>
                <w:lang w:eastAsia="zh-CN"/>
              </w:rPr>
              <w:t>‘</w:t>
            </w:r>
            <w:r w:rsidRPr="008A15B0">
              <w:rPr>
                <w:kern w:val="2"/>
                <w:sz w:val="18"/>
                <w:szCs w:val="20"/>
                <w:lang w:eastAsia="zh-CN"/>
              </w:rPr>
              <w:t>Antenna Port(s)</w:t>
            </w:r>
            <w:r w:rsidR="006C16B0">
              <w:rPr>
                <w:kern w:val="2"/>
                <w:sz w:val="18"/>
                <w:szCs w:val="20"/>
                <w:lang w:eastAsia="zh-CN"/>
              </w:rPr>
              <w:t>’</w:t>
            </w:r>
            <w:r w:rsidRPr="008A15B0">
              <w:rPr>
                <w:kern w:val="2"/>
                <w:sz w:val="18"/>
                <w:szCs w:val="20"/>
                <w:lang w:eastAsia="zh-CN"/>
              </w:rPr>
              <w:t xml:space="preserve">, the number of PDSCH transmission occasions is derived by the number of TCI states indicated by the DCI field </w:t>
            </w:r>
            <w:r w:rsidR="006C16B0">
              <w:rPr>
                <w:kern w:val="2"/>
                <w:sz w:val="18"/>
                <w:szCs w:val="20"/>
                <w:lang w:eastAsia="zh-CN"/>
              </w:rPr>
              <w:t>‘</w:t>
            </w:r>
            <w:r w:rsidRPr="008A15B0">
              <w:rPr>
                <w:kern w:val="2"/>
                <w:sz w:val="18"/>
                <w:szCs w:val="20"/>
                <w:lang w:eastAsia="zh-CN"/>
              </w:rPr>
              <w:t>Transmission Configuration Indication</w:t>
            </w:r>
            <w:r w:rsidR="006C16B0">
              <w:rPr>
                <w:kern w:val="2"/>
                <w:sz w:val="18"/>
                <w:szCs w:val="20"/>
                <w:lang w:eastAsia="zh-CN"/>
              </w:rPr>
              <w:t>’</w:t>
            </w:r>
            <w:r w:rsidRPr="008A15B0">
              <w:rPr>
                <w:kern w:val="2"/>
                <w:sz w:val="18"/>
                <w:szCs w:val="20"/>
                <w:lang w:eastAsia="zh-CN"/>
              </w:rPr>
              <w:t xml:space="preserve"> of the scheduling DCI.</w:t>
            </w:r>
          </w:p>
          <w:p w14:paraId="6BF66207" w14:textId="7FB099A3" w:rsidR="00924D7D" w:rsidRPr="008A15B0" w:rsidRDefault="00924D7D" w:rsidP="00924D7D">
            <w:pPr>
              <w:pStyle w:val="B1"/>
              <w:jc w:val="both"/>
              <w:rPr>
                <w:sz w:val="18"/>
                <w:lang w:val="en-US"/>
              </w:rPr>
            </w:pPr>
            <w:r w:rsidRPr="008A15B0">
              <w:rPr>
                <w:sz w:val="18"/>
              </w:rPr>
              <w:t>-</w:t>
            </w:r>
            <w:r w:rsidRPr="008A15B0">
              <w:rPr>
                <w:sz w:val="18"/>
              </w:rPr>
              <w:tab/>
              <w:t xml:space="preserve">If two TCI states are indicated by the DCI field </w:t>
            </w:r>
            <w:r w:rsidR="006C16B0">
              <w:rPr>
                <w:sz w:val="18"/>
              </w:rPr>
              <w:t>‘</w:t>
            </w:r>
            <w:r w:rsidRPr="008A15B0">
              <w:rPr>
                <w:i/>
                <w:sz w:val="18"/>
              </w:rPr>
              <w:t>Transmission Configuration Indication</w:t>
            </w:r>
            <w:r w:rsidR="006C16B0">
              <w:rPr>
                <w:sz w:val="18"/>
              </w:rPr>
              <w:t>’</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32" w:author="作者">
              <w:r w:rsidRPr="008A15B0">
                <w:rPr>
                  <w:rFonts w:eastAsia="PMingLiU"/>
                  <w:color w:val="FF0000"/>
                  <w:sz w:val="18"/>
                </w:rPr>
                <w:t xml:space="preserve">For PDSCH scheduled without corresponding PDCCH transmission using </w:t>
              </w:r>
              <w:proofErr w:type="spellStart"/>
              <w:r w:rsidRPr="008A15B0">
                <w:rPr>
                  <w:i/>
                  <w:color w:val="FF0000"/>
                  <w:sz w:val="18"/>
                </w:rPr>
                <w:t>sps</w:t>
              </w:r>
              <w:proofErr w:type="spellEnd"/>
              <w:r w:rsidRPr="008A15B0">
                <w:rPr>
                  <w:i/>
                  <w:color w:val="FF0000"/>
                  <w:sz w:val="18"/>
                </w:rPr>
                <w:t>-Config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ins>
            <w:r w:rsidR="006C16B0">
              <w:rPr>
                <w:rFonts w:eastAsia="PMingLiU"/>
                <w:color w:val="FF0000"/>
                <w:sz w:val="18"/>
                <w:lang w:eastAsia="zh-TW"/>
              </w:rPr>
              <w:t>“</w:t>
            </w:r>
            <w:proofErr w:type="spellStart"/>
            <w:ins w:id="33" w:author="作者">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ins>
            <w:r w:rsidR="006C16B0">
              <w:rPr>
                <w:rFonts w:eastAsia="PMingLiU"/>
                <w:color w:val="FF0000"/>
                <w:sz w:val="18"/>
                <w:lang w:eastAsia="zh-TW"/>
              </w:rPr>
              <w:t>”</w:t>
            </w:r>
            <w:ins w:id="34" w:author="作者">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006C16B0">
              <w:rPr>
                <w:rFonts w:eastAsia="PMingLiU"/>
                <w:color w:val="000000" w:themeColor="text1"/>
                <w:sz w:val="18"/>
                <w:lang w:val="en-US"/>
              </w:rPr>
              <w:t>‘</w:t>
            </w:r>
            <w:r w:rsidRPr="008A15B0">
              <w:rPr>
                <w:rFonts w:eastAsia="PMingLiU"/>
                <w:i/>
                <w:color w:val="000000" w:themeColor="text1"/>
                <w:sz w:val="18"/>
              </w:rPr>
              <w:t>Time domain resource assignment</w:t>
            </w:r>
            <w:r w:rsidR="006C16B0">
              <w:rPr>
                <w:rFonts w:eastAsia="PMingLiU"/>
                <w:color w:val="000000" w:themeColor="text1"/>
                <w:sz w:val="18"/>
              </w:rPr>
              <w:t>’</w:t>
            </w:r>
            <w:r w:rsidRPr="008A15B0">
              <w:rPr>
                <w:rFonts w:eastAsia="PMingLiU"/>
                <w:color w:val="000000" w:themeColor="text1"/>
                <w:sz w:val="18"/>
              </w:rPr>
              <w:t xml:space="preserve">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lastRenderedPageBreak/>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宋体" w:hAnsi="Arial"/>
                <w:color w:val="FF0000"/>
                <w:sz w:val="18"/>
                <w:szCs w:val="20"/>
              </w:rPr>
            </w:pPr>
            <w:bookmarkStart w:id="35" w:name="_Hlk21966487"/>
            <w:r w:rsidRPr="008A15B0">
              <w:rPr>
                <w:rFonts w:ascii="Arial" w:eastAsia="宋体" w:hAnsi="Arial"/>
                <w:color w:val="FF0000"/>
                <w:sz w:val="18"/>
                <w:szCs w:val="20"/>
              </w:rPr>
              <w:t>---- Unchanged texts omitted ----</w:t>
            </w:r>
            <w:bookmarkEnd w:id="35"/>
          </w:p>
          <w:p w14:paraId="2E51E67C" w14:textId="2329E1D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proofErr w:type="spellStart"/>
            <w:r w:rsidRPr="008A15B0">
              <w:rPr>
                <w:i/>
                <w:sz w:val="18"/>
                <w:szCs w:val="20"/>
              </w:rPr>
              <w:t>sequenceOffsetforRV</w:t>
            </w:r>
            <w:proofErr w:type="spellEnd"/>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36" w:author="作者">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w:t>
              </w:r>
              <w:proofErr w:type="spellEnd"/>
              <w:r w:rsidRPr="008A15B0">
                <w:rPr>
                  <w:i/>
                  <w:color w:val="FF0000"/>
                  <w:sz w:val="18"/>
                  <w:szCs w:val="20"/>
                </w:rPr>
                <w:t>-Config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ins>
            <w:r w:rsidR="006C16B0">
              <w:rPr>
                <w:rFonts w:eastAsia="PMingLiU"/>
                <w:color w:val="FF0000"/>
                <w:sz w:val="18"/>
                <w:szCs w:val="20"/>
                <w:lang w:eastAsia="zh-TW"/>
              </w:rPr>
              <w:t>“</w:t>
            </w:r>
            <w:proofErr w:type="spellStart"/>
            <w:ins w:id="37" w:author="作者">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ins>
            <w:r w:rsidR="006C16B0">
              <w:rPr>
                <w:rFonts w:eastAsia="PMingLiU"/>
                <w:color w:val="FF0000"/>
                <w:sz w:val="18"/>
                <w:szCs w:val="20"/>
                <w:lang w:eastAsia="zh-TW"/>
              </w:rPr>
              <w:t>”</w:t>
            </w:r>
            <w:ins w:id="38" w:author="作者">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 xml:space="preserve">Table 5.1.2.1-3: Applied redundancy version for the second TCI state when </w:t>
            </w:r>
            <w:proofErr w:type="spellStart"/>
            <w:r w:rsidRPr="008A15B0">
              <w:rPr>
                <w:color w:val="000000"/>
                <w:sz w:val="18"/>
              </w:rPr>
              <w:t>sequenceOffsetforRV</w:t>
            </w:r>
            <w:proofErr w:type="spellEnd"/>
            <w:r w:rsidRPr="008A15B0">
              <w:rPr>
                <w:color w:val="000000"/>
                <w:sz w:val="18"/>
              </w:rPr>
              <w:t xml:space="preserve"> is present</w:t>
            </w:r>
          </w:p>
          <w:tbl>
            <w:tblPr>
              <w:tblStyle w:val="af3"/>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Batang"/>
                      <w:color w:val="000000"/>
                    </w:rPr>
                  </w:pPr>
                </w:p>
              </w:tc>
              <w:tc>
                <w:tcPr>
                  <w:tcW w:w="1701" w:type="dxa"/>
                </w:tcPr>
                <w:p w14:paraId="665E7C2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1CDC9C5"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5EC27018"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6453274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5C7B641C"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618A2C83"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w:t>
            </w:r>
            <w:r w:rsidR="006C16B0">
              <w:rPr>
                <w:sz w:val="18"/>
              </w:rPr>
              <w:t>‘</w:t>
            </w:r>
            <w:r w:rsidRPr="008A15B0">
              <w:rPr>
                <w:sz w:val="18"/>
              </w:rPr>
              <w:t>Transmission Configuration Indication</w:t>
            </w:r>
            <w:r w:rsidR="006C16B0">
              <w:rPr>
                <w:sz w:val="18"/>
              </w:rPr>
              <w:t>’</w:t>
            </w:r>
            <w:r w:rsidRPr="008A15B0">
              <w:rPr>
                <w:sz w:val="18"/>
              </w:rPr>
              <w:t xml:space="preserve"> together with the DCI field </w:t>
            </w:r>
            <w:r w:rsidR="006C16B0">
              <w:rPr>
                <w:sz w:val="18"/>
                <w:lang w:val="en-US"/>
              </w:rPr>
              <w:t>‘</w:t>
            </w:r>
            <w:r w:rsidRPr="008A15B0">
              <w:rPr>
                <w:sz w:val="18"/>
              </w:rPr>
              <w:t>Time domain resource assignment</w:t>
            </w:r>
            <w:r w:rsidR="006C16B0">
              <w:rPr>
                <w:sz w:val="18"/>
              </w:rPr>
              <w:t>’</w:t>
            </w:r>
            <w:r w:rsidRPr="008A15B0">
              <w:rPr>
                <w:sz w:val="18"/>
              </w:rPr>
              <w:t xml:space="preserve"> indicating an entry </w:t>
            </w:r>
            <w:r w:rsidRPr="008A15B0">
              <w:rPr>
                <w:iCs/>
                <w:sz w:val="18"/>
              </w:rPr>
              <w:t>which contain</w:t>
            </w:r>
            <w:r w:rsidRPr="008A15B0">
              <w:rPr>
                <w:iCs/>
                <w:sz w:val="18"/>
                <w:lang w:val="en-US"/>
              </w:rPr>
              <w:t>s</w:t>
            </w:r>
            <w:r w:rsidRPr="008A15B0">
              <w:rPr>
                <w:iCs/>
                <w:sz w:val="18"/>
              </w:rPr>
              <w:t xml:space="preserve"> </w:t>
            </w:r>
            <w:proofErr w:type="spellStart"/>
            <w:r w:rsidRPr="008A15B0">
              <w:rPr>
                <w:i/>
                <w:sz w:val="18"/>
                <w:lang w:val="en-US"/>
              </w:rPr>
              <w:t>repetitionNumber</w:t>
            </w:r>
            <w:proofErr w:type="spellEnd"/>
            <w:r w:rsidRPr="008A15B0">
              <w:rPr>
                <w:rFonts w:cstheme="minorHAnsi"/>
                <w:sz w:val="18"/>
                <w:lang w:eastAsia="zh-CN"/>
              </w:rPr>
              <w:t xml:space="preserve"> </w:t>
            </w:r>
            <w:r w:rsidRPr="008A15B0">
              <w:rPr>
                <w:sz w:val="18"/>
              </w:rPr>
              <w:t xml:space="preserve">in </w:t>
            </w:r>
            <w:r w:rsidRPr="008A15B0">
              <w:rPr>
                <w:i/>
                <w:iCs/>
                <w:sz w:val="18"/>
              </w:rPr>
              <w:t>PDSCH-</w:t>
            </w:r>
            <w:proofErr w:type="spellStart"/>
            <w:r w:rsidRPr="008A15B0">
              <w:rPr>
                <w:i/>
                <w:iCs/>
                <w:sz w:val="18"/>
              </w:rPr>
              <w:t>TimeDomainResourceAllocation</w:t>
            </w:r>
            <w:proofErr w:type="spellEnd"/>
            <w:r w:rsidRPr="008A15B0">
              <w:rPr>
                <w:sz w:val="18"/>
              </w:rPr>
              <w:t xml:space="preserve"> and DM-RS port(s) within one CDM group in the DCI field </w:t>
            </w:r>
            <w:r w:rsidR="006C16B0">
              <w:rPr>
                <w:sz w:val="18"/>
                <w:lang w:val="en-US"/>
              </w:rPr>
              <w:t>‘</w:t>
            </w:r>
            <w:r w:rsidRPr="008A15B0">
              <w:rPr>
                <w:sz w:val="18"/>
              </w:rPr>
              <w:t>Antenna Port(s)</w:t>
            </w:r>
            <w:r w:rsidR="006C16B0">
              <w:rPr>
                <w:sz w:val="18"/>
                <w:lang w:val="en-US"/>
              </w:rPr>
              <w:t>’</w:t>
            </w:r>
            <w:r w:rsidRPr="008A15B0">
              <w:rPr>
                <w:sz w:val="18"/>
              </w:rPr>
              <w:t xml:space="preserve">, the same SLIV is applied for all PDSCH transmission occasions across the </w:t>
            </w:r>
            <w:proofErr w:type="spellStart"/>
            <w:r w:rsidRPr="008A15B0">
              <w:rPr>
                <w:rFonts w:eastAsia="PMingLiU"/>
                <w:i/>
                <w:sz w:val="18"/>
                <w:lang w:eastAsia="zh-TW"/>
              </w:rPr>
              <w:t>repetitionNumber</w:t>
            </w:r>
            <w:proofErr w:type="spellEnd"/>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39" w:author="作者">
              <w:r w:rsidRPr="008A15B0">
                <w:rPr>
                  <w:rFonts w:eastAsia="PMingLiU"/>
                  <w:sz w:val="18"/>
                </w:rPr>
                <w:t xml:space="preserve">  </w:t>
              </w:r>
              <w:r w:rsidRPr="008A15B0">
                <w:rPr>
                  <w:rFonts w:eastAsia="PMingLiU"/>
                  <w:color w:val="FF0000"/>
                  <w:sz w:val="18"/>
                </w:rPr>
                <w:t xml:space="preserve">For PDSCH scheduled without corresponding PDCCH transmission using </w:t>
              </w:r>
              <w:proofErr w:type="spellStart"/>
              <w:r w:rsidRPr="008A15B0">
                <w:rPr>
                  <w:i/>
                  <w:color w:val="FF0000"/>
                  <w:sz w:val="18"/>
                </w:rPr>
                <w:t>sps</w:t>
              </w:r>
              <w:proofErr w:type="spellEnd"/>
              <w:r w:rsidRPr="008A15B0">
                <w:rPr>
                  <w:i/>
                  <w:color w:val="FF0000"/>
                  <w:sz w:val="18"/>
                </w:rPr>
                <w:t>-Config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ins>
            <w:r w:rsidR="006C16B0">
              <w:rPr>
                <w:rFonts w:eastAsia="PMingLiU"/>
                <w:color w:val="FF0000"/>
                <w:sz w:val="18"/>
                <w:lang w:eastAsia="zh-TW"/>
              </w:rPr>
              <w:t>“</w:t>
            </w:r>
            <w:proofErr w:type="spellStart"/>
            <w:ins w:id="40" w:author="作者">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ins>
            <w:r w:rsidR="006C16B0">
              <w:rPr>
                <w:rFonts w:eastAsia="PMingLiU"/>
                <w:color w:val="FF0000"/>
                <w:sz w:val="18"/>
                <w:lang w:eastAsia="zh-TW"/>
              </w:rPr>
              <w:t>”</w:t>
            </w:r>
            <w:ins w:id="41" w:author="作者">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宋体" w:hAnsi="Arial"/>
                <w:color w:val="FF0000"/>
                <w:sz w:val="18"/>
                <w:szCs w:val="20"/>
              </w:rPr>
            </w:pPr>
            <w:r w:rsidRPr="008A15B0">
              <w:rPr>
                <w:rFonts w:ascii="Arial" w:eastAsia="宋体" w:hAnsi="Arial"/>
                <w:color w:val="FF0000"/>
                <w:sz w:val="18"/>
                <w:szCs w:val="20"/>
              </w:rPr>
              <w:t>---- Unchanged texts omitted ----</w:t>
            </w:r>
          </w:p>
          <w:p w14:paraId="0A2B54A3" w14:textId="77777777" w:rsidR="00924D7D" w:rsidRPr="008A15B0" w:rsidRDefault="00924D7D" w:rsidP="00924D7D">
            <w:pPr>
              <w:pStyle w:val="4"/>
              <w:ind w:left="0" w:firstLine="0"/>
              <w:outlineLvl w:val="3"/>
              <w:rPr>
                <w:color w:val="000000"/>
                <w:sz w:val="18"/>
                <w:szCs w:val="20"/>
              </w:rPr>
            </w:pPr>
            <w:bookmarkStart w:id="42" w:name="_Toc11352089"/>
            <w:bookmarkStart w:id="43" w:name="_Toc20317979"/>
            <w:bookmarkStart w:id="44" w:name="_Toc27299877"/>
            <w:bookmarkStart w:id="45" w:name="_Toc29673142"/>
            <w:bookmarkStart w:id="46" w:name="_Toc29673283"/>
            <w:bookmarkStart w:id="47" w:name="_Toc29674276"/>
            <w:bookmarkStart w:id="48" w:name="_Toc36645506"/>
            <w:bookmarkStart w:id="49" w:name="_Toc45810551"/>
            <w:bookmarkStart w:id="50" w:name="_Toc52457761"/>
            <w:r w:rsidRPr="008A15B0">
              <w:rPr>
                <w:color w:val="000000"/>
                <w:sz w:val="18"/>
                <w:szCs w:val="20"/>
              </w:rPr>
              <w:t>5.1.2.3</w:t>
            </w:r>
            <w:r w:rsidRPr="008A15B0">
              <w:rPr>
                <w:color w:val="000000"/>
                <w:sz w:val="18"/>
                <w:szCs w:val="20"/>
              </w:rPr>
              <w:tab/>
              <w:t>Physical resource block (PRB) bundling</w:t>
            </w:r>
            <w:bookmarkEnd w:id="42"/>
            <w:bookmarkEnd w:id="43"/>
            <w:bookmarkEnd w:id="44"/>
            <w:bookmarkEnd w:id="45"/>
            <w:bookmarkEnd w:id="46"/>
            <w:bookmarkEnd w:id="47"/>
            <w:bookmarkEnd w:id="48"/>
            <w:bookmarkEnd w:id="49"/>
            <w:bookmarkEnd w:id="50"/>
          </w:p>
          <w:p w14:paraId="3B5AAE35" w14:textId="77777777" w:rsidR="00924D7D" w:rsidRPr="008A15B0" w:rsidRDefault="00924D7D" w:rsidP="00924D7D">
            <w:pPr>
              <w:spacing w:before="360" w:after="360"/>
              <w:jc w:val="center"/>
              <w:rPr>
                <w:rFonts w:ascii="Arial" w:eastAsia="宋体" w:hAnsi="Arial"/>
                <w:color w:val="FF0000"/>
                <w:sz w:val="18"/>
                <w:szCs w:val="20"/>
              </w:rPr>
            </w:pPr>
            <w:r w:rsidRPr="008A15B0">
              <w:rPr>
                <w:rFonts w:ascii="Arial" w:eastAsia="宋体" w:hAnsi="Arial"/>
                <w:color w:val="FF0000"/>
                <w:sz w:val="18"/>
                <w:szCs w:val="20"/>
              </w:rPr>
              <w:t>---- Unchanged texts omitted ----</w:t>
            </w:r>
          </w:p>
          <w:p w14:paraId="20D9FB8D" w14:textId="23CFA23E"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proofErr w:type="spellStart"/>
            <w:r w:rsidRPr="008A15B0">
              <w:rPr>
                <w:i/>
                <w:iCs/>
                <w:color w:val="000000"/>
                <w:kern w:val="2"/>
                <w:sz w:val="18"/>
                <w:szCs w:val="20"/>
                <w:lang w:eastAsia="zh-CN"/>
              </w:rPr>
              <w:t>repetitionScheme</w:t>
            </w:r>
            <w:proofErr w:type="spellEnd"/>
            <w:r w:rsidRPr="008A15B0">
              <w:rPr>
                <w:color w:val="000000"/>
                <w:kern w:val="2"/>
                <w:sz w:val="18"/>
                <w:szCs w:val="20"/>
                <w:lang w:eastAsia="zh-CN"/>
              </w:rPr>
              <w:t xml:space="preserve"> set to</w:t>
            </w:r>
            <w:r w:rsidRPr="008A15B0">
              <w:rPr>
                <w:color w:val="000000"/>
                <w:sz w:val="18"/>
                <w:szCs w:val="20"/>
              </w:rPr>
              <w:t xml:space="preserve"> </w:t>
            </w:r>
            <w:r w:rsidR="006C16B0">
              <w:rPr>
                <w:color w:val="000000"/>
                <w:sz w:val="18"/>
                <w:szCs w:val="20"/>
              </w:rPr>
              <w:t>‘</w:t>
            </w:r>
            <w:proofErr w:type="spellStart"/>
            <w:r w:rsidRPr="008A15B0">
              <w:rPr>
                <w:color w:val="000000"/>
                <w:sz w:val="18"/>
                <w:szCs w:val="20"/>
              </w:rPr>
              <w:t>fdmSchemeB</w:t>
            </w:r>
            <w:proofErr w:type="spellEnd"/>
            <w:r w:rsidR="006C16B0">
              <w:rPr>
                <w:i/>
                <w:color w:val="000000"/>
                <w:sz w:val="18"/>
                <w:szCs w:val="20"/>
              </w:rPr>
              <w:t>’</w:t>
            </w:r>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006C16B0">
              <w:rPr>
                <w:i/>
                <w:color w:val="000000"/>
                <w:sz w:val="18"/>
                <w:szCs w:val="20"/>
              </w:rPr>
              <w:t>‘</w:t>
            </w:r>
            <w:r w:rsidRPr="008A15B0">
              <w:rPr>
                <w:i/>
                <w:color w:val="000000"/>
                <w:sz w:val="18"/>
                <w:szCs w:val="20"/>
              </w:rPr>
              <w:t>Transmission Configuration Indication</w:t>
            </w:r>
            <w:r w:rsidR="006C16B0">
              <w:rPr>
                <w:i/>
                <w:color w:val="000000"/>
                <w:sz w:val="18"/>
                <w:szCs w:val="20"/>
              </w:rPr>
              <w:t>’</w:t>
            </w:r>
            <w:r w:rsidRPr="008A15B0">
              <w:rPr>
                <w:i/>
                <w:color w:val="000000"/>
                <w:sz w:val="18"/>
                <w:szCs w:val="20"/>
              </w:rPr>
              <w:t xml:space="preserve"> </w:t>
            </w:r>
            <w:r w:rsidRPr="008A15B0">
              <w:rPr>
                <w:color w:val="000000"/>
                <w:sz w:val="18"/>
                <w:szCs w:val="20"/>
              </w:rPr>
              <w:t xml:space="preserve">and DM-RS port(s) within one CDM group in the DCI field </w:t>
            </w:r>
            <w:r w:rsidR="006C16B0">
              <w:rPr>
                <w:color w:val="000000"/>
                <w:sz w:val="18"/>
                <w:szCs w:val="20"/>
              </w:rPr>
              <w:t>‘</w:t>
            </w:r>
            <w:r w:rsidRPr="008A15B0">
              <w:rPr>
                <w:i/>
                <w:color w:val="000000"/>
                <w:sz w:val="18"/>
                <w:szCs w:val="20"/>
              </w:rPr>
              <w:t>Antenna Port(s)</w:t>
            </w:r>
            <w:r w:rsidR="006C16B0">
              <w:rPr>
                <w:i/>
                <w:color w:val="000000"/>
                <w:sz w:val="18"/>
                <w:szCs w:val="20"/>
              </w:rPr>
              <w:t>’</w:t>
            </w:r>
            <w:r w:rsidRPr="008A15B0">
              <w:rPr>
                <w:i/>
                <w:color w:val="000000"/>
                <w:sz w:val="18"/>
                <w:szCs w:val="20"/>
              </w:rPr>
              <w:t xml:space="preserve">,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Batang" w:hint="eastAsia"/>
                <w:sz w:val="18"/>
                <w:szCs w:val="20"/>
                <w:lang w:eastAsia="ko-KR"/>
              </w:rPr>
              <w:t xml:space="preserve">assigned </w:t>
            </w:r>
            <w:r w:rsidRPr="008A15B0">
              <w:rPr>
                <w:rFonts w:eastAsia="Batang"/>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51" w:author="作者">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w:t>
              </w:r>
              <w:proofErr w:type="spellEnd"/>
              <w:r w:rsidRPr="008A15B0">
                <w:rPr>
                  <w:i/>
                  <w:color w:val="FF0000"/>
                  <w:sz w:val="18"/>
                  <w:szCs w:val="20"/>
                </w:rPr>
                <w:t>-Config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ins>
            <w:r w:rsidR="006C16B0">
              <w:rPr>
                <w:rFonts w:eastAsia="PMingLiU"/>
                <w:color w:val="FF0000"/>
                <w:sz w:val="18"/>
                <w:szCs w:val="20"/>
                <w:lang w:eastAsia="zh-TW"/>
              </w:rPr>
              <w:t>“</w:t>
            </w:r>
            <w:proofErr w:type="spellStart"/>
            <w:ins w:id="52" w:author="作者">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ins>
            <w:r w:rsidR="006C16B0">
              <w:rPr>
                <w:rFonts w:eastAsia="PMingLiU"/>
                <w:color w:val="FF0000"/>
                <w:sz w:val="18"/>
                <w:szCs w:val="20"/>
                <w:lang w:eastAsia="zh-TW"/>
              </w:rPr>
              <w:t>”</w:t>
            </w:r>
            <w:ins w:id="53" w:author="作者">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宋体" w:hAnsi="Arial"/>
                <w:color w:val="FF0000"/>
                <w:sz w:val="18"/>
                <w:szCs w:val="20"/>
              </w:rPr>
              <w:lastRenderedPageBreak/>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6BBAEED3" w:rsidR="00F24ABF" w:rsidRPr="008A15B0" w:rsidRDefault="00F24ABF" w:rsidP="00F24ABF">
            <w:pPr>
              <w:rPr>
                <w:rFonts w:eastAsia="BatangChe"/>
                <w:color w:val="000000"/>
                <w:sz w:val="18"/>
                <w:szCs w:val="20"/>
                <w:lang w:eastAsia="ko-KR"/>
              </w:rPr>
            </w:pPr>
            <w:bookmarkStart w:id="54" w:name="_Hlk23778132"/>
            <w:r w:rsidRPr="008A15B0">
              <w:rPr>
                <w:color w:val="000000"/>
                <w:sz w:val="18"/>
                <w:szCs w:val="20"/>
                <w:lang w:eastAsia="zh-CN"/>
              </w:rPr>
              <w:t xml:space="preserve">When a UE is configured by higher layer parameter </w:t>
            </w:r>
            <w:proofErr w:type="spellStart"/>
            <w:r w:rsidRPr="008A15B0">
              <w:rPr>
                <w:i/>
                <w:iCs/>
                <w:color w:val="000000"/>
                <w:sz w:val="18"/>
                <w:szCs w:val="20"/>
                <w:lang w:eastAsia="zh-CN"/>
              </w:rPr>
              <w:t>repetitionScheme</w:t>
            </w:r>
            <w:proofErr w:type="spellEnd"/>
            <w:r w:rsidRPr="008A15B0">
              <w:rPr>
                <w:color w:val="000000"/>
                <w:sz w:val="18"/>
                <w:szCs w:val="20"/>
                <w:lang w:eastAsia="zh-CN"/>
              </w:rPr>
              <w:t xml:space="preserve"> set to one of </w:t>
            </w:r>
            <w:r w:rsidR="006C16B0">
              <w:rPr>
                <w:color w:val="000000"/>
                <w:sz w:val="18"/>
                <w:szCs w:val="20"/>
                <w:lang w:eastAsia="zh-CN"/>
              </w:rPr>
              <w:t>‘</w:t>
            </w:r>
            <w:proofErr w:type="spellStart"/>
            <w:r w:rsidRPr="008A15B0">
              <w:rPr>
                <w:iCs/>
                <w:color w:val="000000"/>
                <w:sz w:val="18"/>
                <w:szCs w:val="20"/>
                <w:lang w:eastAsia="zh-CN"/>
              </w:rPr>
              <w:t>fdmSchemeA</w:t>
            </w:r>
            <w:proofErr w:type="spellEnd"/>
            <w:r w:rsidR="006C16B0">
              <w:rPr>
                <w:i/>
                <w:color w:val="000000"/>
                <w:sz w:val="18"/>
                <w:szCs w:val="20"/>
                <w:lang w:eastAsia="zh-CN"/>
              </w:rPr>
              <w:t>’</w:t>
            </w:r>
            <w:r w:rsidRPr="008A15B0">
              <w:rPr>
                <w:color w:val="000000"/>
                <w:sz w:val="18"/>
                <w:szCs w:val="20"/>
                <w:lang w:eastAsia="zh-CN"/>
              </w:rPr>
              <w:t xml:space="preserve">, </w:t>
            </w:r>
            <w:r w:rsidR="006C16B0">
              <w:rPr>
                <w:color w:val="000000"/>
                <w:sz w:val="18"/>
                <w:szCs w:val="20"/>
                <w:lang w:eastAsia="zh-CN"/>
              </w:rPr>
              <w:t>‘</w:t>
            </w:r>
            <w:proofErr w:type="spellStart"/>
            <w:r w:rsidRPr="008A15B0">
              <w:rPr>
                <w:iCs/>
                <w:color w:val="000000"/>
                <w:sz w:val="18"/>
                <w:szCs w:val="20"/>
                <w:lang w:eastAsia="zh-CN"/>
              </w:rPr>
              <w:t>fdmSchemeB</w:t>
            </w:r>
            <w:proofErr w:type="spellEnd"/>
            <w:r w:rsidR="006C16B0">
              <w:rPr>
                <w:i/>
                <w:color w:val="000000"/>
                <w:sz w:val="18"/>
                <w:szCs w:val="20"/>
                <w:lang w:eastAsia="zh-CN"/>
              </w:rPr>
              <w:t>’</w:t>
            </w:r>
            <w:r w:rsidRPr="008A15B0">
              <w:rPr>
                <w:color w:val="000000"/>
                <w:sz w:val="18"/>
                <w:szCs w:val="20"/>
                <w:lang w:eastAsia="zh-CN"/>
              </w:rPr>
              <w:t xml:space="preserve">, </w:t>
            </w:r>
            <w:r w:rsidR="006C16B0">
              <w:rPr>
                <w:color w:val="000000"/>
                <w:sz w:val="18"/>
                <w:szCs w:val="20"/>
                <w:lang w:eastAsia="zh-CN"/>
              </w:rPr>
              <w:t>‘</w:t>
            </w:r>
            <w:proofErr w:type="spellStart"/>
            <w:r w:rsidRPr="008A15B0">
              <w:rPr>
                <w:iCs/>
                <w:color w:val="000000"/>
                <w:sz w:val="18"/>
                <w:szCs w:val="20"/>
                <w:lang w:eastAsia="zh-CN"/>
              </w:rPr>
              <w:t>tdmSchemeA</w:t>
            </w:r>
            <w:proofErr w:type="spellEnd"/>
            <w:r w:rsidR="006C16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r w:rsidRPr="008A15B0">
              <w:rPr>
                <w:color w:val="000000"/>
                <w:sz w:val="18"/>
                <w:szCs w:val="20"/>
              </w:rPr>
              <w:t xml:space="preserve">codepoint of the DCI field </w:t>
            </w:r>
            <w:r w:rsidR="006C16B0">
              <w:rPr>
                <w:i/>
                <w:color w:val="000000"/>
                <w:sz w:val="18"/>
                <w:szCs w:val="20"/>
              </w:rPr>
              <w:t>‘</w:t>
            </w:r>
            <w:r w:rsidRPr="008A15B0">
              <w:rPr>
                <w:i/>
                <w:color w:val="000000"/>
                <w:sz w:val="18"/>
                <w:szCs w:val="20"/>
              </w:rPr>
              <w:t>Transmission Configuration Indication</w:t>
            </w:r>
            <w:r w:rsidR="006C16B0">
              <w:rPr>
                <w:i/>
                <w:color w:val="000000"/>
                <w:sz w:val="18"/>
                <w:szCs w:val="20"/>
              </w:rPr>
              <w:t>’</w:t>
            </w:r>
            <w:r w:rsidRPr="008A15B0">
              <w:rPr>
                <w:color w:val="000000"/>
                <w:sz w:val="18"/>
                <w:szCs w:val="20"/>
              </w:rPr>
              <w:t xml:space="preserve"> and DM-RS port(s) within one CDM group in the DCI field </w:t>
            </w:r>
            <w:r w:rsidR="006C16B0">
              <w:rPr>
                <w:color w:val="000000"/>
                <w:sz w:val="18"/>
                <w:szCs w:val="20"/>
              </w:rPr>
              <w:t>‘</w:t>
            </w:r>
            <w:r w:rsidRPr="008A15B0">
              <w:rPr>
                <w:i/>
                <w:color w:val="000000"/>
                <w:sz w:val="18"/>
                <w:szCs w:val="20"/>
              </w:rPr>
              <w:t>Antenna Port(s)</w:t>
            </w:r>
            <w:r w:rsidR="006C16B0">
              <w:rPr>
                <w:i/>
                <w:color w:val="000000"/>
                <w:sz w:val="18"/>
                <w:szCs w:val="20"/>
              </w:rPr>
              <w:t>’</w:t>
            </w:r>
            <w:r w:rsidRPr="008A15B0">
              <w:rPr>
                <w:color w:val="000000"/>
                <w:sz w:val="18"/>
                <w:szCs w:val="20"/>
              </w:rPr>
              <w:t>.</w:t>
            </w:r>
          </w:p>
          <w:p w14:paraId="5DA7E1AD" w14:textId="00041A9F" w:rsidR="00F24ABF" w:rsidRPr="008A15B0" w:rsidRDefault="00F24ABF" w:rsidP="00F24ABF">
            <w:pPr>
              <w:pStyle w:val="B1"/>
              <w:rPr>
                <w:sz w:val="18"/>
              </w:rPr>
            </w:pPr>
            <w:r w:rsidRPr="008A15B0">
              <w:rPr>
                <w:sz w:val="18"/>
              </w:rPr>
              <w:t>-</w:t>
            </w:r>
            <w:r w:rsidRPr="008A15B0">
              <w:rPr>
                <w:sz w:val="18"/>
              </w:rPr>
              <w:tab/>
              <w:t xml:space="preserve">When two TCI states are indicated in a DCI and the UE is set to </w:t>
            </w:r>
            <w:r w:rsidR="006C16B0">
              <w:rPr>
                <w:sz w:val="18"/>
              </w:rPr>
              <w:t>‘</w:t>
            </w:r>
            <w:proofErr w:type="spellStart"/>
            <w:r w:rsidRPr="008A15B0">
              <w:rPr>
                <w:iCs/>
                <w:sz w:val="18"/>
              </w:rPr>
              <w:t>fdmSchemeA</w:t>
            </w:r>
            <w:proofErr w:type="spellEnd"/>
            <w:r w:rsidR="006C16B0">
              <w:rPr>
                <w:i/>
                <w:sz w:val="18"/>
              </w:rPr>
              <w:t>’</w:t>
            </w:r>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5A6555F5" w:rsidR="00F24ABF" w:rsidRPr="008A15B0" w:rsidRDefault="00F24ABF" w:rsidP="00F24ABF">
            <w:pPr>
              <w:pStyle w:val="B1"/>
              <w:rPr>
                <w:sz w:val="18"/>
              </w:rPr>
            </w:pPr>
            <w:r w:rsidRPr="008A15B0">
              <w:rPr>
                <w:sz w:val="18"/>
              </w:rPr>
              <w:t>-</w:t>
            </w:r>
            <w:r w:rsidRPr="008A15B0">
              <w:rPr>
                <w:sz w:val="18"/>
              </w:rPr>
              <w:tab/>
              <w:t xml:space="preserve">When two TCI states are indicated in a DCI and the UE is set to </w:t>
            </w:r>
            <w:r w:rsidR="006C16B0">
              <w:rPr>
                <w:sz w:val="18"/>
              </w:rPr>
              <w:t>‘</w:t>
            </w:r>
            <w:proofErr w:type="spellStart"/>
            <w:r w:rsidRPr="008A15B0">
              <w:rPr>
                <w:iCs/>
                <w:sz w:val="18"/>
              </w:rPr>
              <w:t>fdmSchemeB</w:t>
            </w:r>
            <w:proofErr w:type="spellEnd"/>
            <w:r w:rsidR="006C16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01EBBFA9" w:rsidR="00F24ABF" w:rsidRPr="008A15B0" w:rsidRDefault="00F24ABF" w:rsidP="00F24ABF">
            <w:pPr>
              <w:pStyle w:val="B1"/>
              <w:rPr>
                <w:sz w:val="18"/>
              </w:rPr>
            </w:pPr>
            <w:r w:rsidRPr="008A15B0">
              <w:rPr>
                <w:sz w:val="18"/>
              </w:rPr>
              <w:t>-</w:t>
            </w:r>
            <w:r w:rsidRPr="008A15B0">
              <w:rPr>
                <w:sz w:val="18"/>
              </w:rPr>
              <w:tab/>
              <w:t xml:space="preserve">When two TCI states are indicated in a DCI and the UE is set to </w:t>
            </w:r>
            <w:r w:rsidR="006C16B0">
              <w:rPr>
                <w:sz w:val="18"/>
              </w:rPr>
              <w:t>‘</w:t>
            </w:r>
            <w:proofErr w:type="spellStart"/>
            <w:r w:rsidRPr="008A15B0">
              <w:rPr>
                <w:iCs/>
                <w:sz w:val="18"/>
              </w:rPr>
              <w:t>tdmSchemeA</w:t>
            </w:r>
            <w:proofErr w:type="spellEnd"/>
            <w:r w:rsidR="006C16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54"/>
          <w:p w14:paraId="7A1B7A82" w14:textId="78DD0334"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r w:rsidRPr="008A15B0">
              <w:rPr>
                <w:color w:val="000000"/>
                <w:sz w:val="18"/>
                <w:szCs w:val="20"/>
              </w:rPr>
              <w:t xml:space="preserve">codepoint of the DCI field </w:t>
            </w:r>
            <w:r w:rsidR="006C16B0">
              <w:rPr>
                <w:i/>
                <w:color w:val="000000"/>
                <w:sz w:val="18"/>
                <w:szCs w:val="20"/>
              </w:rPr>
              <w:t>‘</w:t>
            </w:r>
            <w:r w:rsidRPr="008A15B0">
              <w:rPr>
                <w:i/>
                <w:color w:val="000000"/>
                <w:sz w:val="18"/>
                <w:szCs w:val="20"/>
              </w:rPr>
              <w:t>Transmission Configuration Indication</w:t>
            </w:r>
            <w:r w:rsidR="006C16B0">
              <w:rPr>
                <w:i/>
                <w:color w:val="000000"/>
                <w:sz w:val="18"/>
                <w:szCs w:val="20"/>
              </w:rPr>
              <w:t>’</w:t>
            </w:r>
            <w:r w:rsidRPr="008A15B0">
              <w:rPr>
                <w:color w:val="000000"/>
                <w:sz w:val="18"/>
                <w:szCs w:val="20"/>
              </w:rPr>
              <w:t xml:space="preserve"> together with the DCI field </w:t>
            </w:r>
            <w:r w:rsidR="006C16B0">
              <w:rPr>
                <w:color w:val="000000"/>
                <w:sz w:val="18"/>
                <w:szCs w:val="20"/>
              </w:rPr>
              <w:t>‘</w:t>
            </w:r>
            <w:r w:rsidRPr="008A15B0">
              <w:rPr>
                <w:i/>
                <w:sz w:val="18"/>
                <w:szCs w:val="20"/>
              </w:rPr>
              <w:t>Time domain resource assignment</w:t>
            </w:r>
            <w:r w:rsidR="006C16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and DM-RS port(s) within one CDM group in the DCI field </w:t>
            </w:r>
            <w:r w:rsidR="006C16B0">
              <w:rPr>
                <w:color w:val="000000"/>
                <w:sz w:val="18"/>
                <w:szCs w:val="20"/>
              </w:rPr>
              <w:t>‘</w:t>
            </w:r>
            <w:r w:rsidRPr="008A15B0">
              <w:rPr>
                <w:i/>
                <w:color w:val="000000"/>
                <w:sz w:val="18"/>
                <w:szCs w:val="20"/>
              </w:rPr>
              <w:t>Antenna Port(s)</w:t>
            </w:r>
            <w:r w:rsidR="006C16B0">
              <w:rPr>
                <w:i/>
                <w:color w:val="000000"/>
                <w:sz w:val="18"/>
                <w:szCs w:val="20"/>
              </w:rPr>
              <w:t>’</w:t>
            </w:r>
            <w:r w:rsidRPr="008A15B0">
              <w:rPr>
                <w:color w:val="000000"/>
                <w:sz w:val="18"/>
                <w:szCs w:val="20"/>
              </w:rPr>
              <w:t xml:space="preserve">. </w:t>
            </w:r>
          </w:p>
          <w:p w14:paraId="0B37D214" w14:textId="3BA29C0D" w:rsidR="00F24ABF" w:rsidRPr="008A15B0" w:rsidRDefault="00F24ABF" w:rsidP="00F24ABF">
            <w:pPr>
              <w:pStyle w:val="B1"/>
              <w:rPr>
                <w:sz w:val="18"/>
              </w:rPr>
            </w:pPr>
            <w:r w:rsidRPr="008A15B0">
              <w:rPr>
                <w:sz w:val="18"/>
              </w:rPr>
              <w:t>-</w:t>
            </w:r>
            <w:r w:rsidRPr="008A15B0">
              <w:rPr>
                <w:sz w:val="18"/>
              </w:rPr>
              <w:tab/>
              <w:t xml:space="preserve">When two TCI states are indicated in a DCI with </w:t>
            </w:r>
            <w:r w:rsidR="006C16B0">
              <w:rPr>
                <w:sz w:val="18"/>
              </w:rPr>
              <w:t>‘</w:t>
            </w:r>
            <w:r w:rsidRPr="008A15B0">
              <w:rPr>
                <w:i/>
                <w:sz w:val="18"/>
              </w:rPr>
              <w:t>Transmission Configuration Indication</w:t>
            </w:r>
            <w:r w:rsidR="006C16B0">
              <w:rPr>
                <w:sz w:val="18"/>
              </w:rPr>
              <w:t>’</w:t>
            </w:r>
            <w:r w:rsidRPr="008A15B0">
              <w:rPr>
                <w:sz w:val="18"/>
              </w:rPr>
              <w:t xml:space="preserve"> field, the UE may expect to receive multiple slot level PDSCH transmission occasions of the same TB with two TCI states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82FEB0" w14:textId="553FF537" w:rsidR="00F24ABF" w:rsidRPr="008A15B0" w:rsidRDefault="00F24ABF" w:rsidP="00F24ABF">
            <w:pPr>
              <w:pStyle w:val="B1"/>
              <w:rPr>
                <w:sz w:val="18"/>
              </w:rPr>
            </w:pPr>
            <w:r w:rsidRPr="008A15B0">
              <w:rPr>
                <w:sz w:val="18"/>
              </w:rPr>
              <w:t>-</w:t>
            </w:r>
            <w:r w:rsidRPr="008A15B0">
              <w:rPr>
                <w:sz w:val="18"/>
              </w:rPr>
              <w:tab/>
              <w:t xml:space="preserve">When one TCI state is indicated in a DCI with </w:t>
            </w:r>
            <w:r w:rsidR="006C16B0">
              <w:rPr>
                <w:sz w:val="18"/>
              </w:rPr>
              <w:t>‘</w:t>
            </w:r>
            <w:r w:rsidRPr="008A15B0">
              <w:rPr>
                <w:i/>
                <w:sz w:val="18"/>
              </w:rPr>
              <w:t>Transmission Configuration Indication</w:t>
            </w:r>
            <w:r w:rsidR="006C16B0">
              <w:rPr>
                <w:sz w:val="18"/>
              </w:rPr>
              <w:t>’</w:t>
            </w:r>
            <w:r w:rsidRPr="008A15B0">
              <w:rPr>
                <w:sz w:val="18"/>
              </w:rPr>
              <w:t xml:space="preserve"> field, the UE may expect to receive multiple slot level PDSCH transmission occasions of the same TB with one TCI state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719354" w14:textId="0AE926C8"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proofErr w:type="spellStart"/>
            <w:r w:rsidRPr="008A15B0">
              <w:rPr>
                <w:i/>
                <w:iCs/>
                <w:color w:val="FF0000"/>
                <w:sz w:val="18"/>
              </w:rPr>
              <w:t>repetitionScheme</w:t>
            </w:r>
            <w:proofErr w:type="spellEnd"/>
            <w:r w:rsidRPr="008A15B0">
              <w:rPr>
                <w:color w:val="FF0000"/>
                <w:sz w:val="18"/>
              </w:rPr>
              <w:t xml:space="preserve"> set to one of </w:t>
            </w:r>
            <w:r w:rsidR="006C16B0">
              <w:rPr>
                <w:color w:val="FF0000"/>
                <w:sz w:val="18"/>
              </w:rPr>
              <w:t>‘</w:t>
            </w:r>
            <w:proofErr w:type="spellStart"/>
            <w:r w:rsidRPr="008A15B0">
              <w:rPr>
                <w:iCs/>
                <w:color w:val="FF0000"/>
                <w:sz w:val="18"/>
              </w:rPr>
              <w:t>fdmSchemeA</w:t>
            </w:r>
            <w:proofErr w:type="spellEnd"/>
            <w:r w:rsidR="006C16B0">
              <w:rPr>
                <w:i/>
                <w:color w:val="FF0000"/>
                <w:sz w:val="18"/>
              </w:rPr>
              <w:t>’</w:t>
            </w:r>
            <w:r w:rsidRPr="008A15B0">
              <w:rPr>
                <w:color w:val="FF0000"/>
                <w:sz w:val="18"/>
              </w:rPr>
              <w:t xml:space="preserve">, </w:t>
            </w:r>
            <w:r w:rsidR="006C16B0">
              <w:rPr>
                <w:color w:val="FF0000"/>
                <w:sz w:val="18"/>
              </w:rPr>
              <w:t>‘</w:t>
            </w:r>
            <w:proofErr w:type="spellStart"/>
            <w:r w:rsidRPr="008A15B0">
              <w:rPr>
                <w:iCs/>
                <w:color w:val="FF0000"/>
                <w:sz w:val="18"/>
              </w:rPr>
              <w:t>fdmSchemeB</w:t>
            </w:r>
            <w:proofErr w:type="spellEnd"/>
            <w:r w:rsidR="006C16B0">
              <w:rPr>
                <w:i/>
                <w:color w:val="FF0000"/>
                <w:sz w:val="18"/>
              </w:rPr>
              <w:t>’</w:t>
            </w:r>
            <w:r w:rsidRPr="008A15B0">
              <w:rPr>
                <w:color w:val="FF0000"/>
                <w:sz w:val="18"/>
              </w:rPr>
              <w:t xml:space="preserve">, </w:t>
            </w:r>
            <w:r w:rsidR="006C16B0">
              <w:rPr>
                <w:color w:val="FF0000"/>
                <w:sz w:val="18"/>
              </w:rPr>
              <w:t>‘</w:t>
            </w:r>
            <w:proofErr w:type="spellStart"/>
            <w:r w:rsidRPr="008A15B0">
              <w:rPr>
                <w:iCs/>
                <w:color w:val="FF0000"/>
                <w:sz w:val="18"/>
              </w:rPr>
              <w:t>tdmSchemeA</w:t>
            </w:r>
            <w:proofErr w:type="spellEnd"/>
            <w:r w:rsidR="006C16B0">
              <w:rPr>
                <w:i/>
                <w:color w:val="FF0000"/>
                <w:sz w:val="18"/>
              </w:rPr>
              <w:t>’</w:t>
            </w:r>
            <w:r w:rsidRPr="008A15B0">
              <w:rPr>
                <w:color w:val="FF0000"/>
                <w:sz w:val="18"/>
              </w:rPr>
              <w:t xml:space="preserve">, or is configured with </w:t>
            </w:r>
            <w:proofErr w:type="spellStart"/>
            <w:r w:rsidRPr="008A15B0">
              <w:rPr>
                <w:i/>
                <w:color w:val="FF0000"/>
                <w:sz w:val="18"/>
              </w:rPr>
              <w:t>repetitionNumber</w:t>
            </w:r>
            <w:proofErr w:type="spellEnd"/>
            <w:r w:rsidRPr="008A15B0">
              <w:rPr>
                <w:i/>
                <w:color w:val="FF0000"/>
                <w:sz w:val="18"/>
              </w:rPr>
              <w:t xml:space="preserve">, </w:t>
            </w:r>
            <w:r w:rsidRPr="008A15B0">
              <w:rPr>
                <w:iCs/>
                <w:color w:val="FF0000"/>
                <w:sz w:val="18"/>
              </w:rPr>
              <w:t xml:space="preserve">if UE receives PDSCH(s) without corresponding PDCCH transmissions, UE receives the PDSCH occasions, according the </w:t>
            </w:r>
            <w:r w:rsidRPr="008A15B0">
              <w:rPr>
                <w:color w:val="FF0000"/>
                <w:sz w:val="18"/>
              </w:rPr>
              <w:t xml:space="preserve">codepoint of the DCI field </w:t>
            </w:r>
            <w:r w:rsidR="006C16B0">
              <w:rPr>
                <w:i/>
                <w:color w:val="FF0000"/>
                <w:sz w:val="18"/>
              </w:rPr>
              <w:t>‘</w:t>
            </w:r>
            <w:r w:rsidRPr="008A15B0">
              <w:rPr>
                <w:i/>
                <w:color w:val="FF0000"/>
                <w:sz w:val="18"/>
              </w:rPr>
              <w:t>Transmission Configuration Indication</w:t>
            </w:r>
            <w:r w:rsidR="006C16B0">
              <w:rPr>
                <w:i/>
                <w:color w:val="FF0000"/>
                <w:sz w:val="18"/>
              </w:rPr>
              <w:t>’</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af3"/>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4A23DC18" w:rsidR="008A15B0" w:rsidRPr="008A15B0" w:rsidRDefault="008A15B0" w:rsidP="008A15B0">
            <w:pPr>
              <w:jc w:val="both"/>
              <w:rPr>
                <w:sz w:val="18"/>
                <w:szCs w:val="20"/>
              </w:rPr>
            </w:pPr>
            <w:r w:rsidRPr="008A15B0">
              <w:rPr>
                <w:sz w:val="18"/>
                <w:szCs w:val="20"/>
              </w:rPr>
              <w:t xml:space="preserve">When a UE is not indicated with a DCI that DCI field </w:t>
            </w:r>
            <w:r w:rsidR="006C16B0">
              <w:rPr>
                <w:sz w:val="18"/>
                <w:szCs w:val="20"/>
              </w:rPr>
              <w:t>“</w:t>
            </w:r>
            <w:r w:rsidRPr="008A15B0">
              <w:rPr>
                <w:i/>
                <w:sz w:val="18"/>
                <w:szCs w:val="20"/>
              </w:rPr>
              <w:t>Time domain resource assignment</w:t>
            </w:r>
            <w:r w:rsidR="006C16B0">
              <w:rPr>
                <w:sz w:val="18"/>
                <w:szCs w:val="20"/>
              </w:rPr>
              <w:t>’</w:t>
            </w:r>
            <w:r w:rsidRPr="008A15B0">
              <w:rPr>
                <w:sz w:val="18"/>
                <w:szCs w:val="20"/>
              </w:rPr>
              <w:t xml:space="preserve"> indicating an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w:t>
            </w:r>
            <w:proofErr w:type="spellStart"/>
            <w:r w:rsidRPr="008A15B0">
              <w:rPr>
                <w:i/>
                <w:sz w:val="18"/>
                <w:szCs w:val="20"/>
              </w:rPr>
              <w:t>TimeDomainResourceAllocatio</w:t>
            </w:r>
            <w:r w:rsidRPr="008A15B0">
              <w:rPr>
                <w:sz w:val="18"/>
                <w:szCs w:val="20"/>
              </w:rPr>
              <w:t>n</w:t>
            </w:r>
            <w:proofErr w:type="spellEnd"/>
            <w:r w:rsidRPr="008A15B0">
              <w:rPr>
                <w:sz w:val="18"/>
                <w:szCs w:val="20"/>
              </w:rPr>
              <w:t xml:space="preserve">, and it is indicated with one TCI states in a codepoint of the DCI field </w:t>
            </w:r>
            <w:r w:rsidR="006C16B0">
              <w:rPr>
                <w:i/>
                <w:sz w:val="18"/>
                <w:szCs w:val="20"/>
              </w:rPr>
              <w:t>‘</w:t>
            </w:r>
            <w:r w:rsidRPr="008A15B0">
              <w:rPr>
                <w:i/>
                <w:sz w:val="18"/>
                <w:szCs w:val="20"/>
              </w:rPr>
              <w:t>Transmission Configuration Indication</w:t>
            </w:r>
            <w:r w:rsidR="006C16B0">
              <w:rPr>
                <w:i/>
                <w:sz w:val="18"/>
                <w:szCs w:val="20"/>
              </w:rPr>
              <w:t>’</w:t>
            </w:r>
            <w:r w:rsidRPr="008A15B0">
              <w:rPr>
                <w:i/>
                <w:sz w:val="18"/>
                <w:szCs w:val="20"/>
              </w:rPr>
              <w:t xml:space="preserve">,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proofErr w:type="spellStart"/>
            <w:r w:rsidRPr="008A15B0">
              <w:rPr>
                <w:i/>
                <w:iCs/>
                <w:color w:val="FF0000"/>
                <w:sz w:val="18"/>
                <w:szCs w:val="20"/>
              </w:rPr>
              <w:t>CORESETPoolIndex</w:t>
            </w:r>
            <w:proofErr w:type="spellEnd"/>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ConfigurationCommon</w:t>
            </w:r>
            <w:proofErr w:type="spellEnd"/>
            <w:r w:rsidRPr="008A15B0">
              <w:rPr>
                <w:color w:val="000000"/>
                <w:kern w:val="2"/>
                <w:sz w:val="18"/>
                <w:szCs w:val="20"/>
                <w:lang w:eastAsia="zh-CN"/>
              </w:rPr>
              <w:t xml:space="preserve">, or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ConfigurationDedicated</w:t>
            </w:r>
            <w:proofErr w:type="spellEnd"/>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proofErr w:type="spellStart"/>
            <w:r w:rsidRPr="008A15B0">
              <w:rPr>
                <w:i/>
                <w:iCs/>
                <w:color w:val="FF0000"/>
                <w:sz w:val="18"/>
                <w:szCs w:val="20"/>
              </w:rPr>
              <w:t>CORESETPoolIndex</w:t>
            </w:r>
            <w:proofErr w:type="spellEnd"/>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lastRenderedPageBreak/>
              <w:t>‒</w:t>
            </w:r>
            <w:r w:rsidRPr="008A15B0">
              <w:rPr>
                <w:sz w:val="18"/>
              </w:rPr>
              <w:tab/>
            </w:r>
            <w:bookmarkStart w:id="55"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55"/>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proofErr w:type="spellStart"/>
            <w:r w:rsidRPr="008A15B0">
              <w:rPr>
                <w:i/>
                <w:iCs/>
                <w:sz w:val="18"/>
              </w:rPr>
              <w:t>sps-ConfigIndex</w:t>
            </w:r>
            <w:proofErr w:type="spellEnd"/>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proofErr w:type="spellStart"/>
            <w:r w:rsidRPr="008A15B0">
              <w:rPr>
                <w:i/>
                <w:color w:val="FF0000"/>
                <w:sz w:val="18"/>
              </w:rPr>
              <w:t>CORESETPoolIndex</w:t>
            </w:r>
            <w:proofErr w:type="spellEnd"/>
            <w:r w:rsidRPr="008A15B0">
              <w:rPr>
                <w:color w:val="FF0000"/>
                <w:sz w:val="18"/>
              </w:rPr>
              <w:t xml:space="preserve"> per slot if UE is provided </w:t>
            </w:r>
            <w:proofErr w:type="spellStart"/>
            <w:r w:rsidRPr="008A15B0">
              <w:rPr>
                <w:i/>
                <w:color w:val="FF0000"/>
                <w:sz w:val="18"/>
              </w:rPr>
              <w:t>CORESETPoolIndex</w:t>
            </w:r>
            <w:proofErr w:type="spellEnd"/>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 xml:space="preserve">specify RV values of SPS transmission with </w:t>
      </w:r>
      <w:proofErr w:type="spellStart"/>
      <w:r>
        <w:rPr>
          <w:b/>
          <w:bCs/>
        </w:rPr>
        <w:t>mTRP</w:t>
      </w:r>
      <w:proofErr w:type="spellEnd"/>
      <w:r>
        <w:rPr>
          <w:b/>
          <w:bCs/>
        </w:rPr>
        <w:t xml:space="preserve"> URLLC schemes in single-DCI based </w:t>
      </w:r>
      <w:proofErr w:type="spellStart"/>
      <w:r>
        <w:rPr>
          <w:b/>
          <w:bCs/>
        </w:rPr>
        <w:t>mTRP</w:t>
      </w:r>
      <w:proofErr w:type="spellEnd"/>
      <w:r>
        <w:rPr>
          <w:b/>
          <w:bCs/>
        </w:rPr>
        <w:t xml:space="preserve"> and associate the DL SPS with </w:t>
      </w:r>
      <w:proofErr w:type="spellStart"/>
      <w:r>
        <w:rPr>
          <w:b/>
          <w:bCs/>
        </w:rPr>
        <w:t>CORESETPoolindex</w:t>
      </w:r>
      <w:proofErr w:type="spellEnd"/>
      <w:r>
        <w:rPr>
          <w:b/>
          <w:bCs/>
        </w:rPr>
        <w:t xml:space="preserve"> in multi-DCI based </w:t>
      </w:r>
      <w:proofErr w:type="spellStart"/>
      <w:r>
        <w:rPr>
          <w:b/>
          <w:bCs/>
        </w:rPr>
        <w:t>mTRP</w:t>
      </w:r>
      <w:proofErr w:type="spellEnd"/>
      <w:r>
        <w:rPr>
          <w:b/>
          <w:bCs/>
        </w:rPr>
        <w:t xml:space="preserve">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3"/>
      </w:pPr>
      <w:r>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3"/>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w:t>
            </w:r>
            <w:proofErr w:type="spellStart"/>
            <w:r>
              <w:t>CORESETPoolIndex</w:t>
            </w:r>
            <w:proofErr w:type="spellEnd"/>
            <w:r>
              <w:t>, HARQ-Ack (including RRC changes as two lists of PUCCH resources are needed for SPS HARQ-Ack in case of</w:t>
            </w:r>
            <w:r w:rsidR="00E81074">
              <w:t xml:space="preserve"> separate feedback), overlapping SPS PDSCHs, etc.</w:t>
            </w:r>
          </w:p>
          <w:p w14:paraId="4B7F41D2" w14:textId="692CE497" w:rsidR="00E81074" w:rsidRDefault="00E81074" w:rsidP="00E81074">
            <w:pPr>
              <w:pStyle w:val="00Text"/>
            </w:pPr>
            <w:r>
              <w:t xml:space="preserve">For single-DCI based </w:t>
            </w:r>
            <w:proofErr w:type="spellStart"/>
            <w:r>
              <w:t>mTRP</w:t>
            </w:r>
            <w:proofErr w:type="spellEnd"/>
            <w:r>
              <w:t xml:space="preserve">,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22A7617C"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proofErr w:type="spellStart"/>
            <w:r>
              <w:rPr>
                <w:i/>
                <w:iCs/>
                <w:sz w:val="20"/>
                <w:szCs w:val="20"/>
              </w:rPr>
              <w:t>pdsch</w:t>
            </w:r>
            <w:proofErr w:type="spellEnd"/>
            <w:r>
              <w:rPr>
                <w:i/>
                <w:iCs/>
                <w:sz w:val="20"/>
                <w:szCs w:val="20"/>
              </w:rPr>
              <w:t xml:space="preserve">- </w:t>
            </w:r>
            <w:proofErr w:type="spellStart"/>
            <w:r>
              <w:rPr>
                <w:i/>
                <w:iCs/>
                <w:sz w:val="20"/>
                <w:szCs w:val="20"/>
              </w:rPr>
              <w:t>AggregationFactor</w:t>
            </w:r>
            <w:proofErr w:type="spellEnd"/>
            <w:r>
              <w:rPr>
                <w:i/>
                <w:iCs/>
                <w:sz w:val="20"/>
                <w:szCs w:val="20"/>
              </w:rPr>
              <w:t xml:space="preserve"> </w:t>
            </w:r>
            <w:r>
              <w:rPr>
                <w:sz w:val="20"/>
                <w:szCs w:val="20"/>
              </w:rPr>
              <w:t xml:space="preserve">-1, is determined according to table 5.1.2.1-2 and </w:t>
            </w:r>
            <w:r w:rsidR="006C16B0">
              <w:rPr>
                <w:sz w:val="20"/>
                <w:szCs w:val="20"/>
              </w:rPr>
              <w:t>“</w:t>
            </w:r>
            <w:proofErr w:type="spellStart"/>
            <w:r>
              <w:rPr>
                <w:i/>
                <w:iCs/>
                <w:sz w:val="20"/>
                <w:szCs w:val="20"/>
              </w:rPr>
              <w:t>rv</w:t>
            </w:r>
            <w:r>
              <w:rPr>
                <w:i/>
                <w:iCs/>
                <w:sz w:val="13"/>
                <w:szCs w:val="13"/>
              </w:rPr>
              <w:t>id</w:t>
            </w:r>
            <w:proofErr w:type="spellEnd"/>
            <w:r>
              <w:rPr>
                <w:i/>
                <w:iCs/>
                <w:sz w:val="13"/>
                <w:szCs w:val="13"/>
              </w:rPr>
              <w:t xml:space="preserve"> </w:t>
            </w:r>
            <w:r>
              <w:rPr>
                <w:sz w:val="20"/>
                <w:szCs w:val="20"/>
              </w:rPr>
              <w:t>indicated by the DCI scheduling the PDSCH</w:t>
            </w:r>
            <w:r w:rsidR="006C16B0">
              <w:rPr>
                <w:sz w:val="20"/>
                <w:szCs w:val="20"/>
              </w:rPr>
              <w:t>”</w:t>
            </w:r>
            <w:r>
              <w:rPr>
                <w:sz w:val="20"/>
                <w:szCs w:val="20"/>
              </w:rPr>
              <w:t xml:space="preserve"> in table 5.1.2.1-2 is assumed to be 0 </w:t>
            </w:r>
            <w:r>
              <w:rPr>
                <w:sz w:val="20"/>
                <w:szCs w:val="20"/>
              </w:rPr>
              <w:lastRenderedPageBreak/>
              <w:t xml:space="preserve">for PDSCH scheduled without corresponding PDCCH transmission using </w:t>
            </w:r>
            <w:proofErr w:type="spellStart"/>
            <w:r>
              <w:rPr>
                <w:i/>
                <w:iCs/>
                <w:sz w:val="20"/>
                <w:szCs w:val="20"/>
              </w:rPr>
              <w:t>sps</w:t>
            </w:r>
            <w:proofErr w:type="spellEnd"/>
            <w:r>
              <w:rPr>
                <w:i/>
                <w:iCs/>
                <w:sz w:val="20"/>
                <w:szCs w:val="20"/>
              </w:rPr>
              <w:t xml:space="preserve">- Config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lang w:eastAsia="zh-CN"/>
              </w:rPr>
            </w:pPr>
            <w:r>
              <w:rPr>
                <w:rFonts w:hint="eastAsia"/>
                <w:lang w:eastAsia="zh-CN"/>
              </w:rPr>
              <w:lastRenderedPageBreak/>
              <w:t>OPPO</w:t>
            </w:r>
          </w:p>
        </w:tc>
        <w:tc>
          <w:tcPr>
            <w:tcW w:w="7317" w:type="dxa"/>
          </w:tcPr>
          <w:p w14:paraId="2B5912CD" w14:textId="77777777" w:rsidR="007B02D8" w:rsidRDefault="00816F25" w:rsidP="003B1ADA">
            <w:pPr>
              <w:pStyle w:val="00Text"/>
              <w:rPr>
                <w:lang w:eastAsia="zh-CN"/>
              </w:rPr>
            </w:pPr>
            <w:r>
              <w:rPr>
                <w:rFonts w:hint="eastAsia"/>
                <w:lang w:eastAsia="zh-CN"/>
              </w:rPr>
              <w:t xml:space="preserve">We prefer Option 2. </w:t>
            </w:r>
          </w:p>
          <w:p w14:paraId="0CB107A1" w14:textId="61EAA4DE" w:rsidR="001C0883" w:rsidRPr="00B20E55" w:rsidRDefault="00D95B2D" w:rsidP="00D95B2D">
            <w:pPr>
              <w:pStyle w:val="00Text"/>
              <w:rPr>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w:t>
            </w:r>
            <w:proofErr w:type="spellStart"/>
            <w:r w:rsidR="00F82A52">
              <w:rPr>
                <w:rFonts w:hint="eastAsia"/>
                <w:lang w:eastAsia="zh-CN"/>
              </w:rPr>
              <w:t>gNB</w:t>
            </w:r>
            <w:proofErr w:type="spellEnd"/>
            <w:r w:rsidR="00F82A52">
              <w:rPr>
                <w:rFonts w:hint="eastAsia"/>
                <w:lang w:eastAsia="zh-CN"/>
              </w:rPr>
              <w:t xml:space="preserve">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r w:rsidR="00F82A52">
              <w:rPr>
                <w:rFonts w:hint="eastAsia"/>
                <w:lang w:eastAsia="zh-CN"/>
              </w:rPr>
              <w:t xml:space="preserve">. </w:t>
            </w:r>
          </w:p>
        </w:tc>
      </w:tr>
      <w:tr w:rsidR="006C6E8D" w:rsidRPr="00B20E55" w14:paraId="5FBEF621" w14:textId="77777777" w:rsidTr="00F308A9">
        <w:tc>
          <w:tcPr>
            <w:tcW w:w="3123" w:type="dxa"/>
          </w:tcPr>
          <w:p w14:paraId="517B367D" w14:textId="05F7AEB6" w:rsidR="006C6E8D" w:rsidRPr="00B20E55" w:rsidRDefault="006C6E8D" w:rsidP="006C6E8D">
            <w:pPr>
              <w:pStyle w:val="00Text"/>
            </w:pPr>
            <w:r>
              <w:t>Apple</w:t>
            </w:r>
          </w:p>
        </w:tc>
        <w:tc>
          <w:tcPr>
            <w:tcW w:w="7317" w:type="dxa"/>
          </w:tcPr>
          <w:p w14:paraId="7EE62FA6" w14:textId="09F61CF0" w:rsidR="006C6E8D" w:rsidRPr="00B20E55" w:rsidRDefault="006C6E8D" w:rsidP="006C6E8D">
            <w:pPr>
              <w:pStyle w:val="00Text"/>
            </w:pPr>
            <w:r>
              <w:t>Support option 2. We failed to see spec broken.</w:t>
            </w:r>
          </w:p>
        </w:tc>
      </w:tr>
      <w:tr w:rsidR="006C6E8D" w:rsidRPr="00B20E55" w14:paraId="7F475804" w14:textId="77777777" w:rsidTr="00F308A9">
        <w:tc>
          <w:tcPr>
            <w:tcW w:w="3123" w:type="dxa"/>
          </w:tcPr>
          <w:p w14:paraId="3BF52F86" w14:textId="3F6F34F2" w:rsidR="006C6E8D" w:rsidRPr="00B20E55" w:rsidRDefault="00BE5389" w:rsidP="006C6E8D">
            <w:pPr>
              <w:pStyle w:val="00Text"/>
              <w:rPr>
                <w:lang w:eastAsia="zh-CN"/>
              </w:rPr>
            </w:pPr>
            <w:r>
              <w:rPr>
                <w:rFonts w:hint="eastAsia"/>
                <w:lang w:eastAsia="zh-CN"/>
              </w:rPr>
              <w:t>D</w:t>
            </w:r>
            <w:r>
              <w:rPr>
                <w:lang w:eastAsia="zh-CN"/>
              </w:rPr>
              <w:t>OCOMO</w:t>
            </w:r>
          </w:p>
        </w:tc>
        <w:tc>
          <w:tcPr>
            <w:tcW w:w="7317" w:type="dxa"/>
          </w:tcPr>
          <w:p w14:paraId="0DB2D2EC" w14:textId="34514462" w:rsidR="006C6E8D" w:rsidRDefault="00934C27" w:rsidP="006C6E8D">
            <w:pPr>
              <w:pStyle w:val="00Text"/>
              <w:rPr>
                <w:lang w:eastAsia="zh-CN"/>
              </w:rPr>
            </w:pPr>
            <w:r w:rsidRPr="00934C27">
              <w:rPr>
                <w:lang w:eastAsia="zh-CN"/>
              </w:rPr>
              <w:t xml:space="preserve">Support </w:t>
            </w:r>
            <w:r w:rsidR="00BE5389">
              <w:rPr>
                <w:lang w:eastAsia="zh-CN"/>
              </w:rPr>
              <w:t>Option 2.</w:t>
            </w:r>
          </w:p>
          <w:p w14:paraId="005FD832" w14:textId="5ACA1A76" w:rsidR="00BE5389" w:rsidRDefault="00BE5389" w:rsidP="006C6E8D">
            <w:pPr>
              <w:pStyle w:val="00Text"/>
              <w:rPr>
                <w:lang w:eastAsia="zh-CN"/>
              </w:rPr>
            </w:pPr>
            <w:r>
              <w:rPr>
                <w:rFonts w:hint="eastAsia"/>
                <w:lang w:eastAsia="zh-CN"/>
              </w:rPr>
              <w:t>F</w:t>
            </w:r>
            <w:r>
              <w:rPr>
                <w:lang w:eastAsia="zh-CN"/>
              </w:rPr>
              <w:t xml:space="preserve">or SPS in </w:t>
            </w:r>
            <w:proofErr w:type="spellStart"/>
            <w:r>
              <w:rPr>
                <w:lang w:eastAsia="zh-CN"/>
              </w:rPr>
              <w:t>mDCI</w:t>
            </w:r>
            <w:proofErr w:type="spellEnd"/>
            <w:r>
              <w:rPr>
                <w:lang w:eastAsia="zh-CN"/>
              </w:rPr>
              <w:t xml:space="preserve"> based MTRP, it is </w:t>
            </w:r>
            <w:r w:rsidR="00934C27">
              <w:rPr>
                <w:lang w:eastAsia="zh-CN"/>
              </w:rPr>
              <w:t xml:space="preserve">a </w:t>
            </w:r>
            <w:r>
              <w:rPr>
                <w:lang w:eastAsia="zh-CN"/>
              </w:rPr>
              <w:t>new feature and under discussion in Rel-17.</w:t>
            </w:r>
          </w:p>
          <w:p w14:paraId="482CF1DC" w14:textId="46643B3D" w:rsidR="00BE5389" w:rsidRPr="00B20E55" w:rsidRDefault="00BE5389" w:rsidP="006C6E8D">
            <w:pPr>
              <w:pStyle w:val="00Text"/>
              <w:rPr>
                <w:lang w:eastAsia="zh-CN"/>
              </w:rPr>
            </w:pPr>
            <w:r>
              <w:rPr>
                <w:rFonts w:hint="eastAsia"/>
                <w:lang w:eastAsia="zh-CN"/>
              </w:rPr>
              <w:t>F</w:t>
            </w:r>
            <w:r>
              <w:rPr>
                <w:lang w:eastAsia="zh-CN"/>
              </w:rPr>
              <w:t xml:space="preserve">or SPS in </w:t>
            </w:r>
            <w:proofErr w:type="spellStart"/>
            <w:r>
              <w:rPr>
                <w:lang w:eastAsia="zh-CN"/>
              </w:rPr>
              <w:t>sDCI</w:t>
            </w:r>
            <w:proofErr w:type="spellEnd"/>
            <w:r>
              <w:rPr>
                <w:lang w:eastAsia="zh-CN"/>
              </w:rPr>
              <w:t xml:space="preserve"> based MTRP, we see the analysis from QC. </w:t>
            </w:r>
            <w:r w:rsidR="00934C27">
              <w:rPr>
                <w:lang w:eastAsia="zh-CN"/>
              </w:rPr>
              <w:t>But, since spec. is not broken, we prefer Option2.</w:t>
            </w:r>
          </w:p>
        </w:tc>
      </w:tr>
      <w:tr w:rsidR="004C7296" w:rsidRPr="00B20E55" w14:paraId="05D7115E" w14:textId="77777777" w:rsidTr="00F308A9">
        <w:tc>
          <w:tcPr>
            <w:tcW w:w="3123" w:type="dxa"/>
          </w:tcPr>
          <w:p w14:paraId="0DA12E35" w14:textId="162FF803" w:rsidR="004C7296" w:rsidRDefault="004C7296" w:rsidP="006C6E8D">
            <w:pPr>
              <w:pStyle w:val="00Text"/>
              <w:rPr>
                <w:lang w:eastAsia="zh-CN"/>
              </w:rPr>
            </w:pPr>
            <w:r>
              <w:rPr>
                <w:rFonts w:hint="eastAsia"/>
                <w:lang w:eastAsia="zh-CN"/>
              </w:rPr>
              <w:t>Z</w:t>
            </w:r>
            <w:r>
              <w:rPr>
                <w:lang w:eastAsia="zh-CN"/>
              </w:rPr>
              <w:t>TE</w:t>
            </w:r>
          </w:p>
        </w:tc>
        <w:tc>
          <w:tcPr>
            <w:tcW w:w="7317" w:type="dxa"/>
          </w:tcPr>
          <w:p w14:paraId="136CC78F" w14:textId="77777777" w:rsidR="004C7296" w:rsidRDefault="004C7296" w:rsidP="004C7296">
            <w:pPr>
              <w:pStyle w:val="00Text"/>
              <w:rPr>
                <w:lang w:eastAsia="zh-CN"/>
              </w:rPr>
            </w:pPr>
            <w:r>
              <w:rPr>
                <w:rFonts w:hint="eastAsia"/>
                <w:lang w:eastAsia="zh-CN"/>
              </w:rPr>
              <w:t>W</w:t>
            </w:r>
            <w:r>
              <w:rPr>
                <w:lang w:eastAsia="zh-CN"/>
              </w:rPr>
              <w:t xml:space="preserve">e prefer Option 1 and agree with QC’s analysis, the TP makes spec clearer. </w:t>
            </w:r>
          </w:p>
          <w:p w14:paraId="7B76563B" w14:textId="611D53F9" w:rsidR="004C7296" w:rsidRPr="00934C27" w:rsidRDefault="004C7296" w:rsidP="004C7296">
            <w:pPr>
              <w:pStyle w:val="00Text"/>
              <w:rPr>
                <w:lang w:eastAsia="zh-CN"/>
              </w:rPr>
            </w:pPr>
            <w:r>
              <w:rPr>
                <w:lang w:eastAsia="zh-CN"/>
              </w:rPr>
              <w:t>However, consider</w:t>
            </w:r>
            <w:r w:rsidR="00666442">
              <w:rPr>
                <w:lang w:eastAsia="zh-CN"/>
              </w:rPr>
              <w:t>ing</w:t>
            </w:r>
            <w:r>
              <w:rPr>
                <w:lang w:eastAsia="zh-CN"/>
              </w:rPr>
              <w:t xml:space="preserve"> the current situation, we can also accept Option 2. </w:t>
            </w:r>
          </w:p>
        </w:tc>
      </w:tr>
      <w:tr w:rsidR="005D1E04" w:rsidRPr="00B20E55" w14:paraId="49408C38" w14:textId="77777777" w:rsidTr="00F308A9">
        <w:tc>
          <w:tcPr>
            <w:tcW w:w="3123" w:type="dxa"/>
          </w:tcPr>
          <w:p w14:paraId="1B24F4C0" w14:textId="7CA39CDF" w:rsidR="005D1E04" w:rsidRDefault="005D1E04" w:rsidP="006C6E8D">
            <w:pPr>
              <w:pStyle w:val="00Text"/>
              <w:rPr>
                <w:lang w:eastAsia="zh-CN"/>
              </w:rPr>
            </w:pPr>
            <w:r>
              <w:rPr>
                <w:lang w:eastAsia="zh-CN"/>
              </w:rPr>
              <w:t>Ericsson</w:t>
            </w:r>
          </w:p>
        </w:tc>
        <w:tc>
          <w:tcPr>
            <w:tcW w:w="7317" w:type="dxa"/>
          </w:tcPr>
          <w:p w14:paraId="73CE37D3" w14:textId="259388C3" w:rsidR="005D1E04" w:rsidRDefault="005D1E04" w:rsidP="004C7296">
            <w:pPr>
              <w:pStyle w:val="00Text"/>
              <w:rPr>
                <w:lang w:eastAsia="zh-CN"/>
              </w:rPr>
            </w:pPr>
            <w:r>
              <w:rPr>
                <w:lang w:eastAsia="zh-CN"/>
              </w:rPr>
              <w:t xml:space="preserve"> We prefer Option 1 and agree with QC’s comments.</w:t>
            </w:r>
          </w:p>
        </w:tc>
      </w:tr>
      <w:tr w:rsidR="00EF1FE9" w:rsidRPr="00B20E55" w14:paraId="11AD66DE" w14:textId="77777777" w:rsidTr="00F308A9">
        <w:tc>
          <w:tcPr>
            <w:tcW w:w="3123" w:type="dxa"/>
          </w:tcPr>
          <w:p w14:paraId="2FB308E5" w14:textId="5006B45D" w:rsidR="00EF1FE9" w:rsidRDefault="00EF1FE9" w:rsidP="00EF1FE9">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317" w:type="dxa"/>
          </w:tcPr>
          <w:p w14:paraId="0269033A" w14:textId="68CC34A0" w:rsidR="00EF1FE9" w:rsidRDefault="00EF1FE9" w:rsidP="00EF1FE9">
            <w:pPr>
              <w:pStyle w:val="00Text"/>
              <w:rPr>
                <w:lang w:eastAsia="zh-CN"/>
              </w:rPr>
            </w:pPr>
            <w:r>
              <w:rPr>
                <w:lang w:eastAsia="zh-CN"/>
              </w:rPr>
              <w:t xml:space="preserve">Support option 2, similar view with OPPO and DOCOMO. </w:t>
            </w:r>
          </w:p>
        </w:tc>
      </w:tr>
      <w:tr w:rsidR="00DB2B9D" w:rsidRPr="00B20E55" w14:paraId="6A78BA11" w14:textId="77777777" w:rsidTr="00F308A9">
        <w:tc>
          <w:tcPr>
            <w:tcW w:w="3123" w:type="dxa"/>
          </w:tcPr>
          <w:p w14:paraId="7975D818" w14:textId="34870654" w:rsidR="00DB2B9D" w:rsidRDefault="00DB2B9D" w:rsidP="00EF1FE9">
            <w:pPr>
              <w:pStyle w:val="00Text"/>
              <w:rPr>
                <w:lang w:eastAsia="ko-KR"/>
              </w:rPr>
            </w:pPr>
            <w:r>
              <w:rPr>
                <w:rFonts w:hint="eastAsia"/>
                <w:lang w:eastAsia="ko-KR"/>
              </w:rPr>
              <w:t>LG</w:t>
            </w:r>
          </w:p>
        </w:tc>
        <w:tc>
          <w:tcPr>
            <w:tcW w:w="7317" w:type="dxa"/>
          </w:tcPr>
          <w:p w14:paraId="38F00190" w14:textId="3DE19FAC" w:rsidR="00DB2B9D" w:rsidRDefault="001405C6" w:rsidP="001405C6">
            <w:pPr>
              <w:pStyle w:val="00Text"/>
              <w:rPr>
                <w:lang w:eastAsia="ko-KR"/>
              </w:rPr>
            </w:pPr>
            <w:r>
              <w:rPr>
                <w:lang w:eastAsia="ko-KR"/>
              </w:rPr>
              <w:t>Support Option 2</w:t>
            </w:r>
          </w:p>
        </w:tc>
      </w:tr>
      <w:tr w:rsidR="00D25925" w:rsidRPr="00B20E55" w14:paraId="6155539B" w14:textId="77777777" w:rsidTr="00F308A9">
        <w:tc>
          <w:tcPr>
            <w:tcW w:w="3123" w:type="dxa"/>
          </w:tcPr>
          <w:p w14:paraId="74C8AD47" w14:textId="07E09882" w:rsidR="00D25925" w:rsidRPr="00D25925" w:rsidRDefault="00D25925" w:rsidP="00EF1FE9">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7317" w:type="dxa"/>
          </w:tcPr>
          <w:p w14:paraId="51AC7D72" w14:textId="379ACE99" w:rsidR="00D25925" w:rsidRPr="00D25925" w:rsidRDefault="00D25925" w:rsidP="00D25925">
            <w:pPr>
              <w:pStyle w:val="00Text"/>
              <w:rPr>
                <w:rFonts w:eastAsia="Malgun Gothic"/>
                <w:lang w:eastAsia="ko-KR"/>
              </w:rPr>
            </w:pPr>
            <w:r>
              <w:rPr>
                <w:rFonts w:eastAsia="Malgun Gothic"/>
                <w:lang w:eastAsia="ko-KR"/>
              </w:rPr>
              <w:t>Support Option 1 but given the situation, we can live with Option 2.</w:t>
            </w:r>
          </w:p>
        </w:tc>
      </w:tr>
      <w:tr w:rsidR="006C16B0" w:rsidRPr="00B20E55" w14:paraId="6DA4302E" w14:textId="77777777" w:rsidTr="00F308A9">
        <w:tc>
          <w:tcPr>
            <w:tcW w:w="3123" w:type="dxa"/>
          </w:tcPr>
          <w:p w14:paraId="7762DE09" w14:textId="30AF5024" w:rsidR="006C16B0" w:rsidRDefault="006C16B0" w:rsidP="00EF1FE9">
            <w:pPr>
              <w:pStyle w:val="00Text"/>
              <w:rPr>
                <w:rFonts w:eastAsia="Malgun Gothic"/>
                <w:lang w:eastAsia="ko-KR"/>
              </w:rPr>
            </w:pPr>
            <w:r>
              <w:rPr>
                <w:rFonts w:eastAsia="Malgun Gothic"/>
                <w:lang w:eastAsia="ko-KR"/>
              </w:rPr>
              <w:t>Nokia</w:t>
            </w:r>
          </w:p>
        </w:tc>
        <w:tc>
          <w:tcPr>
            <w:tcW w:w="7317" w:type="dxa"/>
          </w:tcPr>
          <w:p w14:paraId="26ED034C" w14:textId="0AE5F593" w:rsidR="006C16B0" w:rsidRDefault="006C16B0" w:rsidP="00D25925">
            <w:pPr>
              <w:pStyle w:val="00Text"/>
              <w:rPr>
                <w:rFonts w:eastAsia="Malgun Gothic"/>
                <w:lang w:eastAsia="ko-KR"/>
              </w:rPr>
            </w:pPr>
            <w:r>
              <w:rPr>
                <w:rFonts w:eastAsia="Malgun Gothic"/>
                <w:lang w:eastAsia="ko-KR"/>
              </w:rPr>
              <w:t>Ok with option 1</w:t>
            </w:r>
          </w:p>
        </w:tc>
      </w:tr>
      <w:tr w:rsidR="00927A66" w:rsidRPr="00B20E55" w14:paraId="73B18F65" w14:textId="77777777" w:rsidTr="00F308A9">
        <w:tc>
          <w:tcPr>
            <w:tcW w:w="3123" w:type="dxa"/>
          </w:tcPr>
          <w:p w14:paraId="30819C2B" w14:textId="7AA681BA" w:rsidR="00927A66" w:rsidRPr="00927A66" w:rsidRDefault="00927A66" w:rsidP="00EF1FE9">
            <w:pPr>
              <w:pStyle w:val="00Text"/>
              <w:rPr>
                <w:rFonts w:eastAsiaTheme="minorEastAsia"/>
                <w:lang w:eastAsia="zh-CN"/>
              </w:rPr>
            </w:pPr>
            <w:r>
              <w:rPr>
                <w:rFonts w:eastAsiaTheme="minorEastAsia" w:hint="eastAsia"/>
                <w:lang w:eastAsia="zh-CN"/>
              </w:rPr>
              <w:t>v</w:t>
            </w:r>
            <w:r>
              <w:rPr>
                <w:rFonts w:eastAsiaTheme="minorEastAsia"/>
                <w:lang w:eastAsia="zh-CN"/>
              </w:rPr>
              <w:t>ivo</w:t>
            </w:r>
          </w:p>
        </w:tc>
        <w:tc>
          <w:tcPr>
            <w:tcW w:w="7317" w:type="dxa"/>
          </w:tcPr>
          <w:p w14:paraId="7750D969" w14:textId="017FCA8A" w:rsidR="00927A66" w:rsidRPr="006255AC" w:rsidRDefault="006255AC" w:rsidP="00D25925">
            <w:pPr>
              <w:pStyle w:val="00Text"/>
              <w:rPr>
                <w:rFonts w:eastAsiaTheme="minorEastAsia"/>
                <w:lang w:eastAsia="zh-CN"/>
              </w:rPr>
            </w:pPr>
            <w:r>
              <w:rPr>
                <w:rFonts w:eastAsiaTheme="minorEastAsia"/>
                <w:lang w:eastAsia="zh-CN"/>
              </w:rPr>
              <w:t>Prefer Option 2</w:t>
            </w: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56"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lastRenderedPageBreak/>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bookmarkEnd w:id="56"/>
      <w:proofErr w:type="spellEnd"/>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AEE38" w14:textId="77777777" w:rsidR="00124992" w:rsidRDefault="00124992">
      <w:r>
        <w:separator/>
      </w:r>
    </w:p>
  </w:endnote>
  <w:endnote w:type="continuationSeparator" w:id="0">
    <w:p w14:paraId="5A62C567" w14:textId="77777777" w:rsidR="00124992" w:rsidRDefault="0012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B5129" w14:textId="77777777" w:rsidR="00124992" w:rsidRDefault="00124992">
      <w:r>
        <w:separator/>
      </w:r>
    </w:p>
  </w:footnote>
  <w:footnote w:type="continuationSeparator" w:id="0">
    <w:p w14:paraId="75707539" w14:textId="77777777" w:rsidR="00124992" w:rsidRDefault="0012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2B6217" w:rsidRDefault="002B6217"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2020BF9"/>
    <w:multiLevelType w:val="hybridMultilevel"/>
    <w:tmpl w:val="FF8E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6"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ED18BC"/>
    <w:multiLevelType w:val="multilevel"/>
    <w:tmpl w:val="5DC6FF16"/>
    <w:lvl w:ilvl="0">
      <w:start w:val="1"/>
      <w:numFmt w:val="decimal"/>
      <w:pStyle w:val="1"/>
      <w:lvlText w:val="%1."/>
      <w:lvlJc w:val="left"/>
      <w:pPr>
        <w:tabs>
          <w:tab w:val="num" w:pos="5427"/>
        </w:tabs>
        <w:ind w:left="542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1"/>
  </w:num>
  <w:num w:numId="3">
    <w:abstractNumId w:val="43"/>
  </w:num>
  <w:num w:numId="4">
    <w:abstractNumId w:val="32"/>
  </w:num>
  <w:num w:numId="5">
    <w:abstractNumId w:val="27"/>
  </w:num>
  <w:num w:numId="6">
    <w:abstractNumId w:val="2"/>
  </w:num>
  <w:num w:numId="7">
    <w:abstractNumId w:val="40"/>
  </w:num>
  <w:num w:numId="8">
    <w:abstractNumId w:val="25"/>
  </w:num>
  <w:num w:numId="9">
    <w:abstractNumId w:val="37"/>
  </w:num>
  <w:num w:numId="10">
    <w:abstractNumId w:val="29"/>
  </w:num>
  <w:num w:numId="11">
    <w:abstractNumId w:val="15"/>
  </w:num>
  <w:num w:numId="12">
    <w:abstractNumId w:val="42"/>
  </w:num>
  <w:num w:numId="13">
    <w:abstractNumId w:val="16"/>
  </w:num>
  <w:num w:numId="14">
    <w:abstractNumId w:val="39"/>
  </w:num>
  <w:num w:numId="15">
    <w:abstractNumId w:val="1"/>
  </w:num>
  <w:num w:numId="16">
    <w:abstractNumId w:val="36"/>
  </w:num>
  <w:num w:numId="17">
    <w:abstractNumId w:val="12"/>
  </w:num>
  <w:num w:numId="18">
    <w:abstractNumId w:val="14"/>
  </w:num>
  <w:num w:numId="19">
    <w:abstractNumId w:val="33"/>
  </w:num>
  <w:num w:numId="20">
    <w:abstractNumId w:val="17"/>
  </w:num>
  <w:num w:numId="21">
    <w:abstractNumId w:val="13"/>
  </w:num>
  <w:num w:numId="22">
    <w:abstractNumId w:val="8"/>
  </w:num>
  <w:num w:numId="23">
    <w:abstractNumId w:val="20"/>
  </w:num>
  <w:num w:numId="24">
    <w:abstractNumId w:val="34"/>
  </w:num>
  <w:num w:numId="25">
    <w:abstractNumId w:val="1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8"/>
  </w:num>
  <w:num w:numId="29">
    <w:abstractNumId w:val="26"/>
  </w:num>
  <w:num w:numId="30">
    <w:abstractNumId w:val="6"/>
  </w:num>
  <w:num w:numId="31">
    <w:abstractNumId w:val="24"/>
  </w:num>
  <w:num w:numId="32">
    <w:abstractNumId w:val="19"/>
  </w:num>
  <w:num w:numId="33">
    <w:abstractNumId w:val="38"/>
  </w:num>
  <w:num w:numId="34">
    <w:abstractNumId w:val="4"/>
  </w:num>
  <w:num w:numId="35">
    <w:abstractNumId w:val="9"/>
  </w:num>
  <w:num w:numId="36">
    <w:abstractNumId w:val="21"/>
  </w:num>
  <w:num w:numId="37">
    <w:abstractNumId w:val="23"/>
  </w:num>
  <w:num w:numId="38">
    <w:abstractNumId w:val="30"/>
  </w:num>
  <w:num w:numId="39">
    <w:abstractNumId w:val="35"/>
  </w:num>
  <w:num w:numId="40">
    <w:abstractNumId w:val="11"/>
  </w:num>
  <w:num w:numId="41">
    <w:abstractNumId w:val="7"/>
  </w:num>
  <w:num w:numId="42">
    <w:abstractNumId w:val="22"/>
  </w:num>
  <w:num w:numId="43">
    <w:abstractNumId w:val="28"/>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045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57D18"/>
    <w:rsid w:val="0006186A"/>
    <w:rsid w:val="000624AE"/>
    <w:rsid w:val="00065BF3"/>
    <w:rsid w:val="000676F5"/>
    <w:rsid w:val="0007133D"/>
    <w:rsid w:val="00073BB2"/>
    <w:rsid w:val="00082DE6"/>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4992"/>
    <w:rsid w:val="001251A1"/>
    <w:rsid w:val="00131D6F"/>
    <w:rsid w:val="001373D2"/>
    <w:rsid w:val="001405C6"/>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B6217"/>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C7296"/>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37FE1"/>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1E04"/>
    <w:rsid w:val="005D310A"/>
    <w:rsid w:val="005E1838"/>
    <w:rsid w:val="005E1AD4"/>
    <w:rsid w:val="005E2D72"/>
    <w:rsid w:val="005E546F"/>
    <w:rsid w:val="005E645F"/>
    <w:rsid w:val="005E79B5"/>
    <w:rsid w:val="005F7911"/>
    <w:rsid w:val="0060241C"/>
    <w:rsid w:val="006045F7"/>
    <w:rsid w:val="006116BE"/>
    <w:rsid w:val="006126A9"/>
    <w:rsid w:val="00614C33"/>
    <w:rsid w:val="00616A62"/>
    <w:rsid w:val="00617897"/>
    <w:rsid w:val="00617DBD"/>
    <w:rsid w:val="00622675"/>
    <w:rsid w:val="006255AC"/>
    <w:rsid w:val="006320E0"/>
    <w:rsid w:val="00636657"/>
    <w:rsid w:val="00637B60"/>
    <w:rsid w:val="0064017A"/>
    <w:rsid w:val="00640E2B"/>
    <w:rsid w:val="006411C9"/>
    <w:rsid w:val="00642CF1"/>
    <w:rsid w:val="00653B60"/>
    <w:rsid w:val="00663B29"/>
    <w:rsid w:val="00663CEE"/>
    <w:rsid w:val="006644C2"/>
    <w:rsid w:val="0066644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16B0"/>
    <w:rsid w:val="006C2725"/>
    <w:rsid w:val="006C29EF"/>
    <w:rsid w:val="006C536B"/>
    <w:rsid w:val="006C5779"/>
    <w:rsid w:val="006C6E8D"/>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3BAE"/>
    <w:rsid w:val="00724C65"/>
    <w:rsid w:val="00725153"/>
    <w:rsid w:val="00730CAA"/>
    <w:rsid w:val="00731FEE"/>
    <w:rsid w:val="007355F3"/>
    <w:rsid w:val="00736E65"/>
    <w:rsid w:val="007375B1"/>
    <w:rsid w:val="0074262B"/>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E1B43"/>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71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24AA"/>
    <w:rsid w:val="00924D7D"/>
    <w:rsid w:val="00927A66"/>
    <w:rsid w:val="0093207F"/>
    <w:rsid w:val="00933CC7"/>
    <w:rsid w:val="0093430F"/>
    <w:rsid w:val="00934C27"/>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A0F44"/>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A79E3"/>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3347"/>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D607C"/>
    <w:rsid w:val="00BD7C5A"/>
    <w:rsid w:val="00BE1AA1"/>
    <w:rsid w:val="00BE2E94"/>
    <w:rsid w:val="00BE3F60"/>
    <w:rsid w:val="00BE5389"/>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0271"/>
    <w:rsid w:val="00C42471"/>
    <w:rsid w:val="00C44326"/>
    <w:rsid w:val="00C45DBE"/>
    <w:rsid w:val="00C50599"/>
    <w:rsid w:val="00C50FF1"/>
    <w:rsid w:val="00C5155B"/>
    <w:rsid w:val="00C51567"/>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3721"/>
    <w:rsid w:val="00CD5AF4"/>
    <w:rsid w:val="00CE0452"/>
    <w:rsid w:val="00CE45DC"/>
    <w:rsid w:val="00CE5392"/>
    <w:rsid w:val="00CF0B06"/>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5925"/>
    <w:rsid w:val="00D2621F"/>
    <w:rsid w:val="00D30FF7"/>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2B9D"/>
    <w:rsid w:val="00DB6C3D"/>
    <w:rsid w:val="00DC3CD8"/>
    <w:rsid w:val="00DC65DA"/>
    <w:rsid w:val="00DC71C2"/>
    <w:rsid w:val="00DC7250"/>
    <w:rsid w:val="00DC7B0E"/>
    <w:rsid w:val="00DD3234"/>
    <w:rsid w:val="00DE01E1"/>
    <w:rsid w:val="00DE0DC7"/>
    <w:rsid w:val="00DE40E8"/>
    <w:rsid w:val="00DF3DFB"/>
    <w:rsid w:val="00DF6E64"/>
    <w:rsid w:val="00DF6E6D"/>
    <w:rsid w:val="00E000A3"/>
    <w:rsid w:val="00E100C1"/>
    <w:rsid w:val="00E122AE"/>
    <w:rsid w:val="00E132BD"/>
    <w:rsid w:val="00E1424E"/>
    <w:rsid w:val="00E200E9"/>
    <w:rsid w:val="00E2174F"/>
    <w:rsid w:val="00E24CB0"/>
    <w:rsid w:val="00E26DD6"/>
    <w:rsid w:val="00E271B4"/>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0077"/>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1FE9"/>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A796D"/>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0"/>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021 字符"/>
    <w:basedOn w:val="a1"/>
    <w:link w:val="3"/>
    <w:rsid w:val="00485C37"/>
    <w:rPr>
      <w:rFonts w:ascii="Arial" w:eastAsia="MS Mincho" w:hAnsi="Arial" w:cs="Arial"/>
      <w:bCs/>
      <w:sz w:val="24"/>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aliases w:val="Table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qFormat/>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6246</Words>
  <Characters>35608</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2021-05-21T02:52:00Z</dcterms:created>
  <dcterms:modified xsi:type="dcterms:W3CDTF">2021-05-21T03:11:00Z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1621458053</vt:lpwstr>
  </property>
</Properties>
</file>