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E4FB" w14:textId="41D09A5E"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DA6A45">
        <w:rPr>
          <w:rFonts w:eastAsia="SimSun"/>
          <w:sz w:val="24"/>
          <w:lang w:eastAsia="zh-CN"/>
        </w:rPr>
        <w:t>105-</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33EB74B3"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B06D73">
        <w:rPr>
          <w:rFonts w:cs="Arial"/>
          <w:bCs/>
          <w:sz w:val="24"/>
          <w:lang w:eastAsia="ja-JP"/>
        </w:rPr>
        <w:t>May</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23D511A4"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BF6A4F">
        <w:rPr>
          <w:rFonts w:eastAsia="SimSun"/>
          <w:sz w:val="22"/>
          <w:lang w:eastAsia="zh-CN"/>
        </w:rPr>
        <w:t xml:space="preserve">Summary of </w:t>
      </w:r>
      <w:r w:rsidR="00BF6A4F" w:rsidRPr="00BF6A4F">
        <w:rPr>
          <w:rFonts w:eastAsia="SimSun"/>
          <w:sz w:val="22"/>
          <w:lang w:eastAsia="zh-CN"/>
        </w:rPr>
        <w:t>[10</w:t>
      </w:r>
      <w:r w:rsidR="00B06D73">
        <w:rPr>
          <w:rFonts w:eastAsia="SimSun"/>
          <w:sz w:val="22"/>
          <w:lang w:eastAsia="zh-CN"/>
        </w:rPr>
        <w:t>5</w:t>
      </w:r>
      <w:r w:rsidR="00BF6A4F" w:rsidRPr="00BF6A4F">
        <w:rPr>
          <w:rFonts w:eastAsia="SimSun"/>
          <w:sz w:val="22"/>
          <w:lang w:eastAsia="zh-CN"/>
        </w:rPr>
        <w:t>-e-NR-eMIMO-0</w:t>
      </w:r>
      <w:r w:rsidR="00CA1D8B">
        <w:rPr>
          <w:rFonts w:eastAsia="SimSun"/>
          <w:sz w:val="22"/>
          <w:lang w:eastAsia="zh-CN"/>
        </w:rPr>
        <w:t>4</w:t>
      </w:r>
      <w:r w:rsidR="00BF6A4F" w:rsidRPr="00BF6A4F">
        <w:rPr>
          <w:rFonts w:eastAsia="SimSun"/>
          <w:sz w:val="22"/>
          <w:lang w:eastAsia="zh-CN"/>
        </w:rPr>
        <w:t>]</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6A4CB74F" w:rsidR="009B142B" w:rsidRPr="008B7439" w:rsidRDefault="008B7439" w:rsidP="00ED5E4D">
      <w:pPr>
        <w:pStyle w:val="00Text"/>
        <w:rPr>
          <w:szCs w:val="22"/>
        </w:rPr>
      </w:pPr>
      <w:r w:rsidRPr="008B7439">
        <w:rPr>
          <w:szCs w:val="22"/>
        </w:rPr>
        <w:t>This document summarizes the discussion for:</w:t>
      </w:r>
    </w:p>
    <w:p w14:paraId="163DD2E8" w14:textId="77777777" w:rsidR="007054CB" w:rsidRPr="007054CB" w:rsidRDefault="007054CB" w:rsidP="007054CB">
      <w:pPr>
        <w:wordWrap w:val="0"/>
        <w:rPr>
          <w:rFonts w:ascii="Arial" w:hAnsi="Arial" w:cs="Arial"/>
          <w:color w:val="1F497D"/>
          <w:sz w:val="18"/>
          <w:szCs w:val="18"/>
          <w:highlight w:val="cyan"/>
          <w:lang w:val="en-CA" w:eastAsia="zh-CN"/>
        </w:rPr>
      </w:pPr>
      <w:r w:rsidRPr="007054CB">
        <w:rPr>
          <w:rFonts w:ascii="Arial" w:hAnsi="Arial" w:cs="Arial"/>
          <w:color w:val="1F497D"/>
          <w:sz w:val="18"/>
          <w:szCs w:val="18"/>
          <w:highlight w:val="cyan"/>
          <w:lang w:val="en-CA"/>
        </w:rPr>
        <w:t>[105-e-NR-eMIMO-04] Maintenance for Multi-TRP 2: addressing MT.5 (H), MT.1 (ND), MT.6 (ND) – Li (OPPO)</w:t>
      </w:r>
    </w:p>
    <w:p w14:paraId="5CD0BA1D" w14:textId="77777777" w:rsidR="007054CB" w:rsidRPr="007054CB" w:rsidRDefault="007054CB" w:rsidP="007054CB">
      <w:pPr>
        <w:pStyle w:val="ListParagraph"/>
        <w:numPr>
          <w:ilvl w:val="0"/>
          <w:numId w:val="28"/>
        </w:numPr>
        <w:wordWrap w:val="0"/>
        <w:contextualSpacing w:val="0"/>
        <w:rPr>
          <w:rFonts w:ascii="Arial" w:hAnsi="Arial" w:cs="Arial"/>
          <w:color w:val="1F497D"/>
          <w:sz w:val="18"/>
          <w:szCs w:val="18"/>
          <w:highlight w:val="cyan"/>
          <w:lang w:val="en-CA"/>
        </w:rPr>
      </w:pPr>
      <w:r w:rsidRPr="007054CB">
        <w:rPr>
          <w:rFonts w:ascii="Arial" w:hAnsi="Arial" w:cs="Arial"/>
          <w:color w:val="1F497D"/>
          <w:sz w:val="18"/>
          <w:szCs w:val="18"/>
          <w:highlight w:val="cyan"/>
          <w:lang w:val="en-CA"/>
        </w:rPr>
        <w:t>Discussion and decision by May 21</w:t>
      </w:r>
      <w:r w:rsidRPr="007054CB">
        <w:rPr>
          <w:rFonts w:ascii="Arial" w:hAnsi="Arial" w:cs="Arial"/>
          <w:color w:val="1F497D"/>
          <w:sz w:val="18"/>
          <w:szCs w:val="18"/>
          <w:highlight w:val="cyan"/>
          <w:vertAlign w:val="superscript"/>
          <w:lang w:val="en-CA"/>
        </w:rPr>
        <w:t>st</w:t>
      </w:r>
      <w:r w:rsidRPr="007054CB">
        <w:rPr>
          <w:rFonts w:ascii="Arial" w:hAnsi="Arial" w:cs="Arial"/>
          <w:color w:val="1F497D"/>
          <w:sz w:val="18"/>
          <w:szCs w:val="18"/>
          <w:highlight w:val="cyan"/>
          <w:lang w:val="en-CA"/>
        </w:rPr>
        <w:t>, TPs by May 27</w:t>
      </w:r>
      <w:r w:rsidRPr="007054CB">
        <w:rPr>
          <w:rFonts w:ascii="Arial" w:hAnsi="Arial" w:cs="Arial"/>
          <w:color w:val="1F497D"/>
          <w:sz w:val="18"/>
          <w:szCs w:val="18"/>
          <w:highlight w:val="cyan"/>
          <w:vertAlign w:val="superscript"/>
          <w:lang w:val="en-CA"/>
        </w:rPr>
        <w:t>th</w:t>
      </w:r>
    </w:p>
    <w:p w14:paraId="061A06C7" w14:textId="4444B9AA" w:rsidR="001251A1" w:rsidRDefault="00B56900" w:rsidP="001251A1">
      <w:pPr>
        <w:pStyle w:val="01"/>
      </w:pPr>
      <w:r>
        <w:t>Discussions</w:t>
      </w:r>
    </w:p>
    <w:p w14:paraId="0FA1B46D" w14:textId="23408CC3" w:rsidR="00B56900" w:rsidRDefault="00B56900" w:rsidP="00C60362">
      <w:pPr>
        <w:pStyle w:val="02"/>
      </w:pPr>
      <w:r>
        <w:t>Issue MT.</w:t>
      </w:r>
      <w:r w:rsidR="006411C9">
        <w:t>5</w:t>
      </w:r>
      <w:r>
        <w:t xml:space="preserve"> (</w:t>
      </w:r>
      <w:r w:rsidR="006411C9">
        <w:t>H</w:t>
      </w:r>
      <w:r>
        <w:t>)</w:t>
      </w:r>
    </w:p>
    <w:p w14:paraId="54DBB2BF" w14:textId="67045CB6" w:rsidR="00C60362" w:rsidRDefault="00E75393" w:rsidP="00C60362">
      <w:pPr>
        <w:pStyle w:val="Heading3"/>
      </w:pPr>
      <w:r>
        <w:t>FL Summary</w:t>
      </w:r>
    </w:p>
    <w:p w14:paraId="2D658D02" w14:textId="2C3D3F25" w:rsidR="007C5B65" w:rsidRDefault="007C5B65" w:rsidP="007C5B65">
      <w:pPr>
        <w:pStyle w:val="0Maintext"/>
      </w:pPr>
      <w:r w:rsidRPr="007C5B65">
        <w:t>R1-2105085</w:t>
      </w:r>
      <w:r>
        <w:t xml:space="preserve"> noticed that the maximum number of CORESETs in multi-DCI based mTRP is increased from 3 to 5 and but, for FR1, based on current 38.213, the maximum number of RS for RLM is 4 when Lmax = 8. The current 213 does not specify the rule for selecting 4 RLM Rs when 5 CORESETs are configured and Lmax = 8, thus it is unclear which RS should be selected for RLM for that case. In addition, in UE FG16-1g, the number of RLM RS resource within a slot is included. Then if there is no clear rule defined for RLM RS selection, there would be some ambiguity for RLM RS counting for this UE FG.</w:t>
      </w:r>
    </w:p>
    <w:p w14:paraId="44AC4A61" w14:textId="2690ED6E" w:rsidR="007C5B65" w:rsidRDefault="007C5B65" w:rsidP="007C5B65">
      <w:pPr>
        <w:pStyle w:val="0Maintext"/>
      </w:pPr>
      <w:r w:rsidRPr="007C5B65">
        <w:t>R1-2105085</w:t>
      </w:r>
      <w:r>
        <w:t xml:space="preserve"> proposed to adopt the following TP in 38.213</w:t>
      </w:r>
      <w:r w:rsidR="00E671C9">
        <w:t>.</w:t>
      </w:r>
    </w:p>
    <w:p w14:paraId="1E38E985" w14:textId="77777777" w:rsidR="00E671C9" w:rsidRPr="00B21ED1" w:rsidRDefault="00E671C9" w:rsidP="00E671C9">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39DD63B0" w14:textId="154538E9" w:rsidR="00E671C9" w:rsidRPr="00E671C9" w:rsidRDefault="0055188C" w:rsidP="007C5B65">
      <w:pPr>
        <w:pStyle w:val="0Maintext"/>
        <w:rPr>
          <w:b/>
          <w:bCs/>
        </w:rPr>
      </w:pPr>
      <w:r>
        <w:rPr>
          <w:b/>
          <w:bCs/>
        </w:rPr>
        <w:t>P</w:t>
      </w:r>
      <w:r w:rsidR="00E671C9" w:rsidRPr="00E671C9">
        <w:rPr>
          <w:b/>
          <w:bCs/>
        </w:rPr>
        <w:t>roposal: Adopt the following TP for 38.213:</w:t>
      </w:r>
    </w:p>
    <w:tbl>
      <w:tblPr>
        <w:tblStyle w:val="TableGrid"/>
        <w:tblW w:w="0" w:type="auto"/>
        <w:tblLook w:val="04A0" w:firstRow="1" w:lastRow="0" w:firstColumn="1" w:lastColumn="0" w:noHBand="0" w:noVBand="1"/>
      </w:tblPr>
      <w:tblGrid>
        <w:gridCol w:w="9062"/>
      </w:tblGrid>
      <w:tr w:rsidR="007C5B65" w14:paraId="06862EFE" w14:textId="77777777" w:rsidTr="007C5B65">
        <w:tc>
          <w:tcPr>
            <w:tcW w:w="9062" w:type="dxa"/>
          </w:tcPr>
          <w:p w14:paraId="64C57ED8" w14:textId="77777777" w:rsidR="007C5B65" w:rsidRPr="00B916EC" w:rsidRDefault="007C5B65" w:rsidP="007C5B65">
            <w:pPr>
              <w:pStyle w:val="Heading1"/>
              <w:numPr>
                <w:ilvl w:val="0"/>
                <w:numId w:val="0"/>
              </w:numPr>
              <w:outlineLvl w:val="0"/>
            </w:pPr>
            <w:bookmarkStart w:id="0" w:name="_Toc12021442"/>
            <w:bookmarkStart w:id="1" w:name="_Toc20311554"/>
            <w:bookmarkStart w:id="2" w:name="_Toc26719379"/>
            <w:bookmarkStart w:id="3" w:name="_Toc29894810"/>
            <w:bookmarkStart w:id="4" w:name="_Toc29899109"/>
            <w:bookmarkStart w:id="5" w:name="_Toc29899527"/>
            <w:bookmarkStart w:id="6" w:name="_Toc29917264"/>
            <w:r>
              <w:lastRenderedPageBreak/>
              <w:t>5</w:t>
            </w:r>
            <w:r>
              <w:tab/>
            </w:r>
            <w:r w:rsidRPr="00B916EC">
              <w:t>Radio link monitoring</w:t>
            </w:r>
            <w:bookmarkEnd w:id="0"/>
            <w:bookmarkEnd w:id="1"/>
            <w:bookmarkEnd w:id="2"/>
            <w:bookmarkEnd w:id="3"/>
            <w:bookmarkEnd w:id="4"/>
            <w:bookmarkEnd w:id="5"/>
            <w:bookmarkEnd w:id="6"/>
          </w:p>
          <w:p w14:paraId="07A003A2" w14:textId="77777777" w:rsidR="007C5B65" w:rsidRPr="007C5B65" w:rsidRDefault="007C5B65" w:rsidP="007C5B65">
            <w:pPr>
              <w:jc w:val="center"/>
              <w:rPr>
                <w:color w:val="FF0000"/>
                <w:szCs w:val="20"/>
              </w:rPr>
            </w:pPr>
            <w:r w:rsidRPr="007C5B65">
              <w:rPr>
                <w:color w:val="FF0000"/>
                <w:szCs w:val="20"/>
              </w:rPr>
              <w:t>&lt;unrelated part omitted&gt;</w:t>
            </w:r>
          </w:p>
          <w:p w14:paraId="20B80531" w14:textId="77777777" w:rsidR="007C5B65" w:rsidRDefault="007C5B65" w:rsidP="007C5B65">
            <w:pPr>
              <w:rPr>
                <w:szCs w:val="20"/>
              </w:rPr>
            </w:pPr>
          </w:p>
          <w:p w14:paraId="4EABEA23" w14:textId="77777777" w:rsidR="007C5B65" w:rsidRPr="00A117E8" w:rsidRDefault="007C5B65" w:rsidP="007C5B65">
            <w:pPr>
              <w:rPr>
                <w:szCs w:val="20"/>
              </w:rPr>
            </w:pPr>
            <w:r w:rsidRPr="00A117E8">
              <w:rPr>
                <w:szCs w:val="20"/>
              </w:rPr>
              <w:t xml:space="preserve">If the UE is not provided </w:t>
            </w:r>
            <w:r w:rsidRPr="00A117E8">
              <w:rPr>
                <w:i/>
                <w:szCs w:val="20"/>
              </w:rPr>
              <w:t>RadioLinkMonitoringRS</w:t>
            </w:r>
            <w:r w:rsidRPr="00A117E8">
              <w:rPr>
                <w:iCs/>
                <w:szCs w:val="20"/>
              </w:rPr>
              <w:t xml:space="preserve"> and the UE is provided for PDCCH receptions TCI states that include one or more of a CSI-RS</w:t>
            </w:r>
          </w:p>
          <w:p w14:paraId="3442298A" w14:textId="77777777" w:rsidR="007C5B65" w:rsidRPr="005C7263" w:rsidRDefault="007C5B65" w:rsidP="007C5B65">
            <w:pPr>
              <w:pStyle w:val="B1"/>
              <w:rPr>
                <w:lang w:val="en-US" w:eastAsia="ja-JP"/>
              </w:rPr>
            </w:pPr>
            <w:r w:rsidRPr="005C7263">
              <w:rPr>
                <w:lang w:eastAsia="ja-JP"/>
              </w:rPr>
              <w:t>-</w:t>
            </w:r>
            <w:r w:rsidRPr="005C7263">
              <w:rPr>
                <w:lang w:eastAsia="ja-JP"/>
              </w:rPr>
              <w:tab/>
            </w:r>
            <w:r w:rsidRPr="005C7263">
              <w:rPr>
                <w:rFonts w:hint="eastAsia"/>
                <w:lang w:eastAsia="ja-JP"/>
              </w:rPr>
              <w:t xml:space="preserve">the </w:t>
            </w:r>
            <w:r w:rsidRPr="005C7263">
              <w:rPr>
                <w:lang w:val="en-US" w:eastAsia="ja-JP"/>
              </w:rPr>
              <w:t xml:space="preserve">UE uses for radio link monitoring </w:t>
            </w:r>
            <w:r>
              <w:rPr>
                <w:lang w:val="en-US" w:eastAsia="ja-JP"/>
              </w:rPr>
              <w:t xml:space="preserve">the RS provided for the active TCI state for PDCCH </w:t>
            </w:r>
            <w:r>
              <w:rPr>
                <w:iCs/>
              </w:rPr>
              <w:t>reception</w:t>
            </w:r>
            <w:r>
              <w:rPr>
                <w:lang w:val="en-US" w:eastAsia="ja-JP"/>
              </w:rPr>
              <w:t xml:space="preserve"> </w:t>
            </w:r>
            <w:r w:rsidRPr="005C7263">
              <w:rPr>
                <w:lang w:val="en-US" w:eastAsia="ja-JP"/>
              </w:rPr>
              <w:t xml:space="preserve">if the active TCI state </w:t>
            </w:r>
            <w:r>
              <w:rPr>
                <w:lang w:val="en-US" w:eastAsia="ja-JP"/>
              </w:rPr>
              <w:t xml:space="preserve">for PDCCH </w:t>
            </w:r>
            <w:r w:rsidRPr="001A6FE9">
              <w:rPr>
                <w:lang w:val="en-US" w:eastAsia="ja-JP"/>
              </w:rPr>
              <w:t>reception</w:t>
            </w:r>
            <w:r>
              <w:rPr>
                <w:lang w:val="en-US" w:eastAsia="ja-JP"/>
              </w:rPr>
              <w:t xml:space="preserve"> </w:t>
            </w:r>
            <w:r w:rsidRPr="005C7263">
              <w:rPr>
                <w:lang w:val="en-US" w:eastAsia="ja-JP"/>
              </w:rPr>
              <w:t>includes only one RS</w:t>
            </w:r>
          </w:p>
          <w:p w14:paraId="69407164" w14:textId="77777777" w:rsidR="007C5B65" w:rsidRPr="005C7263" w:rsidRDefault="007C5B65" w:rsidP="007C5B65">
            <w:pPr>
              <w:pStyle w:val="B1"/>
              <w:rPr>
                <w:lang w:val="en-US" w:eastAsia="ja-JP"/>
              </w:rPr>
            </w:pPr>
            <w:r w:rsidRPr="005C7263">
              <w:rPr>
                <w:lang w:eastAsia="ja-JP"/>
              </w:rPr>
              <w:t>-</w:t>
            </w:r>
            <w:r w:rsidRPr="005C7263">
              <w:rPr>
                <w:lang w:eastAsia="ja-JP"/>
              </w:rPr>
              <w:tab/>
            </w:r>
            <w:r w:rsidRPr="005C7263">
              <w:rPr>
                <w:lang w:val="en-US" w:eastAsia="ja-JP"/>
              </w:rPr>
              <w:t xml:space="preserve">if the active TCI state </w:t>
            </w:r>
            <w:r>
              <w:rPr>
                <w:lang w:val="en-US" w:eastAsia="ja-JP"/>
              </w:rPr>
              <w:t xml:space="preserve">for PDCCH reception </w:t>
            </w:r>
            <w:r w:rsidRPr="005C7263">
              <w:rPr>
                <w:lang w:val="en-US" w:eastAsia="ja-JP"/>
              </w:rPr>
              <w:t>includes two RS</w:t>
            </w:r>
            <w:r>
              <w:rPr>
                <w:lang w:val="en-US" w:eastAsia="ja-JP"/>
              </w:rPr>
              <w:t xml:space="preserve">, </w:t>
            </w:r>
            <w:r w:rsidRPr="005C7263">
              <w:rPr>
                <w:rFonts w:hint="eastAsia"/>
                <w:lang w:eastAsia="ja-JP"/>
              </w:rPr>
              <w:t xml:space="preserve">the </w:t>
            </w:r>
            <w:r w:rsidRPr="005C7263">
              <w:rPr>
                <w:lang w:val="en-US" w:eastAsia="ja-JP"/>
              </w:rPr>
              <w:t xml:space="preserve">UE </w:t>
            </w:r>
            <w:r>
              <w:rPr>
                <w:lang w:val="en-US" w:eastAsia="ja-JP"/>
              </w:rPr>
              <w:t xml:space="preserve">expects that one RS is configured with </w:t>
            </w:r>
            <w:r w:rsidRPr="005F35BE">
              <w:rPr>
                <w:i/>
                <w:lang w:val="en-US" w:eastAsia="ja-JP"/>
              </w:rPr>
              <w:t>qcl-Type</w:t>
            </w:r>
            <w:r>
              <w:rPr>
                <w:lang w:val="en-US" w:eastAsia="ja-JP"/>
              </w:rPr>
              <w:t xml:space="preserve"> set to 'typeD' </w:t>
            </w:r>
            <w:r w:rsidRPr="00073FD7">
              <w:t>[6, TS 38.214]</w:t>
            </w:r>
            <w:r w:rsidRPr="00193E4A">
              <w:rPr>
                <w:lang w:val="en-US"/>
              </w:rPr>
              <w:t xml:space="preserve"> </w:t>
            </w:r>
            <w:r>
              <w:rPr>
                <w:lang w:val="en-US" w:eastAsia="ja-JP"/>
              </w:rPr>
              <w:t xml:space="preserve">and the UE uses the RS configured with </w:t>
            </w:r>
            <w:r w:rsidRPr="005F35BE">
              <w:rPr>
                <w:i/>
                <w:lang w:val="en-US" w:eastAsia="ja-JP"/>
              </w:rPr>
              <w:t>qcl-Type</w:t>
            </w:r>
            <w:r>
              <w:rPr>
                <w:lang w:val="en-US" w:eastAsia="ja-JP"/>
              </w:rPr>
              <w:t xml:space="preserve"> set to 'typeD' </w:t>
            </w:r>
            <w:r w:rsidRPr="005C7263">
              <w:rPr>
                <w:lang w:val="en-US" w:eastAsia="ja-JP"/>
              </w:rPr>
              <w:t>f</w:t>
            </w:r>
            <w:r>
              <w:rPr>
                <w:lang w:val="en-US" w:eastAsia="ja-JP"/>
              </w:rPr>
              <w:t xml:space="preserve">or radio link monitoring; the UE does not expect both RS to be configured with </w:t>
            </w:r>
            <w:r w:rsidRPr="005F35BE">
              <w:rPr>
                <w:i/>
                <w:lang w:val="en-US" w:eastAsia="ja-JP"/>
              </w:rPr>
              <w:t>qcl-Type</w:t>
            </w:r>
            <w:r>
              <w:rPr>
                <w:lang w:val="en-US" w:eastAsia="ja-JP"/>
              </w:rPr>
              <w:t xml:space="preserve"> set to 'typeD'</w:t>
            </w:r>
          </w:p>
          <w:p w14:paraId="684AF67F" w14:textId="77777777" w:rsidR="007C5B65" w:rsidRDefault="007C5B65" w:rsidP="007C5B65">
            <w:pPr>
              <w:pStyle w:val="B1"/>
              <w:rPr>
                <w:lang w:val="en-US" w:eastAsia="ja-JP"/>
              </w:rPr>
            </w:pPr>
            <w:r w:rsidRPr="005C7263">
              <w:rPr>
                <w:lang w:eastAsia="ja-JP"/>
              </w:rPr>
              <w:t>-</w:t>
            </w:r>
            <w:r w:rsidRPr="005C7263">
              <w:rPr>
                <w:lang w:eastAsia="ja-JP"/>
              </w:rPr>
              <w:tab/>
            </w:r>
            <w:r w:rsidRPr="005C7263">
              <w:rPr>
                <w:rFonts w:hint="eastAsia"/>
                <w:lang w:eastAsia="ja-JP"/>
              </w:rPr>
              <w:t xml:space="preserve">the </w:t>
            </w:r>
            <w:r w:rsidRPr="005C7263">
              <w:rPr>
                <w:lang w:val="en-US" w:eastAsia="ja-JP"/>
              </w:rPr>
              <w:t xml:space="preserve">UE is not required to use for radio link monitoring an aperiodic </w:t>
            </w:r>
            <w:r w:rsidRPr="007F4984">
              <w:rPr>
                <w:lang w:val="en-US" w:eastAsia="ja-JP"/>
              </w:rPr>
              <w:t xml:space="preserve">or semi-persistent </w:t>
            </w:r>
            <w:r w:rsidRPr="005C7263">
              <w:rPr>
                <w:lang w:val="en-US" w:eastAsia="ja-JP"/>
              </w:rPr>
              <w:t>RS</w:t>
            </w:r>
          </w:p>
          <w:p w14:paraId="1EDF58EE" w14:textId="77777777" w:rsidR="007C5B65" w:rsidRPr="00046549" w:rsidRDefault="007C5B65" w:rsidP="007C5B65">
            <w:pPr>
              <w:pStyle w:val="B1"/>
              <w:rPr>
                <w:lang w:eastAsia="ja-JP"/>
              </w:rPr>
            </w:pPr>
            <w:r w:rsidRPr="00443847">
              <w:rPr>
                <w:lang w:eastAsia="ja-JP"/>
              </w:rPr>
              <w:t>-</w:t>
            </w:r>
            <w:r>
              <w:rPr>
                <w:lang w:eastAsia="ja-JP"/>
              </w:rPr>
              <w:tab/>
            </w:r>
            <w:r w:rsidRPr="00443847">
              <w:rPr>
                <w:lang w:eastAsia="ja-JP"/>
              </w:rPr>
              <w:t xml:space="preserve">For </w:t>
            </w:r>
            <w:r>
              <w:rPr>
                <w:iCs/>
                <w:noProof/>
                <w:position w:val="-10"/>
              </w:rPr>
              <w:drawing>
                <wp:inline distT="0" distB="0" distL="0" distR="0" wp14:anchorId="747717C0" wp14:editId="17D71F28">
                  <wp:extent cx="424180" cy="181610"/>
                  <wp:effectExtent l="0" t="0" r="0" b="0"/>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180" cy="181610"/>
                          </a:xfrm>
                          <a:prstGeom prst="rect">
                            <a:avLst/>
                          </a:prstGeom>
                          <a:noFill/>
                          <a:ln>
                            <a:noFill/>
                          </a:ln>
                        </pic:spPr>
                      </pic:pic>
                    </a:graphicData>
                  </a:graphic>
                </wp:inline>
              </w:drawing>
            </w:r>
            <w:r w:rsidRPr="00A117E8">
              <w:rPr>
                <w:lang w:val="en-US" w:eastAsia="ja-JP"/>
              </w:rPr>
              <w:t xml:space="preserve"> </w:t>
            </w:r>
            <w:ins w:id="7" w:author="Author">
              <w:r w:rsidRPr="00CF7E6E">
                <w:rPr>
                  <w:lang w:val="en-US" w:eastAsia="ja-JP"/>
                </w:rPr>
                <w:t xml:space="preserve">and </w:t>
              </w:r>
              <w:r w:rsidRPr="00CF7E6E">
                <w:rPr>
                  <w:i/>
                  <w:iCs/>
                  <w:lang w:val="en-US" w:eastAsia="ja-JP"/>
                </w:rPr>
                <w:t>L</w:t>
              </w:r>
              <w:r w:rsidRPr="00CF7E6E">
                <w:rPr>
                  <w:i/>
                  <w:iCs/>
                  <w:vertAlign w:val="subscript"/>
                  <w:lang w:val="en-US" w:eastAsia="ja-JP"/>
                </w:rPr>
                <w:t>max</w:t>
              </w:r>
              <w:r w:rsidRPr="00CF7E6E">
                <w:rPr>
                  <w:lang w:val="en-US" w:eastAsia="ja-JP"/>
                </w:rPr>
                <w:t xml:space="preserve"> = 8</w:t>
              </w:r>
            </w:ins>
            <w:r w:rsidRPr="00CF7E6E">
              <w:rPr>
                <w:lang w:val="en-US" w:eastAsia="ja-JP"/>
              </w:rPr>
              <w:t>,</w:t>
            </w:r>
            <w:r w:rsidRPr="00443847">
              <w:rPr>
                <w:lang w:eastAsia="ja-JP"/>
              </w:rPr>
              <w:t xml:space="preserve"> the </w:t>
            </w:r>
            <w:r w:rsidRPr="00443847">
              <w:t>UE selects the</w:t>
            </w:r>
            <w:r w:rsidRPr="00443847">
              <w:rPr>
                <w:iCs/>
              </w:rPr>
              <w:t xml:space="preserve"> </w:t>
            </w:r>
            <w:r>
              <w:rPr>
                <w:iCs/>
                <w:noProof/>
                <w:position w:val="-10"/>
              </w:rPr>
              <w:drawing>
                <wp:inline distT="0" distB="0" distL="0" distR="0" wp14:anchorId="32D3057E" wp14:editId="648682F2">
                  <wp:extent cx="278765" cy="181610"/>
                  <wp:effectExtent l="0" t="0" r="635" b="0"/>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 cy="181610"/>
                          </a:xfrm>
                          <a:prstGeom prst="rect">
                            <a:avLst/>
                          </a:prstGeom>
                          <a:noFill/>
                          <a:ln>
                            <a:noFill/>
                          </a:ln>
                        </pic:spPr>
                      </pic:pic>
                    </a:graphicData>
                  </a:graphic>
                </wp:inline>
              </w:drawing>
            </w:r>
            <w:r w:rsidRPr="00443847">
              <w:rPr>
                <w:iCs/>
              </w:rPr>
              <w:t xml:space="preserve"> </w:t>
            </w:r>
            <w:r w:rsidRPr="00443847">
              <w:t>RS provided for active TCI states for PDCCH reception</w:t>
            </w:r>
            <w:r w:rsidRPr="00443847">
              <w:rPr>
                <w:lang w:val="en-US"/>
              </w:rPr>
              <w:t>s</w:t>
            </w:r>
            <w:r w:rsidRPr="00443847">
              <w:t xml:space="preserve"> in</w:t>
            </w:r>
            <w:r w:rsidRPr="00443847">
              <w:rPr>
                <w:iCs/>
                <w:lang w:val="en-US"/>
              </w:rPr>
              <w:t xml:space="preserve"> </w:t>
            </w:r>
            <w:r w:rsidRPr="00443847">
              <w:rPr>
                <w:lang w:val="en-US" w:eastAsia="ja-JP"/>
              </w:rPr>
              <w:t>CORESET</w:t>
            </w:r>
            <w:r w:rsidRPr="00443847">
              <w:rPr>
                <w:lang w:eastAsia="ja-JP"/>
              </w:rPr>
              <w:t>s associated with the</w:t>
            </w:r>
            <w:r w:rsidRPr="00443847">
              <w:rPr>
                <w:iCs/>
                <w:lang w:val="en-US"/>
              </w:rPr>
              <w:t xml:space="preserve"> </w:t>
            </w:r>
            <w:r w:rsidRPr="00443847">
              <w:rPr>
                <w:lang w:eastAsia="ja-JP"/>
              </w:rPr>
              <w:t>search space</w:t>
            </w:r>
            <w:r w:rsidRPr="00443847">
              <w:rPr>
                <w:lang w:val="en-US" w:eastAsia="ja-JP"/>
              </w:rPr>
              <w:t xml:space="preserve"> set</w:t>
            </w:r>
            <w:r w:rsidRPr="00443847">
              <w:rPr>
                <w:lang w:eastAsia="ja-JP"/>
              </w:rPr>
              <w:t xml:space="preserve">s </w:t>
            </w:r>
            <w:r>
              <w:rPr>
                <w:lang w:eastAsia="ja-JP"/>
              </w:rPr>
              <w:t>in an order from</w:t>
            </w:r>
            <w:r w:rsidRPr="00443847">
              <w:rPr>
                <w:lang w:eastAsia="ja-JP"/>
              </w:rPr>
              <w:t xml:space="preserve"> the </w:t>
            </w:r>
            <w:r>
              <w:rPr>
                <w:lang w:eastAsia="ja-JP"/>
              </w:rPr>
              <w:t>shortest</w:t>
            </w:r>
            <w:r w:rsidRPr="00443847">
              <w:rPr>
                <w:lang w:eastAsia="ja-JP"/>
              </w:rPr>
              <w:t xml:space="preserve"> monitoring periodicity. If more than one </w:t>
            </w:r>
            <w:r>
              <w:rPr>
                <w:lang w:val="en-US" w:eastAsia="ja-JP"/>
              </w:rPr>
              <w:t>CORESETs</w:t>
            </w:r>
            <w:r w:rsidRPr="00443847">
              <w:rPr>
                <w:lang w:val="en-US" w:eastAsia="ja-JP"/>
              </w:rPr>
              <w:t xml:space="preserve"> </w:t>
            </w:r>
            <w:r w:rsidRPr="00443847">
              <w:rPr>
                <w:lang w:eastAsia="ja-JP"/>
              </w:rPr>
              <w:t xml:space="preserve">are associated with search space </w:t>
            </w:r>
            <w:r w:rsidRPr="00443847">
              <w:rPr>
                <w:lang w:val="en-US" w:eastAsia="ja-JP"/>
              </w:rPr>
              <w:t xml:space="preserve">sets </w:t>
            </w:r>
            <w:r>
              <w:rPr>
                <w:lang w:eastAsia="ja-JP"/>
              </w:rPr>
              <w:t>having</w:t>
            </w:r>
            <w:r w:rsidRPr="00443847">
              <w:rPr>
                <w:lang w:eastAsia="ja-JP"/>
              </w:rPr>
              <w:t xml:space="preserve"> same </w:t>
            </w:r>
            <w:r w:rsidRPr="00443847">
              <w:rPr>
                <w:lang w:val="en-US" w:eastAsia="ja-JP"/>
              </w:rPr>
              <w:t xml:space="preserve">monitoring </w:t>
            </w:r>
            <w:r w:rsidRPr="00443847">
              <w:rPr>
                <w:lang w:eastAsia="ja-JP"/>
              </w:rPr>
              <w:t xml:space="preserve">periodicity, the UE </w:t>
            </w:r>
            <w:r>
              <w:rPr>
                <w:lang w:val="en-US" w:eastAsia="ja-JP"/>
              </w:rPr>
              <w:t>determines the order of</w:t>
            </w:r>
            <w:r w:rsidRPr="00443847">
              <w:rPr>
                <w:lang w:eastAsia="ja-JP"/>
              </w:rPr>
              <w:t xml:space="preserve"> the CORESET </w:t>
            </w:r>
            <w:r>
              <w:rPr>
                <w:lang w:val="en-US" w:eastAsia="ja-JP"/>
              </w:rPr>
              <w:t>from</w:t>
            </w:r>
            <w:r w:rsidRPr="00443847">
              <w:rPr>
                <w:lang w:eastAsia="ja-JP"/>
              </w:rPr>
              <w:t xml:space="preserve"> the highest</w:t>
            </w:r>
            <w:r w:rsidRPr="00443847">
              <w:rPr>
                <w:lang w:val="en-US" w:eastAsia="ja-JP"/>
              </w:rPr>
              <w:t xml:space="preserve"> </w:t>
            </w:r>
            <w:r>
              <w:rPr>
                <w:lang w:val="en-US" w:eastAsia="ja-JP"/>
              </w:rPr>
              <w:t xml:space="preserve">CORESET </w:t>
            </w:r>
            <w:r w:rsidRPr="00443847">
              <w:rPr>
                <w:lang w:val="en-US" w:eastAsia="ja-JP"/>
              </w:rPr>
              <w:t xml:space="preserve">index as described in </w:t>
            </w:r>
            <w:r>
              <w:rPr>
                <w:lang w:val="en-US" w:eastAsia="ja-JP"/>
              </w:rPr>
              <w:t>Clause</w:t>
            </w:r>
            <w:r w:rsidRPr="00443847">
              <w:rPr>
                <w:lang w:val="en-US" w:eastAsia="ja-JP"/>
              </w:rPr>
              <w:t xml:space="preserve"> 10.1</w:t>
            </w:r>
            <w:r w:rsidRPr="00443847">
              <w:rPr>
                <w:lang w:eastAsia="ja-JP"/>
              </w:rPr>
              <w:t>.</w:t>
            </w:r>
          </w:p>
          <w:p w14:paraId="7963606C" w14:textId="77777777" w:rsidR="007C5B65" w:rsidRPr="007C5B65" w:rsidRDefault="007C5B65" w:rsidP="007C5B65">
            <w:pPr>
              <w:jc w:val="center"/>
              <w:rPr>
                <w:color w:val="FF0000"/>
                <w:szCs w:val="20"/>
              </w:rPr>
            </w:pPr>
            <w:r w:rsidRPr="007C5B65">
              <w:rPr>
                <w:color w:val="FF0000"/>
                <w:szCs w:val="20"/>
              </w:rPr>
              <w:t>&lt;unrelated part omitted&gt;</w:t>
            </w:r>
          </w:p>
          <w:p w14:paraId="6EDBEFAA" w14:textId="77777777" w:rsidR="007C5B65" w:rsidRDefault="007C5B65" w:rsidP="007C5B65">
            <w:pPr>
              <w:pStyle w:val="0Maintext"/>
              <w:ind w:firstLine="0"/>
            </w:pPr>
          </w:p>
        </w:tc>
      </w:tr>
    </w:tbl>
    <w:p w14:paraId="19A0F56B" w14:textId="77777777" w:rsidR="007C5B65" w:rsidRPr="007C5B65" w:rsidRDefault="007C5B65" w:rsidP="007C5B65">
      <w:pPr>
        <w:pStyle w:val="0Maintext"/>
      </w:pPr>
    </w:p>
    <w:p w14:paraId="69051867" w14:textId="78C31E86" w:rsidR="00E75393" w:rsidRPr="00E75393" w:rsidRDefault="00E75393" w:rsidP="00E75393">
      <w:pPr>
        <w:pStyle w:val="Heading3"/>
      </w:pPr>
      <w:r>
        <w:t>First round of comments</w:t>
      </w:r>
    </w:p>
    <w:p w14:paraId="73A30483" w14:textId="19157DF0" w:rsidR="00161984" w:rsidRDefault="00161984" w:rsidP="00161984">
      <w:pPr>
        <w:pStyle w:val="0Maintext"/>
      </w:pPr>
      <w:r>
        <w:t xml:space="preserve">Companies are encouraged to provide their view on </w:t>
      </w:r>
      <w:r w:rsidR="007C5B65">
        <w:t>this</w:t>
      </w:r>
      <w:r>
        <w:t xml:space="preserve"> TP in the table below:</w:t>
      </w:r>
    </w:p>
    <w:tbl>
      <w:tblPr>
        <w:tblStyle w:val="10"/>
        <w:tblW w:w="0" w:type="auto"/>
        <w:tblLook w:val="04A0" w:firstRow="1" w:lastRow="0" w:firstColumn="1" w:lastColumn="0" w:noHBand="0" w:noVBand="1"/>
      </w:tblPr>
      <w:tblGrid>
        <w:gridCol w:w="2578"/>
        <w:gridCol w:w="6484"/>
      </w:tblGrid>
      <w:tr w:rsidR="00161984" w:rsidRPr="00B20E55" w14:paraId="74F9666A" w14:textId="77777777" w:rsidTr="00161984">
        <w:tc>
          <w:tcPr>
            <w:tcW w:w="2628" w:type="dxa"/>
          </w:tcPr>
          <w:p w14:paraId="39CD07A2" w14:textId="77777777" w:rsidR="00161984" w:rsidRPr="00161984" w:rsidRDefault="00161984" w:rsidP="000246D2">
            <w:pPr>
              <w:pStyle w:val="00Text"/>
              <w:jc w:val="center"/>
              <w:rPr>
                <w:b/>
                <w:bCs/>
                <w:sz w:val="20"/>
                <w:szCs w:val="22"/>
              </w:rPr>
            </w:pPr>
            <w:r w:rsidRPr="00161984">
              <w:rPr>
                <w:b/>
                <w:bCs/>
                <w:sz w:val="20"/>
                <w:szCs w:val="22"/>
              </w:rPr>
              <w:t>Company</w:t>
            </w:r>
          </w:p>
        </w:tc>
        <w:tc>
          <w:tcPr>
            <w:tcW w:w="6660"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161984">
        <w:tc>
          <w:tcPr>
            <w:tcW w:w="2628" w:type="dxa"/>
          </w:tcPr>
          <w:p w14:paraId="1EDAF9DB" w14:textId="77777777" w:rsidR="00161984" w:rsidRPr="00B20E55" w:rsidRDefault="00161984" w:rsidP="000246D2">
            <w:pPr>
              <w:pStyle w:val="00Text"/>
            </w:pPr>
          </w:p>
        </w:tc>
        <w:tc>
          <w:tcPr>
            <w:tcW w:w="6660" w:type="dxa"/>
          </w:tcPr>
          <w:p w14:paraId="51AFF816" w14:textId="77777777" w:rsidR="00161984" w:rsidRPr="00B20E55" w:rsidRDefault="00161984" w:rsidP="000246D2">
            <w:pPr>
              <w:pStyle w:val="00Text"/>
            </w:pPr>
          </w:p>
        </w:tc>
      </w:tr>
      <w:tr w:rsidR="00161984" w:rsidRPr="00B20E55" w14:paraId="0FE32F9B" w14:textId="77777777" w:rsidTr="00161984">
        <w:tc>
          <w:tcPr>
            <w:tcW w:w="2628" w:type="dxa"/>
          </w:tcPr>
          <w:p w14:paraId="6B28C1C8" w14:textId="77777777" w:rsidR="00161984" w:rsidRPr="00B20E55" w:rsidRDefault="00161984" w:rsidP="000246D2">
            <w:pPr>
              <w:pStyle w:val="00Text"/>
            </w:pPr>
          </w:p>
        </w:tc>
        <w:tc>
          <w:tcPr>
            <w:tcW w:w="6660" w:type="dxa"/>
          </w:tcPr>
          <w:p w14:paraId="159F0082" w14:textId="77777777" w:rsidR="00161984" w:rsidRPr="00B20E55" w:rsidRDefault="00161984" w:rsidP="000246D2">
            <w:pPr>
              <w:pStyle w:val="00Text"/>
            </w:pPr>
          </w:p>
        </w:tc>
      </w:tr>
      <w:tr w:rsidR="00161984" w:rsidRPr="00B20E55" w14:paraId="3809878D" w14:textId="77777777" w:rsidTr="00161984">
        <w:tc>
          <w:tcPr>
            <w:tcW w:w="2628" w:type="dxa"/>
          </w:tcPr>
          <w:p w14:paraId="19A5FF83" w14:textId="77777777" w:rsidR="00161984" w:rsidRPr="00B20E55" w:rsidRDefault="00161984" w:rsidP="000246D2">
            <w:pPr>
              <w:pStyle w:val="00Text"/>
            </w:pPr>
          </w:p>
        </w:tc>
        <w:tc>
          <w:tcPr>
            <w:tcW w:w="6660" w:type="dxa"/>
          </w:tcPr>
          <w:p w14:paraId="104812E5" w14:textId="77777777" w:rsidR="00161984" w:rsidRPr="00B20E55" w:rsidRDefault="00161984" w:rsidP="000246D2">
            <w:pPr>
              <w:pStyle w:val="00Text"/>
            </w:pPr>
          </w:p>
        </w:tc>
      </w:tr>
      <w:tr w:rsidR="00161984" w:rsidRPr="00B20E55" w14:paraId="4771D9AD" w14:textId="77777777" w:rsidTr="00161984">
        <w:tc>
          <w:tcPr>
            <w:tcW w:w="2628" w:type="dxa"/>
          </w:tcPr>
          <w:p w14:paraId="60A1F414" w14:textId="77777777" w:rsidR="00161984" w:rsidRPr="00B20E55" w:rsidRDefault="00161984" w:rsidP="000246D2">
            <w:pPr>
              <w:pStyle w:val="00Text"/>
            </w:pPr>
          </w:p>
        </w:tc>
        <w:tc>
          <w:tcPr>
            <w:tcW w:w="6660" w:type="dxa"/>
          </w:tcPr>
          <w:p w14:paraId="401D8486" w14:textId="77777777" w:rsidR="00161984" w:rsidRPr="00B20E55" w:rsidRDefault="00161984" w:rsidP="000246D2">
            <w:pPr>
              <w:pStyle w:val="00Text"/>
            </w:pPr>
          </w:p>
        </w:tc>
      </w:tr>
    </w:tbl>
    <w:p w14:paraId="62D307B6" w14:textId="77777777" w:rsidR="00C60362" w:rsidRPr="00C60362" w:rsidRDefault="00C60362" w:rsidP="00C60362">
      <w:pPr>
        <w:pStyle w:val="BodyText"/>
        <w:rPr>
          <w:lang w:eastAsia="zh-CN"/>
        </w:rPr>
      </w:pPr>
    </w:p>
    <w:p w14:paraId="16B4D989" w14:textId="6833AA6A" w:rsidR="00B56900" w:rsidRDefault="00485C37" w:rsidP="00161984">
      <w:pPr>
        <w:pStyle w:val="02"/>
      </w:pPr>
      <w:r>
        <w:t xml:space="preserve">Issue </w:t>
      </w:r>
      <w:r w:rsidR="00D31B66">
        <w:t>MT.</w:t>
      </w:r>
      <w:r w:rsidR="006411C9">
        <w:t>1</w:t>
      </w:r>
      <w:r w:rsidR="00D31B66">
        <w:t>(</w:t>
      </w:r>
      <w:r w:rsidR="006411C9">
        <w:t>ND</w:t>
      </w:r>
      <w:r w:rsidR="00D31B66">
        <w:t>)</w:t>
      </w:r>
    </w:p>
    <w:p w14:paraId="4C846690" w14:textId="324E5A32" w:rsidR="00161984" w:rsidRDefault="00161984" w:rsidP="00161984">
      <w:pPr>
        <w:pStyle w:val="Heading3"/>
      </w:pPr>
      <w:r>
        <w:t>FL Summary</w:t>
      </w:r>
    </w:p>
    <w:p w14:paraId="02E706A3" w14:textId="36447AE5" w:rsidR="000A5E95" w:rsidRDefault="000A5E95" w:rsidP="007435E5">
      <w:pPr>
        <w:pStyle w:val="00Text"/>
      </w:pPr>
      <w:r w:rsidRPr="00DA4707">
        <w:t>R1-2104407</w:t>
      </w:r>
      <w:r>
        <w:t xml:space="preserve">, </w:t>
      </w:r>
      <w:r w:rsidRPr="00DA4707">
        <w:t>R1-2105288</w:t>
      </w:r>
      <w:r>
        <w:t xml:space="preserve">, </w:t>
      </w:r>
      <w:r w:rsidR="007435E5" w:rsidRPr="00DA4707">
        <w:t>R1-2105842</w:t>
      </w:r>
      <w:r w:rsidR="007435E5">
        <w:t xml:space="preserve"> and </w:t>
      </w:r>
      <w:r w:rsidR="007435E5" w:rsidRPr="00DA4707">
        <w:t>R1-210546</w:t>
      </w:r>
      <w:r w:rsidR="007435E5">
        <w:t>9 discussed the issue of default TCI state of PDSCH of cross-carrier scheduling when multi-TRP is configured:</w:t>
      </w:r>
    </w:p>
    <w:p w14:paraId="7C2B8100" w14:textId="684E0377" w:rsidR="007435E5" w:rsidRPr="007435E5" w:rsidRDefault="007435E5" w:rsidP="007435E5">
      <w:pPr>
        <w:pStyle w:val="00Text"/>
        <w:numPr>
          <w:ilvl w:val="0"/>
          <w:numId w:val="30"/>
        </w:numPr>
        <w:rPr>
          <w:sz w:val="20"/>
        </w:rPr>
      </w:pPr>
      <w:r w:rsidRPr="00DA4707">
        <w:t>R1-2104407</w:t>
      </w:r>
      <w:r>
        <w:t xml:space="preserve"> proposed TP to specify the default TCI state for PDSCH of cross-carrier scheduling in single-DCI based mTRP system</w:t>
      </w:r>
    </w:p>
    <w:p w14:paraId="64C826C3" w14:textId="6F908197" w:rsidR="007435E5" w:rsidRPr="007435E5" w:rsidRDefault="007435E5" w:rsidP="007435E5">
      <w:pPr>
        <w:pStyle w:val="00Text"/>
        <w:numPr>
          <w:ilvl w:val="0"/>
          <w:numId w:val="30"/>
        </w:numPr>
        <w:rPr>
          <w:sz w:val="20"/>
        </w:rPr>
      </w:pPr>
      <w:r w:rsidRPr="00DA4707">
        <w:t>R1-2105288</w:t>
      </w:r>
      <w:r>
        <w:t xml:space="preserve"> proposed TP to specify the default TCI state for PDSCH of cross-carrier scheduling in single-DCI based mTRP system</w:t>
      </w:r>
    </w:p>
    <w:p w14:paraId="15C881A8" w14:textId="24942702" w:rsidR="007435E5" w:rsidRPr="007435E5" w:rsidRDefault="007435E5" w:rsidP="007435E5">
      <w:pPr>
        <w:pStyle w:val="00Text"/>
        <w:numPr>
          <w:ilvl w:val="0"/>
          <w:numId w:val="30"/>
        </w:numPr>
        <w:rPr>
          <w:sz w:val="20"/>
        </w:rPr>
      </w:pPr>
      <w:r w:rsidRPr="00DA4707">
        <w:t>R1-210546</w:t>
      </w:r>
      <w:r w:rsidR="00C762A9">
        <w:t>9</w:t>
      </w:r>
      <w:r>
        <w:t xml:space="preserve"> proposed TP to specify the default TCI state for PDSCH of cross-carrier scheduling for both single-DCI based mTRP system and multi-DCI based mTRP system</w:t>
      </w:r>
    </w:p>
    <w:p w14:paraId="13E7EA1D" w14:textId="0EBA1509" w:rsidR="007435E5" w:rsidRPr="00680295" w:rsidRDefault="007435E5" w:rsidP="007D63CA">
      <w:pPr>
        <w:pStyle w:val="00Text"/>
        <w:numPr>
          <w:ilvl w:val="0"/>
          <w:numId w:val="30"/>
        </w:numPr>
        <w:rPr>
          <w:sz w:val="20"/>
        </w:rPr>
      </w:pPr>
      <w:r w:rsidRPr="00DA4707">
        <w:t>R1-2105842</w:t>
      </w:r>
      <w:r>
        <w:t xml:space="preserve"> </w:t>
      </w:r>
      <w:r w:rsidR="00680295">
        <w:t>noticed that t</w:t>
      </w:r>
      <w:r w:rsidR="00680295" w:rsidRPr="00680295">
        <w:t xml:space="preserve">here is potential conflict between default beam defined for multiple TRPs (for the case one TCI codepoint indicating two TCI states) and default beam for the case </w:t>
      </w:r>
      <w:r w:rsidR="00680295" w:rsidRPr="00680295">
        <w:lastRenderedPageBreak/>
        <w:t>of cross-carrier scheduling</w:t>
      </w:r>
      <w:r w:rsidR="00680295">
        <w:t xml:space="preserve"> per the current 38.214 specification and thus </w:t>
      </w:r>
      <w:r>
        <w:t>proposed to adopt one of the following conclusions:</w:t>
      </w:r>
    </w:p>
    <w:p w14:paraId="78D8D204" w14:textId="77777777" w:rsidR="007435E5" w:rsidRPr="007435E5" w:rsidRDefault="007435E5" w:rsidP="007435E5">
      <w:pPr>
        <w:pStyle w:val="00Text"/>
        <w:numPr>
          <w:ilvl w:val="0"/>
          <w:numId w:val="32"/>
        </w:numPr>
        <w:rPr>
          <w:lang w:eastAsia="zh-TW"/>
        </w:rPr>
      </w:pPr>
      <w:r w:rsidRPr="007435E5">
        <w:rPr>
          <w:lang w:eastAsia="zh-TW"/>
        </w:rPr>
        <w:t>Option 1:</w:t>
      </w:r>
      <w:r w:rsidRPr="002105D1">
        <w:t xml:space="preserve"> </w:t>
      </w:r>
      <w:r w:rsidRPr="007435E5">
        <w:rPr>
          <w:lang w:eastAsia="zh-TW"/>
        </w:rPr>
        <w:t xml:space="preserve">UE does not expect to be configured with </w:t>
      </w:r>
      <w:r w:rsidRPr="007435E5">
        <w:rPr>
          <w:i/>
          <w:lang w:eastAsia="zh-TW"/>
        </w:rPr>
        <w:t>enableTwoDefaultTCIStates-r16</w:t>
      </w:r>
      <w:r w:rsidRPr="007435E5">
        <w:rPr>
          <w:lang w:eastAsia="zh-TW"/>
        </w:rPr>
        <w:t xml:space="preserve"> for a serving cell scheduled by another serving cell and one TCI codepoint indicating two TCI states.</w:t>
      </w:r>
    </w:p>
    <w:p w14:paraId="30FDDCBA" w14:textId="77777777" w:rsidR="007435E5" w:rsidRPr="007435E5" w:rsidRDefault="007435E5" w:rsidP="007435E5">
      <w:pPr>
        <w:pStyle w:val="00Text"/>
        <w:numPr>
          <w:ilvl w:val="0"/>
          <w:numId w:val="32"/>
        </w:numPr>
        <w:rPr>
          <w:lang w:eastAsia="zh-TW"/>
        </w:rPr>
      </w:pPr>
      <w:r w:rsidRPr="007435E5">
        <w:rPr>
          <w:lang w:eastAsia="zh-TW"/>
        </w:rPr>
        <w:t>Option 2:</w:t>
      </w:r>
      <w:r w:rsidRPr="002105D1">
        <w:t xml:space="preserve"> </w:t>
      </w:r>
      <w:r w:rsidRPr="007435E5">
        <w:rPr>
          <w:lang w:eastAsia="zh-TW"/>
        </w:rPr>
        <w:t xml:space="preserve">UE does not expect to be configured with </w:t>
      </w:r>
      <w:r w:rsidRPr="007435E5">
        <w:rPr>
          <w:i/>
          <w:lang w:eastAsia="zh-TW"/>
        </w:rPr>
        <w:t>enableDefaultBeamForCS</w:t>
      </w:r>
      <w:r w:rsidRPr="007435E5">
        <w:rPr>
          <w:lang w:eastAsia="zh-TW"/>
        </w:rPr>
        <w:t xml:space="preserve"> for a serving cell scheduled by another serving cell and one TCI codepoint indicating two TCI states..</w:t>
      </w:r>
    </w:p>
    <w:p w14:paraId="160991C8" w14:textId="77777777" w:rsidR="007435E5" w:rsidRPr="007435E5" w:rsidRDefault="007435E5" w:rsidP="007435E5">
      <w:pPr>
        <w:pStyle w:val="00Text"/>
        <w:numPr>
          <w:ilvl w:val="0"/>
          <w:numId w:val="32"/>
        </w:numPr>
        <w:rPr>
          <w:lang w:eastAsia="zh-TW"/>
        </w:rPr>
      </w:pPr>
      <w:r w:rsidRPr="007435E5">
        <w:rPr>
          <w:lang w:eastAsia="zh-TW"/>
        </w:rPr>
        <w:t>Option 3:</w:t>
      </w:r>
      <w:r w:rsidRPr="002105D1">
        <w:t xml:space="preserve"> </w:t>
      </w:r>
      <w:r w:rsidRPr="007435E5">
        <w:rPr>
          <w:lang w:eastAsia="zh-TW"/>
        </w:rPr>
        <w:t xml:space="preserve">UE does not expect to be configured with both  </w:t>
      </w:r>
      <w:r w:rsidRPr="007435E5">
        <w:rPr>
          <w:i/>
          <w:lang w:eastAsia="zh-TW"/>
        </w:rPr>
        <w:t>enableTwoDefaultTCIStates-r16</w:t>
      </w:r>
      <w:r w:rsidRPr="007435E5">
        <w:rPr>
          <w:lang w:eastAsia="zh-TW"/>
        </w:rPr>
        <w:t xml:space="preserve"> and </w:t>
      </w:r>
      <w:r w:rsidRPr="007435E5">
        <w:rPr>
          <w:i/>
          <w:lang w:eastAsia="zh-TW"/>
        </w:rPr>
        <w:t>enableDefaultBeamForCS</w:t>
      </w:r>
      <w:r w:rsidRPr="007435E5">
        <w:rPr>
          <w:lang w:eastAsia="zh-TW"/>
        </w:rPr>
        <w:t xml:space="preserve"> for a serving cell scheduled by another serving cell and one TCI codepoint indicating two TCI states.</w:t>
      </w:r>
    </w:p>
    <w:p w14:paraId="25FA0267" w14:textId="18E9D35F" w:rsidR="007435E5" w:rsidRDefault="00C762A9" w:rsidP="00C762A9">
      <w:pPr>
        <w:pStyle w:val="00Text"/>
      </w:pPr>
      <w:r>
        <w:t xml:space="preserve">From the understanding of FL, </w:t>
      </w:r>
      <w:r w:rsidRPr="00DA4707">
        <w:t>R1-2104407</w:t>
      </w:r>
      <w:r>
        <w:t>/</w:t>
      </w:r>
      <w:r w:rsidRPr="00C762A9">
        <w:t xml:space="preserve"> </w:t>
      </w:r>
      <w:r w:rsidRPr="00DA4707">
        <w:t>R1-2105288</w:t>
      </w:r>
      <w:r>
        <w:t>/</w:t>
      </w:r>
      <w:r w:rsidRPr="00C762A9">
        <w:t xml:space="preserve"> </w:t>
      </w:r>
      <w:r w:rsidRPr="00DA4707">
        <w:t>R1-210546</w:t>
      </w:r>
      <w:r>
        <w:t xml:space="preserve">9 proposed to clarify the method of mTRP default TCI state for PDSCH of cross-carrier scheduling. However, </w:t>
      </w:r>
      <w:r w:rsidR="00680295" w:rsidRPr="00DA4707">
        <w:t>R1-2105842</w:t>
      </w:r>
      <w:r w:rsidR="00680295">
        <w:t xml:space="preserve"> proposed to make conclusion that the feature of two default TCI states of S-DCI mTRP system and cross-carrier scheduling are not used at the same time.</w:t>
      </w:r>
    </w:p>
    <w:p w14:paraId="5D5EB2B6" w14:textId="217A18E9" w:rsidR="00680295" w:rsidRDefault="00680295" w:rsidP="00C762A9">
      <w:pPr>
        <w:pStyle w:val="00Text"/>
      </w:pPr>
      <w:r>
        <w:t>Based on the proposals in the tdoc</w:t>
      </w:r>
      <w:r w:rsidR="0053019A">
        <w:t>s</w:t>
      </w:r>
      <w:r>
        <w:t xml:space="preserve"> and comments received during preparation phase, we have the following options </w:t>
      </w:r>
      <w:r w:rsidR="00C02886">
        <w:t xml:space="preserve">or proposals </w:t>
      </w:r>
      <w:r>
        <w:t>for this issue:</w:t>
      </w:r>
    </w:p>
    <w:p w14:paraId="30BD5344" w14:textId="641A6268" w:rsidR="00680295" w:rsidRDefault="00680295" w:rsidP="00680295">
      <w:pPr>
        <w:pStyle w:val="00Text"/>
        <w:numPr>
          <w:ilvl w:val="0"/>
          <w:numId w:val="33"/>
        </w:numPr>
      </w:pPr>
      <w:r>
        <w:t xml:space="preserve">adopt one TP to clarify the default TCI state of PDSCH in mTRP and cross-carrier scheduling based on the TPs </w:t>
      </w:r>
      <w:r w:rsidR="00F5232A">
        <w:t xml:space="preserve">for 38. 214 </w:t>
      </w:r>
      <w:r>
        <w:t xml:space="preserve">proposed by </w:t>
      </w:r>
      <w:r w:rsidRPr="00DA4707">
        <w:t>R1-2104407</w:t>
      </w:r>
      <w:r>
        <w:t>/</w:t>
      </w:r>
      <w:r w:rsidRPr="00C762A9">
        <w:t xml:space="preserve"> </w:t>
      </w:r>
      <w:r w:rsidRPr="00DA4707">
        <w:t>R1-2105288</w:t>
      </w:r>
      <w:r>
        <w:t>/</w:t>
      </w:r>
      <w:r w:rsidRPr="00C762A9">
        <w:t xml:space="preserve"> </w:t>
      </w:r>
      <w:r w:rsidRPr="00DA4707">
        <w:t>R1-210546</w:t>
      </w:r>
      <w:r>
        <w:t>9:</w:t>
      </w:r>
    </w:p>
    <w:tbl>
      <w:tblPr>
        <w:tblStyle w:val="TableGrid"/>
        <w:tblW w:w="10260" w:type="dxa"/>
        <w:tblInd w:w="-455" w:type="dxa"/>
        <w:tblLook w:val="04A0" w:firstRow="1" w:lastRow="0" w:firstColumn="1" w:lastColumn="0" w:noHBand="0" w:noVBand="1"/>
      </w:tblPr>
      <w:tblGrid>
        <w:gridCol w:w="1620"/>
        <w:gridCol w:w="8640"/>
      </w:tblGrid>
      <w:tr w:rsidR="00F5232A" w14:paraId="2C972EBE" w14:textId="77777777" w:rsidTr="00F5232A">
        <w:tc>
          <w:tcPr>
            <w:tcW w:w="1620" w:type="dxa"/>
          </w:tcPr>
          <w:p w14:paraId="716DF487" w14:textId="7A6BC63B" w:rsidR="00F5232A" w:rsidRDefault="00F5232A" w:rsidP="00680295">
            <w:pPr>
              <w:pStyle w:val="00Text"/>
            </w:pPr>
            <w:r>
              <w:t xml:space="preserve">TP#1 by </w:t>
            </w:r>
            <w:r w:rsidRPr="00DA4707">
              <w:t>R1-2104407</w:t>
            </w:r>
          </w:p>
        </w:tc>
        <w:tc>
          <w:tcPr>
            <w:tcW w:w="8640" w:type="dxa"/>
          </w:tcPr>
          <w:p w14:paraId="1F16EB54" w14:textId="77777777" w:rsidR="00F5232A" w:rsidRPr="00FD7B96" w:rsidRDefault="00F5232A" w:rsidP="00F5232A">
            <w:pPr>
              <w:pStyle w:val="Heading4"/>
              <w:numPr>
                <w:ilvl w:val="0"/>
                <w:numId w:val="0"/>
              </w:numPr>
              <w:outlineLvl w:val="3"/>
              <w:rPr>
                <w:color w:val="000000"/>
                <w:lang w:val="x-none"/>
              </w:rPr>
            </w:pPr>
            <w:r>
              <w:rPr>
                <w:color w:val="000000"/>
                <w:sz w:val="22"/>
              </w:rPr>
              <w:t>5.1.5</w:t>
            </w:r>
            <w:r>
              <w:rPr>
                <w:color w:val="000000"/>
                <w:sz w:val="22"/>
              </w:rPr>
              <w:tab/>
              <w:t>Antenna ports quasi co-location</w:t>
            </w:r>
          </w:p>
          <w:p w14:paraId="4D4EB91A" w14:textId="77777777" w:rsidR="00F5232A" w:rsidRDefault="00F5232A" w:rsidP="00F5232A">
            <w:pPr>
              <w:spacing w:beforeLines="50" w:before="120" w:afterLines="50" w:after="120"/>
              <w:rPr>
                <w:b/>
                <w:bCs/>
                <w:color w:val="000000"/>
                <w:szCs w:val="20"/>
              </w:rPr>
            </w:pPr>
            <w:r>
              <w:rPr>
                <w:color w:val="FF0000"/>
                <w:szCs w:val="20"/>
              </w:rPr>
              <w:t>------------------------------------------------- &lt;Unchanged parts are omitted&gt; ------------------------------------------------</w:t>
            </w:r>
          </w:p>
          <w:p w14:paraId="601FEE23" w14:textId="77777777" w:rsidR="00F5232A" w:rsidRPr="00FC63E5" w:rsidRDefault="00F5232A" w:rsidP="00F5232A">
            <w:pPr>
              <w:rPr>
                <w:color w:val="000000"/>
              </w:rPr>
            </w:pPr>
            <w:r w:rsidRPr="00331F78">
              <w:rPr>
                <w:color w:val="000000"/>
              </w:rPr>
              <w:t xml:space="preserve">If the PDCCH carrying the scheduling DCI is received on one component carrier, and the PDSCH scheduled by that DCI is on another component carrier and the UE is configured with </w:t>
            </w:r>
            <w:r w:rsidRPr="00331F78">
              <w:rPr>
                <w:i/>
                <w:color w:val="000000"/>
              </w:rPr>
              <w:t>enableDefaultBeam</w:t>
            </w:r>
            <w:r>
              <w:rPr>
                <w:i/>
                <w:color w:val="000000"/>
              </w:rPr>
              <w:t>-</w:t>
            </w:r>
            <w:r w:rsidRPr="00331F78">
              <w:rPr>
                <w:i/>
                <w:color w:val="000000"/>
              </w:rPr>
              <w:t>ForCCS</w:t>
            </w:r>
            <w:r>
              <w:rPr>
                <w:color w:val="000000"/>
              </w:rPr>
              <w:t>:</w:t>
            </w:r>
          </w:p>
          <w:p w14:paraId="43FFB0CC" w14:textId="77777777" w:rsidR="00F5232A" w:rsidRPr="00F9129E" w:rsidRDefault="00F5232A" w:rsidP="00F5232A">
            <w:pPr>
              <w:pStyle w:val="B1"/>
            </w:pPr>
            <w:r>
              <w:t>-</w:t>
            </w:r>
            <w:r>
              <w:tab/>
            </w:r>
            <w:r w:rsidRPr="00331F78">
              <w:t xml:space="preserve">The </w:t>
            </w:r>
            <w:r w:rsidRPr="00331F78">
              <w:rPr>
                <w:i/>
              </w:rPr>
              <w:t>timeDurationForQCL</w:t>
            </w:r>
            <w:r w:rsidRPr="00331F78">
              <w:t xml:space="preserve"> is determined based on the subcarrier spacing of the scheduled PDSC</w:t>
            </w:r>
            <w:r w:rsidRPr="00331F78">
              <w:rPr>
                <w:lang w:val="en-US"/>
              </w:rPr>
              <w:t>H</w:t>
            </w:r>
            <w:r w:rsidRPr="00331F78">
              <w:t>. If µ</w:t>
            </w:r>
            <w:r w:rsidRPr="00331F78">
              <w:rPr>
                <w:vertAlign w:val="subscript"/>
              </w:rPr>
              <w:t>PDCCH</w:t>
            </w:r>
            <w:r w:rsidRPr="00331F78">
              <w:t xml:space="preserve"> &lt; µ</w:t>
            </w:r>
            <w:r w:rsidRPr="00331F78">
              <w:rPr>
                <w:vertAlign w:val="subscript"/>
              </w:rPr>
              <w:t>PDSCH</w:t>
            </w:r>
            <w:r w:rsidRPr="00331F78">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331F78">
              <w:t xml:space="preserve"> is added to the </w:t>
            </w:r>
            <w:r w:rsidRPr="00331F78">
              <w:rPr>
                <w:i/>
              </w:rPr>
              <w:t>timeDurationForQCL</w:t>
            </w:r>
            <w:r w:rsidRPr="00331F78">
              <w:t xml:space="preserve">, where </w:t>
            </w:r>
            <w:r w:rsidRPr="00331F78">
              <w:rPr>
                <w:i/>
              </w:rPr>
              <w:t>d</w:t>
            </w:r>
            <w:r w:rsidRPr="00331F78">
              <w:t xml:space="preserve"> is defined in </w:t>
            </w:r>
            <w:r w:rsidRPr="00331F78">
              <w:rPr>
                <w:color w:val="000000"/>
              </w:rPr>
              <w:t>5.2.1.5.1a-1</w:t>
            </w:r>
            <w:r w:rsidRPr="00F9129E">
              <w:rPr>
                <w:color w:val="000000"/>
              </w:rPr>
              <w:t xml:space="preserve">, otherwise </w:t>
            </w:r>
            <w:r w:rsidRPr="00F9129E">
              <w:rPr>
                <w:i/>
                <w:color w:val="000000"/>
              </w:rPr>
              <w:t>d</w:t>
            </w:r>
            <w:r w:rsidRPr="00F9129E">
              <w:rPr>
                <w:color w:val="000000"/>
              </w:rPr>
              <w:t xml:space="preserve"> is zero</w:t>
            </w:r>
            <w:r w:rsidRPr="00F9129E">
              <w:t>;</w:t>
            </w:r>
          </w:p>
          <w:p w14:paraId="432E5428" w14:textId="77777777" w:rsidR="00F5232A" w:rsidRDefault="00F5232A" w:rsidP="00F5232A">
            <w:pPr>
              <w:pStyle w:val="B1"/>
              <w:rPr>
                <w:color w:val="000000"/>
              </w:rPr>
            </w:pPr>
            <w:r>
              <w:t>-</w:t>
            </w:r>
            <w:r>
              <w:tab/>
            </w:r>
            <w:r w:rsidRPr="00FC63E5">
              <w:rPr>
                <w:color w:val="000000"/>
              </w:rPr>
              <w:t>For both the cases</w:t>
            </w:r>
            <w:r w:rsidRPr="00FC63E5">
              <w:rPr>
                <w:color w:val="000000"/>
                <w:lang w:val="en-US"/>
              </w:rPr>
              <w:t>,</w:t>
            </w:r>
            <w:r w:rsidRPr="00FC63E5">
              <w:rPr>
                <w:color w:val="000000"/>
              </w:rPr>
              <w:t xml:space="preserve"> when the offset between the reception of the DL DCI and the corresponding PDSCH is less than the threshold </w:t>
            </w:r>
            <w:r w:rsidRPr="00FC63E5">
              <w:rPr>
                <w:i/>
                <w:color w:val="000000"/>
              </w:rPr>
              <w:t>timeDurationForQCL</w:t>
            </w:r>
            <w:r w:rsidRPr="00FC63E5">
              <w:rPr>
                <w:i/>
                <w:color w:val="000000"/>
                <w:lang w:val="en-US"/>
              </w:rPr>
              <w:t>,</w:t>
            </w:r>
            <w:r w:rsidRPr="00FC63E5">
              <w:rPr>
                <w:color w:val="000000"/>
              </w:rPr>
              <w:t xml:space="preserve"> and when the DL DCI does not have the TCI field present, the UE obtains its QCL assumption for the scheduled PDSCH</w:t>
            </w:r>
          </w:p>
          <w:p w14:paraId="635F5866" w14:textId="77777777" w:rsidR="00F5232A" w:rsidRPr="00D31A23" w:rsidRDefault="00F5232A" w:rsidP="00F5232A">
            <w:pPr>
              <w:pStyle w:val="B1"/>
              <w:widowControl w:val="0"/>
              <w:numPr>
                <w:ilvl w:val="0"/>
                <w:numId w:val="34"/>
              </w:numPr>
            </w:pPr>
            <w:r w:rsidRPr="00240678">
              <w:rPr>
                <w:color w:val="000000"/>
              </w:rPr>
              <w:t>from</w:t>
            </w:r>
            <w:r w:rsidRPr="00FC63E5">
              <w:rPr>
                <w:color w:val="000000"/>
              </w:rPr>
              <w:t xml:space="preserve"> the activated TCI state with the lowest ID applicable to PDSCH in the active BWP of the scheduled cell</w:t>
            </w:r>
            <w:r>
              <w:rPr>
                <w:color w:val="000000"/>
              </w:rPr>
              <w:t xml:space="preserve"> </w:t>
            </w:r>
            <w:r w:rsidRPr="00240678">
              <w:rPr>
                <w:color w:val="FF0000"/>
              </w:rPr>
              <w:t>if all TCI codepoint</w:t>
            </w:r>
            <w:r>
              <w:rPr>
                <w:color w:val="FF0000"/>
              </w:rPr>
              <w:t>s</w:t>
            </w:r>
            <w:r w:rsidRPr="00240678">
              <w:rPr>
                <w:color w:val="FF0000"/>
              </w:rPr>
              <w:t xml:space="preserve"> indicates only one TCI state; or</w:t>
            </w:r>
          </w:p>
          <w:p w14:paraId="5BCF2109" w14:textId="77777777" w:rsidR="00F5232A" w:rsidRDefault="00F5232A" w:rsidP="00F5232A">
            <w:pPr>
              <w:pStyle w:val="B1"/>
              <w:widowControl w:val="0"/>
              <w:numPr>
                <w:ilvl w:val="0"/>
                <w:numId w:val="34"/>
              </w:numPr>
            </w:pPr>
            <w:r>
              <w:rPr>
                <w:rFonts w:hint="eastAsia"/>
                <w:lang w:eastAsia="zh-CN"/>
              </w:rPr>
              <w:t>f</w:t>
            </w:r>
            <w:r>
              <w:rPr>
                <w:lang w:eastAsia="zh-CN"/>
              </w:rPr>
              <w:t xml:space="preserve">rom the activated TCI states for the </w:t>
            </w:r>
            <w:r w:rsidRPr="00064673">
              <w:rPr>
                <w:bCs/>
                <w:color w:val="FF0000"/>
              </w:rPr>
              <w:t>lowest codepoint among the TCI codepoints containing two different TCI states</w:t>
            </w:r>
            <w:r>
              <w:rPr>
                <w:bCs/>
                <w:color w:val="FF0000"/>
              </w:rPr>
              <w:t xml:space="preserve"> when the UE is configured with </w:t>
            </w:r>
            <w:r w:rsidRPr="00FE0C2F">
              <w:rPr>
                <w:bCs/>
                <w:i/>
                <w:color w:val="FF0000"/>
              </w:rPr>
              <w:t>enableTwoDefaultTCI</w:t>
            </w:r>
            <w:r>
              <w:rPr>
                <w:bCs/>
                <w:i/>
                <w:color w:val="FF0000"/>
              </w:rPr>
              <w:t>-</w:t>
            </w:r>
            <w:r w:rsidRPr="00FE0C2F">
              <w:rPr>
                <w:bCs/>
                <w:i/>
                <w:color w:val="FF0000"/>
              </w:rPr>
              <w:t>States</w:t>
            </w:r>
            <w:r>
              <w:rPr>
                <w:bCs/>
                <w:color w:val="FF0000"/>
              </w:rPr>
              <w:t xml:space="preserve"> and </w:t>
            </w:r>
            <w:r w:rsidRPr="00064673">
              <w:rPr>
                <w:bCs/>
                <w:color w:val="FF0000"/>
              </w:rPr>
              <w:t xml:space="preserve">at least one TCI codepoint indicates two TCI states for the </w:t>
            </w:r>
            <w:r>
              <w:rPr>
                <w:bCs/>
                <w:color w:val="FF0000"/>
              </w:rPr>
              <w:t>scheduled cell.</w:t>
            </w:r>
          </w:p>
          <w:p w14:paraId="224AD9ED" w14:textId="34334A42" w:rsidR="00F5232A" w:rsidRDefault="00F5232A" w:rsidP="00F5232A">
            <w:pPr>
              <w:pStyle w:val="00Text"/>
            </w:pPr>
            <w:r>
              <w:rPr>
                <w:color w:val="FF0000"/>
                <w:sz w:val="20"/>
                <w:szCs w:val="20"/>
              </w:rPr>
              <w:t>------------------------------------------------- &lt;Unchanged parts are omitted&gt; ------------------------------------------------</w:t>
            </w:r>
          </w:p>
        </w:tc>
      </w:tr>
      <w:tr w:rsidR="00F5232A" w14:paraId="580B2EEE" w14:textId="77777777" w:rsidTr="00F5232A">
        <w:tc>
          <w:tcPr>
            <w:tcW w:w="1620" w:type="dxa"/>
          </w:tcPr>
          <w:p w14:paraId="3EE8FA1A" w14:textId="6565AB07" w:rsidR="00F5232A" w:rsidRDefault="00F5232A" w:rsidP="00680295">
            <w:pPr>
              <w:pStyle w:val="00Text"/>
            </w:pPr>
            <w:r>
              <w:t xml:space="preserve">TP#2 by </w:t>
            </w:r>
            <w:r w:rsidRPr="00DA4707">
              <w:t>R1-2105288</w:t>
            </w:r>
          </w:p>
        </w:tc>
        <w:tc>
          <w:tcPr>
            <w:tcW w:w="8640" w:type="dxa"/>
          </w:tcPr>
          <w:p w14:paraId="4AB51D7D" w14:textId="77777777" w:rsidR="00F5232A" w:rsidRPr="00FD7B96" w:rsidRDefault="00F5232A" w:rsidP="00F5232A">
            <w:pPr>
              <w:pStyle w:val="Heading4"/>
              <w:numPr>
                <w:ilvl w:val="0"/>
                <w:numId w:val="0"/>
              </w:numPr>
              <w:ind w:left="1304" w:hanging="1304"/>
              <w:outlineLvl w:val="3"/>
              <w:rPr>
                <w:color w:val="000000"/>
                <w:lang w:val="x-none"/>
              </w:rPr>
            </w:pPr>
            <w:r>
              <w:rPr>
                <w:color w:val="000000"/>
                <w:sz w:val="22"/>
              </w:rPr>
              <w:t>5.1.5</w:t>
            </w:r>
            <w:r>
              <w:rPr>
                <w:color w:val="000000"/>
                <w:sz w:val="22"/>
              </w:rPr>
              <w:tab/>
              <w:t>Antenna ports quasi co-location</w:t>
            </w:r>
          </w:p>
          <w:p w14:paraId="213931E2" w14:textId="77777777" w:rsidR="00F5232A" w:rsidRDefault="00F5232A" w:rsidP="00F5232A">
            <w:pPr>
              <w:pStyle w:val="0Maintext"/>
              <w:spacing w:after="60" w:afterAutospacing="0"/>
              <w:ind w:firstLine="0"/>
              <w:rPr>
                <w:lang w:val="en-US"/>
              </w:rPr>
            </w:pPr>
            <w:r>
              <w:rPr>
                <w:lang w:val="en-US"/>
              </w:rPr>
              <w:t>--- start of TP ---</w:t>
            </w:r>
          </w:p>
          <w:p w14:paraId="2A3B6D0A" w14:textId="77777777" w:rsidR="00F5232A" w:rsidRPr="00FC63E5" w:rsidRDefault="00F5232A" w:rsidP="00F5232A">
            <w:pPr>
              <w:rPr>
                <w:color w:val="000000"/>
              </w:rPr>
            </w:pPr>
            <w:r w:rsidRPr="00331F78">
              <w:rPr>
                <w:color w:val="000000"/>
              </w:rPr>
              <w:t xml:space="preserve">If the PDCCH carrying the scheduling DCI is received on one component carrier, and the PDSCH scheduled by that DCI is on another component carrier and the UE is configured with </w:t>
            </w:r>
            <w:r w:rsidRPr="00331F78">
              <w:rPr>
                <w:i/>
                <w:color w:val="000000"/>
              </w:rPr>
              <w:t>enableDefaultBeam</w:t>
            </w:r>
            <w:r>
              <w:rPr>
                <w:i/>
                <w:color w:val="000000"/>
              </w:rPr>
              <w:t>-</w:t>
            </w:r>
            <w:r w:rsidRPr="00331F78">
              <w:rPr>
                <w:i/>
                <w:color w:val="000000"/>
              </w:rPr>
              <w:t>ForCCS</w:t>
            </w:r>
            <w:r>
              <w:rPr>
                <w:color w:val="000000"/>
              </w:rPr>
              <w:t>:</w:t>
            </w:r>
          </w:p>
          <w:p w14:paraId="44D2EC7A" w14:textId="77777777" w:rsidR="00F5232A" w:rsidRPr="00F9129E" w:rsidRDefault="00F5232A" w:rsidP="00F5232A">
            <w:pPr>
              <w:pStyle w:val="B1"/>
            </w:pPr>
            <w:r>
              <w:lastRenderedPageBreak/>
              <w:t>-</w:t>
            </w:r>
            <w:r>
              <w:tab/>
            </w:r>
            <w:r w:rsidRPr="00331F78">
              <w:t xml:space="preserve">The </w:t>
            </w:r>
            <w:r w:rsidRPr="00331F78">
              <w:rPr>
                <w:i/>
              </w:rPr>
              <w:t>timeDurationForQCL</w:t>
            </w:r>
            <w:r w:rsidRPr="00331F78">
              <w:t xml:space="preserve"> is determined based on the subcarrier spacing of the scheduled PDSC</w:t>
            </w:r>
            <w:r w:rsidRPr="00331F78">
              <w:rPr>
                <w:lang w:val="en-US"/>
              </w:rPr>
              <w:t>H</w:t>
            </w:r>
            <w:r w:rsidRPr="00331F78">
              <w:t>. If µ</w:t>
            </w:r>
            <w:r w:rsidRPr="00331F78">
              <w:rPr>
                <w:vertAlign w:val="subscript"/>
              </w:rPr>
              <w:t>PDCCH</w:t>
            </w:r>
            <w:r w:rsidRPr="00331F78">
              <w:t xml:space="preserve"> &lt; µ</w:t>
            </w:r>
            <w:r w:rsidRPr="00331F78">
              <w:rPr>
                <w:vertAlign w:val="subscript"/>
              </w:rPr>
              <w:t>PDSCH</w:t>
            </w:r>
            <w:r w:rsidRPr="00331F78">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331F78">
              <w:t xml:space="preserve"> is added to the </w:t>
            </w:r>
            <w:r w:rsidRPr="00331F78">
              <w:rPr>
                <w:i/>
              </w:rPr>
              <w:t>timeDurationForQCL</w:t>
            </w:r>
            <w:r w:rsidRPr="00331F78">
              <w:t xml:space="preserve">, where </w:t>
            </w:r>
            <w:r w:rsidRPr="00331F78">
              <w:rPr>
                <w:i/>
              </w:rPr>
              <w:t>d</w:t>
            </w:r>
            <w:r w:rsidRPr="00331F78">
              <w:t xml:space="preserve"> is defined in </w:t>
            </w:r>
            <w:r w:rsidRPr="00331F78">
              <w:rPr>
                <w:color w:val="000000"/>
              </w:rPr>
              <w:t>5.2.1.5.1a-1</w:t>
            </w:r>
            <w:r w:rsidRPr="00F9129E">
              <w:rPr>
                <w:color w:val="000000"/>
              </w:rPr>
              <w:t xml:space="preserve">, otherwise </w:t>
            </w:r>
            <w:r w:rsidRPr="00F9129E">
              <w:rPr>
                <w:i/>
                <w:color w:val="000000"/>
              </w:rPr>
              <w:t>d</w:t>
            </w:r>
            <w:r w:rsidRPr="00F9129E">
              <w:rPr>
                <w:color w:val="000000"/>
              </w:rPr>
              <w:t xml:space="preserve"> is zero</w:t>
            </w:r>
            <w:r w:rsidRPr="00F9129E">
              <w:t>;</w:t>
            </w:r>
          </w:p>
          <w:p w14:paraId="6AC6E7F9" w14:textId="77777777" w:rsidR="00F5232A" w:rsidRDefault="00F5232A" w:rsidP="00F5232A">
            <w:pPr>
              <w:pStyle w:val="B1"/>
            </w:pPr>
            <w:r>
              <w:t>-</w:t>
            </w:r>
            <w:r>
              <w:tab/>
            </w:r>
            <w:r w:rsidRPr="00FC63E5">
              <w:rPr>
                <w:color w:val="000000"/>
              </w:rPr>
              <w:t>For both the cases</w:t>
            </w:r>
            <w:r w:rsidRPr="00FC63E5">
              <w:rPr>
                <w:color w:val="000000"/>
                <w:lang w:val="en-US"/>
              </w:rPr>
              <w:t>,</w:t>
            </w:r>
            <w:r w:rsidRPr="00FC63E5">
              <w:rPr>
                <w:color w:val="000000"/>
              </w:rPr>
              <w:t xml:space="preserve"> when the offset between the reception of the DL DCI and the corresponding PDSCH is less than the threshold </w:t>
            </w:r>
            <w:r w:rsidRPr="00FC63E5">
              <w:rPr>
                <w:i/>
                <w:color w:val="000000"/>
              </w:rPr>
              <w:t>timeDurationForQCL</w:t>
            </w:r>
            <w:r w:rsidRPr="00FC63E5">
              <w:rPr>
                <w:i/>
                <w:color w:val="000000"/>
                <w:lang w:val="en-US"/>
              </w:rPr>
              <w:t>,</w:t>
            </w:r>
            <w:r w:rsidRPr="00FC63E5">
              <w:rPr>
                <w:color w:val="000000"/>
              </w:rPr>
              <w:t xml:space="preserve"> and when the DL DCI does not have the TCI field present, the UE obtains its QCL assumption for the scheduled PDSCH from the activated TCI state with the lowest ID applicable to PDSCH in the active BWP of the scheduled cell</w:t>
            </w:r>
            <w:r>
              <w:rPr>
                <w:color w:val="000000"/>
              </w:rPr>
              <w:t>;</w:t>
            </w:r>
          </w:p>
          <w:p w14:paraId="6BBE2B9F" w14:textId="77777777" w:rsidR="00F5232A" w:rsidRDefault="00F5232A" w:rsidP="00F5232A">
            <w:pPr>
              <w:pStyle w:val="B1"/>
              <w:ind w:left="911" w:hanging="308"/>
              <w:rPr>
                <w:color w:val="000000"/>
              </w:rPr>
            </w:pPr>
            <w:r>
              <w:t>-</w:t>
            </w:r>
            <w:r>
              <w:tab/>
            </w:r>
            <w:r>
              <w:rPr>
                <w:bCs/>
                <w:color w:val="FF0000"/>
              </w:rPr>
              <w:t xml:space="preserve">When a UE is configured with </w:t>
            </w:r>
            <w:r w:rsidRPr="00FE0C2F">
              <w:rPr>
                <w:bCs/>
                <w:i/>
                <w:color w:val="FF0000"/>
              </w:rPr>
              <w:t>enableTwoDefaultTCI</w:t>
            </w:r>
            <w:r>
              <w:rPr>
                <w:bCs/>
                <w:i/>
                <w:color w:val="FF0000"/>
              </w:rPr>
              <w:t>-</w:t>
            </w:r>
            <w:r w:rsidRPr="00FE0C2F">
              <w:rPr>
                <w:bCs/>
                <w:i/>
                <w:color w:val="FF0000"/>
              </w:rPr>
              <w:t>States</w:t>
            </w:r>
            <w:r>
              <w:rPr>
                <w:bCs/>
                <w:color w:val="FF0000"/>
              </w:rPr>
              <w:t xml:space="preserve"> and </w:t>
            </w:r>
            <w:r w:rsidRPr="00064673">
              <w:rPr>
                <w:bCs/>
                <w:color w:val="FF0000"/>
              </w:rPr>
              <w:t xml:space="preserve">at least one TCI codepoint indicates two TCI states for the </w:t>
            </w:r>
            <w:r>
              <w:rPr>
                <w:bCs/>
                <w:color w:val="FF0000"/>
              </w:rPr>
              <w:t>component carrier</w:t>
            </w:r>
            <w:r w:rsidRPr="00064673">
              <w:rPr>
                <w:bCs/>
                <w:color w:val="FF0000"/>
              </w:rPr>
              <w:t xml:space="preserve"> of scheduled PDSCH, the UE may assume that the DM-RS ports of PDSCH </w:t>
            </w:r>
            <w:r w:rsidRPr="00F85ACC">
              <w:rPr>
                <w:bCs/>
                <w:color w:val="FF0000"/>
              </w:rPr>
              <w:t xml:space="preserve">or PDSCH transmission occasions </w:t>
            </w:r>
            <w:r w:rsidRPr="00064673">
              <w:rPr>
                <w:bCs/>
                <w:color w:val="FF0000"/>
              </w:rPr>
              <w:t xml:space="preserve">of </w:t>
            </w:r>
            <w:r>
              <w:rPr>
                <w:bCs/>
                <w:color w:val="FF0000"/>
              </w:rPr>
              <w:t>the</w:t>
            </w:r>
            <w:r w:rsidRPr="00064673">
              <w:rPr>
                <w:bCs/>
                <w:color w:val="FF0000"/>
              </w:rPr>
              <w:t xml:space="preserve"> </w:t>
            </w:r>
            <w:r>
              <w:rPr>
                <w:bCs/>
                <w:color w:val="FF0000"/>
              </w:rPr>
              <w:t>component carrier</w:t>
            </w:r>
            <w:r w:rsidRPr="00064673">
              <w:rPr>
                <w:bCs/>
                <w:color w:val="FF0000"/>
              </w:rPr>
              <w:t xml:space="preserve"> are quasi co-located with the RS(s) with respect to the QCL parameter(s) associated with the TCI states corresponding to the lowest codepoint among the TCI codepoints containing two different TCI states.</w:t>
            </w:r>
          </w:p>
          <w:p w14:paraId="0ACF9170" w14:textId="799C6FD0" w:rsidR="00F5232A" w:rsidRDefault="00F5232A" w:rsidP="00F5232A">
            <w:pPr>
              <w:pStyle w:val="00Text"/>
            </w:pPr>
            <w:r>
              <w:rPr>
                <w:rFonts w:eastAsiaTheme="minorEastAsia"/>
                <w:color w:val="000000" w:themeColor="text1"/>
                <w:kern w:val="24"/>
              </w:rPr>
              <w:t>--- end of TP ---</w:t>
            </w:r>
          </w:p>
        </w:tc>
      </w:tr>
      <w:tr w:rsidR="00F5232A" w14:paraId="2A1FF909" w14:textId="77777777" w:rsidTr="00F5232A">
        <w:tc>
          <w:tcPr>
            <w:tcW w:w="1620" w:type="dxa"/>
          </w:tcPr>
          <w:p w14:paraId="401457F9" w14:textId="5E9A32B2" w:rsidR="00F5232A" w:rsidRDefault="00F5232A" w:rsidP="00680295">
            <w:pPr>
              <w:pStyle w:val="00Text"/>
            </w:pPr>
            <w:r>
              <w:lastRenderedPageBreak/>
              <w:t xml:space="preserve">TP#3 by </w:t>
            </w:r>
            <w:r w:rsidRPr="00DA4707">
              <w:t>R1-210546</w:t>
            </w:r>
            <w:r>
              <w:t>9</w:t>
            </w:r>
          </w:p>
        </w:tc>
        <w:tc>
          <w:tcPr>
            <w:tcW w:w="8640" w:type="dxa"/>
          </w:tcPr>
          <w:p w14:paraId="57E5176E" w14:textId="77777777" w:rsidR="00F5232A" w:rsidRPr="000114C4" w:rsidRDefault="00F5232A" w:rsidP="00F5232A">
            <w:pPr>
              <w:rPr>
                <w:b/>
                <w:lang w:eastAsia="ko-KR"/>
              </w:rPr>
            </w:pPr>
            <w:r w:rsidRPr="00BA5E8C">
              <w:rPr>
                <w:b/>
                <w:lang w:eastAsia="ko-KR"/>
              </w:rPr>
              <w:t>5.1.5</w:t>
            </w:r>
            <w:r w:rsidRPr="00BA5E8C">
              <w:rPr>
                <w:b/>
                <w:lang w:eastAsia="ko-KR"/>
              </w:rPr>
              <w:tab/>
              <w:t>Antenna ports quasi co-location</w:t>
            </w:r>
          </w:p>
          <w:p w14:paraId="0AC0AA0F" w14:textId="77777777" w:rsidR="00F5232A" w:rsidRPr="00F5232A" w:rsidRDefault="00F5232A" w:rsidP="00F5232A">
            <w:pPr>
              <w:jc w:val="center"/>
              <w:rPr>
                <w:rFonts w:eastAsia="SimSun"/>
                <w:color w:val="FF0000"/>
                <w:sz w:val="22"/>
                <w:szCs w:val="22"/>
                <w:lang w:eastAsia="zh-CN"/>
              </w:rPr>
            </w:pPr>
            <w:r w:rsidRPr="00F5232A">
              <w:rPr>
                <w:rFonts w:eastAsia="SimSun"/>
                <w:color w:val="FF0000"/>
                <w:sz w:val="22"/>
                <w:szCs w:val="22"/>
                <w:lang w:eastAsia="zh-CN"/>
              </w:rPr>
              <w:t>&lt; Unchanged parts are omitted &gt;</w:t>
            </w:r>
          </w:p>
          <w:p w14:paraId="0A4B2626" w14:textId="77777777" w:rsidR="00F5232A" w:rsidRDefault="00F5232A" w:rsidP="00F5232A">
            <w:pPr>
              <w:rPr>
                <w:color w:val="000000"/>
              </w:rPr>
            </w:pPr>
            <w:r>
              <w:rPr>
                <w:color w:val="000000"/>
              </w:rPr>
              <w:t xml:space="preserve">If the PDCCH carrying the scheduling DCI is received on one component carrier, and the PDSCH scheduled by that DCI is on another component carrier and the UE is configured with </w:t>
            </w:r>
            <w:r w:rsidRPr="00B0275C">
              <w:rPr>
                <w:i/>
                <w:iCs/>
                <w:color w:val="000000"/>
              </w:rPr>
              <w:t>enableDefaultBeam-ForCCS</w:t>
            </w:r>
            <w:r>
              <w:rPr>
                <w:color w:val="000000"/>
              </w:rPr>
              <w:t>:</w:t>
            </w:r>
          </w:p>
          <w:p w14:paraId="0003238D" w14:textId="77777777" w:rsidR="00F5232A" w:rsidRDefault="00F5232A" w:rsidP="00F5232A">
            <w:pPr>
              <w:pStyle w:val="B1"/>
            </w:pPr>
            <w:r>
              <w:t>-</w:t>
            </w:r>
            <w:r>
              <w:tab/>
            </w:r>
            <w:r w:rsidRPr="000469B5">
              <w:t xml:space="preserve">The </w:t>
            </w:r>
            <w:r w:rsidRPr="000469B5">
              <w:rPr>
                <w:i/>
              </w:rPr>
              <w:t>timeDurationForQCL</w:t>
            </w:r>
            <w:r w:rsidRPr="000469B5">
              <w:t xml:space="preserve"> is determined based on the subcarrier spacing of the scheduled PDSC</w:t>
            </w:r>
            <w:r>
              <w:rPr>
                <w:lang w:val="en-US"/>
              </w:rPr>
              <w:t>H</w:t>
            </w:r>
            <w:r>
              <w:t>.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r>
              <w:rPr>
                <w:i/>
              </w:rPr>
              <w:t>timeDurationForQCL</w:t>
            </w:r>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14:paraId="13777DFD" w14:textId="77777777" w:rsidR="00F5232A" w:rsidRPr="000F1B39" w:rsidRDefault="00F5232A" w:rsidP="00F5232A">
            <w:pPr>
              <w:pStyle w:val="B1"/>
              <w:rPr>
                <w:color w:val="FF0000"/>
              </w:rPr>
            </w:pPr>
            <w:r>
              <w:t>-</w:t>
            </w:r>
            <w:r>
              <w:tab/>
            </w:r>
            <w:r w:rsidRPr="0048482F">
              <w:rPr>
                <w:color w:val="000000"/>
              </w:rPr>
              <w:t>For both the case</w:t>
            </w:r>
            <w:r>
              <w:rPr>
                <w:color w:val="000000"/>
              </w:rPr>
              <w:t>s</w:t>
            </w:r>
            <w:r>
              <w:rPr>
                <w:color w:val="000000"/>
                <w:lang w:val="en-US"/>
              </w:rPr>
              <w:t>,</w:t>
            </w:r>
            <w:r w:rsidRPr="0048482F">
              <w:rPr>
                <w:color w:val="000000"/>
              </w:rPr>
              <w:t xml:space="preserve"> when </w:t>
            </w:r>
            <w:r>
              <w:rPr>
                <w:color w:val="000000"/>
              </w:rPr>
              <w:t xml:space="preserve">the offset between the reception of the DL DCI and the corresponding PDSCH is less than the threshold </w:t>
            </w:r>
            <w:r w:rsidRPr="00FC5E9A">
              <w:rPr>
                <w:i/>
                <w:color w:val="000000"/>
              </w:rPr>
              <w:t>timeDurationForQCL</w:t>
            </w:r>
            <w:r>
              <w:rPr>
                <w:i/>
                <w:color w:val="000000"/>
                <w:lang w:val="en-US"/>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r w:rsidRPr="000F1B39">
              <w:rPr>
                <w:color w:val="FF0000"/>
              </w:rPr>
              <w:t xml:space="preserve"> If a UE is configured with </w:t>
            </w:r>
            <w:r w:rsidRPr="000F1B39">
              <w:rPr>
                <w:i/>
                <w:color w:val="FF0000"/>
              </w:rPr>
              <w:t>enableDefaultTCIStatePerCoresetPoolIndex</w:t>
            </w:r>
            <w:r w:rsidRPr="000F1B39">
              <w:rPr>
                <w:color w:val="FF0000"/>
              </w:rPr>
              <w:t xml:space="preserve"> and the UE is configured by higher layer parameter </w:t>
            </w:r>
            <w:r w:rsidRPr="000F1B39">
              <w:rPr>
                <w:i/>
                <w:color w:val="FF0000"/>
              </w:rPr>
              <w:t>PDCCH-Config</w:t>
            </w:r>
            <w:r w:rsidRPr="000F1B39">
              <w:rPr>
                <w:color w:val="FF0000"/>
              </w:rPr>
              <w:t xml:space="preserve"> that contains two different values of </w:t>
            </w:r>
            <w:r w:rsidRPr="000F1B39">
              <w:rPr>
                <w:i/>
                <w:color w:val="FF0000"/>
              </w:rPr>
              <w:t>CORESETPoolIndex</w:t>
            </w:r>
            <w:r w:rsidRPr="000F1B39">
              <w:rPr>
                <w:color w:val="FF0000"/>
              </w:rPr>
              <w:t xml:space="preserve"> in different </w:t>
            </w:r>
            <w:r w:rsidRPr="000F1B39">
              <w:rPr>
                <w:i/>
                <w:color w:val="FF0000"/>
              </w:rPr>
              <w:t>ControlResourceSets</w:t>
            </w:r>
            <w:r w:rsidRPr="000F1B39">
              <w:rPr>
                <w:color w:val="FF0000"/>
              </w:rPr>
              <w:t xml:space="preserve">, the UE obtains its QCL assumption for the scheduled PDSCH from the activated TCI state with the lowest ID applicable to PDSCH corresponding to the </w:t>
            </w:r>
            <w:r w:rsidRPr="000F1B39">
              <w:rPr>
                <w:i/>
                <w:color w:val="FF0000"/>
              </w:rPr>
              <w:t>CORESETPoolIndex</w:t>
            </w:r>
            <w:r w:rsidRPr="000F1B39">
              <w:rPr>
                <w:color w:val="FF0000"/>
              </w:rPr>
              <w:t xml:space="preserve">, which is same as the </w:t>
            </w:r>
            <w:r w:rsidRPr="000F1B39">
              <w:rPr>
                <w:i/>
                <w:color w:val="FF0000"/>
              </w:rPr>
              <w:t>CORESETPoolIndex</w:t>
            </w:r>
            <w:r w:rsidRPr="000F1B39">
              <w:rPr>
                <w:color w:val="FF0000"/>
              </w:rPr>
              <w:t xml:space="preserve"> of PDCCH scheduling that PDSCH in the active BWP of the scheduled cell;</w:t>
            </w:r>
            <w:r w:rsidRPr="000F1B39">
              <w:rPr>
                <w:rFonts w:hint="eastAsia"/>
                <w:color w:val="FF0000"/>
              </w:rPr>
              <w:t xml:space="preserve"> </w:t>
            </w:r>
            <w:r w:rsidRPr="000F1B39">
              <w:rPr>
                <w:color w:val="FF0000"/>
              </w:rPr>
              <w:t xml:space="preserve">if a UE is configured with </w:t>
            </w:r>
            <w:r w:rsidRPr="000F1B39">
              <w:rPr>
                <w:i/>
                <w:color w:val="FF0000"/>
              </w:rPr>
              <w:t>enableTwoDefaultTCI-States</w:t>
            </w:r>
            <w:r w:rsidRPr="000F1B39">
              <w:rPr>
                <w:color w:val="FF0000"/>
              </w:rPr>
              <w:t>, and at least one TCI codepoint indicates two TCI states, the UE obtains its QCL assumption for the scheduled PDSCH from the activated TCI states corresponding to the lowest codepoint among the TCI codepoints containing two different TCI states applicable to PDSCH in the active BWP of the scheduled cell.</w:t>
            </w:r>
          </w:p>
          <w:p w14:paraId="677FBA6E" w14:textId="247E34F2" w:rsidR="00F5232A" w:rsidRDefault="00F5232A" w:rsidP="00F5232A">
            <w:pPr>
              <w:jc w:val="center"/>
            </w:pPr>
            <w:r w:rsidRPr="00F5232A">
              <w:rPr>
                <w:rFonts w:eastAsia="SimSun"/>
                <w:color w:val="FF0000"/>
                <w:szCs w:val="20"/>
                <w:lang w:eastAsia="zh-CN"/>
              </w:rPr>
              <w:t>&lt; Unchanged parts are omitted &gt;</w:t>
            </w:r>
          </w:p>
        </w:tc>
      </w:tr>
    </w:tbl>
    <w:p w14:paraId="5242A68F" w14:textId="77777777" w:rsidR="00680295" w:rsidRDefault="00680295" w:rsidP="00680295">
      <w:pPr>
        <w:pStyle w:val="00Text"/>
        <w:ind w:left="720"/>
      </w:pPr>
    </w:p>
    <w:p w14:paraId="05F5BBC8" w14:textId="0B292281" w:rsidR="00680295" w:rsidRPr="00C02886" w:rsidRDefault="00C02886" w:rsidP="00680295">
      <w:pPr>
        <w:pStyle w:val="00Text"/>
        <w:numPr>
          <w:ilvl w:val="0"/>
          <w:numId w:val="33"/>
        </w:numPr>
      </w:pPr>
      <w:r w:rsidRPr="00C02886">
        <w:t>Make one of the following</w:t>
      </w:r>
      <w:r w:rsidR="00680295" w:rsidRPr="00C02886">
        <w:t xml:space="preserve"> conclusions:</w:t>
      </w:r>
    </w:p>
    <w:p w14:paraId="1271D0A1" w14:textId="4FF8EC5C"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1:</w:t>
      </w:r>
      <w:r w:rsidRPr="002105D1">
        <w:t xml:space="preserve"> </w:t>
      </w:r>
      <w:r w:rsidRPr="007435E5">
        <w:rPr>
          <w:lang w:eastAsia="zh-TW"/>
        </w:rPr>
        <w:t xml:space="preserve">UE does not expect to be configured with </w:t>
      </w:r>
      <w:r w:rsidRPr="007435E5">
        <w:rPr>
          <w:i/>
          <w:lang w:eastAsia="zh-TW"/>
        </w:rPr>
        <w:t>enableTwoDefaultTCIStates-r16</w:t>
      </w:r>
      <w:r w:rsidRPr="007435E5">
        <w:rPr>
          <w:lang w:eastAsia="zh-TW"/>
        </w:rPr>
        <w:t xml:space="preserve"> for a serving cell scheduled by another serving cell and one TCI codepoint indicating two TCI states.</w:t>
      </w:r>
    </w:p>
    <w:p w14:paraId="335D61DE" w14:textId="0DEDF025"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2:</w:t>
      </w:r>
      <w:r w:rsidRPr="002105D1">
        <w:t xml:space="preserve"> </w:t>
      </w:r>
      <w:r w:rsidRPr="007435E5">
        <w:rPr>
          <w:lang w:eastAsia="zh-TW"/>
        </w:rPr>
        <w:t xml:space="preserve">UE does not expect to be configured with </w:t>
      </w:r>
      <w:r w:rsidRPr="007435E5">
        <w:rPr>
          <w:i/>
          <w:lang w:eastAsia="zh-TW"/>
        </w:rPr>
        <w:t>enableDefaultBeamForCS</w:t>
      </w:r>
      <w:r w:rsidRPr="007435E5">
        <w:rPr>
          <w:lang w:eastAsia="zh-TW"/>
        </w:rPr>
        <w:t xml:space="preserve"> for a serving cell scheduled by another serving cell and one TCI codepoint indicating two TCI states..</w:t>
      </w:r>
    </w:p>
    <w:p w14:paraId="20805007" w14:textId="4DEC773A" w:rsidR="00680295" w:rsidRPr="007435E5" w:rsidRDefault="00680295" w:rsidP="00680295">
      <w:pPr>
        <w:pStyle w:val="00Text"/>
        <w:numPr>
          <w:ilvl w:val="1"/>
          <w:numId w:val="33"/>
        </w:numPr>
        <w:rPr>
          <w:lang w:eastAsia="zh-TW"/>
        </w:rPr>
      </w:pPr>
      <w:r w:rsidRPr="007435E5">
        <w:rPr>
          <w:lang w:eastAsia="zh-TW"/>
        </w:rPr>
        <w:t xml:space="preserve">Option </w:t>
      </w:r>
      <w:r>
        <w:rPr>
          <w:lang w:eastAsia="zh-TW"/>
        </w:rPr>
        <w:t>B-</w:t>
      </w:r>
      <w:r w:rsidRPr="007435E5">
        <w:rPr>
          <w:lang w:eastAsia="zh-TW"/>
        </w:rPr>
        <w:t>3:</w:t>
      </w:r>
      <w:r w:rsidRPr="002105D1">
        <w:t xml:space="preserve"> </w:t>
      </w:r>
      <w:r w:rsidRPr="007435E5">
        <w:rPr>
          <w:lang w:eastAsia="zh-TW"/>
        </w:rPr>
        <w:t xml:space="preserve">UE does not expect to be configured with both  </w:t>
      </w:r>
      <w:r w:rsidRPr="007435E5">
        <w:rPr>
          <w:i/>
          <w:lang w:eastAsia="zh-TW"/>
        </w:rPr>
        <w:t>enableTwoDefaultTCIStates-r16</w:t>
      </w:r>
      <w:r w:rsidRPr="007435E5">
        <w:rPr>
          <w:lang w:eastAsia="zh-TW"/>
        </w:rPr>
        <w:t xml:space="preserve"> and </w:t>
      </w:r>
      <w:r w:rsidRPr="007435E5">
        <w:rPr>
          <w:i/>
          <w:lang w:eastAsia="zh-TW"/>
        </w:rPr>
        <w:t>enableDefaultBeamForCS</w:t>
      </w:r>
      <w:r w:rsidRPr="007435E5">
        <w:rPr>
          <w:lang w:eastAsia="zh-TW"/>
        </w:rPr>
        <w:t xml:space="preserve"> for a serving cell scheduled by another serving cell and one TCI codepoint indicating two TCI states.</w:t>
      </w:r>
    </w:p>
    <w:p w14:paraId="7B6FFE0A" w14:textId="73DE1E9C" w:rsidR="00680295" w:rsidRDefault="00C02886" w:rsidP="00680295">
      <w:pPr>
        <w:pStyle w:val="00Text"/>
        <w:numPr>
          <w:ilvl w:val="0"/>
          <w:numId w:val="33"/>
        </w:numPr>
      </w:pPr>
      <w:r w:rsidRPr="00C02886">
        <w:lastRenderedPageBreak/>
        <w:t>To conclude</w:t>
      </w:r>
      <w:r w:rsidR="00680295" w:rsidRPr="00C02886">
        <w:t xml:space="preserve"> </w:t>
      </w:r>
      <w:r w:rsidRPr="00C02886">
        <w:t xml:space="preserve">that </w:t>
      </w:r>
      <w:r w:rsidR="00BF7AF6" w:rsidRPr="00C02886">
        <w:t>clarification/s</w:t>
      </w:r>
      <w:r w:rsidR="00BF7AF6">
        <w:t>pec change</w:t>
      </w:r>
      <w:r w:rsidR="00680295">
        <w:t xml:space="preserve"> is </w:t>
      </w:r>
      <w:r w:rsidR="00CA3A4A">
        <w:t xml:space="preserve">not </w:t>
      </w:r>
      <w:r w:rsidR="00680295">
        <w:t>needed</w:t>
      </w:r>
      <w:r>
        <w:t xml:space="preserve"> for this issue</w:t>
      </w:r>
      <w:r w:rsidR="00680295">
        <w:t>.</w:t>
      </w:r>
    </w:p>
    <w:p w14:paraId="3023947A" w14:textId="77777777" w:rsidR="00E329CE" w:rsidRDefault="00E329CE" w:rsidP="00C02886">
      <w:pPr>
        <w:pStyle w:val="00Text"/>
      </w:pPr>
    </w:p>
    <w:p w14:paraId="123668BA" w14:textId="77777777" w:rsidR="00E329CE" w:rsidRPr="00B21ED1" w:rsidRDefault="00E329CE" w:rsidP="00E329CE">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1EABFD45" w14:textId="6003CE68" w:rsidR="00C02886" w:rsidRPr="00C02886" w:rsidRDefault="00C02886" w:rsidP="00C02886">
      <w:pPr>
        <w:pStyle w:val="00Text"/>
      </w:pPr>
      <w:r w:rsidRPr="00C02886">
        <w:t>As the discussion is to make a conclusion (ND issue), the following possible conclusion is proposed based on the comments from preparation phase. However, I am not sure whether Option 1 is still valid since it is an ND issue.</w:t>
      </w:r>
    </w:p>
    <w:p w14:paraId="471FFF28" w14:textId="7DF3B749" w:rsidR="00C02886" w:rsidRPr="00C02886" w:rsidRDefault="00C02886" w:rsidP="00C02886">
      <w:pPr>
        <w:pStyle w:val="0Maintext"/>
        <w:rPr>
          <w:b/>
          <w:bCs/>
        </w:rPr>
      </w:pPr>
      <w:r w:rsidRPr="00C02886">
        <w:rPr>
          <w:b/>
          <w:bCs/>
        </w:rPr>
        <w:t>Possible conclusion:</w:t>
      </w:r>
    </w:p>
    <w:p w14:paraId="018D3FBF" w14:textId="77777777" w:rsidR="00D24420" w:rsidRDefault="00C02886" w:rsidP="00C02886">
      <w:pPr>
        <w:pStyle w:val="0Maintext"/>
        <w:numPr>
          <w:ilvl w:val="0"/>
          <w:numId w:val="41"/>
        </w:numPr>
        <w:rPr>
          <w:b/>
          <w:bCs/>
        </w:rPr>
      </w:pPr>
      <w:r w:rsidRPr="00C02886">
        <w:rPr>
          <w:b/>
          <w:bCs/>
        </w:rPr>
        <w:t xml:space="preserve">Option 1: adopt one TP </w:t>
      </w:r>
      <w:r w:rsidR="001E1E4F">
        <w:rPr>
          <w:b/>
          <w:bCs/>
        </w:rPr>
        <w:t xml:space="preserve">for 38.214 </w:t>
      </w:r>
      <w:r w:rsidRPr="00C02886">
        <w:rPr>
          <w:b/>
          <w:bCs/>
        </w:rPr>
        <w:t xml:space="preserve">to clarify the default TCI state of PDSCH in mTRP and cross-carrier scheduling </w:t>
      </w:r>
    </w:p>
    <w:p w14:paraId="09CB6A4D" w14:textId="0DF6C67D" w:rsidR="00C02886" w:rsidRPr="00C02886" w:rsidRDefault="00D24420" w:rsidP="00D24420">
      <w:pPr>
        <w:pStyle w:val="0Maintext"/>
        <w:numPr>
          <w:ilvl w:val="1"/>
          <w:numId w:val="41"/>
        </w:numPr>
        <w:rPr>
          <w:b/>
          <w:bCs/>
        </w:rPr>
      </w:pPr>
      <w:r>
        <w:rPr>
          <w:b/>
          <w:bCs/>
        </w:rPr>
        <w:t xml:space="preserve">The TP is </w:t>
      </w:r>
      <w:r w:rsidR="00C02886" w:rsidRPr="00C02886">
        <w:rPr>
          <w:b/>
          <w:bCs/>
        </w:rPr>
        <w:t>based on the TPs proposed by R1-2104407/ R1-2105288/ R1-2105469</w:t>
      </w:r>
    </w:p>
    <w:p w14:paraId="3CF6DD41" w14:textId="1BA7FE9F" w:rsidR="00C02886" w:rsidRPr="00C02886" w:rsidRDefault="00C02886" w:rsidP="00C02886">
      <w:pPr>
        <w:pStyle w:val="0Maintext"/>
        <w:numPr>
          <w:ilvl w:val="0"/>
          <w:numId w:val="41"/>
        </w:numPr>
        <w:rPr>
          <w:b/>
          <w:bCs/>
        </w:rPr>
      </w:pPr>
      <w:r w:rsidRPr="00C02886">
        <w:rPr>
          <w:b/>
          <w:bCs/>
        </w:rPr>
        <w:t xml:space="preserve">Option 2: </w:t>
      </w:r>
      <w:r w:rsidR="002B4F31">
        <w:rPr>
          <w:b/>
          <w:bCs/>
        </w:rPr>
        <w:t>select one from</w:t>
      </w:r>
      <w:r w:rsidRPr="00C02886">
        <w:rPr>
          <w:b/>
          <w:bCs/>
        </w:rPr>
        <w:t xml:space="preserve"> the following conclusions</w:t>
      </w:r>
    </w:p>
    <w:p w14:paraId="757557AE" w14:textId="22C30F7B"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-1:</w:t>
      </w:r>
      <w:r w:rsidRPr="00C02886">
        <w:rPr>
          <w:b/>
          <w:bCs/>
          <w:sz w:val="20"/>
          <w:szCs w:val="22"/>
        </w:rPr>
        <w:t xml:space="preserve"> </w:t>
      </w:r>
      <w:r w:rsidRPr="00C02886">
        <w:rPr>
          <w:b/>
          <w:bCs/>
          <w:sz w:val="20"/>
          <w:szCs w:val="22"/>
          <w:lang w:eastAsia="zh-TW"/>
        </w:rPr>
        <w:t xml:space="preserve">UE does not expect to be configured with </w:t>
      </w:r>
      <w:r w:rsidRPr="00C02886">
        <w:rPr>
          <w:b/>
          <w:bCs/>
          <w:i/>
          <w:sz w:val="20"/>
          <w:szCs w:val="22"/>
          <w:lang w:eastAsia="zh-TW"/>
        </w:rPr>
        <w:t>enableTwoDefaultTCIStates-r16</w:t>
      </w:r>
      <w:r w:rsidRPr="00C02886">
        <w:rPr>
          <w:b/>
          <w:bCs/>
          <w:sz w:val="20"/>
          <w:szCs w:val="22"/>
          <w:lang w:eastAsia="zh-TW"/>
        </w:rPr>
        <w:t xml:space="preserve"> for a serving cell scheduled by another serving cell and one TCI codepoint indicating two TCI states.</w:t>
      </w:r>
    </w:p>
    <w:p w14:paraId="31B1A127" w14:textId="13B8E26F"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-2:</w:t>
      </w:r>
      <w:r w:rsidRPr="00C02886">
        <w:rPr>
          <w:b/>
          <w:bCs/>
          <w:sz w:val="20"/>
          <w:szCs w:val="22"/>
        </w:rPr>
        <w:t xml:space="preserve"> </w:t>
      </w:r>
      <w:r w:rsidRPr="00C02886">
        <w:rPr>
          <w:b/>
          <w:bCs/>
          <w:sz w:val="20"/>
          <w:szCs w:val="22"/>
          <w:lang w:eastAsia="zh-TW"/>
        </w:rPr>
        <w:t xml:space="preserve">UE does not expect to be configured with </w:t>
      </w:r>
      <w:r w:rsidRPr="00C02886">
        <w:rPr>
          <w:b/>
          <w:bCs/>
          <w:i/>
          <w:sz w:val="20"/>
          <w:szCs w:val="22"/>
          <w:lang w:eastAsia="zh-TW"/>
        </w:rPr>
        <w:t>enableDefaultBeamForCS</w:t>
      </w:r>
      <w:r w:rsidRPr="00C02886">
        <w:rPr>
          <w:b/>
          <w:bCs/>
          <w:sz w:val="20"/>
          <w:szCs w:val="22"/>
          <w:lang w:eastAsia="zh-TW"/>
        </w:rPr>
        <w:t xml:space="preserve"> for a serving cell scheduled by another serving cell and one TCI codepoint indicating two TCI states.</w:t>
      </w:r>
    </w:p>
    <w:p w14:paraId="06802139" w14:textId="77BC73F1" w:rsidR="00C02886" w:rsidRPr="00C02886" w:rsidRDefault="00C02886" w:rsidP="00C02886">
      <w:pPr>
        <w:pStyle w:val="00Text"/>
        <w:numPr>
          <w:ilvl w:val="1"/>
          <w:numId w:val="41"/>
        </w:numPr>
        <w:rPr>
          <w:b/>
          <w:bCs/>
          <w:sz w:val="20"/>
          <w:szCs w:val="22"/>
          <w:lang w:eastAsia="zh-TW"/>
        </w:rPr>
      </w:pPr>
      <w:r w:rsidRPr="00C02886">
        <w:rPr>
          <w:b/>
          <w:bCs/>
          <w:sz w:val="20"/>
          <w:szCs w:val="22"/>
          <w:lang w:eastAsia="zh-TW"/>
        </w:rPr>
        <w:t xml:space="preserve">Alt </w:t>
      </w:r>
      <w:r w:rsidR="002B4F31">
        <w:rPr>
          <w:b/>
          <w:bCs/>
          <w:sz w:val="20"/>
          <w:szCs w:val="22"/>
          <w:lang w:eastAsia="zh-TW"/>
        </w:rPr>
        <w:t>2</w:t>
      </w:r>
      <w:r w:rsidRPr="00C02886">
        <w:rPr>
          <w:b/>
          <w:bCs/>
          <w:sz w:val="20"/>
          <w:szCs w:val="22"/>
          <w:lang w:eastAsia="zh-TW"/>
        </w:rPr>
        <w:t>-3:</w:t>
      </w:r>
      <w:r w:rsidRPr="00C02886">
        <w:rPr>
          <w:b/>
          <w:bCs/>
          <w:sz w:val="20"/>
          <w:szCs w:val="22"/>
        </w:rPr>
        <w:t xml:space="preserve"> </w:t>
      </w:r>
      <w:r w:rsidRPr="00C02886">
        <w:rPr>
          <w:b/>
          <w:bCs/>
          <w:sz w:val="20"/>
          <w:szCs w:val="22"/>
          <w:lang w:eastAsia="zh-TW"/>
        </w:rPr>
        <w:t xml:space="preserve">UE does not expect to be configured with both  </w:t>
      </w:r>
      <w:r w:rsidRPr="00C02886">
        <w:rPr>
          <w:b/>
          <w:bCs/>
          <w:i/>
          <w:sz w:val="20"/>
          <w:szCs w:val="22"/>
          <w:lang w:eastAsia="zh-TW"/>
        </w:rPr>
        <w:t>enableTwoDefaultTCIStates-r16</w:t>
      </w:r>
      <w:r w:rsidRPr="00C02886">
        <w:rPr>
          <w:b/>
          <w:bCs/>
          <w:sz w:val="20"/>
          <w:szCs w:val="22"/>
          <w:lang w:eastAsia="zh-TW"/>
        </w:rPr>
        <w:t xml:space="preserve"> and </w:t>
      </w:r>
      <w:r w:rsidRPr="00C02886">
        <w:rPr>
          <w:b/>
          <w:bCs/>
          <w:i/>
          <w:sz w:val="20"/>
          <w:szCs w:val="22"/>
          <w:lang w:eastAsia="zh-TW"/>
        </w:rPr>
        <w:t>enableDefaultBeamForCS</w:t>
      </w:r>
      <w:r w:rsidRPr="00C02886">
        <w:rPr>
          <w:b/>
          <w:bCs/>
          <w:sz w:val="20"/>
          <w:szCs w:val="22"/>
          <w:lang w:eastAsia="zh-TW"/>
        </w:rPr>
        <w:t xml:space="preserve"> for a serving cell scheduled by another serving cell and one TCI codepoint indicating two TCI states.</w:t>
      </w:r>
    </w:p>
    <w:p w14:paraId="6C745E79" w14:textId="02206710" w:rsidR="00AD0D8B" w:rsidRPr="00C02886" w:rsidRDefault="00C02886" w:rsidP="00C02886">
      <w:pPr>
        <w:pStyle w:val="0Maintext"/>
        <w:numPr>
          <w:ilvl w:val="0"/>
          <w:numId w:val="42"/>
        </w:numPr>
        <w:rPr>
          <w:b/>
          <w:bCs/>
          <w:lang w:val="en-US"/>
        </w:rPr>
      </w:pPr>
      <w:r w:rsidRPr="00C02886">
        <w:rPr>
          <w:b/>
          <w:bCs/>
          <w:lang w:val="en-US"/>
        </w:rPr>
        <w:t>Option 3: To conclude no spec change is needed</w:t>
      </w:r>
      <w:r w:rsidR="00D24420">
        <w:rPr>
          <w:b/>
          <w:bCs/>
          <w:lang w:val="en-US"/>
        </w:rPr>
        <w:t xml:space="preserve"> </w:t>
      </w:r>
      <w:r w:rsidR="007D5633">
        <w:rPr>
          <w:b/>
          <w:bCs/>
          <w:lang w:val="en-US"/>
        </w:rPr>
        <w:t>in</w:t>
      </w:r>
      <w:r w:rsidR="00D24420">
        <w:rPr>
          <w:b/>
          <w:bCs/>
          <w:lang w:val="en-US"/>
        </w:rPr>
        <w:t xml:space="preserve"> rel-16</w:t>
      </w:r>
      <w:r w:rsidR="007D5633">
        <w:rPr>
          <w:b/>
          <w:bCs/>
          <w:lang w:val="en-US"/>
        </w:rPr>
        <w:t xml:space="preserve"> for </w:t>
      </w:r>
      <w:r w:rsidR="00BE2E94">
        <w:rPr>
          <w:b/>
          <w:bCs/>
          <w:lang w:val="en-US"/>
        </w:rPr>
        <w:t>the issue of default TCI state of mTRP PDSCH in case of cross-carrier scheduling</w:t>
      </w:r>
      <w:r w:rsidRPr="00C02886">
        <w:rPr>
          <w:b/>
          <w:bCs/>
          <w:lang w:val="en-US"/>
        </w:rPr>
        <w:t>.</w:t>
      </w:r>
    </w:p>
    <w:p w14:paraId="6C30EACE" w14:textId="6A0C06CB" w:rsidR="00C02886" w:rsidRPr="00C02886" w:rsidRDefault="00C02886" w:rsidP="00C02886">
      <w:pPr>
        <w:pStyle w:val="0Maintext"/>
        <w:numPr>
          <w:ilvl w:val="0"/>
          <w:numId w:val="42"/>
        </w:numPr>
        <w:rPr>
          <w:b/>
          <w:bCs/>
          <w:lang w:val="en-US"/>
        </w:rPr>
      </w:pPr>
      <w:r w:rsidRPr="00C02886">
        <w:rPr>
          <w:b/>
          <w:bCs/>
          <w:lang w:val="en-US"/>
        </w:rPr>
        <w:t xml:space="preserve">Option 4: Other </w:t>
      </w:r>
      <w:r w:rsidRPr="00C02886">
        <w:rPr>
          <w:b/>
          <w:bCs/>
        </w:rPr>
        <w:t>(please provide details).</w:t>
      </w:r>
    </w:p>
    <w:p w14:paraId="0E5F81A0" w14:textId="77777777" w:rsidR="00161984" w:rsidRPr="00E75393" w:rsidRDefault="00161984" w:rsidP="00161984">
      <w:pPr>
        <w:pStyle w:val="Heading3"/>
      </w:pPr>
      <w:r>
        <w:t>First round of comments</w:t>
      </w:r>
    </w:p>
    <w:p w14:paraId="43ACD0D8" w14:textId="3FE96479" w:rsidR="004A7D25" w:rsidRDefault="004A7D25" w:rsidP="004A7D25">
      <w:pPr>
        <w:pStyle w:val="0Maintext"/>
      </w:pPr>
      <w:r>
        <w:t>Companies are encouraged to provide their view</w:t>
      </w:r>
      <w:r w:rsidR="0053019A">
        <w:t>s</w:t>
      </w:r>
      <w:r>
        <w:t xml:space="preserve"> on </w:t>
      </w:r>
      <w:r w:rsidR="006B0497">
        <w:rPr>
          <w:b/>
          <w:bCs/>
        </w:rPr>
        <w:t>the options</w:t>
      </w:r>
      <w:r>
        <w:t xml:space="preserve"> in the table below:</w:t>
      </w:r>
    </w:p>
    <w:tbl>
      <w:tblPr>
        <w:tblStyle w:val="10"/>
        <w:tblW w:w="0" w:type="auto"/>
        <w:tblLook w:val="04A0" w:firstRow="1" w:lastRow="0" w:firstColumn="1" w:lastColumn="0" w:noHBand="0" w:noVBand="1"/>
      </w:tblPr>
      <w:tblGrid>
        <w:gridCol w:w="2578"/>
        <w:gridCol w:w="6484"/>
      </w:tblGrid>
      <w:tr w:rsidR="004A7D25" w:rsidRPr="00B20E55" w14:paraId="5BC63F7F" w14:textId="77777777" w:rsidTr="000246D2">
        <w:tc>
          <w:tcPr>
            <w:tcW w:w="2628" w:type="dxa"/>
          </w:tcPr>
          <w:p w14:paraId="57D4C9F4" w14:textId="77777777" w:rsidR="004A7D25" w:rsidRPr="00161984" w:rsidRDefault="004A7D25" w:rsidP="000246D2">
            <w:pPr>
              <w:pStyle w:val="00Text"/>
              <w:jc w:val="center"/>
              <w:rPr>
                <w:b/>
                <w:bCs/>
                <w:sz w:val="20"/>
                <w:szCs w:val="22"/>
              </w:rPr>
            </w:pPr>
            <w:r w:rsidRPr="00161984">
              <w:rPr>
                <w:b/>
                <w:bCs/>
                <w:sz w:val="20"/>
                <w:szCs w:val="22"/>
              </w:rPr>
              <w:t>Company</w:t>
            </w:r>
          </w:p>
        </w:tc>
        <w:tc>
          <w:tcPr>
            <w:tcW w:w="6660" w:type="dxa"/>
          </w:tcPr>
          <w:p w14:paraId="19548D87" w14:textId="77777777" w:rsidR="004A7D25" w:rsidRPr="00161984" w:rsidRDefault="004A7D25" w:rsidP="000246D2">
            <w:pPr>
              <w:pStyle w:val="00Text"/>
              <w:jc w:val="center"/>
              <w:rPr>
                <w:b/>
                <w:bCs/>
                <w:sz w:val="20"/>
                <w:szCs w:val="22"/>
              </w:rPr>
            </w:pPr>
            <w:r w:rsidRPr="00161984">
              <w:rPr>
                <w:b/>
                <w:bCs/>
                <w:sz w:val="20"/>
                <w:szCs w:val="22"/>
              </w:rPr>
              <w:t>comments</w:t>
            </w:r>
          </w:p>
        </w:tc>
      </w:tr>
      <w:tr w:rsidR="004A7D25" w:rsidRPr="00B20E55" w14:paraId="5DEF2A15" w14:textId="77777777" w:rsidTr="000246D2">
        <w:tc>
          <w:tcPr>
            <w:tcW w:w="2628" w:type="dxa"/>
          </w:tcPr>
          <w:p w14:paraId="5F7EC19A" w14:textId="77777777" w:rsidR="004A7D25" w:rsidRPr="00B20E55" w:rsidRDefault="004A7D25" w:rsidP="000246D2">
            <w:pPr>
              <w:pStyle w:val="00Text"/>
            </w:pPr>
          </w:p>
        </w:tc>
        <w:tc>
          <w:tcPr>
            <w:tcW w:w="6660" w:type="dxa"/>
          </w:tcPr>
          <w:p w14:paraId="1CD62250" w14:textId="77777777" w:rsidR="004A7D25" w:rsidRPr="00B20E55" w:rsidRDefault="004A7D25" w:rsidP="000246D2">
            <w:pPr>
              <w:pStyle w:val="00Text"/>
            </w:pPr>
          </w:p>
        </w:tc>
      </w:tr>
      <w:tr w:rsidR="004A7D25" w:rsidRPr="00B20E55" w14:paraId="005225AA" w14:textId="77777777" w:rsidTr="000246D2">
        <w:tc>
          <w:tcPr>
            <w:tcW w:w="2628" w:type="dxa"/>
          </w:tcPr>
          <w:p w14:paraId="3B2E4B5C" w14:textId="77777777" w:rsidR="004A7D25" w:rsidRPr="00B20E55" w:rsidRDefault="004A7D25" w:rsidP="000246D2">
            <w:pPr>
              <w:pStyle w:val="00Text"/>
            </w:pPr>
          </w:p>
        </w:tc>
        <w:tc>
          <w:tcPr>
            <w:tcW w:w="6660" w:type="dxa"/>
          </w:tcPr>
          <w:p w14:paraId="7A0DD931" w14:textId="77777777" w:rsidR="004A7D25" w:rsidRPr="00B20E55" w:rsidRDefault="004A7D25" w:rsidP="000246D2">
            <w:pPr>
              <w:pStyle w:val="00Text"/>
            </w:pPr>
          </w:p>
        </w:tc>
      </w:tr>
      <w:tr w:rsidR="004A7D25" w:rsidRPr="00B20E55" w14:paraId="59D3A906" w14:textId="77777777" w:rsidTr="000246D2">
        <w:tc>
          <w:tcPr>
            <w:tcW w:w="2628" w:type="dxa"/>
          </w:tcPr>
          <w:p w14:paraId="6A7B9DC8" w14:textId="77777777" w:rsidR="004A7D25" w:rsidRPr="00B20E55" w:rsidRDefault="004A7D25" w:rsidP="000246D2">
            <w:pPr>
              <w:pStyle w:val="00Text"/>
            </w:pPr>
          </w:p>
        </w:tc>
        <w:tc>
          <w:tcPr>
            <w:tcW w:w="6660" w:type="dxa"/>
          </w:tcPr>
          <w:p w14:paraId="2360F640" w14:textId="77777777" w:rsidR="004A7D25" w:rsidRPr="00B20E55" w:rsidRDefault="004A7D25" w:rsidP="000246D2">
            <w:pPr>
              <w:pStyle w:val="00Text"/>
            </w:pPr>
          </w:p>
        </w:tc>
      </w:tr>
      <w:tr w:rsidR="004A7D25" w:rsidRPr="00B20E55" w14:paraId="49A0180B" w14:textId="77777777" w:rsidTr="000246D2">
        <w:tc>
          <w:tcPr>
            <w:tcW w:w="2628" w:type="dxa"/>
          </w:tcPr>
          <w:p w14:paraId="280838BA" w14:textId="77777777" w:rsidR="004A7D25" w:rsidRPr="00B20E55" w:rsidRDefault="004A7D25" w:rsidP="000246D2">
            <w:pPr>
              <w:pStyle w:val="00Text"/>
            </w:pPr>
          </w:p>
        </w:tc>
        <w:tc>
          <w:tcPr>
            <w:tcW w:w="6660" w:type="dxa"/>
          </w:tcPr>
          <w:p w14:paraId="5E750079" w14:textId="77777777" w:rsidR="004A7D25" w:rsidRPr="00B20E55" w:rsidRDefault="004A7D25" w:rsidP="000246D2">
            <w:pPr>
              <w:pStyle w:val="00Text"/>
            </w:pPr>
          </w:p>
        </w:tc>
      </w:tr>
    </w:tbl>
    <w:p w14:paraId="17DD7B16" w14:textId="13DEDEA1" w:rsidR="00B56900" w:rsidRDefault="00485C37" w:rsidP="00161984">
      <w:pPr>
        <w:pStyle w:val="02"/>
      </w:pPr>
      <w:r>
        <w:t xml:space="preserve">Issue </w:t>
      </w:r>
      <w:r w:rsidR="00D31B66">
        <w:t>MT.</w:t>
      </w:r>
      <w:r w:rsidR="007B02D8">
        <w:t>6</w:t>
      </w:r>
      <w:r w:rsidR="00D31B66">
        <w:t>(ND)</w:t>
      </w:r>
    </w:p>
    <w:p w14:paraId="387B5FBA" w14:textId="0F3763BB" w:rsidR="007B02D8" w:rsidRDefault="007B02D8" w:rsidP="007B02D8">
      <w:pPr>
        <w:pStyle w:val="Heading3"/>
      </w:pPr>
      <w:r>
        <w:t>FL Summary</w:t>
      </w:r>
    </w:p>
    <w:p w14:paraId="5AF9B55A" w14:textId="1500F6B1" w:rsidR="00380B05" w:rsidRPr="00380B05" w:rsidRDefault="00380B05" w:rsidP="00380B05">
      <w:pPr>
        <w:pStyle w:val="00Text"/>
      </w:pPr>
      <w:r w:rsidRPr="00380B05">
        <w:t>For the DL SPS transmission in S-DCI</w:t>
      </w:r>
      <w:r>
        <w:t>-</w:t>
      </w:r>
      <w:r w:rsidRPr="00380B05">
        <w:t>bas</w:t>
      </w:r>
      <w:r>
        <w:t>e</w:t>
      </w:r>
      <w:r w:rsidRPr="00380B05">
        <w:t>d mTRP system:</w:t>
      </w:r>
    </w:p>
    <w:p w14:paraId="1832DA7A" w14:textId="29508971" w:rsidR="00380B05" w:rsidRPr="00380B05" w:rsidRDefault="00380B05" w:rsidP="00380B05">
      <w:pPr>
        <w:pStyle w:val="00Text"/>
        <w:numPr>
          <w:ilvl w:val="0"/>
          <w:numId w:val="37"/>
        </w:numPr>
      </w:pPr>
      <w:r w:rsidRPr="00380B05">
        <w:t>R1-2104651 noticed that in current spec, the RV sequence for SPS in case of FDMSchemeB, TDMSchemeA, and Inter-slot TDM scheme is not mentioned.</w:t>
      </w:r>
      <w:r>
        <w:t xml:space="preserve"> TP was proposed to specify the RV values</w:t>
      </w:r>
    </w:p>
    <w:p w14:paraId="172D8B9C" w14:textId="63E22403" w:rsidR="00380B05" w:rsidRDefault="00380B05" w:rsidP="00380B05">
      <w:pPr>
        <w:pStyle w:val="00Text"/>
        <w:numPr>
          <w:ilvl w:val="0"/>
          <w:numId w:val="37"/>
        </w:numPr>
      </w:pPr>
      <w:r w:rsidRPr="00380B05">
        <w:t xml:space="preserve">R1-2105809 </w:t>
      </w:r>
      <w:r>
        <w:t xml:space="preserve">also </w:t>
      </w:r>
      <w:r w:rsidRPr="00380B05">
        <w:t xml:space="preserve">proposed TP to specify the RV values of DL SPS transmission  with single DCI based multi-TRP PDSCH repetition schemes </w:t>
      </w:r>
    </w:p>
    <w:p w14:paraId="758C72FC" w14:textId="6104AEB4" w:rsidR="00380B05" w:rsidRDefault="00380B05" w:rsidP="00380B05">
      <w:pPr>
        <w:pStyle w:val="00Text"/>
        <w:numPr>
          <w:ilvl w:val="0"/>
          <w:numId w:val="38"/>
        </w:numPr>
      </w:pPr>
      <w:r w:rsidRPr="00380B05">
        <w:lastRenderedPageBreak/>
        <w:t>R1-2105288 proposed TP to Extend the single-DCI M-TRP dynamic grant PDSCH transmission schemes to include SPS PDSCH for enhanced PDSCH reliability for URLLC service types</w:t>
      </w:r>
    </w:p>
    <w:p w14:paraId="0BAF1765" w14:textId="572135A9" w:rsidR="00380B05" w:rsidRDefault="00380B05" w:rsidP="00380B05">
      <w:pPr>
        <w:pStyle w:val="00Text"/>
        <w:ind w:left="720"/>
      </w:pPr>
    </w:p>
    <w:p w14:paraId="06723F64" w14:textId="77777777" w:rsidR="00924D7D" w:rsidRDefault="00380B05" w:rsidP="00924D7D">
      <w:pPr>
        <w:pStyle w:val="00Text"/>
      </w:pPr>
      <w:r w:rsidRPr="00924D7D">
        <w:t xml:space="preserve">For DL SPS transmission in multi-DCI based mTRP system, R1-2105288 proposed </w:t>
      </w:r>
      <w:r w:rsidR="00924D7D" w:rsidRPr="00924D7D">
        <w:t>TP</w:t>
      </w:r>
      <w:r w:rsidRPr="00924D7D">
        <w:t xml:space="preserve"> </w:t>
      </w:r>
      <w:r w:rsidR="00924D7D" w:rsidRPr="00924D7D">
        <w:t>to Extend the agreement in RAN1#99 to include two SPS PDSCHs which overlap in time domain and are associated to two different TRPs according to the value of CORESETPoolIndex</w:t>
      </w:r>
      <w:r w:rsidR="00924D7D">
        <w:t>.</w:t>
      </w:r>
    </w:p>
    <w:p w14:paraId="677FD9CB" w14:textId="77777777" w:rsidR="00924D7D" w:rsidRDefault="00924D7D" w:rsidP="00924D7D">
      <w:pPr>
        <w:pStyle w:val="00Text"/>
      </w:pPr>
      <w:r>
        <w:t>Per the comments during preparation phase, some companies commented that this issue is new feature or optimization, which should be introduced in the late stage, and that would cause NBC change.</w:t>
      </w:r>
    </w:p>
    <w:p w14:paraId="7644E06B" w14:textId="21533D55" w:rsidR="00924D7D" w:rsidRPr="0099649D" w:rsidRDefault="00924D7D" w:rsidP="00924D7D">
      <w:pPr>
        <w:pStyle w:val="00Text"/>
        <w:rPr>
          <w:b/>
          <w:bCs/>
        </w:rPr>
      </w:pPr>
      <w:r w:rsidRPr="0099649D">
        <w:rPr>
          <w:b/>
          <w:bCs/>
        </w:rPr>
        <w:t xml:space="preserve">Therefore, based on the proposals in the tdocs and comments during preparation phase, we have the following </w:t>
      </w:r>
      <w:r w:rsidR="00EB20FC">
        <w:rPr>
          <w:b/>
          <w:bCs/>
        </w:rPr>
        <w:t>solutions for this issue</w:t>
      </w:r>
      <w:r w:rsidRPr="0099649D">
        <w:rPr>
          <w:b/>
          <w:bCs/>
        </w:rPr>
        <w:t>:</w:t>
      </w:r>
    </w:p>
    <w:p w14:paraId="20E12ECC" w14:textId="5E7845E8" w:rsidR="00924D7D" w:rsidRDefault="00EB20FC" w:rsidP="00924D7D">
      <w:pPr>
        <w:pStyle w:val="00Text"/>
        <w:numPr>
          <w:ilvl w:val="0"/>
          <w:numId w:val="38"/>
        </w:numPr>
      </w:pPr>
      <w:r w:rsidRPr="00EB20FC">
        <w:t>F</w:t>
      </w:r>
      <w:r w:rsidR="00924D7D">
        <w:t xml:space="preserve">or DL SPS transmission in single-DCI based multi-TRP system, adopt one TP </w:t>
      </w:r>
      <w:r w:rsidR="002A3D88">
        <w:t xml:space="preserve">for 38.214 </w:t>
      </w:r>
      <w:r w:rsidR="00924D7D">
        <w:t>based on the following TPs</w:t>
      </w:r>
      <w:r w:rsidR="00BC2952">
        <w:t xml:space="preserve"> #1, #2 and #3</w:t>
      </w:r>
      <w:r w:rsidR="00924D7D">
        <w:t>:</w:t>
      </w:r>
    </w:p>
    <w:tbl>
      <w:tblPr>
        <w:tblStyle w:val="TableGrid"/>
        <w:tblW w:w="10260" w:type="dxa"/>
        <w:tblInd w:w="-455" w:type="dxa"/>
        <w:tblLook w:val="04A0" w:firstRow="1" w:lastRow="0" w:firstColumn="1" w:lastColumn="0" w:noHBand="0" w:noVBand="1"/>
      </w:tblPr>
      <w:tblGrid>
        <w:gridCol w:w="1440"/>
        <w:gridCol w:w="8820"/>
      </w:tblGrid>
      <w:tr w:rsidR="00924D7D" w:rsidRPr="008A15B0" w14:paraId="3351F990" w14:textId="77777777" w:rsidTr="00924D7D">
        <w:tc>
          <w:tcPr>
            <w:tcW w:w="1440" w:type="dxa"/>
          </w:tcPr>
          <w:p w14:paraId="48CC6957" w14:textId="28081D92" w:rsidR="00924D7D" w:rsidRPr="008A15B0" w:rsidRDefault="00924D7D" w:rsidP="00924D7D">
            <w:pPr>
              <w:pStyle w:val="00Text"/>
              <w:rPr>
                <w:sz w:val="18"/>
                <w:szCs w:val="20"/>
              </w:rPr>
            </w:pPr>
            <w:r w:rsidRPr="008A15B0">
              <w:rPr>
                <w:sz w:val="18"/>
                <w:szCs w:val="20"/>
              </w:rPr>
              <w:t>TP#1 by R1-2104651</w:t>
            </w:r>
          </w:p>
        </w:tc>
        <w:tc>
          <w:tcPr>
            <w:tcW w:w="8820" w:type="dxa"/>
          </w:tcPr>
          <w:p w14:paraId="09AC9805" w14:textId="77777777" w:rsidR="00924D7D" w:rsidRPr="008A15B0" w:rsidRDefault="00924D7D" w:rsidP="00924D7D">
            <w:pPr>
              <w:rPr>
                <w:sz w:val="18"/>
                <w:szCs w:val="20"/>
              </w:rPr>
            </w:pPr>
            <w:r w:rsidRPr="008A15B0">
              <w:rPr>
                <w:sz w:val="18"/>
                <w:szCs w:val="20"/>
              </w:rPr>
              <w:t>============TP for 38.214 Section 5.1.2.1====================================</w:t>
            </w:r>
          </w:p>
          <w:p w14:paraId="3D50A406" w14:textId="77777777" w:rsidR="00924D7D" w:rsidRPr="008A15B0" w:rsidRDefault="00924D7D" w:rsidP="00924D7D">
            <w:pPr>
              <w:rPr>
                <w:sz w:val="18"/>
                <w:szCs w:val="20"/>
              </w:rPr>
            </w:pPr>
            <w:r w:rsidRPr="008A15B0">
              <w:rPr>
                <w:sz w:val="18"/>
                <w:szCs w:val="20"/>
              </w:rPr>
              <w:t>--Unchanged part omitted------------------------</w:t>
            </w:r>
          </w:p>
          <w:p w14:paraId="59B15A76" w14:textId="77777777" w:rsidR="00924D7D" w:rsidRPr="008A15B0" w:rsidRDefault="00924D7D" w:rsidP="00924D7D">
            <w:pPr>
              <w:rPr>
                <w:i/>
                <w:sz w:val="18"/>
                <w:szCs w:val="20"/>
              </w:rPr>
            </w:pPr>
            <w:r w:rsidRPr="008A15B0">
              <w:rPr>
                <w:rFonts w:eastAsia="SimSun"/>
                <w:kern w:val="2"/>
                <w:sz w:val="18"/>
                <w:szCs w:val="20"/>
                <w:lang w:eastAsia="zh-CN"/>
              </w:rPr>
              <w:t xml:space="preserve">When a UE is configured by the higher layer parameter </w:t>
            </w:r>
            <w:r w:rsidRPr="008A15B0">
              <w:rPr>
                <w:rFonts w:eastAsia="SimSun"/>
                <w:i/>
                <w:kern w:val="2"/>
                <w:sz w:val="18"/>
                <w:szCs w:val="20"/>
                <w:lang w:eastAsia="zh-CN"/>
              </w:rPr>
              <w:t>RepSchemeEnabler</w:t>
            </w:r>
            <w:r w:rsidRPr="008A15B0">
              <w:rPr>
                <w:rFonts w:eastAsia="SimSun"/>
                <w:kern w:val="2"/>
                <w:sz w:val="18"/>
                <w:szCs w:val="20"/>
                <w:lang w:eastAsia="zh-CN"/>
              </w:rPr>
              <w:t xml:space="preserve"> set to '</w:t>
            </w:r>
            <w:r w:rsidRPr="008A15B0">
              <w:rPr>
                <w:rFonts w:eastAsia="SimSun"/>
                <w:i/>
                <w:kern w:val="2"/>
                <w:sz w:val="18"/>
                <w:szCs w:val="20"/>
                <w:lang w:eastAsia="zh-CN"/>
              </w:rPr>
              <w:t xml:space="preserve">TDMSchemeA' </w:t>
            </w:r>
            <w:r w:rsidRPr="008A15B0">
              <w:rPr>
                <w:sz w:val="18"/>
                <w:szCs w:val="20"/>
              </w:rPr>
              <w:t>and indicated DM-RS port(s) within one CDM group in the DCI field "</w:t>
            </w:r>
            <w:r w:rsidRPr="008A15B0">
              <w:rPr>
                <w:i/>
                <w:sz w:val="18"/>
                <w:szCs w:val="20"/>
              </w:rPr>
              <w:t>Antenna Port(s)"</w:t>
            </w:r>
            <w:r w:rsidRPr="008A15B0">
              <w:rPr>
                <w:rFonts w:eastAsia="SimSun"/>
                <w:kern w:val="2"/>
                <w:sz w:val="18"/>
                <w:szCs w:val="20"/>
                <w:lang w:eastAsia="zh-CN"/>
              </w:rPr>
              <w:t>,</w:t>
            </w:r>
            <w:r w:rsidRPr="008A15B0">
              <w:rPr>
                <w:sz w:val="18"/>
                <w:szCs w:val="20"/>
              </w:rPr>
              <w:t xml:space="preserve"> the number of PDSCH transmission occasions is derived by the number of TCI states indicated by the DCI field </w:t>
            </w:r>
            <w:r w:rsidRPr="008A15B0">
              <w:rPr>
                <w:i/>
                <w:sz w:val="18"/>
                <w:szCs w:val="20"/>
              </w:rPr>
              <w:t xml:space="preserve">'Transmission Configuration Indication' </w:t>
            </w:r>
            <w:r w:rsidRPr="008A15B0">
              <w:rPr>
                <w:sz w:val="18"/>
                <w:szCs w:val="20"/>
              </w:rPr>
              <w:t>of the sched</w:t>
            </w:r>
            <w:bookmarkStart w:id="8" w:name="_Hlk40039740"/>
            <w:r w:rsidRPr="008A15B0">
              <w:rPr>
                <w:sz w:val="18"/>
                <w:szCs w:val="20"/>
              </w:rPr>
              <w:t>uling DCI</w:t>
            </w:r>
            <w:r w:rsidRPr="008A15B0">
              <w:rPr>
                <w:i/>
                <w:sz w:val="18"/>
                <w:szCs w:val="20"/>
              </w:rPr>
              <w:t xml:space="preserve">. </w:t>
            </w:r>
          </w:p>
          <w:p w14:paraId="03E84A5F" w14:textId="77777777" w:rsidR="00924D7D" w:rsidRPr="008A15B0" w:rsidRDefault="00924D7D" w:rsidP="00924D7D">
            <w:pPr>
              <w:pStyle w:val="B1"/>
              <w:rPr>
                <w:sz w:val="18"/>
              </w:rPr>
            </w:pPr>
            <w:bookmarkStart w:id="9" w:name="_Hlk40039706"/>
            <w:r w:rsidRPr="008A15B0">
              <w:rPr>
                <w:sz w:val="18"/>
              </w:rPr>
              <w:t>-</w:t>
            </w:r>
            <w:r w:rsidRPr="008A15B0">
              <w:rPr>
                <w:sz w:val="18"/>
              </w:rPr>
              <w:tab/>
              <w:t xml:space="preserve">If two </w:t>
            </w:r>
            <w:bookmarkEnd w:id="9"/>
            <w:r w:rsidRPr="008A15B0">
              <w:rPr>
                <w:sz w:val="18"/>
              </w:rPr>
              <w:t>TCI states ar</w:t>
            </w:r>
            <w:bookmarkEnd w:id="8"/>
            <w:r w:rsidRPr="008A15B0">
              <w:rPr>
                <w:sz w:val="18"/>
              </w:rPr>
              <w:t>e indicated by the DCI field '</w:t>
            </w:r>
            <w:r w:rsidRPr="008A15B0">
              <w:rPr>
                <w:i/>
                <w:sz w:val="18"/>
              </w:rPr>
              <w:t>Transmission Configuration Indication</w:t>
            </w:r>
            <w:r w:rsidRPr="008A15B0">
              <w:rPr>
                <w:sz w:val="18"/>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in </w:t>
            </w:r>
            <w:r w:rsidRPr="008A15B0">
              <w:rPr>
                <w:i/>
                <w:sz w:val="18"/>
                <w:lang w:eastAsia="zh-CN"/>
              </w:rPr>
              <w:t>StartingSymbolOffsetK</w:t>
            </w:r>
            <w:r w:rsidRPr="008A15B0">
              <w:rPr>
                <w:sz w:val="18"/>
              </w:rPr>
              <w:t xml:space="preserve">, it shall determine that the first symbol of the second PDSCH transmission occasion starts after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symbols from the last symbol of the first PDSCH transmission occasion. If the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is not configured via the higher layer parameter </w:t>
            </w:r>
            <w:r w:rsidRPr="008A15B0">
              <w:rPr>
                <w:i/>
                <w:sz w:val="18"/>
                <w:lang w:eastAsia="zh-CN"/>
              </w:rPr>
              <w:t>StartingSymbolOffsetK</w:t>
            </w:r>
            <w:r w:rsidRPr="008A15B0">
              <w:rPr>
                <w:sz w:val="18"/>
              </w:rPr>
              <w:t xml:space="preserve">,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 0 shall be assumed by the UE. The UE is not expected to receive more than two PDSCH transmission layers for each PDSCH transmission occasion. </w:t>
            </w:r>
            <w:r w:rsidRPr="008A15B0">
              <w:rPr>
                <w:sz w:val="18"/>
                <w:lang w:eastAsia="x-none"/>
              </w:rPr>
              <w:t>For two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n=0, 1</m:t>
              </m:r>
            </m:oMath>
            <w:r w:rsidRPr="008A15B0">
              <w:rPr>
                <w:rFonts w:eastAsia="PMingLiU"/>
                <w:sz w:val="18"/>
              </w:rPr>
              <w:t xml:space="preserve"> applied respectively to the first and second TCI state. </w:t>
            </w:r>
            <w:ins w:id="10" w:author="Author">
              <w:r w:rsidRPr="008A15B0">
                <w:rPr>
                  <w:rFonts w:eastAsia="Gulim"/>
                  <w:sz w:val="18"/>
                </w:rPr>
                <w:t xml:space="preserve">For PDSCH scheduled by DCI format 1_1 or 1_2 in PDCCH with CRC scrambled by CS-RNTI with NDI=0, or PDSCH scheduled without corresponding PDCCH transmission using </w:t>
              </w:r>
              <w:r w:rsidRPr="008A15B0">
                <w:rPr>
                  <w:rFonts w:eastAsia="Gulim"/>
                  <w:i/>
                  <w:iCs/>
                  <w:sz w:val="18"/>
                </w:rPr>
                <w:t>sps-Config</w:t>
              </w:r>
              <w:r w:rsidRPr="008A15B0">
                <w:rPr>
                  <w:rFonts w:eastAsia="Gulim"/>
                  <w:sz w:val="18"/>
                </w:rPr>
                <w:t xml:space="preserve"> and activated by DCI format 1_1 or 1_2</w:t>
              </w:r>
              <w:r w:rsidRPr="008A15B0">
                <w:rPr>
                  <w:rFonts w:eastAsia="PMingLiU"/>
                  <w:sz w:val="18"/>
                </w:rPr>
                <w:t xml:space="preserve">, </w:t>
              </w:r>
              <w:r w:rsidRPr="008A15B0">
                <w:rPr>
                  <w:rFonts w:eastAsia="PMingLiU"/>
                  <w:sz w:val="18"/>
                  <w:lang w:eastAsia="zh-TW"/>
                </w:rPr>
                <w:t>"</w:t>
              </w:r>
              <w:r w:rsidRPr="008A15B0">
                <w:rPr>
                  <w:rFonts w:eastAsia="PMingLiU"/>
                  <w:i/>
                  <w:sz w:val="18"/>
                </w:rPr>
                <w:t>rv</w:t>
              </w:r>
              <w:r w:rsidRPr="008A15B0">
                <w:rPr>
                  <w:rFonts w:eastAsia="PMingLiU"/>
                  <w:i/>
                  <w:sz w:val="18"/>
                  <w:vertAlign w:val="subscript"/>
                </w:rPr>
                <w:t>id</w:t>
              </w:r>
              <w:r w:rsidRPr="008A15B0">
                <w:rPr>
                  <w:rFonts w:eastAsia="PMingLiU"/>
                  <w:sz w:val="18"/>
                </w:rPr>
                <w:t xml:space="preserve"> indicated by the DCI scheduling the PDSCH</w:t>
              </w:r>
              <w:r w:rsidRPr="008A15B0">
                <w:rPr>
                  <w:rFonts w:eastAsia="PMingLiU"/>
                  <w:sz w:val="18"/>
                  <w:lang w:eastAsia="zh-TW"/>
                </w:rPr>
                <w:t>"</w:t>
              </w:r>
              <w:r w:rsidRPr="008A15B0">
                <w:rPr>
                  <w:rFonts w:eastAsia="PMingLiU" w:hint="eastAsia"/>
                  <w:sz w:val="18"/>
                  <w:lang w:eastAsia="zh-TW"/>
                </w:rPr>
                <w:t xml:space="preserve"> in </w:t>
              </w:r>
              <w:r w:rsidRPr="008A15B0">
                <w:rPr>
                  <w:rFonts w:eastAsia="PMingLiU"/>
                  <w:sz w:val="18"/>
                </w:rPr>
                <w:t xml:space="preserve">table 5.1.2.1-2 is assumed </w:t>
              </w:r>
              <w:r w:rsidRPr="008A15B0">
                <w:rPr>
                  <w:rFonts w:eastAsia="PMingLiU" w:hint="eastAsia"/>
                  <w:sz w:val="18"/>
                  <w:lang w:eastAsia="zh-TW"/>
                </w:rPr>
                <w:t>to be</w:t>
              </w:r>
              <w:r w:rsidRPr="008A15B0">
                <w:rPr>
                  <w:rFonts w:eastAsia="PMingLiU"/>
                  <w:sz w:val="18"/>
                </w:rPr>
                <w:t xml:space="preserve"> 0. </w:t>
              </w:r>
            </w:ins>
            <w:r w:rsidRPr="008A15B0">
              <w:rPr>
                <w:rFonts w:eastAsia="PMingLiU"/>
                <w:sz w:val="18"/>
              </w:rPr>
              <w:t xml:space="preserve">The </w:t>
            </w:r>
            <w:r w:rsidRPr="008A15B0">
              <w:rPr>
                <w:rFonts w:eastAsia="PMingLiU"/>
                <w:color w:val="000000"/>
                <w:sz w:val="18"/>
              </w:rPr>
              <w:t>UE expects the PDSCH mapping type indicated by DCI field “</w:t>
            </w:r>
            <w:r w:rsidRPr="008A15B0">
              <w:rPr>
                <w:rFonts w:eastAsia="PMingLiU"/>
                <w:i/>
                <w:color w:val="000000"/>
                <w:sz w:val="18"/>
              </w:rPr>
              <w:t>Time domain resource assignment</w:t>
            </w:r>
            <w:r w:rsidRPr="008A15B0">
              <w:rPr>
                <w:rFonts w:eastAsia="PMingLiU"/>
                <w:color w:val="000000"/>
                <w:sz w:val="18"/>
              </w:rPr>
              <w:t xml:space="preserve">’ to be mapping type B, and the indicated PDSCH mapping type is applied to both PDSCH transmission </w:t>
            </w:r>
            <w:bookmarkStart w:id="11" w:name="_Hlk40039794"/>
            <w:r w:rsidRPr="008A15B0">
              <w:rPr>
                <w:rFonts w:eastAsia="PMingLiU"/>
                <w:color w:val="000000"/>
                <w:sz w:val="18"/>
              </w:rPr>
              <w:t>occasions.</w:t>
            </w:r>
          </w:p>
          <w:p w14:paraId="0179C867" w14:textId="77777777" w:rsidR="00924D7D" w:rsidRPr="008A15B0" w:rsidRDefault="00924D7D" w:rsidP="00924D7D">
            <w:pPr>
              <w:pStyle w:val="B1"/>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3809B923" w14:textId="77777777" w:rsidR="00924D7D" w:rsidRPr="008A15B0" w:rsidRDefault="00924D7D" w:rsidP="00924D7D">
            <w:pPr>
              <w:rPr>
                <w:color w:val="000000"/>
                <w:sz w:val="18"/>
                <w:szCs w:val="20"/>
              </w:rPr>
            </w:pPr>
            <w:r w:rsidRPr="008A15B0">
              <w:rPr>
                <w:rFonts w:eastAsia="SimSun"/>
                <w:color w:val="000000"/>
                <w:kern w:val="2"/>
                <w:sz w:val="18"/>
                <w:szCs w:val="20"/>
                <w:lang w:eastAsia="zh-CN"/>
              </w:rPr>
              <w:t xml:space="preserve">When </w:t>
            </w:r>
            <w:bookmarkEnd w:id="11"/>
            <w:r w:rsidRPr="008A15B0">
              <w:rPr>
                <w:rFonts w:eastAsia="SimSun"/>
                <w:color w:val="000000"/>
                <w:kern w:val="2"/>
                <w:sz w:val="18"/>
                <w:szCs w:val="20"/>
                <w:lang w:eastAsia="zh-CN"/>
              </w:rPr>
              <w:t xml:space="preserve">a UE </w:t>
            </w:r>
            <w:r w:rsidRPr="008A15B0">
              <w:rPr>
                <w:color w:val="000000"/>
                <w:sz w:val="18"/>
                <w:szCs w:val="20"/>
              </w:rPr>
              <w:t xml:space="preserve">configured by the higher layer parameter </w:t>
            </w:r>
            <w:r w:rsidRPr="008A15B0">
              <w:rPr>
                <w:i/>
                <w:color w:val="000000"/>
                <w:sz w:val="18"/>
                <w:szCs w:val="20"/>
              </w:rPr>
              <w:t>PDSCH-config</w:t>
            </w:r>
            <w:r w:rsidRPr="008A15B0">
              <w:rPr>
                <w:color w:val="000000"/>
                <w:sz w:val="18"/>
                <w:szCs w:val="20"/>
              </w:rPr>
              <w:t xml:space="preserve"> that indicates at least one entry in </w:t>
            </w:r>
            <w:r w:rsidRPr="008A15B0">
              <w:rPr>
                <w:i/>
                <w:iCs/>
                <w:sz w:val="18"/>
                <w:szCs w:val="20"/>
              </w:rPr>
              <w:t xml:space="preserve">pdsch-TimeDomainAllocationList </w:t>
            </w:r>
            <w:r w:rsidRPr="008A15B0">
              <w:rPr>
                <w:iCs/>
                <w:sz w:val="18"/>
                <w:szCs w:val="20"/>
              </w:rPr>
              <w:t>contain</w:t>
            </w:r>
            <w:r w:rsidRPr="008A15B0">
              <w:rPr>
                <w:i/>
                <w:iCs/>
                <w:sz w:val="18"/>
                <w:szCs w:val="20"/>
              </w:rPr>
              <w:t xml:space="preserve"> </w:t>
            </w:r>
            <w:bookmarkStart w:id="12" w:name="_Hlk26036768"/>
            <w:r w:rsidRPr="008A15B0">
              <w:rPr>
                <w:rFonts w:cstheme="minorHAnsi"/>
                <w:i/>
                <w:color w:val="000000"/>
                <w:sz w:val="18"/>
                <w:szCs w:val="20"/>
                <w:lang w:eastAsia="zh-CN"/>
              </w:rPr>
              <w:t>RepNumR16</w:t>
            </w:r>
            <w:r w:rsidRPr="008A15B0">
              <w:rPr>
                <w:color w:val="000000"/>
                <w:sz w:val="18"/>
                <w:szCs w:val="20"/>
              </w:rPr>
              <w:t xml:space="preserve"> </w:t>
            </w:r>
            <w:bookmarkEnd w:id="12"/>
            <w:r w:rsidRPr="008A15B0">
              <w:rPr>
                <w:color w:val="000000"/>
                <w:sz w:val="18"/>
                <w:szCs w:val="20"/>
              </w:rPr>
              <w:t xml:space="preserve">in </w:t>
            </w:r>
            <w:r w:rsidRPr="008A15B0">
              <w:rPr>
                <w:i/>
                <w:color w:val="000000"/>
                <w:sz w:val="18"/>
                <w:szCs w:val="20"/>
              </w:rPr>
              <w:t>PDSCH-TimeDomainResourceAllocatio</w:t>
            </w:r>
            <w:r w:rsidRPr="008A15B0">
              <w:rPr>
                <w:color w:val="000000"/>
                <w:sz w:val="18"/>
                <w:szCs w:val="20"/>
              </w:rPr>
              <w:t xml:space="preserve">n, </w:t>
            </w:r>
          </w:p>
          <w:p w14:paraId="68104383" w14:textId="77777777" w:rsidR="00924D7D" w:rsidRPr="008A15B0" w:rsidRDefault="00924D7D" w:rsidP="00924D7D">
            <w:pPr>
              <w:pStyle w:val="B1"/>
              <w:rPr>
                <w:sz w:val="18"/>
              </w:rPr>
            </w:pPr>
            <w:r w:rsidRPr="008A15B0">
              <w:rPr>
                <w:sz w:val="18"/>
              </w:rPr>
              <w:t>-</w:t>
            </w:r>
            <w:r w:rsidRPr="008A15B0">
              <w:rPr>
                <w:sz w:val="18"/>
              </w:rPr>
              <w:tab/>
              <w:t xml:space="preserve">If two TCI states are indicated by the DCI field 'Transmission Configuration Indication' together with the DCI field "Time domain resource assignment' indicating an entry in </w:t>
            </w:r>
            <w:r w:rsidRPr="008A15B0">
              <w:rPr>
                <w:iCs/>
                <w:sz w:val="18"/>
              </w:rPr>
              <w:t xml:space="preserve">pdsch-TimeDomainAllocationList  which contain </w:t>
            </w:r>
            <w:r w:rsidRPr="008A15B0">
              <w:rPr>
                <w:sz w:val="18"/>
                <w:lang w:eastAsia="zh-CN"/>
              </w:rPr>
              <w:t>RepNumR16</w:t>
            </w:r>
            <w:r w:rsidRPr="008A15B0">
              <w:rPr>
                <w:sz w:val="18"/>
              </w:rPr>
              <w:t xml:space="preserve"> in PDSCH-TimeDomainResourceAllocation and DM-RS port(s) within one CDM group in the DCI field "Antenna Port(s)", the same SLIV is applied for all PDSCH transmission occasions, the first TCI state is applied to the first PDSCH transmission occasion and resource allocation in time domain for the first PDSCH transmission occasion follows Clause 5.1.2.1. </w:t>
            </w:r>
          </w:p>
          <w:p w14:paraId="52FAEF0D" w14:textId="77777777" w:rsidR="00924D7D" w:rsidRPr="008A15B0" w:rsidRDefault="00924D7D" w:rsidP="00924D7D">
            <w:pPr>
              <w:pStyle w:val="B1"/>
              <w:rPr>
                <w:sz w:val="18"/>
                <w:lang w:eastAsia="zh-CN"/>
              </w:rPr>
            </w:pPr>
            <w:r w:rsidRPr="008A15B0">
              <w:rPr>
                <w:sz w:val="18"/>
                <w:lang w:eastAsia="x-none"/>
              </w:rPr>
              <w:tab/>
              <w:t xml:space="preserve">When the value indicated by </w:t>
            </w:r>
            <w:r w:rsidRPr="008A15B0">
              <w:rPr>
                <w:sz w:val="18"/>
                <w:lang w:eastAsia="zh-CN"/>
              </w:rPr>
              <w:t>RepNumR16</w:t>
            </w:r>
            <w:r w:rsidRPr="008A15B0">
              <w:rPr>
                <w:sz w:val="18"/>
              </w:rPr>
              <w:t xml:space="preserve"> in PDSCH-TimeDomainResourceAllocation</w:t>
            </w:r>
            <w:r w:rsidRPr="008A15B0">
              <w:rPr>
                <w:sz w:val="18"/>
                <w:lang w:eastAsia="zh-CN"/>
              </w:rPr>
              <w:t xml:space="preserve"> equals to two, the s</w:t>
            </w:r>
            <w:r w:rsidRPr="008A15B0">
              <w:rPr>
                <w:sz w:val="18"/>
                <w:lang w:eastAsia="x-none"/>
              </w:rPr>
              <w:t xml:space="preserve">econd TCI state is applied to the second PDSCH transmission occasion. When the value indicated by </w:t>
            </w:r>
            <w:r w:rsidRPr="008A15B0">
              <w:rPr>
                <w:sz w:val="18"/>
                <w:lang w:eastAsia="zh-CN"/>
              </w:rPr>
              <w:t>RepNumR16</w:t>
            </w:r>
            <w:r w:rsidRPr="008A15B0">
              <w:rPr>
                <w:sz w:val="18"/>
              </w:rPr>
              <w:t xml:space="preserve"> in PDSCH-TimeDomainResourceAllocation</w:t>
            </w:r>
            <w:r w:rsidRPr="008A15B0">
              <w:rPr>
                <w:sz w:val="18"/>
                <w:lang w:eastAsia="zh-CN"/>
              </w:rPr>
              <w:t xml:space="preserve"> is larger than two, the </w:t>
            </w:r>
            <w:r w:rsidRPr="008A15B0">
              <w:rPr>
                <w:sz w:val="18"/>
                <w:lang w:eastAsia="x-none"/>
              </w:rPr>
              <w:t xml:space="preserve">UE may be further configured to enable </w:t>
            </w:r>
            <w:r w:rsidRPr="008A15B0">
              <w:rPr>
                <w:sz w:val="18"/>
                <w:lang w:eastAsia="zh-CN"/>
              </w:rPr>
              <w:t>CycMapping or SeqMapping in</w:t>
            </w:r>
            <w:r w:rsidRPr="008A15B0">
              <w:rPr>
                <w:sz w:val="18"/>
                <w:lang w:eastAsia="x-none"/>
              </w:rPr>
              <w:t xml:space="preserve"> </w:t>
            </w:r>
            <w:r w:rsidRPr="008A15B0">
              <w:rPr>
                <w:sz w:val="18"/>
                <w:lang w:eastAsia="zh-CN"/>
              </w:rPr>
              <w:t xml:space="preserve">RepTCIMapping. </w:t>
            </w:r>
          </w:p>
          <w:p w14:paraId="7FB1A63A" w14:textId="77777777" w:rsidR="00924D7D" w:rsidRPr="008A15B0" w:rsidRDefault="00924D7D" w:rsidP="00924D7D">
            <w:pPr>
              <w:pStyle w:val="B2"/>
              <w:rPr>
                <w:sz w:val="18"/>
              </w:rPr>
            </w:pPr>
            <w:r w:rsidRPr="008A15B0">
              <w:rPr>
                <w:sz w:val="18"/>
                <w:lang w:eastAsia="zh-CN"/>
              </w:rPr>
              <w:t>-</w:t>
            </w:r>
            <w:r w:rsidRPr="008A15B0">
              <w:rPr>
                <w:sz w:val="18"/>
                <w:lang w:eastAsia="zh-CN"/>
              </w:rPr>
              <w:tab/>
              <w:t>When</w:t>
            </w:r>
            <w:r w:rsidRPr="008A15B0">
              <w:rPr>
                <w:sz w:val="18"/>
              </w:rPr>
              <w:t xml:space="preserve"> </w:t>
            </w:r>
            <w:r w:rsidRPr="008A15B0">
              <w:rPr>
                <w:sz w:val="18"/>
                <w:lang w:eastAsia="zh-CN"/>
              </w:rPr>
              <w:t>CycMapping</w:t>
            </w:r>
            <w:r w:rsidRPr="008A15B0">
              <w:rPr>
                <w:sz w:val="18"/>
              </w:rPr>
              <w:t xml:space="preserve"> is enabled, the first and second TCI states are applied to the first and second PDSCH transmission occasions, respectively, and the same TCI mapping pattern continues to the remaining PDSCH transmission occasions. </w:t>
            </w:r>
          </w:p>
          <w:p w14:paraId="5D42FD79" w14:textId="77777777" w:rsidR="00924D7D" w:rsidRPr="008A15B0" w:rsidRDefault="00924D7D" w:rsidP="00924D7D">
            <w:pPr>
              <w:pStyle w:val="B2"/>
              <w:rPr>
                <w:sz w:val="18"/>
              </w:rPr>
            </w:pPr>
            <w:r w:rsidRPr="008A15B0">
              <w:rPr>
                <w:sz w:val="18"/>
              </w:rPr>
              <w:lastRenderedPageBreak/>
              <w:t>-</w:t>
            </w:r>
            <w:r w:rsidRPr="008A15B0">
              <w:rPr>
                <w:sz w:val="18"/>
              </w:rPr>
              <w:tab/>
              <w:t xml:space="preserve">When </w:t>
            </w:r>
            <w:r w:rsidRPr="008A15B0">
              <w:rPr>
                <w:sz w:val="18"/>
                <w:lang w:eastAsia="zh-CN"/>
              </w:rPr>
              <w:t xml:space="preserve">SeqMapping is enabled, first TCI state is applied to the first and second PDSCH transmissions, and the second TCI state is applied to the third and fourth PDSCH transmissions, and the same TCI mapping pattern continues to the remaining PDSCH transmission </w:t>
            </w:r>
            <w:r w:rsidRPr="008A15B0">
              <w:rPr>
                <w:sz w:val="18"/>
              </w:rPr>
              <w:t>occasions</w:t>
            </w:r>
            <w:r w:rsidRPr="008A15B0">
              <w:rPr>
                <w:sz w:val="18"/>
                <w:lang w:eastAsia="zh-CN"/>
              </w:rPr>
              <w:t xml:space="preserve">. </w:t>
            </w:r>
          </w:p>
          <w:p w14:paraId="6E02F547" w14:textId="77777777" w:rsidR="00924D7D" w:rsidRPr="008A15B0" w:rsidRDefault="00924D7D" w:rsidP="00924D7D">
            <w:pPr>
              <w:ind w:left="540"/>
              <w:rPr>
                <w:rFonts w:eastAsia="PMingLiU"/>
                <w:sz w:val="18"/>
                <w:szCs w:val="20"/>
              </w:rPr>
            </w:pPr>
            <w:r w:rsidRPr="008A15B0">
              <w:rPr>
                <w:sz w:val="18"/>
                <w:szCs w:val="20"/>
              </w:rPr>
              <w:t xml:space="preserve">The UE may expect that each PDSCH transmission occasion is limited to two transmission layers. </w:t>
            </w:r>
            <w:r w:rsidRPr="008A15B0">
              <w:rPr>
                <w:sz w:val="18"/>
                <w:szCs w:val="20"/>
                <w:lang w:eastAsia="x-none"/>
              </w:rPr>
              <w:t>For all PDSCH transmission occasions</w:t>
            </w:r>
            <w:r w:rsidRPr="008A15B0">
              <w:rPr>
                <w:rFonts w:eastAsia="PMingLiU"/>
                <w:sz w:val="18"/>
                <w:szCs w:val="20"/>
              </w:rPr>
              <w:t xml:space="preserve"> associated</w:t>
            </w:r>
            <w:r w:rsidRPr="008A15B0">
              <w:rPr>
                <w:sz w:val="18"/>
                <w:szCs w:val="20"/>
                <w:lang w:eastAsia="x-none"/>
              </w:rPr>
              <w:t xml:space="preserve"> with the first TCI state,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first TCI state.</w:t>
            </w:r>
            <w:bookmarkStart w:id="13" w:name="_Hlk23779989"/>
            <w:r w:rsidRPr="008A15B0">
              <w:rPr>
                <w:rFonts w:eastAsia="PMingLiU"/>
                <w:sz w:val="18"/>
                <w:szCs w:val="20"/>
              </w:rPr>
              <w:t xml:space="preserve"> The redundancy version for </w:t>
            </w:r>
            <w:r w:rsidRPr="008A15B0">
              <w:rPr>
                <w:sz w:val="18"/>
                <w:szCs w:val="20"/>
                <w:lang w:eastAsia="x-none"/>
              </w:rPr>
              <w:t xml:space="preserve">PDSCH transmission occasions </w:t>
            </w:r>
            <w:r w:rsidRPr="008A15B0">
              <w:rPr>
                <w:rFonts w:eastAsia="PMingLiU"/>
                <w:sz w:val="18"/>
                <w:szCs w:val="20"/>
              </w:rPr>
              <w:t xml:space="preserve">associated </w:t>
            </w:r>
            <w:r w:rsidRPr="008A15B0">
              <w:rPr>
                <w:sz w:val="18"/>
                <w:szCs w:val="20"/>
                <w:lang w:eastAsia="x-none"/>
              </w:rPr>
              <w:t>with the second TCI state</w:t>
            </w:r>
            <w:r w:rsidRPr="008A15B0">
              <w:rPr>
                <w:sz w:val="18"/>
                <w:szCs w:val="20"/>
              </w:rPr>
              <w:t xml:space="preserve"> is derived according to Table 5.1.2.1-3, where additional shifting operation for each redundancy version </w:t>
            </w:r>
            <m:oMath>
              <m:sSub>
                <m:sSubPr>
                  <m:ctrlPr>
                    <w:rPr>
                      <w:rFonts w:ascii="Cambria Math" w:eastAsia="PMingLiU" w:hAnsi="Cambria Math"/>
                      <w:sz w:val="18"/>
                      <w:szCs w:val="20"/>
                    </w:rPr>
                  </m:ctrlPr>
                </m:sSubPr>
                <m:e>
                  <m:r>
                    <w:rPr>
                      <w:rFonts w:ascii="Cambria Math" w:eastAsia="PMingLiU" w:hAnsi="Cambria Math"/>
                      <w:sz w:val="18"/>
                      <w:szCs w:val="20"/>
                    </w:rPr>
                    <m:t>rv</m:t>
                  </m:r>
                </m:e>
                <m:sub>
                  <m:r>
                    <w:rPr>
                      <w:rFonts w:ascii="Cambria Math" w:eastAsia="PMingLiU" w:hAnsi="Cambria Math"/>
                      <w:sz w:val="18"/>
                      <w:szCs w:val="20"/>
                    </w:rPr>
                    <m:t>s</m:t>
                  </m:r>
                </m:sub>
              </m:sSub>
              <m:r>
                <m:rPr>
                  <m:sty m:val="p"/>
                </m:rPr>
                <w:rPr>
                  <w:rFonts w:ascii="Cambria Math" w:eastAsia="PMingLiU" w:hAnsi="Cambria Math"/>
                  <w:sz w:val="18"/>
                  <w:szCs w:val="20"/>
                </w:rPr>
                <m:t xml:space="preserve"> </m:t>
              </m:r>
            </m:oMath>
            <w:r w:rsidRPr="008A15B0">
              <w:rPr>
                <w:sz w:val="18"/>
                <w:szCs w:val="20"/>
              </w:rPr>
              <w:t>is configured by higher layer parameter RVSeqOffset and</w:t>
            </w:r>
            <w:r w:rsidRPr="008A15B0">
              <w:rPr>
                <w:rFonts w:eastAsia="PMingLiU"/>
                <w:sz w:val="18"/>
                <w:szCs w:val="20"/>
              </w:rPr>
              <w:t xml:space="preserv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second TCI state. </w:t>
            </w:r>
            <w:bookmarkEnd w:id="13"/>
            <w:ins w:id="14" w:author="Author">
              <w:r w:rsidRPr="008A15B0">
                <w:rPr>
                  <w:rFonts w:eastAsia="Gulim"/>
                  <w:sz w:val="18"/>
                  <w:szCs w:val="20"/>
                </w:rPr>
                <w:t xml:space="preserve">For PDSCH scheduled by DCI format 1_1 or 1_2 in PDCCH with CRC scrambled by CS-RNTI with NDI=0, or PDSCH scheduled without corresponding PDCCH transmission using </w:t>
              </w:r>
              <w:r w:rsidRPr="008A15B0">
                <w:rPr>
                  <w:rFonts w:eastAsia="Gulim"/>
                  <w:i/>
                  <w:iCs/>
                  <w:sz w:val="18"/>
                  <w:szCs w:val="20"/>
                </w:rPr>
                <w:t>sps-Config</w:t>
              </w:r>
              <w:r w:rsidRPr="008A15B0">
                <w:rPr>
                  <w:rFonts w:eastAsia="Gulim"/>
                  <w:sz w:val="18"/>
                  <w:szCs w:val="20"/>
                </w:rPr>
                <w:t xml:space="preserve"> and activated by DCI format 1_1 or 1_2, </w:t>
              </w:r>
              <w:r w:rsidRPr="008A15B0">
                <w:rPr>
                  <w:rFonts w:eastAsia="PMingLiU"/>
                  <w:sz w:val="18"/>
                  <w:szCs w:val="20"/>
                  <w:lang w:eastAsia="zh-TW"/>
                </w:rPr>
                <w:t>"</w:t>
              </w:r>
              <w:r w:rsidRPr="008A15B0">
                <w:rPr>
                  <w:rFonts w:eastAsia="PMingLiU"/>
                  <w:i/>
                  <w:sz w:val="18"/>
                  <w:szCs w:val="20"/>
                </w:rPr>
                <w:t>rv</w:t>
              </w:r>
              <w:r w:rsidRPr="008A15B0">
                <w:rPr>
                  <w:rFonts w:eastAsia="PMingLiU"/>
                  <w:i/>
                  <w:sz w:val="18"/>
                  <w:szCs w:val="20"/>
                  <w:vertAlign w:val="subscript"/>
                </w:rPr>
                <w:t>id</w:t>
              </w:r>
              <w:r w:rsidRPr="008A15B0">
                <w:rPr>
                  <w:rFonts w:eastAsia="PMingLiU"/>
                  <w:sz w:val="18"/>
                  <w:szCs w:val="20"/>
                </w:rPr>
                <w:t xml:space="preserve"> indicated by the DCI scheduling the PDSCH</w:t>
              </w:r>
              <w:r w:rsidRPr="008A15B0">
                <w:rPr>
                  <w:rFonts w:eastAsia="PMingLiU"/>
                  <w:sz w:val="18"/>
                  <w:szCs w:val="20"/>
                  <w:lang w:eastAsia="zh-TW"/>
                </w:rPr>
                <w:t>"</w:t>
              </w:r>
              <w:r w:rsidRPr="008A15B0">
                <w:rPr>
                  <w:rFonts w:eastAsia="PMingLiU" w:hint="eastAsia"/>
                  <w:sz w:val="18"/>
                  <w:szCs w:val="20"/>
                  <w:lang w:eastAsia="zh-TW"/>
                </w:rPr>
                <w:t xml:space="preserve"> in </w:t>
              </w:r>
              <w:r w:rsidRPr="008A15B0">
                <w:rPr>
                  <w:rFonts w:eastAsia="PMingLiU"/>
                  <w:sz w:val="18"/>
                  <w:szCs w:val="20"/>
                </w:rPr>
                <w:t xml:space="preserve">table 5.1.2.1-2 and 5.1.2.1-3 is assumed </w:t>
              </w:r>
              <w:r w:rsidRPr="008A15B0">
                <w:rPr>
                  <w:rFonts w:eastAsia="PMingLiU" w:hint="eastAsia"/>
                  <w:sz w:val="18"/>
                  <w:szCs w:val="20"/>
                  <w:lang w:eastAsia="zh-TW"/>
                </w:rPr>
                <w:t>to be</w:t>
              </w:r>
              <w:r w:rsidRPr="008A15B0">
                <w:rPr>
                  <w:rFonts w:eastAsia="PMingLiU"/>
                  <w:sz w:val="18"/>
                  <w:szCs w:val="20"/>
                </w:rPr>
                <w:t xml:space="preserve"> 0</w:t>
              </w:r>
              <w:r w:rsidRPr="008A15B0">
                <w:rPr>
                  <w:rFonts w:eastAsia="Gulim"/>
                  <w:sz w:val="18"/>
                  <w:szCs w:val="20"/>
                </w:rPr>
                <w:t xml:space="preserve">, and the UE is not expected to be indicated with </w:t>
              </w:r>
              <w:r w:rsidRPr="008A15B0">
                <w:rPr>
                  <w:rFonts w:eastAsia="Gulim"/>
                  <w:i/>
                  <w:iCs/>
                  <w:sz w:val="18"/>
                  <w:szCs w:val="20"/>
                </w:rPr>
                <w:t>RepNumR16</w:t>
              </w:r>
              <w:r w:rsidRPr="008A15B0">
                <w:rPr>
                  <w:rFonts w:eastAsia="Gulim"/>
                  <w:sz w:val="18"/>
                  <w:szCs w:val="20"/>
                </w:rPr>
                <w:t xml:space="preserve"> repetitions larger than the time duration derived by the periodicity P obtained from the corresponding </w:t>
              </w:r>
              <w:r w:rsidRPr="008A15B0">
                <w:rPr>
                  <w:rFonts w:eastAsia="Gulim"/>
                  <w:i/>
                  <w:iCs/>
                  <w:sz w:val="18"/>
                  <w:szCs w:val="20"/>
                </w:rPr>
                <w:t>sps-Config</w:t>
              </w:r>
              <w:r w:rsidRPr="008A15B0">
                <w:rPr>
                  <w:rFonts w:eastAsia="Gulim"/>
                  <w:sz w:val="18"/>
                  <w:szCs w:val="20"/>
                </w:rPr>
                <w:t>.</w:t>
              </w:r>
            </w:ins>
          </w:p>
          <w:p w14:paraId="02889B55" w14:textId="77777777" w:rsidR="00924D7D" w:rsidRPr="008A15B0" w:rsidRDefault="00924D7D" w:rsidP="00924D7D">
            <w:pPr>
              <w:pStyle w:val="TH"/>
              <w:rPr>
                <w:color w:val="000000"/>
                <w:sz w:val="18"/>
                <w:lang w:val="en-US"/>
              </w:rPr>
            </w:pPr>
            <w:r w:rsidRPr="008A15B0">
              <w:rPr>
                <w:color w:val="000000"/>
                <w:sz w:val="18"/>
              </w:rPr>
              <w:t>Table 5.1.2.1-</w:t>
            </w:r>
            <w:r w:rsidRPr="008A15B0">
              <w:rPr>
                <w:color w:val="000000"/>
                <w:sz w:val="18"/>
                <w:lang w:val="en-US"/>
              </w:rPr>
              <w:t>3</w:t>
            </w:r>
            <w:r w:rsidRPr="008A15B0">
              <w:rPr>
                <w:color w:val="000000"/>
                <w:sz w:val="18"/>
              </w:rPr>
              <w:t xml:space="preserve">: </w:t>
            </w:r>
            <w:r w:rsidRPr="008A15B0">
              <w:rPr>
                <w:color w:val="000000"/>
                <w:sz w:val="18"/>
                <w:lang w:val="en-US"/>
              </w:rPr>
              <w:t>App</w:t>
            </w:r>
            <w:r w:rsidRPr="008A15B0">
              <w:rPr>
                <w:rFonts w:cs="Arial"/>
                <w:color w:val="000000"/>
                <w:sz w:val="18"/>
                <w:lang w:val="en-US"/>
              </w:rPr>
              <w:t xml:space="preserve">lied redundancy version for </w:t>
            </w:r>
            <w:r w:rsidRPr="008A15B0">
              <w:rPr>
                <w:rFonts w:eastAsia="PMingLiU" w:cs="Arial"/>
                <w:sz w:val="18"/>
              </w:rPr>
              <w:t>the second TCI state</w:t>
            </w:r>
            <w:r w:rsidRPr="008A15B0">
              <w:rPr>
                <w:rFonts w:cs="Arial"/>
                <w:color w:val="000000"/>
                <w:sz w:val="18"/>
                <w:lang w:val="en-US"/>
              </w:rPr>
              <w:t xml:space="preserve"> when </w:t>
            </w:r>
            <w:r w:rsidRPr="008A15B0">
              <w:rPr>
                <w:rFonts w:ascii="Times New Roman" w:hAnsi="Times New Roman"/>
                <w:i/>
                <w:color w:val="000000"/>
                <w:sz w:val="18"/>
                <w:lang w:eastAsia="zh-CN"/>
              </w:rPr>
              <w:t>RVSeqOffset</w:t>
            </w:r>
            <w:r w:rsidRPr="008A15B0">
              <w:rPr>
                <w:rFonts w:ascii="Times New Roman" w:eastAsia="PMingLiU" w:hAnsi="Times New Roman"/>
                <w:sz w:val="18"/>
              </w:rPr>
              <w:t xml:space="preserve"> </w:t>
            </w:r>
            <w:r w:rsidRPr="008A15B0">
              <w:rPr>
                <w:rFonts w:cs="Arial"/>
                <w:color w:val="000000" w:themeColor="text1"/>
                <w:sz w:val="18"/>
                <w:lang w:val="en-US"/>
              </w:rPr>
              <w:t>is present</w:t>
            </w:r>
          </w:p>
          <w:tbl>
            <w:tblPr>
              <w:tblStyle w:val="TableGrid"/>
              <w:tblW w:w="0" w:type="auto"/>
              <w:tblInd w:w="279" w:type="dxa"/>
              <w:tblLook w:val="04A0" w:firstRow="1" w:lastRow="0" w:firstColumn="1" w:lastColumn="0" w:noHBand="0" w:noVBand="1"/>
            </w:tblPr>
            <w:tblGrid>
              <w:gridCol w:w="1968"/>
              <w:gridCol w:w="1586"/>
              <w:gridCol w:w="1587"/>
              <w:gridCol w:w="1587"/>
              <w:gridCol w:w="1587"/>
            </w:tblGrid>
            <w:tr w:rsidR="00924D7D" w:rsidRPr="008A15B0" w14:paraId="49052D35" w14:textId="77777777" w:rsidTr="000246D2">
              <w:tc>
                <w:tcPr>
                  <w:tcW w:w="2263" w:type="dxa"/>
                  <w:vMerge w:val="restart"/>
                </w:tcPr>
                <w:p w14:paraId="4DBBCD24" w14:textId="77777777" w:rsidR="00924D7D" w:rsidRPr="008A15B0" w:rsidRDefault="00924D7D" w:rsidP="00924D7D">
                  <w:pPr>
                    <w:pStyle w:val="TAH"/>
                    <w:rPr>
                      <w:rFonts w:eastAsia="Batang"/>
                      <w:color w:val="000000"/>
                    </w:rPr>
                  </w:pPr>
                  <w:r w:rsidRPr="008A15B0">
                    <w:rPr>
                      <w:rFonts w:eastAsia="Batang"/>
                      <w:i/>
                      <w:color w:val="000000"/>
                    </w:rPr>
                    <w:t>rv</w:t>
                  </w:r>
                  <w:r w:rsidRPr="008A15B0">
                    <w:rPr>
                      <w:rFonts w:eastAsia="Batang"/>
                      <w:i/>
                      <w:color w:val="000000"/>
                      <w:vertAlign w:val="subscript"/>
                    </w:rPr>
                    <w:t xml:space="preserve">id </w:t>
                  </w:r>
                  <w:r w:rsidRPr="008A15B0">
                    <w:rPr>
                      <w:rFonts w:eastAsia="Batang"/>
                      <w:color w:val="000000"/>
                    </w:rPr>
                    <w:t>indicated by the DCI scheduling the PDSCH</w:t>
                  </w:r>
                </w:p>
              </w:tc>
              <w:tc>
                <w:tcPr>
                  <w:tcW w:w="6804" w:type="dxa"/>
                  <w:gridSpan w:val="4"/>
                </w:tcPr>
                <w:p w14:paraId="38B9BFF0" w14:textId="77777777" w:rsidR="00924D7D" w:rsidRPr="008A15B0" w:rsidRDefault="00924D7D" w:rsidP="00924D7D">
                  <w:pPr>
                    <w:pStyle w:val="TAH"/>
                    <w:rPr>
                      <w:rFonts w:eastAsia="Batang"/>
                      <w:color w:val="000000"/>
                    </w:rPr>
                  </w:pPr>
                  <w:r w:rsidRPr="008A15B0">
                    <w:rPr>
                      <w:rFonts w:eastAsia="Batang"/>
                      <w:i/>
                      <w:color w:val="000000"/>
                    </w:rPr>
                    <w:t>rv</w:t>
                  </w:r>
                  <w:r w:rsidRPr="008A15B0">
                    <w:rPr>
                      <w:rFonts w:eastAsia="Batang"/>
                      <w:i/>
                      <w:color w:val="000000"/>
                      <w:vertAlign w:val="subscript"/>
                    </w:rPr>
                    <w:t>id</w:t>
                  </w:r>
                  <w:r w:rsidRPr="008A15B0">
                    <w:rPr>
                      <w:rFonts w:eastAsia="Batang"/>
                      <w:color w:val="000000"/>
                    </w:rPr>
                    <w:t xml:space="preserve"> to be applied to </w:t>
                  </w:r>
                  <w:r w:rsidRPr="008A15B0">
                    <w:rPr>
                      <w:rFonts w:eastAsia="Batang"/>
                      <w:i/>
                      <w:color w:val="000000"/>
                    </w:rPr>
                    <w:t>n</w:t>
                  </w:r>
                  <w:r w:rsidRPr="008A15B0">
                    <w:rPr>
                      <w:rFonts w:eastAsia="Batang"/>
                      <w:color w:val="000000"/>
                      <w:vertAlign w:val="superscript"/>
                    </w:rPr>
                    <w:t>th</w:t>
                  </w:r>
                  <w:r w:rsidRPr="008A15B0">
                    <w:rPr>
                      <w:rFonts w:eastAsia="Batang"/>
                      <w:color w:val="000000"/>
                    </w:rPr>
                    <w:t xml:space="preserve"> transmission occasion with second TCI state</w:t>
                  </w:r>
                </w:p>
              </w:tc>
            </w:tr>
            <w:tr w:rsidR="00924D7D" w:rsidRPr="008A15B0" w14:paraId="62DD7EDF" w14:textId="77777777" w:rsidTr="000246D2">
              <w:tc>
                <w:tcPr>
                  <w:tcW w:w="2263" w:type="dxa"/>
                  <w:vMerge/>
                </w:tcPr>
                <w:p w14:paraId="66A42DFB" w14:textId="77777777" w:rsidR="00924D7D" w:rsidRPr="008A15B0" w:rsidRDefault="00924D7D" w:rsidP="00924D7D">
                  <w:pPr>
                    <w:pStyle w:val="TAH"/>
                    <w:rPr>
                      <w:rFonts w:eastAsia="Batang"/>
                      <w:color w:val="000000"/>
                    </w:rPr>
                  </w:pPr>
                </w:p>
              </w:tc>
              <w:tc>
                <w:tcPr>
                  <w:tcW w:w="1701" w:type="dxa"/>
                </w:tcPr>
                <w:p w14:paraId="4384ED52"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0</w:t>
                  </w:r>
                </w:p>
              </w:tc>
              <w:tc>
                <w:tcPr>
                  <w:tcW w:w="1701" w:type="dxa"/>
                </w:tcPr>
                <w:p w14:paraId="5D913549"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1</w:t>
                  </w:r>
                </w:p>
              </w:tc>
              <w:tc>
                <w:tcPr>
                  <w:tcW w:w="1701" w:type="dxa"/>
                </w:tcPr>
                <w:p w14:paraId="26B60AD6"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2</w:t>
                  </w:r>
                </w:p>
              </w:tc>
              <w:tc>
                <w:tcPr>
                  <w:tcW w:w="1701" w:type="dxa"/>
                </w:tcPr>
                <w:p w14:paraId="30CA7B00"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3</w:t>
                  </w:r>
                </w:p>
              </w:tc>
            </w:tr>
            <w:tr w:rsidR="00924D7D" w:rsidRPr="008A15B0" w14:paraId="4C950071" w14:textId="77777777" w:rsidTr="000246D2">
              <w:tc>
                <w:tcPr>
                  <w:tcW w:w="2263" w:type="dxa"/>
                </w:tcPr>
                <w:p w14:paraId="665922FA" w14:textId="77777777" w:rsidR="00924D7D" w:rsidRPr="008A15B0" w:rsidRDefault="00924D7D" w:rsidP="00924D7D">
                  <w:pPr>
                    <w:pStyle w:val="TAC"/>
                    <w:ind w:firstLine="314"/>
                    <w:rPr>
                      <w:rFonts w:ascii="Cambria Math" w:eastAsia="Batang" w:hAnsi="Cambria Math"/>
                      <w:i/>
                      <w:color w:val="000000"/>
                    </w:rPr>
                  </w:pPr>
                  <m:oMathPara>
                    <m:oMath>
                      <m:r>
                        <w:rPr>
                          <w:rFonts w:ascii="Cambria Math" w:eastAsia="PMingLiU" w:hAnsi="Cambria Math"/>
                          <w:lang w:val="en-US"/>
                        </w:rPr>
                        <m:t>0</m:t>
                      </m:r>
                    </m:oMath>
                  </m:oMathPara>
                </w:p>
              </w:tc>
              <w:tc>
                <w:tcPr>
                  <w:tcW w:w="1701" w:type="dxa"/>
                </w:tcPr>
                <w:p w14:paraId="049FB53A"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DF834D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60FA326"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10F2C5A5"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2395E115" w14:textId="77777777" w:rsidTr="000246D2">
              <w:tc>
                <w:tcPr>
                  <w:tcW w:w="2263" w:type="dxa"/>
                </w:tcPr>
                <w:p w14:paraId="0B3EBD0E" w14:textId="77777777" w:rsidR="00924D7D" w:rsidRPr="008A15B0" w:rsidRDefault="00924D7D" w:rsidP="00924D7D">
                  <w:pPr>
                    <w:pStyle w:val="TAC"/>
                    <w:rPr>
                      <w:rFonts w:eastAsia="Batang"/>
                      <w:color w:val="000000"/>
                    </w:rPr>
                  </w:pPr>
                  <m:oMathPara>
                    <m:oMath>
                      <m:r>
                        <w:rPr>
                          <w:rFonts w:ascii="Cambria Math" w:eastAsia="PMingLiU" w:hAnsi="Cambria Math"/>
                          <w:lang w:val="en-US"/>
                        </w:rPr>
                        <m:t>2</m:t>
                      </m:r>
                    </m:oMath>
                  </m:oMathPara>
                </w:p>
              </w:tc>
              <w:tc>
                <w:tcPr>
                  <w:tcW w:w="1701" w:type="dxa"/>
                </w:tcPr>
                <w:p w14:paraId="00E778F0"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4B17412A"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62BC80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8A52C00"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6E0F3168" w14:textId="77777777" w:rsidTr="000246D2">
              <w:tc>
                <w:tcPr>
                  <w:tcW w:w="2263" w:type="dxa"/>
                </w:tcPr>
                <w:p w14:paraId="47E89761" w14:textId="77777777" w:rsidR="00924D7D" w:rsidRPr="008A15B0" w:rsidRDefault="00924D7D" w:rsidP="00924D7D">
                  <w:pPr>
                    <w:pStyle w:val="TAC"/>
                    <w:rPr>
                      <w:rFonts w:eastAsia="Batang"/>
                      <w:color w:val="000000"/>
                    </w:rPr>
                  </w:pPr>
                  <m:oMathPara>
                    <m:oMath>
                      <m:r>
                        <w:rPr>
                          <w:rFonts w:ascii="Cambria Math" w:eastAsia="PMingLiU" w:hAnsi="Cambria Math"/>
                          <w:lang w:val="en-US"/>
                        </w:rPr>
                        <m:t>3</m:t>
                      </m:r>
                    </m:oMath>
                  </m:oMathPara>
                </w:p>
              </w:tc>
              <w:tc>
                <w:tcPr>
                  <w:tcW w:w="1701" w:type="dxa"/>
                </w:tcPr>
                <w:p w14:paraId="41043948"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A165F37"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74F959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32A050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769C0B41" w14:textId="77777777" w:rsidTr="000246D2">
              <w:tc>
                <w:tcPr>
                  <w:tcW w:w="2263" w:type="dxa"/>
                </w:tcPr>
                <w:p w14:paraId="57E76382" w14:textId="77777777" w:rsidR="00924D7D" w:rsidRPr="008A15B0" w:rsidRDefault="00924D7D" w:rsidP="00924D7D">
                  <w:pPr>
                    <w:pStyle w:val="TAC"/>
                    <w:rPr>
                      <w:rFonts w:eastAsia="Batang"/>
                      <w:color w:val="000000"/>
                    </w:rPr>
                  </w:pPr>
                  <m:oMathPara>
                    <m:oMath>
                      <m:r>
                        <w:rPr>
                          <w:rFonts w:ascii="Cambria Math" w:eastAsia="Batang" w:hAnsi="Cambria Math"/>
                          <w:color w:val="000000"/>
                        </w:rPr>
                        <m:t>1</m:t>
                      </m:r>
                    </m:oMath>
                  </m:oMathPara>
                </w:p>
              </w:tc>
              <w:tc>
                <w:tcPr>
                  <w:tcW w:w="1701" w:type="dxa"/>
                </w:tcPr>
                <w:p w14:paraId="62E14E76"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88BF5B5"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C5E0FB9"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2F8E067F"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bl>
          <w:p w14:paraId="5B68A3A3" w14:textId="77777777" w:rsidR="00924D7D" w:rsidRPr="008A15B0" w:rsidRDefault="00924D7D" w:rsidP="00924D7D">
            <w:pPr>
              <w:rPr>
                <w:sz w:val="18"/>
                <w:szCs w:val="20"/>
              </w:rPr>
            </w:pPr>
          </w:p>
          <w:p w14:paraId="585A9B20" w14:textId="77777777" w:rsidR="00924D7D" w:rsidRPr="008A15B0" w:rsidRDefault="00924D7D" w:rsidP="00924D7D">
            <w:pPr>
              <w:ind w:left="540"/>
              <w:rPr>
                <w:rFonts w:eastAsia="PMingLiU"/>
                <w:sz w:val="18"/>
                <w:szCs w:val="20"/>
              </w:rPr>
            </w:pPr>
            <w:r w:rsidRPr="008A15B0">
              <w:rPr>
                <w:sz w:val="18"/>
                <w:szCs w:val="20"/>
              </w:rPr>
              <w:t>-</w:t>
            </w:r>
            <w:r w:rsidRPr="008A15B0">
              <w:rPr>
                <w:sz w:val="18"/>
                <w:szCs w:val="20"/>
              </w:rPr>
              <w:tab/>
              <w:t xml:space="preserve">If one TCI state is indicated by the DCI field 'Transmission Configuration Indication' together with the DCI field "Time domain resource assignment' indicating an entry in </w:t>
            </w:r>
            <w:r w:rsidRPr="008A15B0">
              <w:rPr>
                <w:iCs/>
                <w:sz w:val="18"/>
                <w:szCs w:val="20"/>
              </w:rPr>
              <w:t xml:space="preserve">pdsch-TimeDomainAllocationList  which contain </w:t>
            </w:r>
            <w:r w:rsidRPr="008A15B0">
              <w:rPr>
                <w:sz w:val="18"/>
                <w:szCs w:val="20"/>
                <w:lang w:eastAsia="zh-CN"/>
              </w:rPr>
              <w:t>RepNumR16</w:t>
            </w:r>
            <w:r w:rsidRPr="008A15B0">
              <w:rPr>
                <w:rFonts w:cstheme="minorHAnsi"/>
                <w:sz w:val="18"/>
                <w:szCs w:val="20"/>
                <w:lang w:eastAsia="zh-CN"/>
              </w:rPr>
              <w:t xml:space="preserve"> </w:t>
            </w:r>
            <w:r w:rsidRPr="008A15B0">
              <w:rPr>
                <w:sz w:val="18"/>
                <w:szCs w:val="20"/>
              </w:rPr>
              <w:t xml:space="preserve">in PDSCH-TimeDomainResourceAllocation and DM-RS port(s) within one CDM group in the DCI field "Antenna Port(s)", the same SLIV is applied for all PDSCH transmission occasions, the first PDSCH transmission occasion follows Clause 5.1.2.1, the same TCI state is applied to all PDSCH transmission occasions. The UE may expect that each PDSCH transmission occasion is limited to two transmission layers. </w:t>
            </w:r>
            <w:r w:rsidRPr="008A15B0">
              <w:rPr>
                <w:sz w:val="18"/>
                <w:szCs w:val="20"/>
                <w:lang w:eastAsia="x-none"/>
              </w:rPr>
              <w:t>For all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considering PDSCH transmission occasions. </w:t>
            </w:r>
            <w:ins w:id="15" w:author="Author">
              <w:r w:rsidRPr="008A15B0">
                <w:rPr>
                  <w:rFonts w:eastAsia="Gulim"/>
                  <w:sz w:val="18"/>
                  <w:szCs w:val="20"/>
                </w:rPr>
                <w:t xml:space="preserve">For PDSCH scheduled by DCI format 1_1 or 1_2 in PDCCH with CRC scrambled by CS-RNTI with NDI=0, or PDSCH scheduled without corresponding PDCCH transmission using </w:t>
              </w:r>
              <w:r w:rsidRPr="008A15B0">
                <w:rPr>
                  <w:rFonts w:eastAsia="Gulim"/>
                  <w:i/>
                  <w:iCs/>
                  <w:sz w:val="18"/>
                  <w:szCs w:val="20"/>
                </w:rPr>
                <w:t>sps-Config</w:t>
              </w:r>
              <w:r w:rsidRPr="008A15B0">
                <w:rPr>
                  <w:rFonts w:eastAsia="Gulim"/>
                  <w:sz w:val="18"/>
                  <w:szCs w:val="20"/>
                </w:rPr>
                <w:t xml:space="preserve"> and activated by DCI format 1_1 or 1_2</w:t>
              </w:r>
              <w:r w:rsidRPr="008A15B0">
                <w:rPr>
                  <w:rFonts w:eastAsia="PMingLiU"/>
                  <w:sz w:val="18"/>
                  <w:szCs w:val="20"/>
                </w:rPr>
                <w:t xml:space="preserve">, </w:t>
              </w:r>
              <w:r w:rsidRPr="008A15B0">
                <w:rPr>
                  <w:rFonts w:eastAsia="PMingLiU"/>
                  <w:sz w:val="18"/>
                  <w:szCs w:val="20"/>
                  <w:lang w:eastAsia="zh-TW"/>
                </w:rPr>
                <w:t>"</w:t>
              </w:r>
              <w:r w:rsidRPr="008A15B0">
                <w:rPr>
                  <w:rFonts w:eastAsia="PMingLiU"/>
                  <w:i/>
                  <w:sz w:val="18"/>
                  <w:szCs w:val="20"/>
                </w:rPr>
                <w:t>rv</w:t>
              </w:r>
              <w:r w:rsidRPr="008A15B0">
                <w:rPr>
                  <w:rFonts w:eastAsia="PMingLiU"/>
                  <w:i/>
                  <w:sz w:val="18"/>
                  <w:szCs w:val="20"/>
                  <w:vertAlign w:val="subscript"/>
                </w:rPr>
                <w:t>id</w:t>
              </w:r>
              <w:r w:rsidRPr="008A15B0">
                <w:rPr>
                  <w:rFonts w:eastAsia="PMingLiU"/>
                  <w:sz w:val="18"/>
                  <w:szCs w:val="20"/>
                </w:rPr>
                <w:t xml:space="preserve"> indicated by the DCI scheduling the PDSCH</w:t>
              </w:r>
              <w:r w:rsidRPr="008A15B0">
                <w:rPr>
                  <w:rFonts w:eastAsia="PMingLiU"/>
                  <w:sz w:val="18"/>
                  <w:szCs w:val="20"/>
                  <w:lang w:eastAsia="zh-TW"/>
                </w:rPr>
                <w:t>"</w:t>
              </w:r>
              <w:r w:rsidRPr="008A15B0">
                <w:rPr>
                  <w:rFonts w:eastAsia="PMingLiU" w:hint="eastAsia"/>
                  <w:sz w:val="18"/>
                  <w:szCs w:val="20"/>
                  <w:lang w:eastAsia="zh-TW"/>
                </w:rPr>
                <w:t xml:space="preserve"> in </w:t>
              </w:r>
              <w:r w:rsidRPr="008A15B0">
                <w:rPr>
                  <w:rFonts w:eastAsia="PMingLiU"/>
                  <w:sz w:val="18"/>
                  <w:szCs w:val="20"/>
                </w:rPr>
                <w:t xml:space="preserve">table 5.1.2.1-2 is assumed </w:t>
              </w:r>
              <w:r w:rsidRPr="008A15B0">
                <w:rPr>
                  <w:rFonts w:eastAsia="PMingLiU" w:hint="eastAsia"/>
                  <w:sz w:val="18"/>
                  <w:szCs w:val="20"/>
                  <w:lang w:eastAsia="zh-TW"/>
                </w:rPr>
                <w:t>to be</w:t>
              </w:r>
              <w:r w:rsidRPr="008A15B0">
                <w:rPr>
                  <w:rFonts w:eastAsia="PMingLiU"/>
                  <w:sz w:val="18"/>
                  <w:szCs w:val="20"/>
                </w:rPr>
                <w:t xml:space="preserve"> 0, </w:t>
              </w:r>
              <w:r w:rsidRPr="008A15B0">
                <w:rPr>
                  <w:rFonts w:eastAsia="Gulim"/>
                  <w:sz w:val="18"/>
                  <w:szCs w:val="20"/>
                </w:rPr>
                <w:t xml:space="preserve">and the UE is not expected to be indicated with </w:t>
              </w:r>
              <w:r w:rsidRPr="008A15B0">
                <w:rPr>
                  <w:rFonts w:eastAsia="Gulim"/>
                  <w:i/>
                  <w:iCs/>
                  <w:sz w:val="18"/>
                  <w:szCs w:val="20"/>
                </w:rPr>
                <w:t>RepNumR16</w:t>
              </w:r>
              <w:r w:rsidRPr="008A15B0">
                <w:rPr>
                  <w:rFonts w:eastAsia="Gulim"/>
                  <w:sz w:val="18"/>
                  <w:szCs w:val="20"/>
                </w:rPr>
                <w:t xml:space="preserve"> repetitions larger than the time duration derived by the periodicity P obtained from the corresponding </w:t>
              </w:r>
              <w:r w:rsidRPr="008A15B0">
                <w:rPr>
                  <w:rFonts w:eastAsia="Gulim"/>
                  <w:i/>
                  <w:iCs/>
                  <w:sz w:val="18"/>
                  <w:szCs w:val="20"/>
                </w:rPr>
                <w:t>sps-Config</w:t>
              </w:r>
              <w:r w:rsidRPr="008A15B0">
                <w:rPr>
                  <w:rFonts w:eastAsia="Gulim"/>
                  <w:sz w:val="18"/>
                  <w:szCs w:val="20"/>
                </w:rPr>
                <w:t>.</w:t>
              </w:r>
            </w:ins>
          </w:p>
          <w:p w14:paraId="26FDFE95" w14:textId="77777777" w:rsidR="00924D7D" w:rsidRPr="008A15B0" w:rsidRDefault="00924D7D" w:rsidP="00924D7D">
            <w:pPr>
              <w:pStyle w:val="B1"/>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791C5971" w14:textId="77777777" w:rsidR="00924D7D" w:rsidRPr="008A15B0" w:rsidRDefault="00924D7D" w:rsidP="00924D7D">
            <w:pPr>
              <w:rPr>
                <w:sz w:val="18"/>
                <w:szCs w:val="20"/>
              </w:rPr>
            </w:pPr>
            <w:r w:rsidRPr="008A15B0">
              <w:rPr>
                <w:sz w:val="18"/>
                <w:szCs w:val="20"/>
              </w:rPr>
              <w:t>===============================================================</w:t>
            </w:r>
          </w:p>
          <w:p w14:paraId="4FA0308C" w14:textId="77777777" w:rsidR="00924D7D" w:rsidRPr="008A15B0" w:rsidRDefault="00924D7D" w:rsidP="00924D7D">
            <w:pPr>
              <w:rPr>
                <w:sz w:val="18"/>
                <w:szCs w:val="20"/>
              </w:rPr>
            </w:pPr>
          </w:p>
          <w:p w14:paraId="4F73454C" w14:textId="77777777" w:rsidR="00924D7D" w:rsidRPr="008A15B0" w:rsidRDefault="00924D7D" w:rsidP="00924D7D">
            <w:pPr>
              <w:rPr>
                <w:sz w:val="18"/>
                <w:szCs w:val="20"/>
              </w:rPr>
            </w:pPr>
            <w:r w:rsidRPr="008A15B0">
              <w:rPr>
                <w:sz w:val="18"/>
                <w:szCs w:val="20"/>
              </w:rPr>
              <w:t>============TP for 38.214 Section 5.1.2.3====================================</w:t>
            </w:r>
          </w:p>
          <w:p w14:paraId="143657AB" w14:textId="77777777" w:rsidR="00924D7D" w:rsidRPr="008A15B0" w:rsidRDefault="00924D7D" w:rsidP="00924D7D">
            <w:pPr>
              <w:rPr>
                <w:sz w:val="18"/>
                <w:szCs w:val="20"/>
              </w:rPr>
            </w:pPr>
            <w:r w:rsidRPr="008A15B0">
              <w:rPr>
                <w:sz w:val="18"/>
                <w:szCs w:val="20"/>
              </w:rPr>
              <w:t>--Unchanged part omitted-----------------------</w:t>
            </w:r>
          </w:p>
          <w:p w14:paraId="03CDF38C" w14:textId="77777777" w:rsidR="00924D7D" w:rsidRPr="008A15B0" w:rsidRDefault="00924D7D" w:rsidP="00924D7D">
            <w:pPr>
              <w:rPr>
                <w:iCs/>
                <w:color w:val="000000"/>
                <w:sz w:val="18"/>
                <w:szCs w:val="20"/>
              </w:rPr>
            </w:pPr>
            <w:r w:rsidRPr="008A15B0">
              <w:rPr>
                <w:rFonts w:eastAsia="SimSun"/>
                <w:color w:val="000000"/>
                <w:kern w:val="2"/>
                <w:sz w:val="18"/>
                <w:szCs w:val="20"/>
                <w:lang w:eastAsia="zh-CN"/>
              </w:rPr>
              <w:t xml:space="preserve">For a UE configured by the higher layer parameter </w:t>
            </w:r>
            <w:r w:rsidRPr="008A15B0">
              <w:rPr>
                <w:rFonts w:cstheme="minorHAnsi"/>
                <w:i/>
                <w:color w:val="000000"/>
                <w:sz w:val="18"/>
                <w:szCs w:val="20"/>
                <w:lang w:eastAsia="zh-CN"/>
              </w:rPr>
              <w:t>RepSchemeEnabler</w:t>
            </w:r>
            <w:r w:rsidRPr="008A15B0">
              <w:rPr>
                <w:rFonts w:eastAsia="SimSun"/>
                <w:color w:val="000000"/>
                <w:kern w:val="2"/>
                <w:sz w:val="18"/>
                <w:szCs w:val="20"/>
                <w:lang w:eastAsia="zh-CN"/>
              </w:rPr>
              <w:t xml:space="preserve"> set to</w:t>
            </w:r>
            <w:r w:rsidRPr="008A15B0">
              <w:rPr>
                <w:color w:val="000000"/>
                <w:sz w:val="18"/>
                <w:szCs w:val="20"/>
              </w:rPr>
              <w:t xml:space="preserve"> '</w:t>
            </w:r>
            <w:r w:rsidRPr="008A15B0">
              <w:rPr>
                <w:i/>
                <w:color w:val="000000"/>
                <w:sz w:val="18"/>
                <w:szCs w:val="20"/>
              </w:rPr>
              <w:t xml:space="preserve">FDMSchemeB', </w:t>
            </w:r>
            <w:r w:rsidRPr="008A15B0">
              <w:rPr>
                <w:color w:val="000000"/>
                <w:sz w:val="18"/>
                <w:szCs w:val="20"/>
              </w:rPr>
              <w:t>and</w:t>
            </w:r>
            <w:r w:rsidRPr="008A15B0">
              <w:rPr>
                <w:i/>
                <w:color w:val="000000"/>
                <w:sz w:val="18"/>
                <w:szCs w:val="20"/>
              </w:rPr>
              <w:t xml:space="preserve"> </w:t>
            </w:r>
            <w:r w:rsidRPr="008A15B0">
              <w:rPr>
                <w:color w:val="000000"/>
                <w:sz w:val="18"/>
                <w:szCs w:val="20"/>
              </w:rPr>
              <w:t xml:space="preserve">when </w:t>
            </w:r>
            <w:r w:rsidRPr="008A15B0">
              <w:rPr>
                <w:rFonts w:eastAsia="SimSun"/>
                <w:color w:val="000000"/>
                <w:kern w:val="2"/>
                <w:sz w:val="18"/>
                <w:szCs w:val="20"/>
                <w:lang w:eastAsia="zh-CN"/>
              </w:rPr>
              <w:t>the</w:t>
            </w:r>
            <w:r w:rsidRPr="008A15B0">
              <w:rPr>
                <w:sz w:val="18"/>
                <w:szCs w:val="20"/>
              </w:rPr>
              <w:t xml:space="preserve"> UE is indicated with two TCI states in a </w:t>
            </w:r>
            <w:r w:rsidRPr="008A15B0">
              <w:rPr>
                <w:color w:val="000000"/>
                <w:sz w:val="18"/>
                <w:szCs w:val="20"/>
              </w:rPr>
              <w:t xml:space="preserve">codepoint of the DCI field </w:t>
            </w:r>
            <w:r w:rsidRPr="008A15B0">
              <w:rPr>
                <w:i/>
                <w:color w:val="000000"/>
                <w:sz w:val="18"/>
                <w:szCs w:val="20"/>
              </w:rPr>
              <w:t xml:space="preserve">'Transmission Configuration Indication </w:t>
            </w:r>
            <w:r w:rsidRPr="008A15B0">
              <w:rPr>
                <w:color w:val="000000"/>
                <w:sz w:val="18"/>
                <w:szCs w:val="20"/>
              </w:rPr>
              <w:t>and DM-RS port(s) within one CDM group in the DCI field "</w:t>
            </w:r>
            <w:r w:rsidRPr="008A15B0">
              <w:rPr>
                <w:i/>
                <w:color w:val="000000"/>
                <w:sz w:val="18"/>
                <w:szCs w:val="20"/>
              </w:rPr>
              <w:t xml:space="preserve">Antenna Port(s)", </w:t>
            </w:r>
            <w:r w:rsidRPr="008A15B0">
              <w:rPr>
                <w:color w:val="000000"/>
                <w:sz w:val="18"/>
                <w:szCs w:val="20"/>
              </w:rPr>
              <w:t>each PDSCH transmission occasion shall follow the Clause 7.3.1 of [4, TS 38.211] with the</w:t>
            </w:r>
            <w:r w:rsidRPr="008A15B0">
              <w:rPr>
                <w:i/>
                <w:color w:val="000000"/>
                <w:sz w:val="18"/>
                <w:szCs w:val="20"/>
              </w:rPr>
              <w:t xml:space="preserve"> </w:t>
            </w:r>
            <w:r w:rsidRPr="008A15B0">
              <w:rPr>
                <w:sz w:val="18"/>
                <w:szCs w:val="20"/>
              </w:rPr>
              <w:t xml:space="preserve">mapping to resource elements determined by the </w:t>
            </w:r>
            <w:r w:rsidRPr="008A15B0">
              <w:rPr>
                <w:rFonts w:hint="eastAsia"/>
                <w:sz w:val="18"/>
                <w:szCs w:val="20"/>
                <w:lang w:eastAsia="ko-KR"/>
              </w:rPr>
              <w:t xml:space="preserve">assigned </w:t>
            </w:r>
            <w:r w:rsidRPr="008A15B0">
              <w:rPr>
                <w:sz w:val="18"/>
                <w:szCs w:val="20"/>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sidRPr="008A15B0">
              <w:rPr>
                <w:sz w:val="18"/>
                <w:szCs w:val="20"/>
                <w:lang w:eastAsia="x-none"/>
              </w:rPr>
              <w:t>For two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n=0, 1</m:t>
              </m:r>
            </m:oMath>
            <w:r w:rsidRPr="008A15B0">
              <w:rPr>
                <w:rFonts w:eastAsia="PMingLiU"/>
                <w:sz w:val="18"/>
                <w:szCs w:val="20"/>
              </w:rPr>
              <w:t xml:space="preserve"> are applied to the first and second TCI state, respectively.</w:t>
            </w:r>
            <w:r w:rsidRPr="008A15B0">
              <w:rPr>
                <w:iCs/>
                <w:color w:val="000000"/>
                <w:sz w:val="18"/>
                <w:szCs w:val="20"/>
              </w:rPr>
              <w:t xml:space="preserve"> </w:t>
            </w:r>
            <w:ins w:id="16" w:author="Author">
              <w:r w:rsidRPr="008A15B0">
                <w:rPr>
                  <w:rFonts w:eastAsia="Gulim"/>
                  <w:sz w:val="18"/>
                  <w:szCs w:val="20"/>
                </w:rPr>
                <w:t xml:space="preserve">For PDSCH scheduled by DCI format 1_1 or 1_2 in PDCCH with CRC scrambled by CS-RNTI with NDI=0, or PDSCH scheduled without corresponding PDCCH transmission using </w:t>
              </w:r>
              <w:r w:rsidRPr="008A15B0">
                <w:rPr>
                  <w:rFonts w:eastAsia="Gulim"/>
                  <w:i/>
                  <w:iCs/>
                  <w:sz w:val="18"/>
                  <w:szCs w:val="20"/>
                </w:rPr>
                <w:t>sps-Config</w:t>
              </w:r>
              <w:r w:rsidRPr="008A15B0">
                <w:rPr>
                  <w:rFonts w:eastAsia="Gulim"/>
                  <w:sz w:val="18"/>
                  <w:szCs w:val="20"/>
                </w:rPr>
                <w:t xml:space="preserve"> and activated by DCI format 1_1 or 1_2</w:t>
              </w:r>
              <w:r w:rsidRPr="008A15B0">
                <w:rPr>
                  <w:rFonts w:eastAsia="PMingLiU"/>
                  <w:sz w:val="18"/>
                  <w:szCs w:val="20"/>
                </w:rPr>
                <w:t xml:space="preserve">, </w:t>
              </w:r>
              <w:r w:rsidRPr="008A15B0">
                <w:rPr>
                  <w:rFonts w:eastAsia="PMingLiU"/>
                  <w:sz w:val="18"/>
                  <w:szCs w:val="20"/>
                  <w:lang w:eastAsia="zh-TW"/>
                </w:rPr>
                <w:t>"</w:t>
              </w:r>
              <w:r w:rsidRPr="008A15B0">
                <w:rPr>
                  <w:rFonts w:eastAsia="PMingLiU"/>
                  <w:i/>
                  <w:sz w:val="18"/>
                  <w:szCs w:val="20"/>
                </w:rPr>
                <w:t>rv</w:t>
              </w:r>
              <w:r w:rsidRPr="008A15B0">
                <w:rPr>
                  <w:rFonts w:eastAsia="PMingLiU"/>
                  <w:i/>
                  <w:sz w:val="18"/>
                  <w:szCs w:val="20"/>
                  <w:vertAlign w:val="subscript"/>
                </w:rPr>
                <w:t>id</w:t>
              </w:r>
              <w:r w:rsidRPr="008A15B0">
                <w:rPr>
                  <w:rFonts w:eastAsia="PMingLiU"/>
                  <w:sz w:val="18"/>
                  <w:szCs w:val="20"/>
                </w:rPr>
                <w:t xml:space="preserve"> indicated by the DCI scheduling the PDSCH</w:t>
              </w:r>
              <w:r w:rsidRPr="008A15B0">
                <w:rPr>
                  <w:rFonts w:eastAsia="PMingLiU"/>
                  <w:sz w:val="18"/>
                  <w:szCs w:val="20"/>
                  <w:lang w:eastAsia="zh-TW"/>
                </w:rPr>
                <w:t>"</w:t>
              </w:r>
              <w:r w:rsidRPr="008A15B0">
                <w:rPr>
                  <w:rFonts w:eastAsia="PMingLiU" w:hint="eastAsia"/>
                  <w:sz w:val="18"/>
                  <w:szCs w:val="20"/>
                  <w:lang w:eastAsia="zh-TW"/>
                </w:rPr>
                <w:t xml:space="preserve"> in </w:t>
              </w:r>
              <w:r w:rsidRPr="008A15B0">
                <w:rPr>
                  <w:rFonts w:eastAsia="PMingLiU"/>
                  <w:sz w:val="18"/>
                  <w:szCs w:val="20"/>
                </w:rPr>
                <w:t xml:space="preserve">table 5.1.2.1-2 is assumed </w:t>
              </w:r>
              <w:r w:rsidRPr="008A15B0">
                <w:rPr>
                  <w:rFonts w:eastAsia="PMingLiU" w:hint="eastAsia"/>
                  <w:sz w:val="18"/>
                  <w:szCs w:val="20"/>
                  <w:lang w:eastAsia="zh-TW"/>
                </w:rPr>
                <w:t>to be</w:t>
              </w:r>
              <w:r w:rsidRPr="008A15B0">
                <w:rPr>
                  <w:rFonts w:eastAsia="PMingLiU"/>
                  <w:sz w:val="18"/>
                  <w:szCs w:val="20"/>
                </w:rPr>
                <w:t xml:space="preserve"> 0.</w:t>
              </w:r>
            </w:ins>
          </w:p>
          <w:p w14:paraId="0F04ECB9" w14:textId="77777777" w:rsidR="00924D7D" w:rsidRPr="008A15B0" w:rsidRDefault="00924D7D" w:rsidP="00924D7D">
            <w:pPr>
              <w:rPr>
                <w:sz w:val="18"/>
                <w:szCs w:val="20"/>
              </w:rPr>
            </w:pPr>
            <w:r w:rsidRPr="008A15B0">
              <w:rPr>
                <w:sz w:val="18"/>
                <w:szCs w:val="20"/>
              </w:rPr>
              <w:t>===============================================================</w:t>
            </w:r>
          </w:p>
          <w:p w14:paraId="64F20260" w14:textId="77777777" w:rsidR="00924D7D" w:rsidRPr="008A15B0" w:rsidRDefault="00924D7D" w:rsidP="00924D7D">
            <w:pPr>
              <w:pStyle w:val="00Text"/>
              <w:rPr>
                <w:sz w:val="18"/>
                <w:szCs w:val="20"/>
              </w:rPr>
            </w:pPr>
          </w:p>
        </w:tc>
      </w:tr>
      <w:tr w:rsidR="00924D7D" w:rsidRPr="008A15B0" w14:paraId="49AEECF4" w14:textId="77777777" w:rsidTr="00924D7D">
        <w:tc>
          <w:tcPr>
            <w:tcW w:w="1440" w:type="dxa"/>
          </w:tcPr>
          <w:p w14:paraId="6ADFD73C" w14:textId="345AEAA0" w:rsidR="00924D7D" w:rsidRPr="008A15B0" w:rsidRDefault="00924D7D" w:rsidP="00924D7D">
            <w:pPr>
              <w:pStyle w:val="00Text"/>
              <w:rPr>
                <w:sz w:val="18"/>
                <w:szCs w:val="20"/>
              </w:rPr>
            </w:pPr>
            <w:r w:rsidRPr="008A15B0">
              <w:rPr>
                <w:sz w:val="18"/>
                <w:szCs w:val="20"/>
              </w:rPr>
              <w:lastRenderedPageBreak/>
              <w:t>TP#2 by R1-2105809</w:t>
            </w:r>
          </w:p>
        </w:tc>
        <w:tc>
          <w:tcPr>
            <w:tcW w:w="8820" w:type="dxa"/>
          </w:tcPr>
          <w:p w14:paraId="53FB65D6" w14:textId="77777777" w:rsidR="00924D7D" w:rsidRPr="008A15B0" w:rsidRDefault="00924D7D" w:rsidP="00924D7D">
            <w:pPr>
              <w:pStyle w:val="Heading3"/>
              <w:numPr>
                <w:ilvl w:val="0"/>
                <w:numId w:val="0"/>
              </w:numPr>
              <w:ind w:left="158"/>
              <w:outlineLvl w:val="2"/>
              <w:rPr>
                <w:color w:val="000000"/>
                <w:sz w:val="18"/>
                <w:szCs w:val="20"/>
              </w:rPr>
            </w:pPr>
            <w:bookmarkStart w:id="17" w:name="_Toc11352083"/>
            <w:bookmarkStart w:id="18" w:name="_Toc20317973"/>
            <w:bookmarkStart w:id="19" w:name="_Toc27299871"/>
            <w:bookmarkStart w:id="20" w:name="_Toc29673136"/>
            <w:bookmarkStart w:id="21" w:name="_Toc29673277"/>
            <w:bookmarkStart w:id="22" w:name="_Toc29674270"/>
            <w:r w:rsidRPr="008A15B0">
              <w:rPr>
                <w:color w:val="000000"/>
                <w:sz w:val="18"/>
                <w:szCs w:val="20"/>
              </w:rPr>
              <w:t>5.1.2</w:t>
            </w:r>
            <w:r w:rsidRPr="008A15B0">
              <w:rPr>
                <w:color w:val="000000"/>
                <w:sz w:val="18"/>
                <w:szCs w:val="20"/>
              </w:rPr>
              <w:tab/>
              <w:t>Resource allocation</w:t>
            </w:r>
            <w:bookmarkEnd w:id="17"/>
            <w:bookmarkEnd w:id="18"/>
            <w:bookmarkEnd w:id="19"/>
            <w:bookmarkEnd w:id="20"/>
            <w:bookmarkEnd w:id="21"/>
            <w:bookmarkEnd w:id="22"/>
          </w:p>
          <w:p w14:paraId="6E7E9696" w14:textId="77777777" w:rsidR="00924D7D" w:rsidRPr="008A15B0" w:rsidRDefault="00924D7D" w:rsidP="00924D7D">
            <w:pPr>
              <w:pStyle w:val="Heading4"/>
              <w:numPr>
                <w:ilvl w:val="0"/>
                <w:numId w:val="0"/>
              </w:numPr>
              <w:ind w:left="1304" w:hanging="1304"/>
              <w:outlineLvl w:val="3"/>
              <w:rPr>
                <w:color w:val="000000"/>
                <w:sz w:val="18"/>
                <w:szCs w:val="20"/>
              </w:rPr>
            </w:pPr>
            <w:r w:rsidRPr="008A15B0">
              <w:rPr>
                <w:color w:val="000000"/>
                <w:sz w:val="18"/>
                <w:szCs w:val="20"/>
              </w:rPr>
              <w:t>5.1.2.1</w:t>
            </w:r>
            <w:r w:rsidRPr="008A15B0">
              <w:rPr>
                <w:color w:val="000000"/>
                <w:sz w:val="18"/>
                <w:szCs w:val="20"/>
              </w:rPr>
              <w:tab/>
              <w:t>Resource allocation in time domain</w:t>
            </w:r>
          </w:p>
          <w:p w14:paraId="0963DC27" w14:textId="77777777" w:rsidR="00924D7D" w:rsidRPr="008A15B0" w:rsidRDefault="00924D7D" w:rsidP="00924D7D">
            <w:pPr>
              <w:spacing w:before="360" w:after="360"/>
              <w:jc w:val="center"/>
              <w:rPr>
                <w:rFonts w:eastAsia="SimSun"/>
                <w:color w:val="FF0000"/>
                <w:sz w:val="18"/>
                <w:szCs w:val="20"/>
              </w:rPr>
            </w:pPr>
            <w:r w:rsidRPr="008A15B0">
              <w:rPr>
                <w:rFonts w:ascii="Arial" w:eastAsia="SimSun" w:hAnsi="Arial"/>
                <w:color w:val="FF0000"/>
                <w:sz w:val="18"/>
                <w:szCs w:val="20"/>
              </w:rPr>
              <w:t>---- Unchanged texts omitted ----</w:t>
            </w:r>
          </w:p>
          <w:p w14:paraId="570167C2" w14:textId="77777777" w:rsidR="00924D7D" w:rsidRPr="008A15B0" w:rsidRDefault="00924D7D" w:rsidP="00924D7D">
            <w:pPr>
              <w:jc w:val="both"/>
              <w:rPr>
                <w:kern w:val="2"/>
                <w:sz w:val="18"/>
                <w:szCs w:val="20"/>
                <w:lang w:eastAsia="zh-CN"/>
              </w:rPr>
            </w:pPr>
            <w:r w:rsidRPr="008A15B0">
              <w:rPr>
                <w:kern w:val="2"/>
                <w:sz w:val="18"/>
                <w:szCs w:val="20"/>
                <w:lang w:eastAsia="zh-CN"/>
              </w:rPr>
              <w:t>When a UE is configured by the higher layer parameter repetitionScheme set to 'tdmSchemeA' and indicated DM-RS port(s) within one CDM group in the DCI field 'Antenna Port(s)', the number of PDSCH transmission occasions is derived by the number of TCI states indicated by the DCI field 'Transmission Configuration Indication' of the scheduling DCI.</w:t>
            </w:r>
          </w:p>
          <w:p w14:paraId="6BF66207" w14:textId="77777777" w:rsidR="00924D7D" w:rsidRPr="008A15B0" w:rsidRDefault="00924D7D" w:rsidP="00924D7D">
            <w:pPr>
              <w:pStyle w:val="B1"/>
              <w:jc w:val="both"/>
              <w:rPr>
                <w:sz w:val="18"/>
                <w:lang w:val="en-US"/>
              </w:rPr>
            </w:pPr>
            <w:r w:rsidRPr="008A15B0">
              <w:rPr>
                <w:sz w:val="18"/>
              </w:rPr>
              <w:t>-</w:t>
            </w:r>
            <w:r w:rsidRPr="008A15B0">
              <w:rPr>
                <w:sz w:val="18"/>
              </w:rPr>
              <w:tab/>
              <w:t>If two TCI states are indicated by the DCI field '</w:t>
            </w:r>
            <w:r w:rsidRPr="008A15B0">
              <w:rPr>
                <w:i/>
                <w:sz w:val="18"/>
              </w:rPr>
              <w:t>Transmission Configuration Indication</w:t>
            </w:r>
            <w:r w:rsidRPr="008A15B0">
              <w:rPr>
                <w:sz w:val="18"/>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in </w:t>
            </w:r>
            <w:r w:rsidRPr="008A15B0">
              <w:rPr>
                <w:i/>
                <w:sz w:val="18"/>
                <w:lang w:eastAsia="zh-CN"/>
              </w:rPr>
              <w:t>StartingSymbolOffsetK</w:t>
            </w:r>
            <w:r w:rsidRPr="008A15B0">
              <w:rPr>
                <w:sz w:val="18"/>
              </w:rPr>
              <w:t xml:space="preserve">, it shall determine that the first symbol of the second PDSCH transmission occasion starts after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symbols from the last symbol of the first PDSCH transmission occasion. If the value</w:t>
            </w:r>
            <m:oMath>
              <m:r>
                <w:rPr>
                  <w:rFonts w:ascii="Cambria Math" w:hAnsi="Cambria Math"/>
                  <w:sz w:val="18"/>
                </w:rPr>
                <m:t xml:space="preserve"> </m:t>
              </m:r>
              <m:acc>
                <m:accPr>
                  <m:chr m:val="̅"/>
                  <m:ctrlPr>
                    <w:rPr>
                      <w:rFonts w:ascii="Cambria Math" w:hAnsi="Cambria Math"/>
                      <w:i/>
                      <w:sz w:val="18"/>
                    </w:rPr>
                  </m:ctrlPr>
                </m:accPr>
                <m:e>
                  <m:r>
                    <w:rPr>
                      <w:rFonts w:ascii="Cambria Math" w:hAnsi="Cambria Math"/>
                      <w:sz w:val="18"/>
                    </w:rPr>
                    <m:t>K</m:t>
                  </m:r>
                </m:e>
              </m:acc>
            </m:oMath>
            <w:r w:rsidRPr="008A15B0">
              <w:rPr>
                <w:sz w:val="18"/>
              </w:rPr>
              <w:t xml:space="preserve"> is not configured via the higher layer parameter </w:t>
            </w:r>
            <w:r w:rsidRPr="008A15B0">
              <w:rPr>
                <w:i/>
                <w:sz w:val="18"/>
                <w:lang w:eastAsia="zh-CN"/>
              </w:rPr>
              <w:t>StartingSymbolOffsetK</w:t>
            </w:r>
            <w:r w:rsidRPr="008A15B0">
              <w:rPr>
                <w:sz w:val="18"/>
              </w:rPr>
              <w:t xml:space="preserve">, </w:t>
            </w:r>
            <m:oMath>
              <m:acc>
                <m:accPr>
                  <m:chr m:val="̅"/>
                  <m:ctrlPr>
                    <w:rPr>
                      <w:rFonts w:ascii="Cambria Math" w:hAnsi="Cambria Math"/>
                      <w:i/>
                      <w:sz w:val="18"/>
                    </w:rPr>
                  </m:ctrlPr>
                </m:accPr>
                <m:e>
                  <m:r>
                    <w:rPr>
                      <w:rFonts w:ascii="Cambria Math" w:hAnsi="Cambria Math"/>
                      <w:sz w:val="18"/>
                    </w:rPr>
                    <m:t>K</m:t>
                  </m:r>
                </m:e>
              </m:acc>
            </m:oMath>
            <w:r w:rsidRPr="008A15B0">
              <w:rPr>
                <w:sz w:val="18"/>
              </w:rPr>
              <w:t xml:space="preserve">  = 0 shall be assumed by the UE. The UE is not expected to receive more than two PDSCH transmission layers for each PDSCH transmission occasion. </w:t>
            </w:r>
            <w:r w:rsidRPr="008A15B0">
              <w:rPr>
                <w:sz w:val="18"/>
                <w:lang w:eastAsia="x-none"/>
              </w:rPr>
              <w:t>For two PDSCH transmission occasions, t</w:t>
            </w:r>
            <w:r w:rsidRPr="008A15B0">
              <w:rPr>
                <w:sz w:val="18"/>
              </w:rPr>
              <w:t>he redundancy version to be applied is derived according to Table 5.1.2.1-2</w:t>
            </w:r>
            <w:r w:rsidRPr="008A15B0">
              <w:rPr>
                <w:rFonts w:eastAsia="PMingLiU"/>
                <w:sz w:val="18"/>
              </w:rPr>
              <w:t xml:space="preserve">, where </w:t>
            </w:r>
            <m:oMath>
              <m:r>
                <w:rPr>
                  <w:rFonts w:ascii="Cambria Math" w:eastAsia="PMingLiU" w:hAnsi="Cambria Math"/>
                  <w:sz w:val="18"/>
                </w:rPr>
                <m:t>n=0, 1</m:t>
              </m:r>
            </m:oMath>
            <w:r w:rsidRPr="008A15B0">
              <w:rPr>
                <w:rFonts w:eastAsia="PMingLiU"/>
                <w:sz w:val="18"/>
              </w:rPr>
              <w:t xml:space="preserve"> applied respectively to the first and second TCI state.</w:t>
            </w:r>
            <w:r w:rsidRPr="008A15B0">
              <w:rPr>
                <w:rFonts w:eastAsia="PMingLiU"/>
                <w:sz w:val="18"/>
                <w:lang w:val="en-US"/>
              </w:rPr>
              <w:t xml:space="preserve">  </w:t>
            </w:r>
            <w:ins w:id="23" w:author="Author">
              <w:r w:rsidRPr="008A15B0">
                <w:rPr>
                  <w:rFonts w:eastAsia="PMingLiU"/>
                  <w:color w:val="FF0000"/>
                  <w:sz w:val="18"/>
                </w:rPr>
                <w:t xml:space="preserve">For PDSCH scheduled without corresponding PDCCH transmission using </w:t>
              </w:r>
              <w:r w:rsidRPr="008A15B0">
                <w:rPr>
                  <w:i/>
                  <w:color w:val="FF0000"/>
                  <w:sz w:val="18"/>
                </w:rPr>
                <w:t>sps-Config</w:t>
              </w:r>
              <w:r w:rsidRPr="008A15B0">
                <w:rPr>
                  <w:rFonts w:eastAsia="PMingLiU"/>
                  <w:i/>
                  <w:color w:val="FF0000"/>
                  <w:sz w:val="18"/>
                </w:rPr>
                <w:t xml:space="preserve"> </w:t>
              </w:r>
              <w:r w:rsidRPr="008A15B0">
                <w:rPr>
                  <w:rFonts w:eastAsia="PMingLiU"/>
                  <w:color w:val="FF0000"/>
                  <w:sz w:val="18"/>
                </w:rPr>
                <w:t>and activated by DCI format 1_1</w:t>
              </w:r>
              <w:r w:rsidRPr="008A15B0">
                <w:rPr>
                  <w:color w:val="FF0000"/>
                  <w:sz w:val="18"/>
                </w:rPr>
                <w:t xml:space="preserve"> or 1_2, </w:t>
              </w:r>
              <w:r w:rsidRPr="008A15B0">
                <w:rPr>
                  <w:rFonts w:eastAsia="PMingLiU"/>
                  <w:color w:val="FF0000"/>
                  <w:sz w:val="18"/>
                  <w:lang w:eastAsia="zh-TW"/>
                </w:rPr>
                <w:t>"</w:t>
              </w:r>
              <w:r w:rsidRPr="008A15B0">
                <w:rPr>
                  <w:rFonts w:eastAsia="PMingLiU"/>
                  <w:i/>
                  <w:color w:val="FF0000"/>
                  <w:sz w:val="18"/>
                </w:rPr>
                <w:t>rv</w:t>
              </w:r>
              <w:r w:rsidRPr="008A15B0">
                <w:rPr>
                  <w:rFonts w:eastAsia="PMingLiU"/>
                  <w:i/>
                  <w:color w:val="FF0000"/>
                  <w:sz w:val="18"/>
                  <w:vertAlign w:val="subscript"/>
                </w:rPr>
                <w:t>id</w:t>
              </w:r>
              <w:r w:rsidRPr="008A15B0">
                <w:rPr>
                  <w:rFonts w:eastAsia="PMingLiU"/>
                  <w:color w:val="FF0000"/>
                  <w:sz w:val="18"/>
                </w:rPr>
                <w:t xml:space="preserve"> indicated by the DCI scheduling the PDSCH</w:t>
              </w:r>
              <w:r w:rsidRPr="008A15B0">
                <w:rPr>
                  <w:rFonts w:eastAsia="PMingLiU"/>
                  <w:color w:val="FF0000"/>
                  <w:sz w:val="18"/>
                  <w:lang w:eastAsia="zh-TW"/>
                </w:rPr>
                <w:t xml:space="preserve">" in </w:t>
              </w:r>
              <w:r w:rsidRPr="008A15B0">
                <w:rPr>
                  <w:rFonts w:eastAsia="PMingLiU"/>
                  <w:color w:val="FF0000"/>
                  <w:sz w:val="18"/>
                </w:rPr>
                <w:t xml:space="preserve">Table 5.1.2.1-2 is assumed </w:t>
              </w:r>
              <w:r w:rsidRPr="008A15B0">
                <w:rPr>
                  <w:rFonts w:eastAsia="PMingLiU"/>
                  <w:color w:val="FF0000"/>
                  <w:sz w:val="18"/>
                  <w:lang w:eastAsia="zh-TW"/>
                </w:rPr>
                <w:t>to be</w:t>
              </w:r>
              <w:r w:rsidRPr="008A15B0">
                <w:rPr>
                  <w:rFonts w:eastAsia="PMingLiU"/>
                  <w:color w:val="FF0000"/>
                  <w:sz w:val="18"/>
                </w:rPr>
                <w:t xml:space="preserve"> 0.  </w:t>
              </w:r>
            </w:ins>
            <w:r w:rsidRPr="008A15B0">
              <w:rPr>
                <w:rFonts w:eastAsia="PMingLiU"/>
                <w:sz w:val="18"/>
              </w:rPr>
              <w:t xml:space="preserve">The </w:t>
            </w:r>
            <w:r w:rsidRPr="008A15B0">
              <w:rPr>
                <w:rFonts w:eastAsia="PMingLiU"/>
                <w:color w:val="000000" w:themeColor="text1"/>
                <w:sz w:val="18"/>
              </w:rPr>
              <w:t xml:space="preserve">UE expects the PDSCH mapping type indicated by DCI field </w:t>
            </w:r>
            <w:r w:rsidRPr="008A15B0">
              <w:rPr>
                <w:rFonts w:eastAsia="PMingLiU"/>
                <w:color w:val="000000" w:themeColor="text1"/>
                <w:sz w:val="18"/>
                <w:lang w:val="en-US"/>
              </w:rPr>
              <w:t>'</w:t>
            </w:r>
            <w:r w:rsidRPr="008A15B0">
              <w:rPr>
                <w:rFonts w:eastAsia="PMingLiU"/>
                <w:i/>
                <w:color w:val="000000" w:themeColor="text1"/>
                <w:sz w:val="18"/>
              </w:rPr>
              <w:t>Time domain resource assignment</w:t>
            </w:r>
            <w:r w:rsidRPr="008A15B0">
              <w:rPr>
                <w:rFonts w:eastAsia="PMingLiU"/>
                <w:color w:val="000000" w:themeColor="text1"/>
                <w:sz w:val="18"/>
              </w:rPr>
              <w:t>' to be mapping type B, and the indicated PDSCH mapping type is applied to both PDSCH transmission occasions.</w:t>
            </w:r>
          </w:p>
          <w:p w14:paraId="661B9D9A" w14:textId="77777777" w:rsidR="00924D7D" w:rsidRPr="008A15B0" w:rsidRDefault="00924D7D" w:rsidP="00924D7D">
            <w:pPr>
              <w:pStyle w:val="B1"/>
              <w:jc w:val="both"/>
              <w:rPr>
                <w:sz w:val="18"/>
              </w:rPr>
            </w:pPr>
            <w:r w:rsidRPr="008A15B0">
              <w:rPr>
                <w:sz w:val="18"/>
              </w:rPr>
              <w:t>-</w:t>
            </w:r>
            <w:r w:rsidRPr="008A15B0">
              <w:rPr>
                <w:sz w:val="18"/>
              </w:rPr>
              <w:tab/>
              <w:t xml:space="preserve">Otherwise, the UE is expected to receive a single PDSCH transmission occasion, and the resource allocation in the time domain follows Clause 5.1.2.1. </w:t>
            </w:r>
          </w:p>
          <w:p w14:paraId="4C7A0EE9" w14:textId="77777777" w:rsidR="00924D7D" w:rsidRPr="008A15B0" w:rsidRDefault="00924D7D" w:rsidP="00924D7D">
            <w:pPr>
              <w:pStyle w:val="B1"/>
              <w:jc w:val="both"/>
              <w:rPr>
                <w:sz w:val="18"/>
              </w:rPr>
            </w:pPr>
          </w:p>
          <w:p w14:paraId="019AE50D" w14:textId="77777777" w:rsidR="00924D7D" w:rsidRPr="008A15B0" w:rsidRDefault="00924D7D" w:rsidP="00924D7D">
            <w:pPr>
              <w:spacing w:before="360" w:after="360"/>
              <w:jc w:val="center"/>
              <w:rPr>
                <w:rFonts w:ascii="Arial" w:eastAsia="SimSun" w:hAnsi="Arial"/>
                <w:color w:val="FF0000"/>
                <w:sz w:val="18"/>
                <w:szCs w:val="20"/>
              </w:rPr>
            </w:pPr>
            <w:bookmarkStart w:id="24" w:name="_Hlk21966487"/>
            <w:r w:rsidRPr="008A15B0">
              <w:rPr>
                <w:rFonts w:ascii="Arial" w:eastAsia="SimSun" w:hAnsi="Arial"/>
                <w:color w:val="FF0000"/>
                <w:sz w:val="18"/>
                <w:szCs w:val="20"/>
              </w:rPr>
              <w:t>---- Unchanged texts omitted ----</w:t>
            </w:r>
            <w:bookmarkEnd w:id="24"/>
          </w:p>
          <w:p w14:paraId="2E51E67C" w14:textId="77777777" w:rsidR="00924D7D" w:rsidRPr="008A15B0" w:rsidRDefault="00924D7D" w:rsidP="00924D7D">
            <w:pPr>
              <w:jc w:val="both"/>
              <w:rPr>
                <w:rFonts w:eastAsia="PMingLiU"/>
                <w:sz w:val="18"/>
                <w:szCs w:val="20"/>
              </w:rPr>
            </w:pPr>
            <w:r w:rsidRPr="008A15B0">
              <w:rPr>
                <w:sz w:val="18"/>
                <w:szCs w:val="20"/>
              </w:rPr>
              <w:t xml:space="preserve">The UE may expect that each PDSCH transmission occasion is limited to two transmission layers. </w:t>
            </w:r>
            <w:r w:rsidRPr="008A15B0">
              <w:rPr>
                <w:sz w:val="18"/>
                <w:szCs w:val="20"/>
                <w:lang w:eastAsia="x-none"/>
              </w:rPr>
              <w:t>For all PDSCH transmission occasions</w:t>
            </w:r>
            <w:r w:rsidRPr="008A15B0">
              <w:rPr>
                <w:rFonts w:eastAsia="PMingLiU"/>
                <w:sz w:val="18"/>
                <w:szCs w:val="20"/>
              </w:rPr>
              <w:t xml:space="preserve"> associated</w:t>
            </w:r>
            <w:r w:rsidRPr="008A15B0">
              <w:rPr>
                <w:sz w:val="18"/>
                <w:szCs w:val="20"/>
                <w:lang w:eastAsia="x-none"/>
              </w:rPr>
              <w:t xml:space="preserve"> with the first TCI state,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first TCI state. The redundancy version for </w:t>
            </w:r>
            <w:r w:rsidRPr="008A15B0">
              <w:rPr>
                <w:sz w:val="18"/>
                <w:szCs w:val="20"/>
                <w:lang w:eastAsia="x-none"/>
              </w:rPr>
              <w:t xml:space="preserve">PDSCH transmission occasions </w:t>
            </w:r>
            <w:r w:rsidRPr="008A15B0">
              <w:rPr>
                <w:rFonts w:eastAsia="PMingLiU"/>
                <w:sz w:val="18"/>
                <w:szCs w:val="20"/>
              </w:rPr>
              <w:t xml:space="preserve">associated </w:t>
            </w:r>
            <w:r w:rsidRPr="008A15B0">
              <w:rPr>
                <w:sz w:val="18"/>
                <w:szCs w:val="20"/>
                <w:lang w:eastAsia="x-none"/>
              </w:rPr>
              <w:t>with the second TCI state</w:t>
            </w:r>
            <w:r w:rsidRPr="008A15B0">
              <w:rPr>
                <w:sz w:val="18"/>
                <w:szCs w:val="20"/>
              </w:rPr>
              <w:t xml:space="preserve"> is derived according to Table 5.1.2.1-3, where additional shifting operation for each redundancy version </w:t>
            </w:r>
            <m:oMath>
              <m:sSub>
                <m:sSubPr>
                  <m:ctrlPr>
                    <w:rPr>
                      <w:rFonts w:ascii="Cambria Math" w:eastAsia="PMingLiU" w:hAnsi="Cambria Math"/>
                      <w:sz w:val="18"/>
                      <w:szCs w:val="20"/>
                    </w:rPr>
                  </m:ctrlPr>
                </m:sSubPr>
                <m:e>
                  <m:r>
                    <w:rPr>
                      <w:rFonts w:ascii="Cambria Math" w:eastAsia="PMingLiU" w:hAnsi="Cambria Math"/>
                      <w:sz w:val="18"/>
                      <w:szCs w:val="20"/>
                    </w:rPr>
                    <m:t>rv</m:t>
                  </m:r>
                </m:e>
                <m:sub>
                  <m:r>
                    <w:rPr>
                      <w:rFonts w:ascii="Cambria Math" w:eastAsia="PMingLiU" w:hAnsi="Cambria Math"/>
                      <w:sz w:val="18"/>
                      <w:szCs w:val="20"/>
                    </w:rPr>
                    <m:t>s</m:t>
                  </m:r>
                </m:sub>
              </m:sSub>
              <m:r>
                <m:rPr>
                  <m:sty m:val="p"/>
                </m:rPr>
                <w:rPr>
                  <w:rFonts w:ascii="Cambria Math" w:eastAsia="PMingLiU" w:hAnsi="Cambria Math"/>
                  <w:sz w:val="18"/>
                  <w:szCs w:val="20"/>
                </w:rPr>
                <m:t xml:space="preserve"> </m:t>
              </m:r>
            </m:oMath>
            <w:r w:rsidRPr="008A15B0">
              <w:rPr>
                <w:sz w:val="18"/>
                <w:szCs w:val="20"/>
              </w:rPr>
              <w:t xml:space="preserve">is configured by higher layer parameter </w:t>
            </w:r>
            <w:r w:rsidRPr="008A15B0">
              <w:rPr>
                <w:i/>
                <w:sz w:val="18"/>
                <w:szCs w:val="20"/>
              </w:rPr>
              <w:t>sequenceOffsetforRV</w:t>
            </w:r>
            <w:r w:rsidRPr="008A15B0">
              <w:rPr>
                <w:sz w:val="18"/>
                <w:szCs w:val="20"/>
              </w:rPr>
              <w:t xml:space="preserve"> and</w:t>
            </w:r>
            <w:r w:rsidRPr="008A15B0">
              <w:rPr>
                <w:rFonts w:eastAsia="PMingLiU"/>
                <w:sz w:val="18"/>
                <w:szCs w:val="20"/>
              </w:rPr>
              <w:t xml:space="preserve"> </w:t>
            </w:r>
            <m:oMath>
              <m:r>
                <w:rPr>
                  <w:rFonts w:ascii="Cambria Math" w:eastAsia="PMingLiU" w:hAnsi="Cambria Math"/>
                  <w:sz w:val="18"/>
                  <w:szCs w:val="20"/>
                </w:rPr>
                <m:t>n</m:t>
              </m:r>
            </m:oMath>
            <w:r w:rsidRPr="008A15B0">
              <w:rPr>
                <w:rFonts w:eastAsia="PMingLiU"/>
                <w:sz w:val="18"/>
                <w:szCs w:val="20"/>
              </w:rPr>
              <w:t xml:space="preserve"> is counted only considering PDSCH transmission occasions associated with the second TCI state.</w:t>
            </w:r>
            <w:ins w:id="25" w:author="Author">
              <w:r w:rsidRPr="008A15B0">
                <w:rPr>
                  <w:rFonts w:eastAsia="PMingLiU"/>
                  <w:sz w:val="18"/>
                  <w:szCs w:val="20"/>
                </w:rPr>
                <w:t xml:space="preserve">  </w:t>
              </w:r>
              <w:r w:rsidRPr="008A15B0">
                <w:rPr>
                  <w:rFonts w:eastAsia="PMingLiU"/>
                  <w:color w:val="FF0000"/>
                  <w:sz w:val="18"/>
                  <w:szCs w:val="20"/>
                </w:rPr>
                <w:t xml:space="preserve">For PDSCH scheduled without corresponding PDCCH transmission using </w:t>
              </w:r>
              <w:r w:rsidRPr="008A15B0">
                <w:rPr>
                  <w:i/>
                  <w:color w:val="FF0000"/>
                  <w:sz w:val="18"/>
                  <w:szCs w:val="20"/>
                </w:rPr>
                <w:t>sps-Config</w:t>
              </w:r>
              <w:r w:rsidRPr="008A15B0">
                <w:rPr>
                  <w:rFonts w:eastAsia="PMingLiU"/>
                  <w:i/>
                  <w:color w:val="FF0000"/>
                  <w:sz w:val="18"/>
                  <w:szCs w:val="20"/>
                </w:rPr>
                <w:t xml:space="preserve"> </w:t>
              </w:r>
              <w:r w:rsidRPr="008A15B0">
                <w:rPr>
                  <w:rFonts w:eastAsia="PMingLiU"/>
                  <w:color w:val="FF0000"/>
                  <w:sz w:val="18"/>
                  <w:szCs w:val="20"/>
                </w:rPr>
                <w:t>and activated by DCI format 1_1</w:t>
              </w:r>
              <w:r w:rsidRPr="008A15B0">
                <w:rPr>
                  <w:color w:val="FF0000"/>
                  <w:sz w:val="18"/>
                  <w:szCs w:val="20"/>
                </w:rPr>
                <w:t xml:space="preserve"> or 1_2, </w:t>
              </w:r>
              <w:r w:rsidRPr="008A15B0">
                <w:rPr>
                  <w:rFonts w:eastAsia="PMingLiU"/>
                  <w:color w:val="FF0000"/>
                  <w:sz w:val="18"/>
                  <w:szCs w:val="20"/>
                  <w:lang w:eastAsia="zh-TW"/>
                </w:rPr>
                <w:t>"</w:t>
              </w:r>
              <w:r w:rsidRPr="008A15B0">
                <w:rPr>
                  <w:rFonts w:eastAsia="PMingLiU"/>
                  <w:i/>
                  <w:color w:val="FF0000"/>
                  <w:sz w:val="18"/>
                  <w:szCs w:val="20"/>
                </w:rPr>
                <w:t>rv</w:t>
              </w:r>
              <w:r w:rsidRPr="008A15B0">
                <w:rPr>
                  <w:rFonts w:eastAsia="PMingLiU"/>
                  <w:i/>
                  <w:color w:val="FF0000"/>
                  <w:sz w:val="18"/>
                  <w:szCs w:val="20"/>
                  <w:vertAlign w:val="subscript"/>
                </w:rPr>
                <w:t>id</w:t>
              </w:r>
              <w:r w:rsidRPr="008A15B0">
                <w:rPr>
                  <w:rFonts w:eastAsia="PMingLiU"/>
                  <w:color w:val="FF0000"/>
                  <w:sz w:val="18"/>
                  <w:szCs w:val="20"/>
                </w:rPr>
                <w:t xml:space="preserve"> indicated by the DCI scheduling the PDSCH</w:t>
              </w:r>
              <w:r w:rsidRPr="008A15B0">
                <w:rPr>
                  <w:rFonts w:eastAsia="PMingLiU"/>
                  <w:color w:val="FF0000"/>
                  <w:sz w:val="18"/>
                  <w:szCs w:val="20"/>
                  <w:lang w:eastAsia="zh-TW"/>
                </w:rPr>
                <w:t xml:space="preserve">" in </w:t>
              </w:r>
              <w:r w:rsidRPr="008A15B0">
                <w:rPr>
                  <w:rFonts w:eastAsia="PMingLiU"/>
                  <w:color w:val="FF0000"/>
                  <w:sz w:val="18"/>
                  <w:szCs w:val="20"/>
                </w:rPr>
                <w:t xml:space="preserve">Tables 5.1.2.1-2 and 5.1.2.1-3 is assumed </w:t>
              </w:r>
              <w:r w:rsidRPr="008A15B0">
                <w:rPr>
                  <w:rFonts w:eastAsia="PMingLiU"/>
                  <w:color w:val="FF0000"/>
                  <w:sz w:val="18"/>
                  <w:szCs w:val="20"/>
                  <w:lang w:eastAsia="zh-TW"/>
                </w:rPr>
                <w:t>to be</w:t>
              </w:r>
              <w:r w:rsidRPr="008A15B0">
                <w:rPr>
                  <w:rFonts w:eastAsia="PMingLiU"/>
                  <w:color w:val="FF0000"/>
                  <w:sz w:val="18"/>
                  <w:szCs w:val="20"/>
                </w:rPr>
                <w:t xml:space="preserve"> 0.</w:t>
              </w:r>
            </w:ins>
            <w:r w:rsidRPr="008A15B0">
              <w:rPr>
                <w:rFonts w:eastAsia="PMingLiU"/>
                <w:sz w:val="18"/>
                <w:szCs w:val="20"/>
              </w:rPr>
              <w:t xml:space="preserve"> </w:t>
            </w:r>
          </w:p>
          <w:p w14:paraId="1703F6D2" w14:textId="77777777" w:rsidR="00924D7D" w:rsidRPr="008A15B0" w:rsidRDefault="00924D7D" w:rsidP="00924D7D">
            <w:pPr>
              <w:jc w:val="both"/>
              <w:rPr>
                <w:rFonts w:eastAsia="PMingLiU"/>
                <w:color w:val="FF0000"/>
                <w:sz w:val="18"/>
                <w:szCs w:val="20"/>
              </w:rPr>
            </w:pPr>
          </w:p>
          <w:p w14:paraId="0E20981E" w14:textId="77777777" w:rsidR="00924D7D" w:rsidRPr="008A15B0" w:rsidRDefault="00924D7D" w:rsidP="00924D7D">
            <w:pPr>
              <w:pStyle w:val="TH"/>
              <w:rPr>
                <w:color w:val="000000"/>
                <w:sz w:val="18"/>
                <w:lang w:val="en-US"/>
              </w:rPr>
            </w:pPr>
            <w:r w:rsidRPr="008A15B0">
              <w:rPr>
                <w:color w:val="000000"/>
                <w:sz w:val="18"/>
              </w:rPr>
              <w:t>Table 5.1.2.1-3: Applied redundancy version for the second TCI state when sequenceOffsetforRV is present</w:t>
            </w:r>
          </w:p>
          <w:tbl>
            <w:tblPr>
              <w:tblStyle w:val="TableGrid"/>
              <w:tblW w:w="0" w:type="auto"/>
              <w:tblInd w:w="279" w:type="dxa"/>
              <w:tblLook w:val="04A0" w:firstRow="1" w:lastRow="0" w:firstColumn="1" w:lastColumn="0" w:noHBand="0" w:noVBand="1"/>
            </w:tblPr>
            <w:tblGrid>
              <w:gridCol w:w="1968"/>
              <w:gridCol w:w="1586"/>
              <w:gridCol w:w="1587"/>
              <w:gridCol w:w="1587"/>
              <w:gridCol w:w="1587"/>
            </w:tblGrid>
            <w:tr w:rsidR="00924D7D" w:rsidRPr="008A15B0" w14:paraId="7C930B41" w14:textId="77777777" w:rsidTr="000246D2">
              <w:tc>
                <w:tcPr>
                  <w:tcW w:w="2263" w:type="dxa"/>
                  <w:vMerge w:val="restart"/>
                </w:tcPr>
                <w:p w14:paraId="13786D1D" w14:textId="77777777" w:rsidR="00924D7D" w:rsidRPr="008A15B0" w:rsidRDefault="00924D7D" w:rsidP="00924D7D">
                  <w:pPr>
                    <w:pStyle w:val="TAH"/>
                    <w:rPr>
                      <w:rFonts w:eastAsia="Batang"/>
                      <w:color w:val="000000"/>
                    </w:rPr>
                  </w:pPr>
                  <w:r w:rsidRPr="008A15B0">
                    <w:rPr>
                      <w:rFonts w:eastAsia="Batang"/>
                      <w:i/>
                      <w:color w:val="000000"/>
                    </w:rPr>
                    <w:t>rv</w:t>
                  </w:r>
                  <w:r w:rsidRPr="008A15B0">
                    <w:rPr>
                      <w:rFonts w:eastAsia="Batang"/>
                      <w:i/>
                      <w:color w:val="000000"/>
                      <w:vertAlign w:val="subscript"/>
                    </w:rPr>
                    <w:t xml:space="preserve">id </w:t>
                  </w:r>
                  <w:r w:rsidRPr="008A15B0">
                    <w:rPr>
                      <w:rFonts w:eastAsia="Batang"/>
                      <w:color w:val="000000"/>
                    </w:rPr>
                    <w:t>indicated by the DCI scheduling the PDSCH</w:t>
                  </w:r>
                </w:p>
              </w:tc>
              <w:tc>
                <w:tcPr>
                  <w:tcW w:w="6804" w:type="dxa"/>
                  <w:gridSpan w:val="4"/>
                </w:tcPr>
                <w:p w14:paraId="0DFEA1D4" w14:textId="77777777" w:rsidR="00924D7D" w:rsidRPr="008A15B0" w:rsidRDefault="00924D7D" w:rsidP="00924D7D">
                  <w:pPr>
                    <w:pStyle w:val="TAH"/>
                    <w:rPr>
                      <w:rFonts w:eastAsia="Batang"/>
                      <w:color w:val="000000"/>
                    </w:rPr>
                  </w:pPr>
                  <w:r w:rsidRPr="008A15B0">
                    <w:rPr>
                      <w:rFonts w:eastAsia="Batang"/>
                      <w:i/>
                      <w:color w:val="000000"/>
                    </w:rPr>
                    <w:t>rv</w:t>
                  </w:r>
                  <w:r w:rsidRPr="008A15B0">
                    <w:rPr>
                      <w:rFonts w:eastAsia="Batang"/>
                      <w:i/>
                      <w:color w:val="000000"/>
                      <w:vertAlign w:val="subscript"/>
                    </w:rPr>
                    <w:t>id</w:t>
                  </w:r>
                  <w:r w:rsidRPr="008A15B0">
                    <w:rPr>
                      <w:rFonts w:eastAsia="Batang"/>
                      <w:color w:val="000000"/>
                    </w:rPr>
                    <w:t xml:space="preserve"> to be applied to </w:t>
                  </w:r>
                  <w:r w:rsidRPr="008A15B0">
                    <w:rPr>
                      <w:rFonts w:eastAsia="Batang"/>
                      <w:i/>
                      <w:color w:val="000000"/>
                    </w:rPr>
                    <w:t>n</w:t>
                  </w:r>
                  <w:r w:rsidRPr="008A15B0">
                    <w:rPr>
                      <w:rFonts w:eastAsia="Batang"/>
                      <w:color w:val="000000"/>
                      <w:vertAlign w:val="superscript"/>
                    </w:rPr>
                    <w:t>th</w:t>
                  </w:r>
                  <w:r w:rsidRPr="008A15B0">
                    <w:rPr>
                      <w:rFonts w:eastAsia="Batang"/>
                      <w:color w:val="000000"/>
                    </w:rPr>
                    <w:t xml:space="preserve"> transmission occasion with second TCI state</w:t>
                  </w:r>
                </w:p>
              </w:tc>
            </w:tr>
            <w:tr w:rsidR="00924D7D" w:rsidRPr="008A15B0" w14:paraId="6516B179" w14:textId="77777777" w:rsidTr="000246D2">
              <w:tc>
                <w:tcPr>
                  <w:tcW w:w="2263" w:type="dxa"/>
                  <w:vMerge/>
                </w:tcPr>
                <w:p w14:paraId="3023BEE1" w14:textId="77777777" w:rsidR="00924D7D" w:rsidRPr="008A15B0" w:rsidRDefault="00924D7D" w:rsidP="00924D7D">
                  <w:pPr>
                    <w:pStyle w:val="TAH"/>
                    <w:rPr>
                      <w:rFonts w:eastAsia="Batang"/>
                      <w:color w:val="000000"/>
                    </w:rPr>
                  </w:pPr>
                </w:p>
              </w:tc>
              <w:tc>
                <w:tcPr>
                  <w:tcW w:w="1701" w:type="dxa"/>
                </w:tcPr>
                <w:p w14:paraId="665E7C27"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0</w:t>
                  </w:r>
                </w:p>
              </w:tc>
              <w:tc>
                <w:tcPr>
                  <w:tcW w:w="1701" w:type="dxa"/>
                </w:tcPr>
                <w:p w14:paraId="51CDC9C5"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1</w:t>
                  </w:r>
                </w:p>
              </w:tc>
              <w:tc>
                <w:tcPr>
                  <w:tcW w:w="1701" w:type="dxa"/>
                </w:tcPr>
                <w:p w14:paraId="5EC27018"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2</w:t>
                  </w:r>
                </w:p>
              </w:tc>
              <w:tc>
                <w:tcPr>
                  <w:tcW w:w="1701" w:type="dxa"/>
                </w:tcPr>
                <w:p w14:paraId="64532747" w14:textId="77777777" w:rsidR="00924D7D" w:rsidRPr="008A15B0" w:rsidRDefault="00924D7D" w:rsidP="00924D7D">
                  <w:pPr>
                    <w:pStyle w:val="TAH"/>
                    <w:rPr>
                      <w:rFonts w:eastAsia="Batang"/>
                      <w:color w:val="000000"/>
                    </w:rPr>
                  </w:pPr>
                  <w:r w:rsidRPr="008A15B0">
                    <w:rPr>
                      <w:rFonts w:eastAsia="Batang"/>
                      <w:i/>
                      <w:color w:val="000000"/>
                    </w:rPr>
                    <w:t xml:space="preserve">n </w:t>
                  </w:r>
                  <w:r w:rsidRPr="008A15B0">
                    <w:rPr>
                      <w:rFonts w:eastAsia="Batang"/>
                      <w:color w:val="000000"/>
                    </w:rPr>
                    <w:t>mod 4 = 3</w:t>
                  </w:r>
                </w:p>
              </w:tc>
            </w:tr>
            <w:tr w:rsidR="00924D7D" w:rsidRPr="008A15B0" w14:paraId="63C7B24A" w14:textId="77777777" w:rsidTr="000246D2">
              <w:tc>
                <w:tcPr>
                  <w:tcW w:w="2263" w:type="dxa"/>
                </w:tcPr>
                <w:p w14:paraId="32A35144" w14:textId="77777777" w:rsidR="00924D7D" w:rsidRPr="008A15B0" w:rsidRDefault="00924D7D" w:rsidP="00924D7D">
                  <w:pPr>
                    <w:pStyle w:val="TAC"/>
                    <w:ind w:firstLine="314"/>
                    <w:rPr>
                      <w:rFonts w:ascii="Cambria Math" w:eastAsia="Batang" w:hAnsi="Cambria Math"/>
                      <w:i/>
                      <w:color w:val="000000"/>
                    </w:rPr>
                  </w:pPr>
                  <m:oMathPara>
                    <m:oMath>
                      <m:r>
                        <w:rPr>
                          <w:rFonts w:ascii="Cambria Math" w:eastAsia="PMingLiU" w:hAnsi="Cambria Math"/>
                          <w:lang w:val="en-US"/>
                        </w:rPr>
                        <m:t>0</m:t>
                      </m:r>
                    </m:oMath>
                  </m:oMathPara>
                </w:p>
              </w:tc>
              <w:tc>
                <w:tcPr>
                  <w:tcW w:w="1701" w:type="dxa"/>
                </w:tcPr>
                <w:p w14:paraId="3E715D2B"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1E100EB1"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9106E7F"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366BE1F1"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21E031E4" w14:textId="77777777" w:rsidTr="000246D2">
              <w:tc>
                <w:tcPr>
                  <w:tcW w:w="2263" w:type="dxa"/>
                </w:tcPr>
                <w:p w14:paraId="7F0FB59E" w14:textId="77777777" w:rsidR="00924D7D" w:rsidRPr="008A15B0" w:rsidRDefault="00924D7D" w:rsidP="00924D7D">
                  <w:pPr>
                    <w:pStyle w:val="TAC"/>
                    <w:rPr>
                      <w:rFonts w:eastAsia="Batang"/>
                      <w:color w:val="000000"/>
                    </w:rPr>
                  </w:pPr>
                  <m:oMathPara>
                    <m:oMath>
                      <m:r>
                        <w:rPr>
                          <w:rFonts w:ascii="Cambria Math" w:eastAsia="PMingLiU" w:hAnsi="Cambria Math"/>
                          <w:lang w:val="en-US"/>
                        </w:rPr>
                        <m:t>2</m:t>
                      </m:r>
                    </m:oMath>
                  </m:oMathPara>
                </w:p>
              </w:tc>
              <w:tc>
                <w:tcPr>
                  <w:tcW w:w="1701" w:type="dxa"/>
                </w:tcPr>
                <w:p w14:paraId="18B76E74"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0151BF3"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4DE21E0"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68C67E17"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34C0F08A" w14:textId="77777777" w:rsidTr="000246D2">
              <w:tc>
                <w:tcPr>
                  <w:tcW w:w="2263" w:type="dxa"/>
                </w:tcPr>
                <w:p w14:paraId="30E6C322" w14:textId="77777777" w:rsidR="00924D7D" w:rsidRPr="008A15B0" w:rsidRDefault="00924D7D" w:rsidP="00924D7D">
                  <w:pPr>
                    <w:pStyle w:val="TAC"/>
                    <w:rPr>
                      <w:rFonts w:eastAsia="Batang"/>
                      <w:color w:val="000000"/>
                    </w:rPr>
                  </w:pPr>
                  <m:oMathPara>
                    <m:oMath>
                      <m:r>
                        <w:rPr>
                          <w:rFonts w:ascii="Cambria Math" w:eastAsia="PMingLiU" w:hAnsi="Cambria Math"/>
                          <w:lang w:val="en-US"/>
                        </w:rPr>
                        <m:t>3</m:t>
                      </m:r>
                    </m:oMath>
                  </m:oMathPara>
                </w:p>
              </w:tc>
              <w:tc>
                <w:tcPr>
                  <w:tcW w:w="1701" w:type="dxa"/>
                </w:tcPr>
                <w:p w14:paraId="1FD8B7E2"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8132C59"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299249A"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781E12B7"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r w:rsidR="00924D7D" w:rsidRPr="008A15B0" w14:paraId="13C50594" w14:textId="77777777" w:rsidTr="000246D2">
              <w:tc>
                <w:tcPr>
                  <w:tcW w:w="2263" w:type="dxa"/>
                </w:tcPr>
                <w:p w14:paraId="68D8B3EC" w14:textId="77777777" w:rsidR="00924D7D" w:rsidRPr="008A15B0" w:rsidRDefault="00924D7D" w:rsidP="00924D7D">
                  <w:pPr>
                    <w:pStyle w:val="TAC"/>
                    <w:rPr>
                      <w:rFonts w:eastAsia="Batang"/>
                      <w:color w:val="000000"/>
                    </w:rPr>
                  </w:pPr>
                  <m:oMathPara>
                    <m:oMath>
                      <m:r>
                        <w:rPr>
                          <w:rFonts w:ascii="Cambria Math" w:eastAsia="Batang" w:hAnsi="Cambria Math"/>
                          <w:color w:val="000000"/>
                        </w:rPr>
                        <m:t>1</m:t>
                      </m:r>
                    </m:oMath>
                  </m:oMathPara>
                </w:p>
              </w:tc>
              <w:tc>
                <w:tcPr>
                  <w:tcW w:w="1701" w:type="dxa"/>
                </w:tcPr>
                <w:p w14:paraId="5C7B641C"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(1+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04BC7E49"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(0+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4E457083"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(2+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c>
                <w:tcPr>
                  <w:tcW w:w="1701" w:type="dxa"/>
                </w:tcPr>
                <w:p w14:paraId="58FA420E" w14:textId="77777777" w:rsidR="00924D7D" w:rsidRPr="008A15B0" w:rsidRDefault="00924D7D" w:rsidP="00924D7D">
                  <w:pPr>
                    <w:pStyle w:val="TAC"/>
                    <w:rPr>
                      <w:rFonts w:eastAsia="Batang"/>
                      <w:color w:val="000000"/>
                    </w:rPr>
                  </w:pPr>
                  <m:oMathPara>
                    <m:oMath>
                      <m:r>
                        <w:rPr>
                          <w:rFonts w:ascii="Cambria Math" w:eastAsia="PMingLiU" w:hAnsi="Cambria Math"/>
                          <w:lang w:val="en-US"/>
                        </w:rPr>
                        <m:t xml:space="preserve">(3+ </m:t>
                      </m:r>
                      <m:sSub>
                        <m:sSubPr>
                          <m:ctrlPr>
                            <w:rPr>
                              <w:rFonts w:ascii="Cambria Math" w:eastAsia="PMingLiU" w:hAnsi="Cambria Math"/>
                              <w:i/>
                              <w:lang w:val="en-US"/>
                            </w:rPr>
                          </m:ctrlPr>
                        </m:sSubPr>
                        <m:e>
                          <m:r>
                            <w:rPr>
                              <w:rFonts w:ascii="Cambria Math" w:eastAsia="PMingLiU" w:hAnsi="Cambria Math"/>
                            </w:rPr>
                            <m:t>rv</m:t>
                          </m:r>
                        </m:e>
                        <m:sub>
                          <m:r>
                            <w:rPr>
                              <w:rFonts w:ascii="Cambria Math" w:eastAsia="PMingLiU" w:hAnsi="Cambria Math"/>
                            </w:rPr>
                            <m:t>s</m:t>
                          </m:r>
                        </m:sub>
                      </m:sSub>
                      <m:r>
                        <w:rPr>
                          <w:rFonts w:ascii="Cambria Math" w:eastAsia="PMingLiU" w:hAnsi="Cambria Math"/>
                          <w:lang w:val="en-US"/>
                        </w:rPr>
                        <m:t xml:space="preserve">) </m:t>
                      </m:r>
                      <m:r>
                        <m:rPr>
                          <m:sty m:val="p"/>
                        </m:rPr>
                        <w:rPr>
                          <w:rFonts w:ascii="Cambria Math" w:eastAsia="PMingLiU" w:hAnsi="Cambria Math"/>
                          <w:lang w:val="en-US"/>
                        </w:rPr>
                        <m:t>mod</m:t>
                      </m:r>
                      <m:r>
                        <w:rPr>
                          <w:rFonts w:ascii="Cambria Math" w:eastAsia="PMingLiU" w:hAnsi="Cambria Math"/>
                          <w:lang w:val="en-US"/>
                        </w:rPr>
                        <m:t xml:space="preserve"> 4</m:t>
                      </m:r>
                    </m:oMath>
                  </m:oMathPara>
                </w:p>
              </w:tc>
            </w:tr>
          </w:tbl>
          <w:p w14:paraId="0873C73A" w14:textId="77777777" w:rsidR="00924D7D" w:rsidRPr="008A15B0" w:rsidRDefault="00924D7D" w:rsidP="00924D7D">
            <w:pPr>
              <w:rPr>
                <w:sz w:val="18"/>
                <w:szCs w:val="20"/>
              </w:rPr>
            </w:pPr>
          </w:p>
          <w:p w14:paraId="5CAEA1FC" w14:textId="77777777" w:rsidR="00924D7D" w:rsidRPr="008A15B0" w:rsidRDefault="00924D7D" w:rsidP="00924D7D">
            <w:pPr>
              <w:pStyle w:val="B1"/>
              <w:jc w:val="both"/>
              <w:rPr>
                <w:sz w:val="18"/>
              </w:rPr>
            </w:pPr>
            <w:r w:rsidRPr="008A15B0">
              <w:rPr>
                <w:sz w:val="18"/>
              </w:rPr>
              <w:t>-</w:t>
            </w:r>
            <w:r w:rsidRPr="008A15B0">
              <w:rPr>
                <w:sz w:val="18"/>
              </w:rPr>
              <w:tab/>
              <w:t xml:space="preserve">If one TCI state is indicated by the DCI field 'Transmission Configuration Indication' together with the DCI field </w:t>
            </w:r>
            <w:r w:rsidRPr="008A15B0">
              <w:rPr>
                <w:sz w:val="18"/>
                <w:lang w:val="en-US"/>
              </w:rPr>
              <w:t>'</w:t>
            </w:r>
            <w:r w:rsidRPr="008A15B0">
              <w:rPr>
                <w:sz w:val="18"/>
              </w:rPr>
              <w:t xml:space="preserve">Time domain resource assignment' indicating an entry </w:t>
            </w:r>
            <w:r w:rsidRPr="008A15B0">
              <w:rPr>
                <w:iCs/>
                <w:sz w:val="18"/>
              </w:rPr>
              <w:t>which contain</w:t>
            </w:r>
            <w:r w:rsidRPr="008A15B0">
              <w:rPr>
                <w:iCs/>
                <w:sz w:val="18"/>
                <w:lang w:val="en-US"/>
              </w:rPr>
              <w:t>s</w:t>
            </w:r>
            <w:r w:rsidRPr="008A15B0">
              <w:rPr>
                <w:iCs/>
                <w:sz w:val="18"/>
              </w:rPr>
              <w:t xml:space="preserve"> </w:t>
            </w:r>
            <w:r w:rsidRPr="008A15B0">
              <w:rPr>
                <w:i/>
                <w:sz w:val="18"/>
                <w:lang w:val="en-US"/>
              </w:rPr>
              <w:t>repetitionNumber</w:t>
            </w:r>
            <w:r w:rsidRPr="008A15B0">
              <w:rPr>
                <w:rFonts w:cstheme="minorHAnsi"/>
                <w:sz w:val="18"/>
                <w:lang w:eastAsia="zh-CN"/>
              </w:rPr>
              <w:t xml:space="preserve"> </w:t>
            </w:r>
            <w:r w:rsidRPr="008A15B0">
              <w:rPr>
                <w:sz w:val="18"/>
              </w:rPr>
              <w:t xml:space="preserve">in </w:t>
            </w:r>
            <w:r w:rsidRPr="008A15B0">
              <w:rPr>
                <w:i/>
                <w:iCs/>
                <w:sz w:val="18"/>
              </w:rPr>
              <w:t>PDSCH-TimeDomainResourceAllocation</w:t>
            </w:r>
            <w:r w:rsidRPr="008A15B0">
              <w:rPr>
                <w:sz w:val="18"/>
              </w:rPr>
              <w:t xml:space="preserve"> and DM-RS port(s) within one CDM group in the DCI field </w:t>
            </w:r>
            <w:r w:rsidRPr="008A15B0">
              <w:rPr>
                <w:sz w:val="18"/>
                <w:lang w:val="en-US"/>
              </w:rPr>
              <w:t>'</w:t>
            </w:r>
            <w:r w:rsidRPr="008A15B0">
              <w:rPr>
                <w:sz w:val="18"/>
              </w:rPr>
              <w:t>Antenna Port(s)</w:t>
            </w:r>
            <w:r w:rsidRPr="008A15B0">
              <w:rPr>
                <w:sz w:val="18"/>
                <w:lang w:val="en-US"/>
              </w:rPr>
              <w:t>'</w:t>
            </w:r>
            <w:r w:rsidRPr="008A15B0">
              <w:rPr>
                <w:sz w:val="18"/>
              </w:rPr>
              <w:t xml:space="preserve">, the same SLIV is applied for all PDSCH transmission occasions across the </w:t>
            </w:r>
            <w:r w:rsidRPr="008A15B0">
              <w:rPr>
                <w:rFonts w:eastAsia="PMingLiU"/>
                <w:i/>
                <w:sz w:val="18"/>
                <w:lang w:eastAsia="zh-TW"/>
              </w:rPr>
              <w:t>repetitionNumber</w:t>
            </w:r>
            <w:r w:rsidRPr="008A15B0">
              <w:rPr>
                <w:sz w:val="18"/>
              </w:rPr>
              <w:t xml:space="preserve"> consecutive slots, the first PDSCH transmission occasion follows Clause 5.1.2.1, the same TCI state is applied to all PDSCH transmission occasions. The UE may expect that each PDSCH transmission occasion is limited to two transmission layers. </w:t>
            </w:r>
            <w:r w:rsidRPr="008A15B0">
              <w:rPr>
                <w:sz w:val="18"/>
                <w:lang w:eastAsia="x-none"/>
              </w:rPr>
              <w:t>For all PDSCH transmission occasions, t</w:t>
            </w:r>
            <w:r w:rsidRPr="008A15B0">
              <w:rPr>
                <w:sz w:val="18"/>
              </w:rPr>
              <w:t xml:space="preserve">he redundancy version to be applied is derived </w:t>
            </w:r>
            <w:r w:rsidRPr="008A15B0">
              <w:rPr>
                <w:sz w:val="18"/>
              </w:rPr>
              <w:lastRenderedPageBreak/>
              <w:t>according to Table 5.1.2.1-2</w:t>
            </w:r>
            <w:r w:rsidRPr="008A15B0">
              <w:rPr>
                <w:rFonts w:eastAsia="PMingLiU"/>
                <w:sz w:val="18"/>
              </w:rPr>
              <w:t xml:space="preserve">, where </w:t>
            </w:r>
            <m:oMath>
              <m:r>
                <w:rPr>
                  <w:rFonts w:ascii="Cambria Math" w:eastAsia="PMingLiU" w:hAnsi="Cambria Math"/>
                  <w:sz w:val="18"/>
                </w:rPr>
                <m:t>n</m:t>
              </m:r>
            </m:oMath>
            <w:r w:rsidRPr="008A15B0">
              <w:rPr>
                <w:rFonts w:eastAsia="PMingLiU"/>
                <w:sz w:val="18"/>
              </w:rPr>
              <w:t xml:space="preserve"> is counted considering PDSCH transmission occasions.</w:t>
            </w:r>
            <w:ins w:id="26" w:author="Author">
              <w:r w:rsidRPr="008A15B0">
                <w:rPr>
                  <w:rFonts w:eastAsia="PMingLiU"/>
                  <w:sz w:val="18"/>
                </w:rPr>
                <w:t xml:space="preserve">  </w:t>
              </w:r>
              <w:r w:rsidRPr="008A15B0">
                <w:rPr>
                  <w:rFonts w:eastAsia="PMingLiU"/>
                  <w:color w:val="FF0000"/>
                  <w:sz w:val="18"/>
                </w:rPr>
                <w:t xml:space="preserve">For PDSCH scheduled without corresponding PDCCH transmission using </w:t>
              </w:r>
              <w:r w:rsidRPr="008A15B0">
                <w:rPr>
                  <w:i/>
                  <w:color w:val="FF0000"/>
                  <w:sz w:val="18"/>
                </w:rPr>
                <w:t>sps-Config</w:t>
              </w:r>
              <w:r w:rsidRPr="008A15B0">
                <w:rPr>
                  <w:rFonts w:eastAsia="PMingLiU"/>
                  <w:i/>
                  <w:color w:val="FF0000"/>
                  <w:sz w:val="18"/>
                </w:rPr>
                <w:t xml:space="preserve"> </w:t>
              </w:r>
              <w:r w:rsidRPr="008A15B0">
                <w:rPr>
                  <w:rFonts w:eastAsia="PMingLiU"/>
                  <w:color w:val="FF0000"/>
                  <w:sz w:val="18"/>
                </w:rPr>
                <w:t>and activated by DCI format 1_1</w:t>
              </w:r>
              <w:r w:rsidRPr="008A15B0">
                <w:rPr>
                  <w:color w:val="FF0000"/>
                  <w:sz w:val="18"/>
                </w:rPr>
                <w:t xml:space="preserve"> or 1_2, </w:t>
              </w:r>
              <w:r w:rsidRPr="008A15B0">
                <w:rPr>
                  <w:rFonts w:eastAsia="PMingLiU"/>
                  <w:color w:val="FF0000"/>
                  <w:sz w:val="18"/>
                  <w:lang w:eastAsia="zh-TW"/>
                </w:rPr>
                <w:t>"</w:t>
              </w:r>
              <w:r w:rsidRPr="008A15B0">
                <w:rPr>
                  <w:rFonts w:eastAsia="PMingLiU"/>
                  <w:i/>
                  <w:color w:val="FF0000"/>
                  <w:sz w:val="18"/>
                </w:rPr>
                <w:t>rv</w:t>
              </w:r>
              <w:r w:rsidRPr="008A15B0">
                <w:rPr>
                  <w:rFonts w:eastAsia="PMingLiU"/>
                  <w:i/>
                  <w:color w:val="FF0000"/>
                  <w:sz w:val="18"/>
                  <w:vertAlign w:val="subscript"/>
                </w:rPr>
                <w:t>id</w:t>
              </w:r>
              <w:r w:rsidRPr="008A15B0">
                <w:rPr>
                  <w:rFonts w:eastAsia="PMingLiU"/>
                  <w:color w:val="FF0000"/>
                  <w:sz w:val="18"/>
                </w:rPr>
                <w:t xml:space="preserve"> indicated by the DCI scheduling the PDSCH</w:t>
              </w:r>
              <w:r w:rsidRPr="008A15B0">
                <w:rPr>
                  <w:rFonts w:eastAsia="PMingLiU"/>
                  <w:color w:val="FF0000"/>
                  <w:sz w:val="18"/>
                  <w:lang w:eastAsia="zh-TW"/>
                </w:rPr>
                <w:t>"</w:t>
              </w:r>
              <w:r w:rsidRPr="008A15B0">
                <w:rPr>
                  <w:rFonts w:eastAsia="PMingLiU" w:hint="eastAsia"/>
                  <w:color w:val="FF0000"/>
                  <w:sz w:val="18"/>
                  <w:lang w:eastAsia="zh-TW"/>
                </w:rPr>
                <w:t xml:space="preserve"> in </w:t>
              </w:r>
              <w:r w:rsidRPr="008A15B0">
                <w:rPr>
                  <w:rFonts w:eastAsia="PMingLiU"/>
                  <w:color w:val="FF0000"/>
                  <w:sz w:val="18"/>
                </w:rPr>
                <w:t xml:space="preserve">Tables 5.1.2.1-2 is assumed </w:t>
              </w:r>
              <w:r w:rsidRPr="008A15B0">
                <w:rPr>
                  <w:rFonts w:eastAsia="PMingLiU" w:hint="eastAsia"/>
                  <w:color w:val="FF0000"/>
                  <w:sz w:val="18"/>
                  <w:lang w:eastAsia="zh-TW"/>
                </w:rPr>
                <w:t>to be</w:t>
              </w:r>
              <w:r w:rsidRPr="008A15B0">
                <w:rPr>
                  <w:rFonts w:eastAsia="PMingLiU"/>
                  <w:color w:val="FF0000"/>
                  <w:sz w:val="18"/>
                </w:rPr>
                <w:t xml:space="preserve"> 0.</w:t>
              </w:r>
            </w:ins>
            <w:r w:rsidRPr="008A15B0">
              <w:rPr>
                <w:rFonts w:eastAsia="PMingLiU"/>
                <w:sz w:val="18"/>
              </w:rPr>
              <w:t xml:space="preserve">  </w:t>
            </w:r>
          </w:p>
          <w:p w14:paraId="328916F1" w14:textId="77777777" w:rsidR="00924D7D" w:rsidRPr="008A15B0" w:rsidRDefault="00924D7D" w:rsidP="00924D7D">
            <w:pPr>
              <w:pStyle w:val="B1"/>
              <w:jc w:val="both"/>
              <w:rPr>
                <w:sz w:val="18"/>
              </w:rPr>
            </w:pPr>
            <w:r w:rsidRPr="008A15B0">
              <w:rPr>
                <w:sz w:val="18"/>
              </w:rPr>
              <w:t>-</w:t>
            </w:r>
            <w:r w:rsidRPr="008A15B0">
              <w:rPr>
                <w:sz w:val="18"/>
              </w:rPr>
              <w:tab/>
              <w:t>Otherwise, the UE is expected to receive a single PDSCH transmission occasion, and the resource allocation in the time domain follows Clause 5.1.2.1.</w:t>
            </w:r>
          </w:p>
          <w:p w14:paraId="5041DF96" w14:textId="77777777" w:rsidR="00924D7D" w:rsidRPr="008A15B0" w:rsidRDefault="00924D7D" w:rsidP="00924D7D">
            <w:pPr>
              <w:spacing w:before="360" w:after="360"/>
              <w:jc w:val="center"/>
              <w:rPr>
                <w:rFonts w:ascii="Arial" w:eastAsia="SimSun" w:hAnsi="Arial"/>
                <w:color w:val="FF0000"/>
                <w:sz w:val="18"/>
                <w:szCs w:val="20"/>
              </w:rPr>
            </w:pPr>
            <w:r w:rsidRPr="008A15B0">
              <w:rPr>
                <w:rFonts w:ascii="Arial" w:eastAsia="SimSun" w:hAnsi="Arial"/>
                <w:color w:val="FF0000"/>
                <w:sz w:val="18"/>
                <w:szCs w:val="20"/>
              </w:rPr>
              <w:t>---- Unchanged texts omitted ----</w:t>
            </w:r>
          </w:p>
          <w:p w14:paraId="0A2B54A3" w14:textId="77777777" w:rsidR="00924D7D" w:rsidRPr="008A15B0" w:rsidRDefault="00924D7D" w:rsidP="00924D7D">
            <w:pPr>
              <w:pStyle w:val="Heading4"/>
              <w:ind w:left="0" w:firstLine="0"/>
              <w:outlineLvl w:val="3"/>
              <w:rPr>
                <w:color w:val="000000"/>
                <w:sz w:val="18"/>
                <w:szCs w:val="20"/>
              </w:rPr>
            </w:pPr>
            <w:bookmarkStart w:id="27" w:name="_Toc11352089"/>
            <w:bookmarkStart w:id="28" w:name="_Toc20317979"/>
            <w:bookmarkStart w:id="29" w:name="_Toc27299877"/>
            <w:bookmarkStart w:id="30" w:name="_Toc29673142"/>
            <w:bookmarkStart w:id="31" w:name="_Toc29673283"/>
            <w:bookmarkStart w:id="32" w:name="_Toc29674276"/>
            <w:bookmarkStart w:id="33" w:name="_Toc36645506"/>
            <w:bookmarkStart w:id="34" w:name="_Toc45810551"/>
            <w:bookmarkStart w:id="35" w:name="_Toc52457761"/>
            <w:r w:rsidRPr="008A15B0">
              <w:rPr>
                <w:color w:val="000000"/>
                <w:sz w:val="18"/>
                <w:szCs w:val="20"/>
              </w:rPr>
              <w:t>5.1.2.3</w:t>
            </w:r>
            <w:r w:rsidRPr="008A15B0">
              <w:rPr>
                <w:color w:val="000000"/>
                <w:sz w:val="18"/>
                <w:szCs w:val="20"/>
              </w:rPr>
              <w:tab/>
              <w:t>Physical resource block (PRB) bundling</w:t>
            </w:r>
            <w:bookmarkEnd w:id="27"/>
            <w:bookmarkEnd w:id="28"/>
            <w:bookmarkEnd w:id="29"/>
            <w:bookmarkEnd w:id="30"/>
            <w:bookmarkEnd w:id="31"/>
            <w:bookmarkEnd w:id="32"/>
            <w:bookmarkEnd w:id="33"/>
            <w:bookmarkEnd w:id="34"/>
            <w:bookmarkEnd w:id="35"/>
          </w:p>
          <w:p w14:paraId="3B5AAE35" w14:textId="77777777" w:rsidR="00924D7D" w:rsidRPr="008A15B0" w:rsidRDefault="00924D7D" w:rsidP="00924D7D">
            <w:pPr>
              <w:spacing w:before="360" w:after="360"/>
              <w:jc w:val="center"/>
              <w:rPr>
                <w:rFonts w:ascii="Arial" w:eastAsia="SimSun" w:hAnsi="Arial"/>
                <w:color w:val="FF0000"/>
                <w:sz w:val="18"/>
                <w:szCs w:val="20"/>
              </w:rPr>
            </w:pPr>
            <w:r w:rsidRPr="008A15B0">
              <w:rPr>
                <w:rFonts w:ascii="Arial" w:eastAsia="SimSun" w:hAnsi="Arial"/>
                <w:color w:val="FF0000"/>
                <w:sz w:val="18"/>
                <w:szCs w:val="20"/>
              </w:rPr>
              <w:t>---- Unchanged texts omitted ----</w:t>
            </w:r>
          </w:p>
          <w:p w14:paraId="20D9FB8D" w14:textId="77777777" w:rsidR="00924D7D" w:rsidRPr="008A15B0" w:rsidRDefault="00924D7D" w:rsidP="00924D7D">
            <w:pPr>
              <w:jc w:val="both"/>
              <w:rPr>
                <w:i/>
                <w:color w:val="000000"/>
                <w:sz w:val="18"/>
                <w:szCs w:val="20"/>
              </w:rPr>
            </w:pPr>
            <w:r w:rsidRPr="008A15B0">
              <w:rPr>
                <w:color w:val="000000"/>
                <w:kern w:val="2"/>
                <w:sz w:val="18"/>
                <w:szCs w:val="20"/>
                <w:lang w:eastAsia="zh-CN"/>
              </w:rPr>
              <w:t xml:space="preserve">For a UE configured by the higher layer parameter </w:t>
            </w:r>
            <w:r w:rsidRPr="008A15B0">
              <w:rPr>
                <w:i/>
                <w:iCs/>
                <w:color w:val="000000"/>
                <w:kern w:val="2"/>
                <w:sz w:val="18"/>
                <w:szCs w:val="20"/>
                <w:lang w:eastAsia="zh-CN"/>
              </w:rPr>
              <w:t>repetitionScheme</w:t>
            </w:r>
            <w:r w:rsidRPr="008A15B0">
              <w:rPr>
                <w:color w:val="000000"/>
                <w:kern w:val="2"/>
                <w:sz w:val="18"/>
                <w:szCs w:val="20"/>
                <w:lang w:eastAsia="zh-CN"/>
              </w:rPr>
              <w:t xml:space="preserve"> set to</w:t>
            </w:r>
            <w:r w:rsidRPr="008A15B0">
              <w:rPr>
                <w:color w:val="000000"/>
                <w:sz w:val="18"/>
                <w:szCs w:val="20"/>
              </w:rPr>
              <w:t xml:space="preserve"> 'fdmSchemeB</w:t>
            </w:r>
            <w:r w:rsidRPr="008A15B0">
              <w:rPr>
                <w:i/>
                <w:color w:val="000000"/>
                <w:sz w:val="18"/>
                <w:szCs w:val="20"/>
              </w:rPr>
              <w:t xml:space="preserve">', </w:t>
            </w:r>
            <w:r w:rsidRPr="008A15B0">
              <w:rPr>
                <w:color w:val="000000"/>
                <w:sz w:val="18"/>
                <w:szCs w:val="20"/>
              </w:rPr>
              <w:t>and</w:t>
            </w:r>
            <w:r w:rsidRPr="008A15B0">
              <w:rPr>
                <w:i/>
                <w:color w:val="000000"/>
                <w:sz w:val="18"/>
                <w:szCs w:val="20"/>
              </w:rPr>
              <w:t xml:space="preserve"> </w:t>
            </w:r>
            <w:r w:rsidRPr="008A15B0">
              <w:rPr>
                <w:color w:val="000000"/>
                <w:sz w:val="18"/>
                <w:szCs w:val="20"/>
              </w:rPr>
              <w:t xml:space="preserve">when </w:t>
            </w:r>
            <w:r w:rsidRPr="008A15B0">
              <w:rPr>
                <w:color w:val="000000"/>
                <w:kern w:val="2"/>
                <w:sz w:val="18"/>
                <w:szCs w:val="20"/>
                <w:lang w:eastAsia="zh-CN"/>
              </w:rPr>
              <w:t>the</w:t>
            </w:r>
            <w:r w:rsidRPr="008A15B0">
              <w:rPr>
                <w:sz w:val="18"/>
                <w:szCs w:val="20"/>
              </w:rPr>
              <w:t xml:space="preserve"> UE is indicated with two TCI states in a </w:t>
            </w:r>
            <w:r w:rsidRPr="008A15B0">
              <w:rPr>
                <w:color w:val="000000"/>
                <w:sz w:val="18"/>
                <w:szCs w:val="20"/>
              </w:rPr>
              <w:t xml:space="preserve">codepoint of the DCI field </w:t>
            </w:r>
            <w:r w:rsidRPr="008A15B0">
              <w:rPr>
                <w:i/>
                <w:color w:val="000000"/>
                <w:sz w:val="18"/>
                <w:szCs w:val="20"/>
              </w:rPr>
              <w:t xml:space="preserve">'Transmission Configuration Indication' </w:t>
            </w:r>
            <w:r w:rsidRPr="008A15B0">
              <w:rPr>
                <w:color w:val="000000"/>
                <w:sz w:val="18"/>
                <w:szCs w:val="20"/>
              </w:rPr>
              <w:t>and DM-RS port(s) within one CDM group in the DCI field '</w:t>
            </w:r>
            <w:r w:rsidRPr="008A15B0">
              <w:rPr>
                <w:i/>
                <w:color w:val="000000"/>
                <w:sz w:val="18"/>
                <w:szCs w:val="20"/>
              </w:rPr>
              <w:t xml:space="preserve">Antenna Port(s)', </w:t>
            </w:r>
            <w:r w:rsidRPr="008A15B0">
              <w:rPr>
                <w:color w:val="000000"/>
                <w:sz w:val="18"/>
                <w:szCs w:val="20"/>
              </w:rPr>
              <w:t>each PDSCH transmission occasion shall follow the Clause 7.3.1 of [4, TS 38.211] with the</w:t>
            </w:r>
            <w:r w:rsidRPr="008A15B0">
              <w:rPr>
                <w:i/>
                <w:color w:val="000000"/>
                <w:sz w:val="18"/>
                <w:szCs w:val="20"/>
              </w:rPr>
              <w:t xml:space="preserve"> </w:t>
            </w:r>
            <w:r w:rsidRPr="008A15B0">
              <w:rPr>
                <w:sz w:val="18"/>
                <w:szCs w:val="20"/>
              </w:rPr>
              <w:t xml:space="preserve">mapping to resource elements determined by the </w:t>
            </w:r>
            <w:r w:rsidRPr="008A15B0">
              <w:rPr>
                <w:rFonts w:eastAsia="Batang" w:hint="eastAsia"/>
                <w:sz w:val="18"/>
                <w:szCs w:val="20"/>
                <w:lang w:eastAsia="ko-KR"/>
              </w:rPr>
              <w:t xml:space="preserve">assigned </w:t>
            </w:r>
            <w:r w:rsidRPr="008A15B0">
              <w:rPr>
                <w:rFonts w:eastAsia="Batang"/>
                <w:sz w:val="18"/>
                <w:szCs w:val="20"/>
                <w:lang w:eastAsia="ko-KR"/>
              </w:rPr>
              <w:t xml:space="preserve">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sidRPr="008A15B0">
              <w:rPr>
                <w:sz w:val="18"/>
                <w:szCs w:val="20"/>
                <w:lang w:eastAsia="x-none"/>
              </w:rPr>
              <w:t>For two PDSCH transmission occasions, t</w:t>
            </w:r>
            <w:r w:rsidRPr="008A15B0">
              <w:rPr>
                <w:sz w:val="18"/>
                <w:szCs w:val="20"/>
              </w:rPr>
              <w:t>he redundancy version to be applied is derived according to Table 5.1.2.1-2</w:t>
            </w:r>
            <w:r w:rsidRPr="008A15B0">
              <w:rPr>
                <w:rFonts w:eastAsia="PMingLiU"/>
                <w:sz w:val="18"/>
                <w:szCs w:val="20"/>
              </w:rPr>
              <w:t xml:space="preserve">, where </w:t>
            </w:r>
            <m:oMath>
              <m:r>
                <w:rPr>
                  <w:rFonts w:ascii="Cambria Math" w:eastAsia="PMingLiU" w:hAnsi="Cambria Math"/>
                  <w:sz w:val="18"/>
                  <w:szCs w:val="20"/>
                </w:rPr>
                <m:t>n=0, 1</m:t>
              </m:r>
            </m:oMath>
            <w:r w:rsidRPr="008A15B0">
              <w:rPr>
                <w:rFonts w:eastAsia="PMingLiU"/>
                <w:sz w:val="18"/>
                <w:szCs w:val="20"/>
              </w:rPr>
              <w:t xml:space="preserve"> are applied to the first and second TCI state, respectively.</w:t>
            </w:r>
            <w:ins w:id="36" w:author="Author">
              <w:r w:rsidRPr="008A15B0">
                <w:rPr>
                  <w:rFonts w:eastAsia="PMingLiU"/>
                  <w:sz w:val="18"/>
                  <w:szCs w:val="20"/>
                </w:rPr>
                <w:t xml:space="preserve">  </w:t>
              </w:r>
              <w:r w:rsidRPr="008A15B0">
                <w:rPr>
                  <w:rFonts w:eastAsia="PMingLiU"/>
                  <w:color w:val="FF0000"/>
                  <w:sz w:val="18"/>
                  <w:szCs w:val="20"/>
                </w:rPr>
                <w:t xml:space="preserve">For PDSCH scheduled without corresponding PDCCH transmission using </w:t>
              </w:r>
              <w:r w:rsidRPr="008A15B0">
                <w:rPr>
                  <w:i/>
                  <w:color w:val="FF0000"/>
                  <w:sz w:val="18"/>
                  <w:szCs w:val="20"/>
                </w:rPr>
                <w:t>sps-Config</w:t>
              </w:r>
              <w:r w:rsidRPr="008A15B0">
                <w:rPr>
                  <w:rFonts w:eastAsia="PMingLiU"/>
                  <w:i/>
                  <w:color w:val="FF0000"/>
                  <w:sz w:val="18"/>
                  <w:szCs w:val="20"/>
                </w:rPr>
                <w:t xml:space="preserve"> </w:t>
              </w:r>
              <w:r w:rsidRPr="008A15B0">
                <w:rPr>
                  <w:rFonts w:eastAsia="PMingLiU"/>
                  <w:color w:val="FF0000"/>
                  <w:sz w:val="18"/>
                  <w:szCs w:val="20"/>
                </w:rPr>
                <w:t>and activated by DCI format 1_1</w:t>
              </w:r>
              <w:r w:rsidRPr="008A15B0">
                <w:rPr>
                  <w:color w:val="FF0000"/>
                  <w:sz w:val="18"/>
                  <w:szCs w:val="20"/>
                </w:rPr>
                <w:t xml:space="preserve"> or 1_2, </w:t>
              </w:r>
              <w:r w:rsidRPr="008A15B0">
                <w:rPr>
                  <w:rFonts w:eastAsia="PMingLiU"/>
                  <w:color w:val="FF0000"/>
                  <w:sz w:val="18"/>
                  <w:szCs w:val="20"/>
                  <w:lang w:eastAsia="zh-TW"/>
                </w:rPr>
                <w:t>"</w:t>
              </w:r>
              <w:r w:rsidRPr="008A15B0">
                <w:rPr>
                  <w:rFonts w:eastAsia="PMingLiU"/>
                  <w:i/>
                  <w:color w:val="FF0000"/>
                  <w:sz w:val="18"/>
                  <w:szCs w:val="20"/>
                </w:rPr>
                <w:t>rv</w:t>
              </w:r>
              <w:r w:rsidRPr="008A15B0">
                <w:rPr>
                  <w:rFonts w:eastAsia="PMingLiU"/>
                  <w:i/>
                  <w:color w:val="FF0000"/>
                  <w:sz w:val="18"/>
                  <w:szCs w:val="20"/>
                  <w:vertAlign w:val="subscript"/>
                </w:rPr>
                <w:t>id</w:t>
              </w:r>
              <w:r w:rsidRPr="008A15B0">
                <w:rPr>
                  <w:rFonts w:eastAsia="PMingLiU"/>
                  <w:color w:val="FF0000"/>
                  <w:sz w:val="18"/>
                  <w:szCs w:val="20"/>
                </w:rPr>
                <w:t xml:space="preserve"> indicated by the DCI scheduling the PDSCH</w:t>
              </w:r>
              <w:r w:rsidRPr="008A15B0">
                <w:rPr>
                  <w:rFonts w:eastAsia="PMingLiU"/>
                  <w:color w:val="FF0000"/>
                  <w:sz w:val="18"/>
                  <w:szCs w:val="20"/>
                  <w:lang w:eastAsia="zh-TW"/>
                </w:rPr>
                <w:t xml:space="preserve">" in </w:t>
              </w:r>
              <w:r w:rsidRPr="008A15B0">
                <w:rPr>
                  <w:rFonts w:eastAsia="PMingLiU"/>
                  <w:color w:val="FF0000"/>
                  <w:sz w:val="18"/>
                  <w:szCs w:val="20"/>
                </w:rPr>
                <w:t xml:space="preserve">Tables 5.1.2.1-2 is assumed </w:t>
              </w:r>
              <w:r w:rsidRPr="008A15B0">
                <w:rPr>
                  <w:rFonts w:eastAsia="PMingLiU"/>
                  <w:color w:val="FF0000"/>
                  <w:sz w:val="18"/>
                  <w:szCs w:val="20"/>
                  <w:lang w:eastAsia="zh-TW"/>
                </w:rPr>
                <w:t>to be</w:t>
              </w:r>
              <w:r w:rsidRPr="008A15B0">
                <w:rPr>
                  <w:rFonts w:eastAsia="PMingLiU"/>
                  <w:color w:val="FF0000"/>
                  <w:sz w:val="18"/>
                  <w:szCs w:val="20"/>
                </w:rPr>
                <w:t xml:space="preserve"> 0.</w:t>
              </w:r>
            </w:ins>
          </w:p>
          <w:p w14:paraId="659410F5" w14:textId="77777777" w:rsidR="00924D7D" w:rsidRPr="008A15B0" w:rsidRDefault="00924D7D" w:rsidP="00924D7D">
            <w:pPr>
              <w:jc w:val="both"/>
              <w:rPr>
                <w:rFonts w:eastAsia="PMingLiU"/>
                <w:color w:val="FF0000"/>
                <w:sz w:val="18"/>
                <w:szCs w:val="20"/>
              </w:rPr>
            </w:pPr>
          </w:p>
          <w:p w14:paraId="28511568" w14:textId="696FD19F" w:rsidR="00924D7D" w:rsidRPr="008A15B0" w:rsidRDefault="00924D7D" w:rsidP="00924D7D">
            <w:pPr>
              <w:spacing w:before="360" w:after="360"/>
              <w:jc w:val="center"/>
              <w:rPr>
                <w:sz w:val="18"/>
                <w:szCs w:val="20"/>
              </w:rPr>
            </w:pPr>
            <w:r w:rsidRPr="008A15B0">
              <w:rPr>
                <w:rFonts w:ascii="Arial" w:eastAsia="SimSun" w:hAnsi="Arial"/>
                <w:color w:val="FF0000"/>
                <w:sz w:val="18"/>
                <w:szCs w:val="20"/>
              </w:rPr>
              <w:t>---- Unchanged texts omitted ----</w:t>
            </w:r>
          </w:p>
        </w:tc>
      </w:tr>
      <w:tr w:rsidR="00924D7D" w:rsidRPr="008A15B0" w14:paraId="10BCA631" w14:textId="77777777" w:rsidTr="00924D7D">
        <w:tc>
          <w:tcPr>
            <w:tcW w:w="1440" w:type="dxa"/>
          </w:tcPr>
          <w:p w14:paraId="56C532FE" w14:textId="52C19708" w:rsidR="00924D7D" w:rsidRPr="008A15B0" w:rsidRDefault="00924D7D" w:rsidP="00924D7D">
            <w:pPr>
              <w:pStyle w:val="00Text"/>
              <w:rPr>
                <w:sz w:val="18"/>
                <w:szCs w:val="20"/>
              </w:rPr>
            </w:pPr>
            <w:r w:rsidRPr="008A15B0">
              <w:rPr>
                <w:sz w:val="18"/>
                <w:szCs w:val="20"/>
              </w:rPr>
              <w:lastRenderedPageBreak/>
              <w:t>TP#3 by R1-2105288</w:t>
            </w:r>
          </w:p>
        </w:tc>
        <w:tc>
          <w:tcPr>
            <w:tcW w:w="8820" w:type="dxa"/>
          </w:tcPr>
          <w:p w14:paraId="3FCB8DD6" w14:textId="77777777" w:rsidR="00F24ABF" w:rsidRPr="008A15B0" w:rsidRDefault="00F24ABF" w:rsidP="00D91C17">
            <w:pPr>
              <w:pStyle w:val="Heading4"/>
              <w:numPr>
                <w:ilvl w:val="0"/>
                <w:numId w:val="0"/>
              </w:numPr>
              <w:ind w:left="1304" w:hanging="1304"/>
              <w:outlineLvl w:val="3"/>
              <w:rPr>
                <w:color w:val="000000"/>
                <w:sz w:val="18"/>
                <w:szCs w:val="20"/>
              </w:rPr>
            </w:pPr>
            <w:r w:rsidRPr="008A15B0">
              <w:rPr>
                <w:color w:val="000000"/>
                <w:sz w:val="18"/>
                <w:szCs w:val="20"/>
              </w:rPr>
              <w:t>5.1 UE procedure for receiving the physical downlink shared channel</w:t>
            </w:r>
          </w:p>
          <w:p w14:paraId="7F0D2C4C" w14:textId="77777777" w:rsidR="00F24ABF" w:rsidRPr="008A15B0" w:rsidRDefault="00F24ABF" w:rsidP="00F24ABF">
            <w:pPr>
              <w:pStyle w:val="0Maintext"/>
              <w:spacing w:after="60" w:afterAutospacing="0"/>
              <w:ind w:firstLine="0"/>
              <w:rPr>
                <w:sz w:val="18"/>
                <w:lang w:val="en-US"/>
              </w:rPr>
            </w:pPr>
            <w:r w:rsidRPr="008A15B0">
              <w:rPr>
                <w:sz w:val="18"/>
                <w:lang w:val="en-US"/>
              </w:rPr>
              <w:t>--- start of TP ---</w:t>
            </w:r>
          </w:p>
          <w:p w14:paraId="37694C7B" w14:textId="77777777" w:rsidR="00F24ABF" w:rsidRPr="008A15B0" w:rsidRDefault="00F24ABF" w:rsidP="00F24ABF">
            <w:pPr>
              <w:rPr>
                <w:rFonts w:eastAsia="BatangChe"/>
                <w:color w:val="000000"/>
                <w:sz w:val="18"/>
                <w:szCs w:val="20"/>
                <w:lang w:eastAsia="ko-KR"/>
              </w:rPr>
            </w:pPr>
            <w:bookmarkStart w:id="37" w:name="_Hlk23778132"/>
            <w:r w:rsidRPr="008A15B0">
              <w:rPr>
                <w:color w:val="000000"/>
                <w:sz w:val="18"/>
                <w:szCs w:val="20"/>
                <w:lang w:eastAsia="zh-CN"/>
              </w:rPr>
              <w:t xml:space="preserve">When a UE is configured by higher layer parameter </w:t>
            </w:r>
            <w:r w:rsidRPr="008A15B0">
              <w:rPr>
                <w:i/>
                <w:iCs/>
                <w:color w:val="000000"/>
                <w:sz w:val="18"/>
                <w:szCs w:val="20"/>
                <w:lang w:eastAsia="zh-CN"/>
              </w:rPr>
              <w:t>repetitionScheme</w:t>
            </w:r>
            <w:r w:rsidRPr="008A15B0">
              <w:rPr>
                <w:color w:val="000000"/>
                <w:sz w:val="18"/>
                <w:szCs w:val="20"/>
                <w:lang w:eastAsia="zh-CN"/>
              </w:rPr>
              <w:t xml:space="preserve"> set to one of '</w:t>
            </w:r>
            <w:r w:rsidRPr="008A15B0">
              <w:rPr>
                <w:iCs/>
                <w:color w:val="000000"/>
                <w:sz w:val="18"/>
                <w:szCs w:val="20"/>
                <w:lang w:eastAsia="zh-CN"/>
              </w:rPr>
              <w:t>fdmSchemeA</w:t>
            </w:r>
            <w:r w:rsidRPr="008A15B0">
              <w:rPr>
                <w:i/>
                <w:color w:val="000000"/>
                <w:sz w:val="18"/>
                <w:szCs w:val="20"/>
                <w:lang w:eastAsia="zh-CN"/>
              </w:rPr>
              <w:t>'</w:t>
            </w:r>
            <w:r w:rsidRPr="008A15B0">
              <w:rPr>
                <w:color w:val="000000"/>
                <w:sz w:val="18"/>
                <w:szCs w:val="20"/>
                <w:lang w:eastAsia="zh-CN"/>
              </w:rPr>
              <w:t>, '</w:t>
            </w:r>
            <w:r w:rsidRPr="008A15B0">
              <w:rPr>
                <w:iCs/>
                <w:color w:val="000000"/>
                <w:sz w:val="18"/>
                <w:szCs w:val="20"/>
                <w:lang w:eastAsia="zh-CN"/>
              </w:rPr>
              <w:t>fdmSchemeB</w:t>
            </w:r>
            <w:r w:rsidRPr="008A15B0">
              <w:rPr>
                <w:i/>
                <w:color w:val="000000"/>
                <w:sz w:val="18"/>
                <w:szCs w:val="20"/>
                <w:lang w:eastAsia="zh-CN"/>
              </w:rPr>
              <w:t>'</w:t>
            </w:r>
            <w:r w:rsidRPr="008A15B0">
              <w:rPr>
                <w:color w:val="000000"/>
                <w:sz w:val="18"/>
                <w:szCs w:val="20"/>
                <w:lang w:eastAsia="zh-CN"/>
              </w:rPr>
              <w:t>, '</w:t>
            </w:r>
            <w:r w:rsidRPr="008A15B0">
              <w:rPr>
                <w:iCs/>
                <w:color w:val="000000"/>
                <w:sz w:val="18"/>
                <w:szCs w:val="20"/>
                <w:lang w:eastAsia="zh-CN"/>
              </w:rPr>
              <w:t>tdmSchemeA</w:t>
            </w:r>
            <w:r w:rsidRPr="008A15B0">
              <w:rPr>
                <w:i/>
                <w:color w:val="000000"/>
                <w:sz w:val="18"/>
                <w:szCs w:val="20"/>
                <w:lang w:eastAsia="zh-CN"/>
              </w:rPr>
              <w:t>'</w:t>
            </w:r>
            <w:r w:rsidRPr="008A15B0">
              <w:rPr>
                <w:color w:val="000000"/>
                <w:sz w:val="18"/>
                <w:szCs w:val="20"/>
                <w:lang w:eastAsia="zh-CN"/>
              </w:rPr>
              <w:t>, if the UE is</w:t>
            </w:r>
            <w:r w:rsidRPr="008A15B0">
              <w:rPr>
                <w:sz w:val="18"/>
                <w:szCs w:val="20"/>
              </w:rPr>
              <w:t xml:space="preserve"> indicated with two TCI states in a </w:t>
            </w:r>
            <w:r w:rsidRPr="008A15B0">
              <w:rPr>
                <w:color w:val="000000"/>
                <w:sz w:val="18"/>
                <w:szCs w:val="20"/>
              </w:rPr>
              <w:t xml:space="preserve">codepoint of the DCI field </w:t>
            </w:r>
            <w:r w:rsidRPr="008A15B0">
              <w:rPr>
                <w:i/>
                <w:color w:val="000000"/>
                <w:sz w:val="18"/>
                <w:szCs w:val="20"/>
              </w:rPr>
              <w:t>'Transmission Configuration Indication'</w:t>
            </w:r>
            <w:r w:rsidRPr="008A15B0">
              <w:rPr>
                <w:color w:val="000000"/>
                <w:sz w:val="18"/>
                <w:szCs w:val="20"/>
              </w:rPr>
              <w:t xml:space="preserve"> and DM-RS port(s) within one CDM group in the DCI field '</w:t>
            </w:r>
            <w:r w:rsidRPr="008A15B0">
              <w:rPr>
                <w:i/>
                <w:color w:val="000000"/>
                <w:sz w:val="18"/>
                <w:szCs w:val="20"/>
              </w:rPr>
              <w:t>Antenna Port(s)'</w:t>
            </w:r>
            <w:r w:rsidRPr="008A15B0">
              <w:rPr>
                <w:color w:val="000000"/>
                <w:sz w:val="18"/>
                <w:szCs w:val="20"/>
              </w:rPr>
              <w:t>.</w:t>
            </w:r>
          </w:p>
          <w:p w14:paraId="5DA7E1AD" w14:textId="77777777" w:rsidR="00F24ABF" w:rsidRPr="008A15B0" w:rsidRDefault="00F24ABF" w:rsidP="00F24ABF">
            <w:pPr>
              <w:pStyle w:val="B1"/>
              <w:rPr>
                <w:sz w:val="18"/>
              </w:rPr>
            </w:pPr>
            <w:r w:rsidRPr="008A15B0">
              <w:rPr>
                <w:sz w:val="18"/>
              </w:rPr>
              <w:t>-</w:t>
            </w:r>
            <w:r w:rsidRPr="008A15B0">
              <w:rPr>
                <w:sz w:val="18"/>
              </w:rPr>
              <w:tab/>
              <w:t>When two TCI states are indicated in a DCI and the UE is set to '</w:t>
            </w:r>
            <w:r w:rsidRPr="008A15B0">
              <w:rPr>
                <w:iCs/>
                <w:sz w:val="18"/>
              </w:rPr>
              <w:t>fdmSchemeA</w:t>
            </w:r>
            <w:r w:rsidRPr="008A15B0">
              <w:rPr>
                <w:i/>
                <w:sz w:val="18"/>
              </w:rPr>
              <w:t xml:space="preserve">', </w:t>
            </w:r>
            <w:r w:rsidRPr="008A15B0">
              <w:rPr>
                <w:sz w:val="18"/>
              </w:rPr>
              <w:t xml:space="preserve">the UE shall receive a single PDSCH transmission occasion of the TB with each TCI state associated to a non-overlapping frequency domain resource allocation as described in Clause 5.1.2.3. </w:t>
            </w:r>
          </w:p>
          <w:p w14:paraId="0C897F45" w14:textId="77777777" w:rsidR="00F24ABF" w:rsidRPr="008A15B0" w:rsidRDefault="00F24ABF" w:rsidP="00F24ABF">
            <w:pPr>
              <w:pStyle w:val="B1"/>
              <w:rPr>
                <w:sz w:val="18"/>
              </w:rPr>
            </w:pPr>
            <w:r w:rsidRPr="008A15B0">
              <w:rPr>
                <w:sz w:val="18"/>
              </w:rPr>
              <w:t>-</w:t>
            </w:r>
            <w:r w:rsidRPr="008A15B0">
              <w:rPr>
                <w:sz w:val="18"/>
              </w:rPr>
              <w:tab/>
              <w:t>When two TCI states are indicated in a DCI and the UE is set to '</w:t>
            </w:r>
            <w:r w:rsidRPr="008A15B0">
              <w:rPr>
                <w:iCs/>
                <w:sz w:val="18"/>
              </w:rPr>
              <w:t>fdmSchemeB</w:t>
            </w:r>
            <w:r w:rsidRPr="008A15B0">
              <w:rPr>
                <w:i/>
                <w:sz w:val="18"/>
              </w:rPr>
              <w:t>'</w:t>
            </w:r>
            <w:r w:rsidRPr="008A15B0">
              <w:rPr>
                <w:sz w:val="18"/>
              </w:rP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11E4303E" w14:textId="77777777" w:rsidR="00F24ABF" w:rsidRPr="008A15B0" w:rsidRDefault="00F24ABF" w:rsidP="00F24ABF">
            <w:pPr>
              <w:pStyle w:val="B1"/>
              <w:rPr>
                <w:sz w:val="18"/>
              </w:rPr>
            </w:pPr>
            <w:r w:rsidRPr="008A15B0">
              <w:rPr>
                <w:sz w:val="18"/>
              </w:rPr>
              <w:t>-</w:t>
            </w:r>
            <w:r w:rsidRPr="008A15B0">
              <w:rPr>
                <w:sz w:val="18"/>
              </w:rPr>
              <w:tab/>
              <w:t>When two TCI states are indicated in a DCI and the UE is set to '</w:t>
            </w:r>
            <w:r w:rsidRPr="008A15B0">
              <w:rPr>
                <w:iCs/>
                <w:sz w:val="18"/>
              </w:rPr>
              <w:t>tdmSchemeA</w:t>
            </w:r>
            <w:r w:rsidRPr="008A15B0">
              <w:rPr>
                <w:i/>
                <w:sz w:val="18"/>
              </w:rPr>
              <w:t>'</w:t>
            </w:r>
            <w:r w:rsidRPr="008A15B0">
              <w:rPr>
                <w:sz w:val="18"/>
              </w:rP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37"/>
          <w:p w14:paraId="7A1B7A82" w14:textId="77777777" w:rsidR="00F24ABF" w:rsidRPr="008A15B0" w:rsidRDefault="00F24ABF" w:rsidP="00F24ABF">
            <w:pPr>
              <w:rPr>
                <w:color w:val="000000"/>
                <w:sz w:val="18"/>
                <w:szCs w:val="20"/>
              </w:rPr>
            </w:pPr>
            <w:r w:rsidRPr="008A15B0">
              <w:rPr>
                <w:color w:val="000000"/>
                <w:sz w:val="18"/>
                <w:szCs w:val="20"/>
                <w:lang w:eastAsia="zh-CN"/>
              </w:rPr>
              <w:t xml:space="preserve">When a UE is </w:t>
            </w:r>
            <w:r w:rsidRPr="008A15B0">
              <w:rPr>
                <w:color w:val="000000"/>
                <w:sz w:val="18"/>
                <w:szCs w:val="20"/>
              </w:rPr>
              <w:t xml:space="preserve">configured by the higher layer parameter </w:t>
            </w:r>
            <w:r w:rsidRPr="008A15B0">
              <w:rPr>
                <w:i/>
                <w:sz w:val="18"/>
                <w:szCs w:val="20"/>
              </w:rPr>
              <w:t>repetitionNumber</w:t>
            </w:r>
            <w:r w:rsidRPr="008A15B0">
              <w:rPr>
                <w:color w:val="000000"/>
                <w:sz w:val="18"/>
                <w:szCs w:val="20"/>
              </w:rPr>
              <w:t xml:space="preserve"> in </w:t>
            </w:r>
            <w:r w:rsidRPr="008A15B0">
              <w:rPr>
                <w:i/>
                <w:color w:val="000000"/>
                <w:sz w:val="18"/>
                <w:szCs w:val="20"/>
              </w:rPr>
              <w:t>PDSCH-TimeDomainResourceAllocation</w:t>
            </w:r>
            <w:r w:rsidRPr="008A15B0">
              <w:rPr>
                <w:color w:val="000000"/>
                <w:sz w:val="18"/>
                <w:szCs w:val="20"/>
              </w:rPr>
              <w:t xml:space="preserve">, </w:t>
            </w:r>
            <w:r w:rsidRPr="008A15B0">
              <w:rPr>
                <w:color w:val="000000"/>
                <w:sz w:val="18"/>
                <w:szCs w:val="20"/>
                <w:lang w:eastAsia="zh-CN"/>
              </w:rPr>
              <w:t>the</w:t>
            </w:r>
            <w:r w:rsidRPr="008A15B0">
              <w:rPr>
                <w:sz w:val="18"/>
                <w:szCs w:val="20"/>
              </w:rPr>
              <w:t xml:space="preserve"> UE may expect to be indicated with one or two TCI states in a </w:t>
            </w:r>
            <w:r w:rsidRPr="008A15B0">
              <w:rPr>
                <w:color w:val="000000"/>
                <w:sz w:val="18"/>
                <w:szCs w:val="20"/>
              </w:rPr>
              <w:t xml:space="preserve">codepoint of the DCI field </w:t>
            </w:r>
            <w:r w:rsidRPr="008A15B0">
              <w:rPr>
                <w:i/>
                <w:color w:val="000000"/>
                <w:sz w:val="18"/>
                <w:szCs w:val="20"/>
              </w:rPr>
              <w:t>'Transmission Configuration Indication'</w:t>
            </w:r>
            <w:r w:rsidRPr="008A15B0">
              <w:rPr>
                <w:color w:val="000000"/>
                <w:sz w:val="18"/>
                <w:szCs w:val="20"/>
              </w:rPr>
              <w:t xml:space="preserve"> together with the DCI field '</w:t>
            </w:r>
            <w:r w:rsidRPr="008A15B0">
              <w:rPr>
                <w:i/>
                <w:sz w:val="18"/>
                <w:szCs w:val="20"/>
              </w:rPr>
              <w:t>Time domain resource assignment</w:t>
            </w:r>
            <w:r w:rsidRPr="008A15B0">
              <w:rPr>
                <w:sz w:val="18"/>
                <w:szCs w:val="20"/>
              </w:rPr>
              <w:t>'</w:t>
            </w:r>
            <w:r w:rsidRPr="008A15B0">
              <w:rPr>
                <w:color w:val="000000"/>
                <w:sz w:val="18"/>
                <w:szCs w:val="20"/>
              </w:rPr>
              <w:t xml:space="preserve"> indicating an entry </w:t>
            </w:r>
            <w:r w:rsidRPr="008A15B0">
              <w:rPr>
                <w:iCs/>
                <w:sz w:val="18"/>
                <w:szCs w:val="20"/>
              </w:rPr>
              <w:t>which contains</w:t>
            </w:r>
            <w:r w:rsidRPr="008A15B0">
              <w:rPr>
                <w:i/>
                <w:iCs/>
                <w:sz w:val="18"/>
                <w:szCs w:val="20"/>
              </w:rPr>
              <w:t xml:space="preserve"> </w:t>
            </w:r>
            <w:r w:rsidRPr="008A15B0">
              <w:rPr>
                <w:i/>
                <w:sz w:val="18"/>
                <w:szCs w:val="20"/>
              </w:rPr>
              <w:t>repetitionNumber</w:t>
            </w:r>
            <w:r w:rsidRPr="008A15B0">
              <w:rPr>
                <w:color w:val="000000"/>
                <w:sz w:val="18"/>
                <w:szCs w:val="20"/>
              </w:rPr>
              <w:t xml:space="preserve"> in </w:t>
            </w:r>
            <w:r w:rsidRPr="008A15B0">
              <w:rPr>
                <w:i/>
                <w:color w:val="000000"/>
                <w:sz w:val="18"/>
                <w:szCs w:val="20"/>
              </w:rPr>
              <w:t>PDSCH-TimeDomainResourceAllocation</w:t>
            </w:r>
            <w:r w:rsidRPr="008A15B0">
              <w:rPr>
                <w:color w:val="000000"/>
                <w:sz w:val="18"/>
                <w:szCs w:val="20"/>
              </w:rPr>
              <w:t xml:space="preserve"> and DM-RS port(s) within one CDM group in the DCI field '</w:t>
            </w:r>
            <w:r w:rsidRPr="008A15B0">
              <w:rPr>
                <w:i/>
                <w:color w:val="000000"/>
                <w:sz w:val="18"/>
                <w:szCs w:val="20"/>
              </w:rPr>
              <w:t>Antenna Port(s)'</w:t>
            </w:r>
            <w:r w:rsidRPr="008A15B0">
              <w:rPr>
                <w:color w:val="000000"/>
                <w:sz w:val="18"/>
                <w:szCs w:val="20"/>
              </w:rPr>
              <w:t xml:space="preserve">. </w:t>
            </w:r>
          </w:p>
          <w:p w14:paraId="0B37D214" w14:textId="77777777" w:rsidR="00F24ABF" w:rsidRPr="008A15B0" w:rsidRDefault="00F24ABF" w:rsidP="00F24ABF">
            <w:pPr>
              <w:pStyle w:val="B1"/>
              <w:rPr>
                <w:sz w:val="18"/>
              </w:rPr>
            </w:pPr>
            <w:r w:rsidRPr="008A15B0">
              <w:rPr>
                <w:sz w:val="18"/>
              </w:rPr>
              <w:t>-</w:t>
            </w:r>
            <w:r w:rsidRPr="008A15B0">
              <w:rPr>
                <w:sz w:val="18"/>
              </w:rPr>
              <w:tab/>
              <w:t>When two TCI states are indicated in a DCI with '</w:t>
            </w:r>
            <w:r w:rsidRPr="008A15B0">
              <w:rPr>
                <w:i/>
                <w:sz w:val="18"/>
              </w:rPr>
              <w:t>Transmission Configuration Indication</w:t>
            </w:r>
            <w:r w:rsidRPr="008A15B0">
              <w:rPr>
                <w:sz w:val="18"/>
              </w:rPr>
              <w:t xml:space="preserve">' field, the UE may expect to receive multiple slot level PDSCH transmission occasions of the same TB with two TCI states used across multiple PDSCH transmission occasions in the </w:t>
            </w:r>
            <w:r w:rsidRPr="008A15B0">
              <w:rPr>
                <w:rFonts w:eastAsia="PMingLiU"/>
                <w:i/>
                <w:sz w:val="18"/>
                <w:lang w:eastAsia="zh-TW"/>
              </w:rPr>
              <w:t xml:space="preserve">repetitionNumber </w:t>
            </w:r>
            <w:r w:rsidRPr="008A15B0">
              <w:rPr>
                <w:sz w:val="18"/>
              </w:rPr>
              <w:t xml:space="preserve">consecutive slots as defined in Clause 5.1.2.1. </w:t>
            </w:r>
          </w:p>
          <w:p w14:paraId="7782FEB0" w14:textId="77777777" w:rsidR="00F24ABF" w:rsidRPr="008A15B0" w:rsidRDefault="00F24ABF" w:rsidP="00F24ABF">
            <w:pPr>
              <w:pStyle w:val="B1"/>
              <w:rPr>
                <w:sz w:val="18"/>
              </w:rPr>
            </w:pPr>
            <w:r w:rsidRPr="008A15B0">
              <w:rPr>
                <w:sz w:val="18"/>
              </w:rPr>
              <w:t>-</w:t>
            </w:r>
            <w:r w:rsidRPr="008A15B0">
              <w:rPr>
                <w:sz w:val="18"/>
              </w:rPr>
              <w:tab/>
              <w:t>When one TCI state is indicated in a DCI with '</w:t>
            </w:r>
            <w:r w:rsidRPr="008A15B0">
              <w:rPr>
                <w:i/>
                <w:sz w:val="18"/>
              </w:rPr>
              <w:t>Transmission Configuration Indication</w:t>
            </w:r>
            <w:r w:rsidRPr="008A15B0">
              <w:rPr>
                <w:sz w:val="18"/>
              </w:rPr>
              <w:t xml:space="preserve">' field, the UE may expect to receive multiple slot level PDSCH transmission occasions of the same TB with one TCI state used </w:t>
            </w:r>
            <w:r w:rsidRPr="008A15B0">
              <w:rPr>
                <w:sz w:val="18"/>
              </w:rPr>
              <w:lastRenderedPageBreak/>
              <w:t xml:space="preserve">across multiple PDSCH transmission occasions in the </w:t>
            </w:r>
            <w:r w:rsidRPr="008A15B0">
              <w:rPr>
                <w:rFonts w:eastAsia="PMingLiU"/>
                <w:i/>
                <w:sz w:val="18"/>
                <w:lang w:eastAsia="zh-TW"/>
              </w:rPr>
              <w:t xml:space="preserve">repetitionNumber </w:t>
            </w:r>
            <w:r w:rsidRPr="008A15B0">
              <w:rPr>
                <w:sz w:val="18"/>
              </w:rPr>
              <w:t xml:space="preserve">consecutive slots as defined in Clause 5.1.2.1. </w:t>
            </w:r>
          </w:p>
          <w:p w14:paraId="77719354" w14:textId="77777777" w:rsidR="00F24ABF" w:rsidRPr="008A15B0" w:rsidRDefault="00F24ABF" w:rsidP="00F24ABF">
            <w:pPr>
              <w:pStyle w:val="B1"/>
              <w:ind w:left="0" w:firstLine="0"/>
              <w:jc w:val="both"/>
              <w:rPr>
                <w:iCs/>
                <w:color w:val="FF0000"/>
                <w:sz w:val="18"/>
              </w:rPr>
            </w:pPr>
            <w:r w:rsidRPr="008A15B0">
              <w:rPr>
                <w:color w:val="FF0000"/>
                <w:sz w:val="18"/>
              </w:rPr>
              <w:t xml:space="preserve">When a UE is configured by the higher layer parameter </w:t>
            </w:r>
            <w:r w:rsidRPr="008A15B0">
              <w:rPr>
                <w:i/>
                <w:iCs/>
                <w:color w:val="FF0000"/>
                <w:sz w:val="18"/>
              </w:rPr>
              <w:t>repetitionScheme</w:t>
            </w:r>
            <w:r w:rsidRPr="008A15B0">
              <w:rPr>
                <w:color w:val="FF0000"/>
                <w:sz w:val="18"/>
              </w:rPr>
              <w:t xml:space="preserve"> set to one of '</w:t>
            </w:r>
            <w:r w:rsidRPr="008A15B0">
              <w:rPr>
                <w:iCs/>
                <w:color w:val="FF0000"/>
                <w:sz w:val="18"/>
              </w:rPr>
              <w:t>fdmSchemeA</w:t>
            </w:r>
            <w:r w:rsidRPr="008A15B0">
              <w:rPr>
                <w:i/>
                <w:color w:val="FF0000"/>
                <w:sz w:val="18"/>
              </w:rPr>
              <w:t>'</w:t>
            </w:r>
            <w:r w:rsidRPr="008A15B0">
              <w:rPr>
                <w:color w:val="FF0000"/>
                <w:sz w:val="18"/>
              </w:rPr>
              <w:t>, '</w:t>
            </w:r>
            <w:r w:rsidRPr="008A15B0">
              <w:rPr>
                <w:iCs/>
                <w:color w:val="FF0000"/>
                <w:sz w:val="18"/>
              </w:rPr>
              <w:t>fdmSchemeB</w:t>
            </w:r>
            <w:r w:rsidRPr="008A15B0">
              <w:rPr>
                <w:i/>
                <w:color w:val="FF0000"/>
                <w:sz w:val="18"/>
              </w:rPr>
              <w:t>'</w:t>
            </w:r>
            <w:r w:rsidRPr="008A15B0">
              <w:rPr>
                <w:color w:val="FF0000"/>
                <w:sz w:val="18"/>
              </w:rPr>
              <w:t>, '</w:t>
            </w:r>
            <w:r w:rsidRPr="008A15B0">
              <w:rPr>
                <w:iCs/>
                <w:color w:val="FF0000"/>
                <w:sz w:val="18"/>
              </w:rPr>
              <w:t>tdmSchemeA</w:t>
            </w:r>
            <w:r w:rsidRPr="008A15B0">
              <w:rPr>
                <w:i/>
                <w:color w:val="FF0000"/>
                <w:sz w:val="18"/>
              </w:rPr>
              <w:t>'</w:t>
            </w:r>
            <w:r w:rsidRPr="008A15B0">
              <w:rPr>
                <w:color w:val="FF0000"/>
                <w:sz w:val="18"/>
              </w:rPr>
              <w:t xml:space="preserve">, or is configured with </w:t>
            </w:r>
            <w:r w:rsidRPr="008A15B0">
              <w:rPr>
                <w:i/>
                <w:color w:val="FF0000"/>
                <w:sz w:val="18"/>
              </w:rPr>
              <w:t xml:space="preserve">repetitionNumber, </w:t>
            </w:r>
            <w:r w:rsidRPr="008A15B0">
              <w:rPr>
                <w:iCs/>
                <w:color w:val="FF0000"/>
                <w:sz w:val="18"/>
              </w:rPr>
              <w:t xml:space="preserve">if UE receives PDSCH(s) without corresponding PDCCH transmissions, UE receives the PDSCH occasions, according the </w:t>
            </w:r>
            <w:r w:rsidRPr="008A15B0">
              <w:rPr>
                <w:color w:val="FF0000"/>
                <w:sz w:val="18"/>
              </w:rPr>
              <w:t xml:space="preserve">codepoint of the DCI field </w:t>
            </w:r>
            <w:r w:rsidRPr="008A15B0">
              <w:rPr>
                <w:i/>
                <w:color w:val="FF0000"/>
                <w:sz w:val="18"/>
              </w:rPr>
              <w:t>'Transmission Configuration Indication'</w:t>
            </w:r>
            <w:r w:rsidRPr="008A15B0">
              <w:rPr>
                <w:color w:val="FF0000"/>
                <w:sz w:val="18"/>
              </w:rPr>
              <w:t xml:space="preserve"> </w:t>
            </w:r>
            <w:r w:rsidRPr="008A15B0">
              <w:rPr>
                <w:iCs/>
                <w:color w:val="FF0000"/>
                <w:sz w:val="18"/>
              </w:rPr>
              <w:t>in the activation PDCCH.</w:t>
            </w:r>
          </w:p>
          <w:p w14:paraId="664218C2" w14:textId="5B2E0536" w:rsidR="00924D7D" w:rsidRPr="008A15B0" w:rsidRDefault="00F24ABF" w:rsidP="00F24ABF">
            <w:pPr>
              <w:pStyle w:val="00Text"/>
              <w:rPr>
                <w:sz w:val="18"/>
                <w:szCs w:val="20"/>
              </w:rPr>
            </w:pPr>
            <w:r w:rsidRPr="008A15B0">
              <w:rPr>
                <w:sz w:val="18"/>
                <w:szCs w:val="20"/>
              </w:rPr>
              <w:t>--- end of TP ---</w:t>
            </w:r>
          </w:p>
        </w:tc>
      </w:tr>
    </w:tbl>
    <w:p w14:paraId="5897AC77" w14:textId="77777777" w:rsidR="00924D7D" w:rsidRDefault="00924D7D" w:rsidP="00924D7D">
      <w:pPr>
        <w:pStyle w:val="00Text"/>
        <w:ind w:left="720"/>
      </w:pPr>
    </w:p>
    <w:p w14:paraId="37F3DAB2" w14:textId="00871A8C" w:rsidR="00924D7D" w:rsidRDefault="00EB20FC" w:rsidP="00924D7D">
      <w:pPr>
        <w:pStyle w:val="00Text"/>
        <w:numPr>
          <w:ilvl w:val="0"/>
          <w:numId w:val="38"/>
        </w:numPr>
      </w:pPr>
      <w:r>
        <w:rPr>
          <w:b/>
          <w:bCs/>
        </w:rPr>
        <w:t>F</w:t>
      </w:r>
      <w:r w:rsidR="00924D7D">
        <w:t>or DL SPS transmission in multi-DCI based multi-TRP system, adopt one TP</w:t>
      </w:r>
      <w:r w:rsidR="002A3D88">
        <w:t xml:space="preserve"> for 38.214</w:t>
      </w:r>
      <w:r w:rsidR="00924D7D">
        <w:t xml:space="preserve"> based on the following TP</w:t>
      </w:r>
      <w:r w:rsidR="00D91C17">
        <w:t>#4:</w:t>
      </w:r>
    </w:p>
    <w:tbl>
      <w:tblPr>
        <w:tblStyle w:val="TableGrid"/>
        <w:tblW w:w="10350" w:type="dxa"/>
        <w:tblInd w:w="-545" w:type="dxa"/>
        <w:tblLook w:val="04A0" w:firstRow="1" w:lastRow="0" w:firstColumn="1" w:lastColumn="0" w:noHBand="0" w:noVBand="1"/>
      </w:tblPr>
      <w:tblGrid>
        <w:gridCol w:w="1530"/>
        <w:gridCol w:w="8820"/>
      </w:tblGrid>
      <w:tr w:rsidR="00D91C17" w:rsidRPr="008A15B0" w14:paraId="48D46463" w14:textId="77777777" w:rsidTr="0052257E">
        <w:tc>
          <w:tcPr>
            <w:tcW w:w="1530" w:type="dxa"/>
          </w:tcPr>
          <w:p w14:paraId="511FE1C1" w14:textId="232A0DEC" w:rsidR="00D91C17" w:rsidRPr="008A15B0" w:rsidRDefault="00D91C17" w:rsidP="00D91C17">
            <w:pPr>
              <w:pStyle w:val="00Text"/>
              <w:rPr>
                <w:sz w:val="18"/>
                <w:szCs w:val="20"/>
              </w:rPr>
            </w:pPr>
            <w:r w:rsidRPr="008A15B0">
              <w:rPr>
                <w:sz w:val="18"/>
                <w:szCs w:val="20"/>
              </w:rPr>
              <w:t>TP#3 by R1-2105288</w:t>
            </w:r>
          </w:p>
        </w:tc>
        <w:tc>
          <w:tcPr>
            <w:tcW w:w="8820" w:type="dxa"/>
          </w:tcPr>
          <w:p w14:paraId="69D694AF" w14:textId="262C91B1" w:rsidR="008A15B0" w:rsidRPr="008A15B0" w:rsidRDefault="008A15B0" w:rsidP="008A15B0">
            <w:pPr>
              <w:rPr>
                <w:rFonts w:ascii="Arial" w:hAnsi="Arial" w:cs="Arial"/>
                <w:sz w:val="18"/>
                <w:szCs w:val="20"/>
              </w:rPr>
            </w:pPr>
            <w:r w:rsidRPr="008A15B0">
              <w:rPr>
                <w:rFonts w:ascii="Arial" w:hAnsi="Arial" w:cs="Arial"/>
                <w:sz w:val="18"/>
                <w:szCs w:val="20"/>
              </w:rPr>
              <w:t>5.1 UE procedure for receiving the physical downlink shared channel</w:t>
            </w:r>
          </w:p>
          <w:p w14:paraId="6812F6F5" w14:textId="77777777" w:rsidR="008A15B0" w:rsidRPr="008A15B0" w:rsidRDefault="008A15B0" w:rsidP="008A15B0">
            <w:pPr>
              <w:pStyle w:val="0Maintext"/>
              <w:spacing w:after="60" w:afterAutospacing="0"/>
              <w:ind w:firstLine="0"/>
              <w:jc w:val="center"/>
              <w:rPr>
                <w:sz w:val="18"/>
                <w:lang w:val="en-US"/>
              </w:rPr>
            </w:pPr>
            <w:r w:rsidRPr="008A15B0">
              <w:rPr>
                <w:sz w:val="18"/>
                <w:lang w:val="en-US"/>
              </w:rPr>
              <w:t>--- start of TP ---</w:t>
            </w:r>
          </w:p>
          <w:p w14:paraId="3A98F8BC" w14:textId="77777777" w:rsidR="008A15B0" w:rsidRPr="008A15B0" w:rsidRDefault="008A15B0" w:rsidP="008A15B0">
            <w:pPr>
              <w:jc w:val="both"/>
              <w:rPr>
                <w:sz w:val="18"/>
                <w:szCs w:val="20"/>
              </w:rPr>
            </w:pPr>
            <w:r w:rsidRPr="008A15B0">
              <w:rPr>
                <w:sz w:val="18"/>
                <w:szCs w:val="20"/>
              </w:rPr>
              <w:t>When a UE is not indicated with a DCI that DCI field "</w:t>
            </w:r>
            <w:r w:rsidRPr="008A15B0">
              <w:rPr>
                <w:i/>
                <w:sz w:val="18"/>
                <w:szCs w:val="20"/>
              </w:rPr>
              <w:t>Time domain resource assignment</w:t>
            </w:r>
            <w:r w:rsidRPr="008A15B0">
              <w:rPr>
                <w:sz w:val="18"/>
                <w:szCs w:val="20"/>
              </w:rPr>
              <w:t xml:space="preserve">' indicating an entry in </w:t>
            </w:r>
            <w:r w:rsidRPr="008A15B0">
              <w:rPr>
                <w:i/>
                <w:iCs/>
                <w:sz w:val="18"/>
                <w:szCs w:val="20"/>
              </w:rPr>
              <w:t xml:space="preserve">pdsch-TimeDomainAllocationList </w:t>
            </w:r>
            <w:r w:rsidRPr="008A15B0">
              <w:rPr>
                <w:iCs/>
                <w:sz w:val="18"/>
                <w:szCs w:val="20"/>
              </w:rPr>
              <w:t>which contain</w:t>
            </w:r>
            <w:r w:rsidRPr="008A15B0">
              <w:rPr>
                <w:i/>
                <w:iCs/>
                <w:sz w:val="18"/>
                <w:szCs w:val="20"/>
              </w:rPr>
              <w:t xml:space="preserve"> </w:t>
            </w:r>
            <w:r w:rsidRPr="008A15B0">
              <w:rPr>
                <w:i/>
                <w:sz w:val="18"/>
                <w:szCs w:val="20"/>
              </w:rPr>
              <w:t xml:space="preserve">RepNumR16 </w:t>
            </w:r>
            <w:r w:rsidRPr="008A15B0">
              <w:rPr>
                <w:sz w:val="18"/>
                <w:szCs w:val="20"/>
              </w:rPr>
              <w:t xml:space="preserve">in </w:t>
            </w:r>
            <w:r w:rsidRPr="008A15B0">
              <w:rPr>
                <w:i/>
                <w:sz w:val="18"/>
                <w:szCs w:val="20"/>
              </w:rPr>
              <w:t>PDSCH-TimeDomainResourceAllocatio</w:t>
            </w:r>
            <w:r w:rsidRPr="008A15B0">
              <w:rPr>
                <w:sz w:val="18"/>
                <w:szCs w:val="20"/>
              </w:rPr>
              <w:t xml:space="preserve">n, and it is indicated with one TCI states in a codepoint of the DCI field </w:t>
            </w:r>
            <w:r w:rsidRPr="008A15B0">
              <w:rPr>
                <w:i/>
                <w:sz w:val="18"/>
                <w:szCs w:val="20"/>
              </w:rPr>
              <w:t xml:space="preserve">'Transmission Configuration Indication', </w:t>
            </w:r>
            <w:r w:rsidRPr="008A15B0">
              <w:rPr>
                <w:sz w:val="18"/>
                <w:szCs w:val="20"/>
              </w:rPr>
              <w:t xml:space="preserve">the UE procedure for receiving the PDSCH upon detection of a PDCCH follows Clause 5.1. </w:t>
            </w:r>
          </w:p>
          <w:p w14:paraId="198B1512" w14:textId="77777777" w:rsidR="008A15B0" w:rsidRPr="008A15B0" w:rsidRDefault="008A15B0" w:rsidP="008A15B0">
            <w:pPr>
              <w:jc w:val="both"/>
              <w:rPr>
                <w:color w:val="FF0000"/>
                <w:sz w:val="18"/>
                <w:szCs w:val="20"/>
              </w:rPr>
            </w:pPr>
            <w:r w:rsidRPr="008A15B0">
              <w:rPr>
                <w:color w:val="FF0000"/>
                <w:sz w:val="18"/>
                <w:szCs w:val="20"/>
              </w:rPr>
              <w:t xml:space="preserve">For any SPS configuration, the corresponding SPS PDSCH with or without PDCCH is associated with a value of </w:t>
            </w:r>
            <w:r w:rsidRPr="008A15B0">
              <w:rPr>
                <w:i/>
                <w:iCs/>
                <w:color w:val="FF0000"/>
                <w:sz w:val="18"/>
                <w:szCs w:val="20"/>
              </w:rPr>
              <w:t>CORESETPoolIndex</w:t>
            </w:r>
            <w:r w:rsidRPr="008A15B0">
              <w:rPr>
                <w:color w:val="FF0000"/>
                <w:sz w:val="18"/>
                <w:szCs w:val="20"/>
              </w:rPr>
              <w:t xml:space="preserve"> of the CORESET in which the activation DCI of the SPS configuration is received.</w:t>
            </w:r>
          </w:p>
          <w:p w14:paraId="07B4260A" w14:textId="77777777" w:rsidR="008A15B0" w:rsidRPr="008A15B0" w:rsidRDefault="008A15B0" w:rsidP="008A15B0">
            <w:pPr>
              <w:rPr>
                <w:color w:val="000000"/>
                <w:kern w:val="2"/>
                <w:sz w:val="18"/>
                <w:szCs w:val="20"/>
                <w:lang w:eastAsia="zh-CN"/>
              </w:rPr>
            </w:pPr>
            <w:r w:rsidRPr="008A15B0">
              <w:rPr>
                <w:color w:val="000000"/>
                <w:kern w:val="2"/>
                <w:sz w:val="18"/>
                <w:szCs w:val="20"/>
                <w:lang w:eastAsia="zh-CN"/>
              </w:rPr>
              <w:t xml:space="preserve">If more than one PDSCH on a serving cell each without a corresponding PDCCH transmission are in a slot, after resolving overlapping with symbols in the slot indicated as uplink by </w:t>
            </w:r>
            <w:r w:rsidRPr="008A15B0">
              <w:rPr>
                <w:i/>
                <w:iCs/>
                <w:color w:val="000000"/>
                <w:kern w:val="2"/>
                <w:sz w:val="18"/>
                <w:szCs w:val="20"/>
                <w:lang w:eastAsia="zh-CN"/>
              </w:rPr>
              <w:t>tdd-UL-DL-ConfigurationCommon</w:t>
            </w:r>
            <w:r w:rsidRPr="008A15B0">
              <w:rPr>
                <w:color w:val="000000"/>
                <w:kern w:val="2"/>
                <w:sz w:val="18"/>
                <w:szCs w:val="20"/>
                <w:lang w:eastAsia="zh-CN"/>
              </w:rPr>
              <w:t xml:space="preserve">, or by </w:t>
            </w:r>
            <w:r w:rsidRPr="008A15B0">
              <w:rPr>
                <w:i/>
                <w:iCs/>
                <w:color w:val="000000"/>
                <w:kern w:val="2"/>
                <w:sz w:val="18"/>
                <w:szCs w:val="20"/>
                <w:lang w:eastAsia="zh-CN"/>
              </w:rPr>
              <w:t>tdd-UL-DL-ConfigurationDedicated</w:t>
            </w:r>
            <w:r w:rsidRPr="008A15B0">
              <w:rPr>
                <w:color w:val="000000"/>
                <w:kern w:val="2"/>
                <w:sz w:val="18"/>
                <w:szCs w:val="20"/>
                <w:lang w:eastAsia="zh-CN"/>
              </w:rPr>
              <w:t xml:space="preserve">, a UE receives one or more PDSCHs without corresponding PDCCH transmissions in the slot </w:t>
            </w:r>
            <w:r w:rsidRPr="008A15B0">
              <w:rPr>
                <w:color w:val="FF0000"/>
                <w:kern w:val="2"/>
                <w:sz w:val="18"/>
                <w:szCs w:val="20"/>
                <w:lang w:eastAsia="zh-CN"/>
              </w:rPr>
              <w:t xml:space="preserve">by applying the following pseudo-code to SPS PDSCHs </w:t>
            </w:r>
            <w:r w:rsidRPr="008A15B0">
              <w:rPr>
                <w:color w:val="FF0000"/>
                <w:sz w:val="18"/>
                <w:szCs w:val="20"/>
              </w:rPr>
              <w:t>associated with the same value of</w:t>
            </w:r>
            <w:r w:rsidRPr="008A15B0">
              <w:rPr>
                <w:color w:val="FF0000"/>
                <w:kern w:val="2"/>
                <w:sz w:val="18"/>
                <w:szCs w:val="20"/>
                <w:lang w:eastAsia="zh-CN"/>
              </w:rPr>
              <w:t xml:space="preserve"> </w:t>
            </w:r>
            <w:r w:rsidRPr="008A15B0">
              <w:rPr>
                <w:i/>
                <w:iCs/>
                <w:color w:val="FF0000"/>
                <w:sz w:val="18"/>
                <w:szCs w:val="20"/>
              </w:rPr>
              <w:t>CORESETPoolIndex</w:t>
            </w:r>
            <w:r w:rsidRPr="008A15B0">
              <w:rPr>
                <w:sz w:val="18"/>
                <w:szCs w:val="20"/>
              </w:rPr>
              <w:t xml:space="preserve"> </w:t>
            </w:r>
            <w:r w:rsidRPr="008A15B0">
              <w:rPr>
                <w:color w:val="000000"/>
                <w:kern w:val="2"/>
                <w:sz w:val="18"/>
                <w:szCs w:val="20"/>
                <w:lang w:eastAsia="zh-CN"/>
              </w:rPr>
              <w:t>as specified below.</w:t>
            </w:r>
          </w:p>
          <w:p w14:paraId="25240096" w14:textId="77777777" w:rsidR="008A15B0" w:rsidRPr="008A15B0" w:rsidRDefault="008A15B0" w:rsidP="008A15B0">
            <w:pPr>
              <w:pStyle w:val="B1"/>
              <w:rPr>
                <w:sz w:val="18"/>
              </w:rPr>
            </w:pPr>
            <w:r w:rsidRPr="008A15B0">
              <w:rPr>
                <w:sz w:val="18"/>
              </w:rPr>
              <w:t>‒</w:t>
            </w:r>
            <w:r w:rsidRPr="008A15B0">
              <w:rPr>
                <w:sz w:val="18"/>
              </w:rPr>
              <w:tab/>
            </w:r>
            <w:bookmarkStart w:id="38" w:name="_Hlk39314234"/>
            <w:r w:rsidRPr="008A15B0">
              <w:rPr>
                <w:sz w:val="18"/>
              </w:rPr>
              <w:t xml:space="preserve">Step 0: set </w:t>
            </w:r>
            <w:r w:rsidRPr="008A15B0">
              <w:rPr>
                <w:i/>
                <w:iCs/>
                <w:sz w:val="18"/>
              </w:rPr>
              <w:t>j=0</w:t>
            </w:r>
            <w:r w:rsidRPr="008A15B0">
              <w:rPr>
                <w:sz w:val="18"/>
              </w:rPr>
              <w:t xml:space="preserve">, where </w:t>
            </w:r>
            <w:r w:rsidRPr="008A15B0">
              <w:rPr>
                <w:i/>
                <w:iCs/>
                <w:sz w:val="18"/>
              </w:rPr>
              <w:t>j</w:t>
            </w:r>
            <w:r w:rsidRPr="008A15B0">
              <w:rPr>
                <w:sz w:val="18"/>
              </w:rPr>
              <w:t xml:space="preserve"> is the</w:t>
            </w:r>
            <w:r w:rsidRPr="008A15B0">
              <w:rPr>
                <w:i/>
                <w:iCs/>
                <w:sz w:val="18"/>
              </w:rPr>
              <w:t xml:space="preserve"> </w:t>
            </w:r>
            <w:r w:rsidRPr="008A15B0">
              <w:rPr>
                <w:sz w:val="18"/>
              </w:rPr>
              <w:t xml:space="preserve">number of selected PDSCH(s) for decoding. </w:t>
            </w:r>
            <w:r w:rsidRPr="008A15B0">
              <w:rPr>
                <w:i/>
                <w:iCs/>
                <w:sz w:val="18"/>
              </w:rPr>
              <w:t>Q</w:t>
            </w:r>
            <w:r w:rsidRPr="008A15B0">
              <w:rPr>
                <w:sz w:val="18"/>
              </w:rPr>
              <w:t xml:space="preserve"> is the set of activated PDSCHs without corresponding PDCCH transmissions within the slot</w:t>
            </w:r>
            <w:bookmarkEnd w:id="38"/>
          </w:p>
          <w:p w14:paraId="713741BF" w14:textId="77777777" w:rsidR="008A15B0" w:rsidRPr="008A15B0" w:rsidRDefault="008A15B0" w:rsidP="008A15B0">
            <w:pPr>
              <w:pStyle w:val="B1"/>
              <w:rPr>
                <w:sz w:val="18"/>
              </w:rPr>
            </w:pPr>
            <w:r w:rsidRPr="008A15B0">
              <w:rPr>
                <w:sz w:val="18"/>
              </w:rPr>
              <w:t>‒</w:t>
            </w:r>
            <w:r w:rsidRPr="008A15B0">
              <w:rPr>
                <w:sz w:val="18"/>
              </w:rPr>
              <w:tab/>
              <w:t xml:space="preserve">Step 1: A UE receives one PDSCH with the lowest configured </w:t>
            </w:r>
            <w:r w:rsidRPr="008A15B0">
              <w:rPr>
                <w:i/>
                <w:iCs/>
                <w:sz w:val="18"/>
              </w:rPr>
              <w:t>sps-ConfigIndex</w:t>
            </w:r>
            <w:r w:rsidRPr="008A15B0">
              <w:rPr>
                <w:sz w:val="18"/>
              </w:rPr>
              <w:t xml:space="preserve"> within </w:t>
            </w:r>
            <w:r w:rsidRPr="008A15B0">
              <w:rPr>
                <w:i/>
                <w:iCs/>
                <w:sz w:val="18"/>
              </w:rPr>
              <w:t>Q</w:t>
            </w:r>
            <w:r w:rsidRPr="008A15B0">
              <w:rPr>
                <w:sz w:val="18"/>
              </w:rPr>
              <w:t xml:space="preserve">, set </w:t>
            </w:r>
            <w:r w:rsidRPr="008A15B0">
              <w:rPr>
                <w:i/>
                <w:iCs/>
                <w:sz w:val="18"/>
              </w:rPr>
              <w:t>j=j+1</w:t>
            </w:r>
            <w:r w:rsidRPr="008A15B0">
              <w:rPr>
                <w:sz w:val="18"/>
              </w:rPr>
              <w:t>. Designate the received PDSCH as survivor PDSCH.</w:t>
            </w:r>
          </w:p>
          <w:p w14:paraId="6FE2329F" w14:textId="77777777" w:rsidR="008A15B0" w:rsidRPr="008A15B0" w:rsidRDefault="008A15B0" w:rsidP="008A15B0">
            <w:pPr>
              <w:pStyle w:val="B1"/>
              <w:rPr>
                <w:sz w:val="18"/>
              </w:rPr>
            </w:pPr>
            <w:r w:rsidRPr="008A15B0">
              <w:rPr>
                <w:sz w:val="18"/>
              </w:rPr>
              <w:t>‒</w:t>
            </w:r>
            <w:r w:rsidRPr="008A15B0">
              <w:rPr>
                <w:sz w:val="18"/>
              </w:rPr>
              <w:tab/>
              <w:t xml:space="preserve">Step 2: The survivor PDSCH in step 1 and any other PDSCH(s) overlapping (even partially) with the survivor PDSCH in step 1 are excluded from </w:t>
            </w:r>
            <w:r w:rsidRPr="008A15B0">
              <w:rPr>
                <w:i/>
                <w:iCs/>
                <w:sz w:val="18"/>
              </w:rPr>
              <w:t>Q</w:t>
            </w:r>
            <w:r w:rsidRPr="008A15B0">
              <w:rPr>
                <w:sz w:val="18"/>
              </w:rPr>
              <w:t xml:space="preserve">. </w:t>
            </w:r>
          </w:p>
          <w:p w14:paraId="53BCEFE0" w14:textId="77777777" w:rsidR="008A15B0" w:rsidRPr="008A15B0" w:rsidRDefault="008A15B0" w:rsidP="008A15B0">
            <w:pPr>
              <w:pStyle w:val="B1"/>
              <w:rPr>
                <w:color w:val="FF0000"/>
                <w:sz w:val="18"/>
                <w:u w:val="single"/>
              </w:rPr>
            </w:pPr>
            <w:r w:rsidRPr="008A15B0">
              <w:rPr>
                <w:sz w:val="18"/>
              </w:rPr>
              <w:t>‒</w:t>
            </w:r>
            <w:r w:rsidRPr="008A15B0">
              <w:rPr>
                <w:sz w:val="18"/>
              </w:rPr>
              <w:tab/>
              <w:t xml:space="preserve">Step 3: Repeat step 1 and 2 until </w:t>
            </w:r>
            <w:r w:rsidRPr="008A15B0">
              <w:rPr>
                <w:i/>
                <w:iCs/>
                <w:sz w:val="18"/>
              </w:rPr>
              <w:t>Q</w:t>
            </w:r>
            <w:r w:rsidRPr="008A15B0">
              <w:rPr>
                <w:sz w:val="18"/>
              </w:rPr>
              <w:t xml:space="preserve"> is empty or </w:t>
            </w:r>
            <w:r w:rsidRPr="008A15B0">
              <w:rPr>
                <w:i/>
                <w:iCs/>
                <w:sz w:val="18"/>
              </w:rPr>
              <w:t>j</w:t>
            </w:r>
            <w:r w:rsidRPr="008A15B0">
              <w:rPr>
                <w:sz w:val="18"/>
              </w:rPr>
              <w:t xml:space="preserve"> is equal to </w:t>
            </w:r>
            <w:r w:rsidRPr="008A15B0">
              <w:rPr>
                <w:i/>
                <w:color w:val="FF0000"/>
                <w:sz w:val="18"/>
              </w:rPr>
              <w:t>N</w:t>
            </w:r>
            <w:r w:rsidRPr="008A15B0">
              <w:rPr>
                <w:color w:val="FF0000"/>
                <w:sz w:val="18"/>
              </w:rPr>
              <w:t xml:space="preserve">, where </w:t>
            </w:r>
            <w:r w:rsidRPr="008A15B0">
              <w:rPr>
                <w:i/>
                <w:color w:val="FF0000"/>
                <w:sz w:val="18"/>
              </w:rPr>
              <w:t>N</w:t>
            </w:r>
            <w:r w:rsidRPr="008A15B0">
              <w:rPr>
                <w:color w:val="FF0000"/>
                <w:sz w:val="18"/>
              </w:rPr>
              <w:t xml:space="preserve"> is the maximum number of unicast PDSCHs per </w:t>
            </w:r>
            <w:r w:rsidRPr="008A15B0">
              <w:rPr>
                <w:i/>
                <w:color w:val="FF0000"/>
                <w:sz w:val="18"/>
              </w:rPr>
              <w:t>CORESETPoolIndex</w:t>
            </w:r>
            <w:r w:rsidRPr="008A15B0">
              <w:rPr>
                <w:color w:val="FF0000"/>
                <w:sz w:val="18"/>
              </w:rPr>
              <w:t xml:space="preserve"> per slot if UE is provided </w:t>
            </w:r>
            <w:r w:rsidRPr="008A15B0">
              <w:rPr>
                <w:i/>
                <w:color w:val="FF0000"/>
                <w:sz w:val="18"/>
              </w:rPr>
              <w:t>CORESETPoolIndex</w:t>
            </w:r>
            <w:r w:rsidRPr="008A15B0">
              <w:rPr>
                <w:color w:val="FF0000"/>
                <w:sz w:val="18"/>
              </w:rPr>
              <w:t xml:space="preserve"> with the value of 1, or</w:t>
            </w:r>
            <w:r w:rsidRPr="008A15B0">
              <w:rPr>
                <w:sz w:val="18"/>
              </w:rPr>
              <w:t xml:space="preserve"> the number of unicast PDSCHs in a slot supported by the UE </w:t>
            </w:r>
            <w:r w:rsidRPr="008A15B0">
              <w:rPr>
                <w:color w:val="FF0000"/>
                <w:sz w:val="18"/>
              </w:rPr>
              <w:t>otherwise</w:t>
            </w:r>
          </w:p>
          <w:p w14:paraId="4F2490D0" w14:textId="124B56CB" w:rsidR="00D91C17" w:rsidRPr="008A15B0" w:rsidRDefault="008A15B0" w:rsidP="008A15B0">
            <w:pPr>
              <w:pStyle w:val="00Text"/>
              <w:tabs>
                <w:tab w:val="left" w:pos="1232"/>
              </w:tabs>
              <w:jc w:val="center"/>
              <w:rPr>
                <w:sz w:val="18"/>
                <w:szCs w:val="20"/>
              </w:rPr>
            </w:pPr>
            <w:r w:rsidRPr="008A15B0">
              <w:rPr>
                <w:sz w:val="18"/>
                <w:szCs w:val="20"/>
              </w:rPr>
              <w:t>--- end of TP ---</w:t>
            </w:r>
          </w:p>
        </w:tc>
      </w:tr>
    </w:tbl>
    <w:p w14:paraId="460BDAA5" w14:textId="77777777" w:rsidR="00D91C17" w:rsidRDefault="00D91C17" w:rsidP="00D91C17">
      <w:pPr>
        <w:pStyle w:val="00Text"/>
        <w:ind w:left="720"/>
      </w:pPr>
    </w:p>
    <w:p w14:paraId="4BDCA1A9" w14:textId="15A3AAAE" w:rsidR="00924D7D" w:rsidRDefault="00924D7D" w:rsidP="00924D7D">
      <w:pPr>
        <w:pStyle w:val="00Text"/>
        <w:numPr>
          <w:ilvl w:val="0"/>
          <w:numId w:val="38"/>
        </w:numPr>
      </w:pPr>
      <w:r>
        <w:t xml:space="preserve">This is </w:t>
      </w:r>
      <w:r w:rsidR="004F7EBB">
        <w:t xml:space="preserve">a </w:t>
      </w:r>
      <w:r>
        <w:t>non-essential/optimization issue</w:t>
      </w:r>
      <w:r w:rsidR="00F308A9">
        <w:t>, no specification change is needed</w:t>
      </w:r>
    </w:p>
    <w:p w14:paraId="463C36D8" w14:textId="73D71A08" w:rsidR="00807D61" w:rsidRPr="00807D61" w:rsidRDefault="00807D61" w:rsidP="00807D61">
      <w:pPr>
        <w:pStyle w:val="0Maintext"/>
        <w:rPr>
          <w:b/>
          <w:bCs/>
          <w:i/>
          <w:iCs/>
          <w:u w:val="single"/>
          <w:lang w:val="en-US" w:eastAsia="zh-CN"/>
        </w:rPr>
      </w:pPr>
      <w:r w:rsidRPr="00807D61">
        <w:rPr>
          <w:b/>
          <w:bCs/>
          <w:i/>
          <w:iCs/>
          <w:u w:val="single"/>
          <w:lang w:val="en-US" w:eastAsia="zh-CN"/>
        </w:rPr>
        <w:t xml:space="preserve">FL </w:t>
      </w:r>
      <w:r w:rsidRPr="00807D61">
        <w:rPr>
          <w:b/>
          <w:bCs/>
          <w:i/>
          <w:iCs/>
          <w:u w:val="single"/>
        </w:rPr>
        <w:t>proposal</w:t>
      </w:r>
      <w:r w:rsidR="00E329CE">
        <w:rPr>
          <w:b/>
          <w:bCs/>
          <w:i/>
          <w:iCs/>
          <w:u w:val="single"/>
        </w:rPr>
        <w:t>:</w:t>
      </w:r>
    </w:p>
    <w:p w14:paraId="643E7B9B" w14:textId="6B98958B" w:rsidR="00EB20FC" w:rsidRPr="00C02886" w:rsidRDefault="00EB20FC" w:rsidP="00EB20FC">
      <w:pPr>
        <w:pStyle w:val="00Text"/>
      </w:pPr>
      <w:r w:rsidRPr="00C02886">
        <w:t>As the discussion is to make a conclusion (ND issue), the following possible conclusion is proposed based on the comments from preparation phase. However, I am not sure whether Option 1 is still valid since it is an ND issue.</w:t>
      </w:r>
    </w:p>
    <w:p w14:paraId="4C18C5B2" w14:textId="77777777" w:rsidR="00EB20FC" w:rsidRPr="00C02886" w:rsidRDefault="00EB20FC" w:rsidP="00EB20FC">
      <w:pPr>
        <w:pStyle w:val="0Maintext"/>
        <w:rPr>
          <w:b/>
          <w:bCs/>
        </w:rPr>
      </w:pPr>
      <w:r w:rsidRPr="00C02886">
        <w:rPr>
          <w:b/>
          <w:bCs/>
        </w:rPr>
        <w:t>Possible conclusion:</w:t>
      </w:r>
    </w:p>
    <w:p w14:paraId="4CE1F284" w14:textId="1F14DD93" w:rsidR="00EB20FC" w:rsidRDefault="00EB20FC" w:rsidP="00EB20FC">
      <w:pPr>
        <w:pStyle w:val="0Maintext"/>
        <w:numPr>
          <w:ilvl w:val="0"/>
          <w:numId w:val="41"/>
        </w:numPr>
        <w:rPr>
          <w:b/>
          <w:bCs/>
        </w:rPr>
      </w:pPr>
      <w:r w:rsidRPr="00C02886">
        <w:rPr>
          <w:b/>
          <w:bCs/>
        </w:rPr>
        <w:t xml:space="preserve">Option 1: adopt one TP </w:t>
      </w:r>
      <w:r>
        <w:rPr>
          <w:b/>
          <w:bCs/>
        </w:rPr>
        <w:t xml:space="preserve">for 38.214 </w:t>
      </w:r>
      <w:r w:rsidRPr="00C02886">
        <w:rPr>
          <w:b/>
          <w:bCs/>
        </w:rPr>
        <w:t xml:space="preserve">to </w:t>
      </w:r>
      <w:r>
        <w:rPr>
          <w:b/>
          <w:bCs/>
        </w:rPr>
        <w:t>specify RV values of SPS transmission with mTRP URLLC schemes in single-DCI based mTRP and associate the DL SPS with CORESETPoolindex in multi-DCI based mTRP system</w:t>
      </w:r>
    </w:p>
    <w:p w14:paraId="13F1135E" w14:textId="43A744F8" w:rsidR="00EB20FC" w:rsidRPr="00F80E56" w:rsidRDefault="00EB20FC" w:rsidP="00EB20FC">
      <w:pPr>
        <w:pStyle w:val="0Maintext"/>
        <w:numPr>
          <w:ilvl w:val="1"/>
          <w:numId w:val="41"/>
        </w:numPr>
        <w:rPr>
          <w:b/>
          <w:bCs/>
        </w:rPr>
      </w:pPr>
      <w:r w:rsidRPr="00F80E56">
        <w:rPr>
          <w:b/>
          <w:bCs/>
        </w:rPr>
        <w:t>The TP is based on the TPs proposed by R1-2104651, R1-2105809 and R1-2105288</w:t>
      </w:r>
    </w:p>
    <w:p w14:paraId="3F98CC69" w14:textId="686DDA59" w:rsidR="00EB20FC" w:rsidRPr="00C02886" w:rsidRDefault="00EB20FC" w:rsidP="00EB20FC">
      <w:pPr>
        <w:pStyle w:val="0Maintext"/>
        <w:numPr>
          <w:ilvl w:val="0"/>
          <w:numId w:val="42"/>
        </w:numPr>
        <w:rPr>
          <w:b/>
          <w:bCs/>
          <w:lang w:val="en-US"/>
        </w:rPr>
      </w:pPr>
      <w:r w:rsidRPr="00C02886">
        <w:rPr>
          <w:b/>
          <w:bCs/>
          <w:lang w:val="en-US"/>
        </w:rPr>
        <w:t xml:space="preserve">Option </w:t>
      </w:r>
      <w:r>
        <w:rPr>
          <w:b/>
          <w:bCs/>
          <w:lang w:val="en-US"/>
        </w:rPr>
        <w:t>2</w:t>
      </w:r>
      <w:r w:rsidRPr="00C02886">
        <w:rPr>
          <w:b/>
          <w:bCs/>
          <w:lang w:val="en-US"/>
        </w:rPr>
        <w:t xml:space="preserve">: </w:t>
      </w:r>
      <w:r>
        <w:rPr>
          <w:b/>
          <w:bCs/>
          <w:lang w:val="en-US"/>
        </w:rPr>
        <w:t xml:space="preserve">DL SPS transmission in multi-TRP system is </w:t>
      </w:r>
      <w:r w:rsidR="00F80E56">
        <w:rPr>
          <w:b/>
          <w:bCs/>
          <w:lang w:val="en-US"/>
        </w:rPr>
        <w:t xml:space="preserve">an </w:t>
      </w:r>
      <w:r>
        <w:rPr>
          <w:b/>
          <w:bCs/>
          <w:lang w:val="en-US"/>
        </w:rPr>
        <w:t>optimization issue and no spec change is needed for that</w:t>
      </w:r>
      <w:r w:rsidR="00F80E56">
        <w:rPr>
          <w:b/>
          <w:bCs/>
          <w:lang w:val="en-US"/>
        </w:rPr>
        <w:t xml:space="preserve"> in rel-16</w:t>
      </w:r>
      <w:r w:rsidRPr="00C02886">
        <w:rPr>
          <w:b/>
          <w:bCs/>
          <w:lang w:val="en-US"/>
        </w:rPr>
        <w:t>.</w:t>
      </w:r>
    </w:p>
    <w:p w14:paraId="63E6B847" w14:textId="6AAB13A5" w:rsidR="00EB20FC" w:rsidRPr="00C02886" w:rsidRDefault="00EB20FC" w:rsidP="00EB20FC">
      <w:pPr>
        <w:pStyle w:val="0Maintext"/>
        <w:numPr>
          <w:ilvl w:val="0"/>
          <w:numId w:val="42"/>
        </w:numPr>
        <w:rPr>
          <w:b/>
          <w:bCs/>
          <w:lang w:val="en-US"/>
        </w:rPr>
      </w:pPr>
      <w:r w:rsidRPr="00C02886">
        <w:rPr>
          <w:b/>
          <w:bCs/>
          <w:lang w:val="en-US"/>
        </w:rPr>
        <w:t xml:space="preserve">Option </w:t>
      </w:r>
      <w:r>
        <w:rPr>
          <w:b/>
          <w:bCs/>
          <w:lang w:val="en-US"/>
        </w:rPr>
        <w:t>3</w:t>
      </w:r>
      <w:r w:rsidRPr="00C02886">
        <w:rPr>
          <w:b/>
          <w:bCs/>
          <w:lang w:val="en-US"/>
        </w:rPr>
        <w:t xml:space="preserve">: Other </w:t>
      </w:r>
      <w:r w:rsidRPr="00C02886">
        <w:rPr>
          <w:b/>
          <w:bCs/>
        </w:rPr>
        <w:t>(please provide details).</w:t>
      </w:r>
    </w:p>
    <w:p w14:paraId="70142AB9" w14:textId="77777777" w:rsidR="007B02D8" w:rsidRPr="00E75393" w:rsidRDefault="007B02D8" w:rsidP="007B02D8">
      <w:pPr>
        <w:pStyle w:val="Heading3"/>
      </w:pPr>
      <w:r>
        <w:lastRenderedPageBreak/>
        <w:t>First round of comments</w:t>
      </w:r>
    </w:p>
    <w:p w14:paraId="61E15919" w14:textId="1DA5487E" w:rsidR="00F308A9" w:rsidRDefault="007B02D8" w:rsidP="000B2474">
      <w:pPr>
        <w:pStyle w:val="0Maintext"/>
      </w:pPr>
      <w:r>
        <w:t xml:space="preserve">Companies are encouraged to provide their view on </w:t>
      </w:r>
      <w:r w:rsidR="000B2474">
        <w:rPr>
          <w:b/>
          <w:bCs/>
        </w:rPr>
        <w:t xml:space="preserve">options </w:t>
      </w:r>
      <w:r>
        <w:t>in the table below:</w:t>
      </w:r>
    </w:p>
    <w:tbl>
      <w:tblPr>
        <w:tblStyle w:val="10"/>
        <w:tblW w:w="10440" w:type="dxa"/>
        <w:tblInd w:w="-545" w:type="dxa"/>
        <w:tblLook w:val="04A0" w:firstRow="1" w:lastRow="0" w:firstColumn="1" w:lastColumn="0" w:noHBand="0" w:noVBand="1"/>
      </w:tblPr>
      <w:tblGrid>
        <w:gridCol w:w="3123"/>
        <w:gridCol w:w="7317"/>
      </w:tblGrid>
      <w:tr w:rsidR="007B02D8" w:rsidRPr="00B20E55" w14:paraId="1F0E281F" w14:textId="77777777" w:rsidTr="00F308A9">
        <w:tc>
          <w:tcPr>
            <w:tcW w:w="3123" w:type="dxa"/>
          </w:tcPr>
          <w:p w14:paraId="3CBEE245" w14:textId="77777777" w:rsidR="007B02D8" w:rsidRPr="00161984" w:rsidRDefault="007B02D8" w:rsidP="000246D2">
            <w:pPr>
              <w:pStyle w:val="00Text"/>
              <w:jc w:val="center"/>
              <w:rPr>
                <w:b/>
                <w:bCs/>
                <w:sz w:val="20"/>
                <w:szCs w:val="22"/>
              </w:rPr>
            </w:pPr>
            <w:r w:rsidRPr="00161984">
              <w:rPr>
                <w:b/>
                <w:bCs/>
                <w:sz w:val="20"/>
                <w:szCs w:val="22"/>
              </w:rPr>
              <w:t>Company</w:t>
            </w:r>
          </w:p>
        </w:tc>
        <w:tc>
          <w:tcPr>
            <w:tcW w:w="7317" w:type="dxa"/>
          </w:tcPr>
          <w:p w14:paraId="01FB418B" w14:textId="77777777" w:rsidR="007B02D8" w:rsidRPr="00161984" w:rsidRDefault="007B02D8" w:rsidP="000246D2">
            <w:pPr>
              <w:pStyle w:val="00Text"/>
              <w:jc w:val="center"/>
              <w:rPr>
                <w:b/>
                <w:bCs/>
                <w:sz w:val="20"/>
                <w:szCs w:val="22"/>
              </w:rPr>
            </w:pPr>
            <w:r w:rsidRPr="00161984">
              <w:rPr>
                <w:b/>
                <w:bCs/>
                <w:sz w:val="20"/>
                <w:szCs w:val="22"/>
              </w:rPr>
              <w:t>comments</w:t>
            </w:r>
          </w:p>
        </w:tc>
      </w:tr>
      <w:tr w:rsidR="007B02D8" w:rsidRPr="00B20E55" w14:paraId="31891D6D" w14:textId="77777777" w:rsidTr="00F308A9">
        <w:tc>
          <w:tcPr>
            <w:tcW w:w="3123" w:type="dxa"/>
          </w:tcPr>
          <w:p w14:paraId="7D25F0B2" w14:textId="77777777" w:rsidR="007B02D8" w:rsidRPr="00B20E55" w:rsidRDefault="007B02D8" w:rsidP="000246D2">
            <w:pPr>
              <w:pStyle w:val="00Text"/>
            </w:pPr>
          </w:p>
        </w:tc>
        <w:tc>
          <w:tcPr>
            <w:tcW w:w="7317" w:type="dxa"/>
          </w:tcPr>
          <w:p w14:paraId="338FDFCA" w14:textId="77777777" w:rsidR="007B02D8" w:rsidRPr="00B20E55" w:rsidRDefault="007B02D8" w:rsidP="000246D2">
            <w:pPr>
              <w:pStyle w:val="00Text"/>
            </w:pPr>
          </w:p>
        </w:tc>
      </w:tr>
      <w:tr w:rsidR="007B02D8" w:rsidRPr="00B20E55" w14:paraId="7E7E61CF" w14:textId="77777777" w:rsidTr="00F308A9">
        <w:tc>
          <w:tcPr>
            <w:tcW w:w="3123" w:type="dxa"/>
          </w:tcPr>
          <w:p w14:paraId="743ABEA7" w14:textId="77777777" w:rsidR="007B02D8" w:rsidRPr="00B20E55" w:rsidRDefault="007B02D8" w:rsidP="000246D2">
            <w:pPr>
              <w:pStyle w:val="00Text"/>
            </w:pPr>
          </w:p>
        </w:tc>
        <w:tc>
          <w:tcPr>
            <w:tcW w:w="7317" w:type="dxa"/>
          </w:tcPr>
          <w:p w14:paraId="0CB107A1" w14:textId="77777777" w:rsidR="007B02D8" w:rsidRPr="00B20E55" w:rsidRDefault="007B02D8" w:rsidP="000246D2">
            <w:pPr>
              <w:pStyle w:val="00Text"/>
            </w:pPr>
          </w:p>
        </w:tc>
      </w:tr>
      <w:tr w:rsidR="007B02D8" w:rsidRPr="00B20E55" w14:paraId="5FBEF621" w14:textId="77777777" w:rsidTr="00F308A9">
        <w:tc>
          <w:tcPr>
            <w:tcW w:w="3123" w:type="dxa"/>
          </w:tcPr>
          <w:p w14:paraId="517B367D" w14:textId="77777777" w:rsidR="007B02D8" w:rsidRPr="00B20E55" w:rsidRDefault="007B02D8" w:rsidP="000246D2">
            <w:pPr>
              <w:pStyle w:val="00Text"/>
            </w:pPr>
          </w:p>
        </w:tc>
        <w:tc>
          <w:tcPr>
            <w:tcW w:w="7317" w:type="dxa"/>
          </w:tcPr>
          <w:p w14:paraId="7EE62FA6" w14:textId="77777777" w:rsidR="007B02D8" w:rsidRPr="00B20E55" w:rsidRDefault="007B02D8" w:rsidP="000246D2">
            <w:pPr>
              <w:pStyle w:val="00Text"/>
            </w:pPr>
          </w:p>
        </w:tc>
      </w:tr>
      <w:tr w:rsidR="007B02D8" w:rsidRPr="00B20E55" w14:paraId="7F475804" w14:textId="77777777" w:rsidTr="00F308A9">
        <w:tc>
          <w:tcPr>
            <w:tcW w:w="3123" w:type="dxa"/>
          </w:tcPr>
          <w:p w14:paraId="3BF52F86" w14:textId="77777777" w:rsidR="007B02D8" w:rsidRPr="00B20E55" w:rsidRDefault="007B02D8" w:rsidP="000246D2">
            <w:pPr>
              <w:pStyle w:val="00Text"/>
            </w:pPr>
          </w:p>
        </w:tc>
        <w:tc>
          <w:tcPr>
            <w:tcW w:w="7317" w:type="dxa"/>
          </w:tcPr>
          <w:p w14:paraId="482CF1DC" w14:textId="77777777" w:rsidR="007B02D8" w:rsidRPr="00B20E55" w:rsidRDefault="007B02D8" w:rsidP="000246D2">
            <w:pPr>
              <w:pStyle w:val="00Text"/>
            </w:pPr>
          </w:p>
        </w:tc>
      </w:tr>
    </w:tbl>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CB655D8" w14:textId="4211880F" w:rsidR="00A9772D" w:rsidRPr="00EA39BD" w:rsidRDefault="006411C9" w:rsidP="00EA39BD">
      <w:pPr>
        <w:pStyle w:val="00Text"/>
      </w:pPr>
      <w:r>
        <w:t>…</w:t>
      </w:r>
    </w:p>
    <w:p w14:paraId="1A0804EE" w14:textId="77777777" w:rsidR="00A9772D" w:rsidRPr="001B725C" w:rsidRDefault="00A9772D" w:rsidP="00A9772D">
      <w:pPr>
        <w:pStyle w:val="03Proposal"/>
      </w:pPr>
    </w:p>
    <w:p w14:paraId="2E170B35" w14:textId="465DE7EF" w:rsidR="00D76DFD" w:rsidRDefault="00D76DFD" w:rsidP="00D76DFD">
      <w:pPr>
        <w:pStyle w:val="01"/>
      </w:pPr>
      <w:bookmarkStart w:id="39" w:name="_Hlk72184250"/>
      <w:r>
        <w:t>References</w:t>
      </w:r>
    </w:p>
    <w:p w14:paraId="457CC9B7" w14:textId="3E27771A" w:rsidR="00D76DFD" w:rsidRPr="00D76DFD" w:rsidRDefault="00D76DFD" w:rsidP="00D76DFD">
      <w:pPr>
        <w:pStyle w:val="00Text"/>
        <w:numPr>
          <w:ilvl w:val="0"/>
          <w:numId w:val="40"/>
        </w:numPr>
        <w:rPr>
          <w:sz w:val="18"/>
          <w:szCs w:val="20"/>
          <w:lang w:eastAsia="zh-CN"/>
        </w:rPr>
      </w:pPr>
      <w:r w:rsidRPr="00D76DFD">
        <w:rPr>
          <w:sz w:val="18"/>
          <w:szCs w:val="20"/>
          <w:lang w:eastAsia="zh-CN"/>
        </w:rPr>
        <w:t>R1-2104407</w:t>
      </w:r>
      <w:r>
        <w:rPr>
          <w:sz w:val="18"/>
          <w:szCs w:val="20"/>
          <w:lang w:eastAsia="zh-CN"/>
        </w:rPr>
        <w:tab/>
      </w:r>
      <w:r w:rsidRPr="00D76DFD">
        <w:rPr>
          <w:sz w:val="18"/>
          <w:szCs w:val="20"/>
          <w:lang w:eastAsia="zh-CN"/>
        </w:rPr>
        <w:t>Maintenance on multi-TRP transmission</w:t>
      </w:r>
      <w:r w:rsidRPr="00D76DFD">
        <w:rPr>
          <w:sz w:val="18"/>
          <w:szCs w:val="20"/>
          <w:lang w:eastAsia="zh-CN"/>
        </w:rPr>
        <w:tab/>
        <w:t>Lenovo, Motorola Mobility</w:t>
      </w:r>
    </w:p>
    <w:p w14:paraId="5F534014" w14:textId="27FEA45A" w:rsidR="00D76DFD" w:rsidRPr="00D76DFD" w:rsidRDefault="00D76DFD" w:rsidP="00D76DFD">
      <w:pPr>
        <w:pStyle w:val="00Text"/>
        <w:numPr>
          <w:ilvl w:val="0"/>
          <w:numId w:val="40"/>
        </w:numPr>
        <w:rPr>
          <w:sz w:val="18"/>
          <w:szCs w:val="20"/>
          <w:lang w:eastAsia="zh-CN"/>
        </w:rPr>
      </w:pPr>
      <w:r w:rsidRPr="00D76DFD">
        <w:rPr>
          <w:sz w:val="18"/>
          <w:szCs w:val="20"/>
          <w:lang w:eastAsia="zh-CN"/>
        </w:rPr>
        <w:t>R1-2104482</w:t>
      </w:r>
      <w:r>
        <w:rPr>
          <w:sz w:val="18"/>
          <w:szCs w:val="20"/>
          <w:lang w:eastAsia="zh-CN"/>
        </w:rPr>
        <w:t xml:space="preserve"> </w:t>
      </w:r>
      <w:r>
        <w:rPr>
          <w:sz w:val="18"/>
          <w:szCs w:val="20"/>
          <w:lang w:eastAsia="zh-CN"/>
        </w:rPr>
        <w:tab/>
      </w:r>
      <w:r w:rsidRPr="00D76DFD">
        <w:rPr>
          <w:sz w:val="18"/>
          <w:szCs w:val="20"/>
          <w:lang w:eastAsia="zh-CN"/>
        </w:rPr>
        <w:t>Correction on power control for PUSCH</w:t>
      </w:r>
      <w:r w:rsidRPr="00D76DFD">
        <w:rPr>
          <w:sz w:val="18"/>
          <w:szCs w:val="20"/>
          <w:lang w:eastAsia="zh-CN"/>
        </w:rPr>
        <w:tab/>
        <w:t>CATT</w:t>
      </w:r>
    </w:p>
    <w:p w14:paraId="17CE2DDD"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R1-2104582</w:t>
      </w:r>
      <w:r w:rsidRPr="00D76DFD">
        <w:rPr>
          <w:sz w:val="18"/>
          <w:szCs w:val="20"/>
          <w:lang w:eastAsia="zh-CN"/>
        </w:rPr>
        <w:tab/>
        <w:t>Maintenance of multi-beam operation</w:t>
      </w:r>
      <w:r w:rsidRPr="00D76DFD">
        <w:rPr>
          <w:sz w:val="18"/>
          <w:szCs w:val="20"/>
          <w:lang w:eastAsia="zh-CN"/>
        </w:rPr>
        <w:tab/>
        <w:t>ZTE</w:t>
      </w:r>
    </w:p>
    <w:p w14:paraId="5BC22EA8"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R1-2104583</w:t>
      </w:r>
      <w:r w:rsidRPr="00D76DFD">
        <w:rPr>
          <w:sz w:val="18"/>
          <w:szCs w:val="20"/>
          <w:lang w:eastAsia="zh-CN"/>
        </w:rPr>
        <w:tab/>
        <w:t>Maintenance of Multi-TRP enhancements</w:t>
      </w:r>
      <w:r w:rsidRPr="00D76DFD">
        <w:rPr>
          <w:sz w:val="18"/>
          <w:szCs w:val="20"/>
          <w:lang w:eastAsia="zh-CN"/>
        </w:rPr>
        <w:tab/>
        <w:t>ZTE</w:t>
      </w:r>
    </w:p>
    <w:p w14:paraId="4384C5C9"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R1-2104651</w:t>
      </w:r>
      <w:r w:rsidRPr="00D76DFD">
        <w:rPr>
          <w:sz w:val="18"/>
          <w:szCs w:val="20"/>
          <w:lang w:eastAsia="zh-CN"/>
        </w:rPr>
        <w:tab/>
        <w:t>Remaining Issues on Multi-TRP Enhancements</w:t>
      </w:r>
      <w:r w:rsidRPr="00D76DFD">
        <w:rPr>
          <w:sz w:val="18"/>
          <w:szCs w:val="20"/>
          <w:lang w:eastAsia="zh-CN"/>
        </w:rPr>
        <w:tab/>
        <w:t>Qualcomm Incorporated</w:t>
      </w:r>
    </w:p>
    <w:p w14:paraId="57A4994B"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R1-2104728</w:t>
      </w:r>
      <w:r w:rsidRPr="00D76DFD">
        <w:rPr>
          <w:sz w:val="18"/>
          <w:szCs w:val="20"/>
          <w:lang w:eastAsia="zh-CN"/>
        </w:rPr>
        <w:tab/>
        <w:t>Text proposals for overlapping between PUSCH/HARQ and CSI</w:t>
      </w:r>
      <w:r w:rsidRPr="00D76DFD">
        <w:rPr>
          <w:sz w:val="18"/>
          <w:szCs w:val="20"/>
          <w:lang w:eastAsia="zh-CN"/>
        </w:rPr>
        <w:tab/>
        <w:t>OPPO</w:t>
      </w:r>
    </w:p>
    <w:p w14:paraId="6099B3F3"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R1-2104729</w:t>
      </w:r>
      <w:r w:rsidRPr="00D76DFD">
        <w:rPr>
          <w:sz w:val="18"/>
          <w:szCs w:val="20"/>
          <w:lang w:eastAsia="zh-CN"/>
        </w:rPr>
        <w:tab/>
        <w:t>Text proposals for TCI state activation</w:t>
      </w:r>
      <w:r w:rsidRPr="00D76DFD">
        <w:rPr>
          <w:sz w:val="18"/>
          <w:szCs w:val="20"/>
          <w:lang w:eastAsia="zh-CN"/>
        </w:rPr>
        <w:tab/>
        <w:t>OPPO</w:t>
      </w:r>
    </w:p>
    <w:p w14:paraId="03996C17"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R1-2105085</w:t>
      </w:r>
      <w:r w:rsidRPr="00D76DFD">
        <w:rPr>
          <w:sz w:val="18"/>
          <w:szCs w:val="20"/>
          <w:lang w:eastAsia="zh-CN"/>
        </w:rPr>
        <w:tab/>
        <w:t>Remaining issues on Rel-16 Multi-TRP enhancement</w:t>
      </w:r>
      <w:r w:rsidRPr="00D76DFD">
        <w:rPr>
          <w:sz w:val="18"/>
          <w:szCs w:val="20"/>
          <w:lang w:eastAsia="zh-CN"/>
        </w:rPr>
        <w:tab/>
        <w:t>Apple</w:t>
      </w:r>
    </w:p>
    <w:p w14:paraId="2FD456AB"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R1-2105287</w:t>
      </w:r>
      <w:r w:rsidRPr="00D76DFD">
        <w:rPr>
          <w:sz w:val="18"/>
          <w:szCs w:val="20"/>
          <w:lang w:eastAsia="zh-CN"/>
        </w:rPr>
        <w:tab/>
        <w:t>Summary for Rel.16 NR eMIMO maintenance</w:t>
      </w:r>
      <w:r w:rsidRPr="00D76DFD">
        <w:rPr>
          <w:sz w:val="18"/>
          <w:szCs w:val="20"/>
          <w:lang w:eastAsia="zh-CN"/>
        </w:rPr>
        <w:tab/>
        <w:t>Moderator (Samsung)</w:t>
      </w:r>
    </w:p>
    <w:p w14:paraId="27BEFC68" w14:textId="34865A17" w:rsidR="00D76DFD" w:rsidRPr="00D76DFD" w:rsidRDefault="00D76DFD" w:rsidP="00D76DFD">
      <w:pPr>
        <w:pStyle w:val="00Text"/>
        <w:numPr>
          <w:ilvl w:val="0"/>
          <w:numId w:val="40"/>
        </w:numPr>
        <w:rPr>
          <w:sz w:val="18"/>
          <w:szCs w:val="20"/>
          <w:lang w:eastAsia="zh-CN"/>
        </w:rPr>
      </w:pPr>
      <w:r w:rsidRPr="00D76DFD">
        <w:rPr>
          <w:sz w:val="18"/>
          <w:szCs w:val="20"/>
          <w:lang w:eastAsia="zh-CN"/>
        </w:rPr>
        <w:t>R1-2105288    On Rel.16 multi-TRP/panel transmission</w:t>
      </w:r>
      <w:r w:rsidRPr="00D76DFD">
        <w:rPr>
          <w:sz w:val="18"/>
          <w:szCs w:val="20"/>
          <w:lang w:eastAsia="zh-CN"/>
        </w:rPr>
        <w:tab/>
        <w:t>Samsung</w:t>
      </w:r>
    </w:p>
    <w:p w14:paraId="6197943F" w14:textId="6F28367B" w:rsidR="00D76DFD" w:rsidRPr="00D76DFD" w:rsidRDefault="00D76DFD" w:rsidP="00D76DFD">
      <w:pPr>
        <w:pStyle w:val="00Text"/>
        <w:numPr>
          <w:ilvl w:val="0"/>
          <w:numId w:val="40"/>
        </w:numPr>
        <w:rPr>
          <w:sz w:val="18"/>
          <w:szCs w:val="20"/>
          <w:lang w:eastAsia="zh-CN"/>
        </w:rPr>
      </w:pPr>
      <w:r w:rsidRPr="00D76DFD">
        <w:rPr>
          <w:sz w:val="18"/>
          <w:szCs w:val="20"/>
          <w:lang w:eastAsia="zh-CN"/>
        </w:rPr>
        <w:t>R1-2105289    On Rel-16 multi-beam maintenance</w:t>
      </w:r>
      <w:r w:rsidRPr="00D76DFD">
        <w:rPr>
          <w:sz w:val="18"/>
          <w:szCs w:val="20"/>
          <w:lang w:eastAsia="zh-CN"/>
        </w:rPr>
        <w:tab/>
        <w:t>Samsung</w:t>
      </w:r>
    </w:p>
    <w:p w14:paraId="0F1F2A9A"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R1-2105351</w:t>
      </w:r>
      <w:r w:rsidRPr="00D76DFD">
        <w:rPr>
          <w:sz w:val="18"/>
          <w:szCs w:val="20"/>
          <w:lang w:eastAsia="zh-CN"/>
        </w:rPr>
        <w:tab/>
        <w:t>Discussion on DRX interaction with CPU occupancy</w:t>
      </w:r>
      <w:r w:rsidRPr="00D76DFD">
        <w:rPr>
          <w:sz w:val="18"/>
          <w:szCs w:val="20"/>
          <w:lang w:eastAsia="zh-CN"/>
        </w:rPr>
        <w:tab/>
        <w:t>Nokia</w:t>
      </w:r>
    </w:p>
    <w:p w14:paraId="002E4E3E" w14:textId="01A592A3" w:rsidR="00D76DFD" w:rsidRPr="00D76DFD" w:rsidRDefault="00D76DFD" w:rsidP="00D76DFD">
      <w:pPr>
        <w:pStyle w:val="00Text"/>
        <w:numPr>
          <w:ilvl w:val="0"/>
          <w:numId w:val="40"/>
        </w:numPr>
        <w:rPr>
          <w:sz w:val="18"/>
          <w:szCs w:val="20"/>
          <w:lang w:eastAsia="zh-CN"/>
        </w:rPr>
      </w:pPr>
      <w:r w:rsidRPr="00D76DFD">
        <w:rPr>
          <w:sz w:val="18"/>
          <w:szCs w:val="20"/>
          <w:lang w:eastAsia="zh-CN"/>
        </w:rPr>
        <w:t>R1-2105352    DRX interaction with CPU occupancy</w:t>
      </w:r>
      <w:r w:rsidRPr="00D76DFD">
        <w:rPr>
          <w:sz w:val="18"/>
          <w:szCs w:val="20"/>
          <w:lang w:eastAsia="zh-CN"/>
        </w:rPr>
        <w:tab/>
        <w:t>Nokia</w:t>
      </w:r>
    </w:p>
    <w:p w14:paraId="3D951FD1" w14:textId="6F3C24D6" w:rsidR="00D76DFD" w:rsidRPr="00D76DFD" w:rsidRDefault="00D76DFD" w:rsidP="00D76DFD">
      <w:pPr>
        <w:pStyle w:val="00Text"/>
        <w:numPr>
          <w:ilvl w:val="0"/>
          <w:numId w:val="40"/>
        </w:numPr>
        <w:rPr>
          <w:sz w:val="18"/>
          <w:szCs w:val="20"/>
          <w:lang w:eastAsia="zh-CN"/>
        </w:rPr>
      </w:pPr>
      <w:r w:rsidRPr="00D76DFD">
        <w:rPr>
          <w:sz w:val="18"/>
          <w:szCs w:val="20"/>
          <w:lang w:eastAsia="zh-CN"/>
        </w:rPr>
        <w:t>R1-2105468    Maintenance on number of SRS resource set(s) for DCI format 0_1 and DCI format 0_2</w:t>
      </w:r>
      <w:r w:rsidRPr="00D76DFD">
        <w:rPr>
          <w:sz w:val="18"/>
          <w:szCs w:val="20"/>
          <w:lang w:eastAsia="zh-CN"/>
        </w:rPr>
        <w:tab/>
        <w:t>vivo</w:t>
      </w:r>
    </w:p>
    <w:p w14:paraId="1CC35D07" w14:textId="553FBE4B" w:rsidR="00D76DFD" w:rsidRPr="00D76DFD" w:rsidRDefault="00D76DFD" w:rsidP="00D76DFD">
      <w:pPr>
        <w:pStyle w:val="00Text"/>
        <w:numPr>
          <w:ilvl w:val="0"/>
          <w:numId w:val="40"/>
        </w:numPr>
        <w:rPr>
          <w:sz w:val="18"/>
          <w:szCs w:val="20"/>
          <w:lang w:eastAsia="zh-CN"/>
        </w:rPr>
      </w:pPr>
      <w:r w:rsidRPr="00D76DFD">
        <w:rPr>
          <w:sz w:val="18"/>
          <w:szCs w:val="20"/>
          <w:lang w:eastAsia="zh-CN"/>
        </w:rPr>
        <w:t>R1-2105469    Maintenance on beam related issues</w:t>
      </w:r>
      <w:r w:rsidRPr="00D76DFD">
        <w:rPr>
          <w:sz w:val="18"/>
          <w:szCs w:val="20"/>
          <w:lang w:eastAsia="zh-CN"/>
        </w:rPr>
        <w:tab/>
        <w:t>vivo</w:t>
      </w:r>
    </w:p>
    <w:p w14:paraId="0DD499E2" w14:textId="3CFFD44C" w:rsidR="00D76DFD" w:rsidRPr="00D76DFD" w:rsidRDefault="00D76DFD" w:rsidP="00D76DFD">
      <w:pPr>
        <w:pStyle w:val="00Text"/>
        <w:numPr>
          <w:ilvl w:val="0"/>
          <w:numId w:val="40"/>
        </w:numPr>
        <w:rPr>
          <w:sz w:val="18"/>
          <w:szCs w:val="20"/>
          <w:lang w:eastAsia="zh-CN"/>
        </w:rPr>
      </w:pPr>
      <w:r w:rsidRPr="00D76DFD">
        <w:rPr>
          <w:sz w:val="18"/>
          <w:szCs w:val="20"/>
          <w:lang w:eastAsia="zh-CN"/>
        </w:rPr>
        <w:t>R1-2105537</w:t>
      </w:r>
      <w:r w:rsidRPr="00D76DFD">
        <w:rPr>
          <w:sz w:val="18"/>
          <w:szCs w:val="20"/>
          <w:lang w:eastAsia="zh-CN"/>
        </w:rPr>
        <w:tab/>
        <w:t>Correction on enabling configuration of time restriction over L1-SINR measurement</w:t>
      </w:r>
      <w:r w:rsidRPr="00D76DFD">
        <w:rPr>
          <w:sz w:val="18"/>
          <w:szCs w:val="20"/>
          <w:lang w:eastAsia="zh-CN"/>
        </w:rPr>
        <w:tab/>
        <w:t>Huawei, HiSilicon</w:t>
      </w:r>
    </w:p>
    <w:p w14:paraId="30201964"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R1-2105538</w:t>
      </w:r>
      <w:r w:rsidRPr="00D76DFD">
        <w:rPr>
          <w:sz w:val="18"/>
          <w:szCs w:val="20"/>
          <w:lang w:eastAsia="zh-CN"/>
        </w:rPr>
        <w:tab/>
        <w:t>Corrections on RRC names and interpretation for Multi-TRP</w:t>
      </w:r>
      <w:r w:rsidRPr="00D76DFD">
        <w:rPr>
          <w:sz w:val="18"/>
          <w:szCs w:val="20"/>
          <w:lang w:eastAsia="zh-CN"/>
        </w:rPr>
        <w:tab/>
        <w:t>Huawei, HiSilicon</w:t>
      </w:r>
    </w:p>
    <w:p w14:paraId="5A7AE433"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R1-2105809</w:t>
      </w:r>
      <w:r w:rsidRPr="00D76DFD">
        <w:rPr>
          <w:sz w:val="18"/>
          <w:szCs w:val="20"/>
          <w:lang w:eastAsia="zh-CN"/>
        </w:rPr>
        <w:tab/>
        <w:t>Draft CR on DL SPS based PDSCH repetitions</w:t>
      </w:r>
      <w:r w:rsidRPr="00D76DFD">
        <w:rPr>
          <w:sz w:val="18"/>
          <w:szCs w:val="20"/>
          <w:lang w:eastAsia="zh-CN"/>
        </w:rPr>
        <w:tab/>
        <w:t>Ericsson</w:t>
      </w:r>
    </w:p>
    <w:p w14:paraId="37914E52" w14:textId="77777777" w:rsidR="00D76DFD" w:rsidRPr="00D76DFD" w:rsidRDefault="00D76DFD" w:rsidP="00D76DFD">
      <w:pPr>
        <w:pStyle w:val="00Text"/>
        <w:numPr>
          <w:ilvl w:val="0"/>
          <w:numId w:val="40"/>
        </w:numPr>
        <w:rPr>
          <w:sz w:val="18"/>
          <w:szCs w:val="20"/>
          <w:lang w:eastAsia="zh-CN"/>
        </w:rPr>
      </w:pPr>
      <w:r w:rsidRPr="00D76DFD">
        <w:rPr>
          <w:sz w:val="18"/>
          <w:szCs w:val="20"/>
          <w:lang w:eastAsia="zh-CN"/>
        </w:rPr>
        <w:t>R1-2105810</w:t>
      </w:r>
      <w:r w:rsidRPr="00D76DFD">
        <w:rPr>
          <w:sz w:val="18"/>
          <w:szCs w:val="20"/>
          <w:lang w:eastAsia="zh-CN"/>
        </w:rPr>
        <w:tab/>
        <w:t>Maintenance for single-DCI based multi-TRP in Rel-16</w:t>
      </w:r>
      <w:r w:rsidRPr="00D76DFD">
        <w:rPr>
          <w:sz w:val="18"/>
          <w:szCs w:val="20"/>
          <w:lang w:eastAsia="zh-CN"/>
        </w:rPr>
        <w:tab/>
        <w:t>Ericsson</w:t>
      </w:r>
    </w:p>
    <w:p w14:paraId="289F581D" w14:textId="6D6A8B02" w:rsidR="00191C1C" w:rsidRPr="00D76DFD" w:rsidRDefault="00D76DFD" w:rsidP="00D76DFD">
      <w:pPr>
        <w:pStyle w:val="00Text"/>
        <w:numPr>
          <w:ilvl w:val="0"/>
          <w:numId w:val="40"/>
        </w:numPr>
        <w:rPr>
          <w:sz w:val="18"/>
          <w:szCs w:val="20"/>
          <w:lang w:eastAsia="zh-CN"/>
        </w:rPr>
      </w:pPr>
      <w:r w:rsidRPr="00D76DFD">
        <w:rPr>
          <w:sz w:val="18"/>
          <w:szCs w:val="20"/>
          <w:lang w:eastAsia="zh-CN"/>
        </w:rPr>
        <w:t>R1-2105842    Interoperation between cross-carrier scheduling and multiple TRPs</w:t>
      </w:r>
      <w:r w:rsidRPr="00D76DFD">
        <w:rPr>
          <w:sz w:val="18"/>
          <w:szCs w:val="20"/>
          <w:lang w:eastAsia="zh-CN"/>
        </w:rPr>
        <w:tab/>
        <w:t>ASUSTeK</w:t>
      </w:r>
      <w:bookmarkEnd w:id="39"/>
    </w:p>
    <w:sectPr w:rsidR="00191C1C" w:rsidRPr="00D76DF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7535" w14:textId="77777777" w:rsidR="001C23A2" w:rsidRDefault="001C23A2">
      <w:r>
        <w:separator/>
      </w:r>
    </w:p>
  </w:endnote>
  <w:endnote w:type="continuationSeparator" w:id="0">
    <w:p w14:paraId="3D5C8A38" w14:textId="77777777" w:rsidR="001C23A2" w:rsidRDefault="001C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e Regular">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0FE10" w14:textId="77777777" w:rsidR="001C23A2" w:rsidRDefault="001C23A2">
      <w:r>
        <w:separator/>
      </w:r>
    </w:p>
  </w:footnote>
  <w:footnote w:type="continuationSeparator" w:id="0">
    <w:p w14:paraId="7221E5F9" w14:textId="77777777" w:rsidR="001C23A2" w:rsidRDefault="001C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8D04" w14:textId="77777777" w:rsidR="004509EE" w:rsidRDefault="004509EE"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5E29FC"/>
    <w:multiLevelType w:val="hybridMultilevel"/>
    <w:tmpl w:val="B1BC12DA"/>
    <w:lvl w:ilvl="0" w:tplc="F4EA6AE0">
      <w:start w:val="1"/>
      <w:numFmt w:val="bullet"/>
      <w:lvlText w:val="-"/>
      <w:lvlJc w:val="left"/>
      <w:pPr>
        <w:ind w:left="1076" w:hanging="420"/>
      </w:pPr>
      <w:rPr>
        <w:rFonts w:ascii="Tahoma" w:hAnsi="Tahoma" w:hint="default"/>
      </w:rPr>
    </w:lvl>
    <w:lvl w:ilvl="1" w:tplc="04090003" w:tentative="1">
      <w:start w:val="1"/>
      <w:numFmt w:val="bullet"/>
      <w:lvlText w:val=""/>
      <w:lvlJc w:val="left"/>
      <w:pPr>
        <w:ind w:left="1496" w:hanging="420"/>
      </w:pPr>
      <w:rPr>
        <w:rFonts w:ascii="Wingdings" w:hAnsi="Wingdings" w:hint="default"/>
      </w:rPr>
    </w:lvl>
    <w:lvl w:ilvl="2" w:tplc="04090005"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3" w:tentative="1">
      <w:start w:val="1"/>
      <w:numFmt w:val="bullet"/>
      <w:lvlText w:val=""/>
      <w:lvlJc w:val="left"/>
      <w:pPr>
        <w:ind w:left="2756" w:hanging="420"/>
      </w:pPr>
      <w:rPr>
        <w:rFonts w:ascii="Wingdings" w:hAnsi="Wingdings" w:hint="default"/>
      </w:rPr>
    </w:lvl>
    <w:lvl w:ilvl="5" w:tplc="04090005"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3" w:tentative="1">
      <w:start w:val="1"/>
      <w:numFmt w:val="bullet"/>
      <w:lvlText w:val=""/>
      <w:lvlJc w:val="left"/>
      <w:pPr>
        <w:ind w:left="4016" w:hanging="420"/>
      </w:pPr>
      <w:rPr>
        <w:rFonts w:ascii="Wingdings" w:hAnsi="Wingdings" w:hint="default"/>
      </w:rPr>
    </w:lvl>
    <w:lvl w:ilvl="8" w:tplc="04090005" w:tentative="1">
      <w:start w:val="1"/>
      <w:numFmt w:val="bullet"/>
      <w:lvlText w:val=""/>
      <w:lvlJc w:val="left"/>
      <w:pPr>
        <w:ind w:left="4436" w:hanging="420"/>
      </w:pPr>
      <w:rPr>
        <w:rFonts w:ascii="Wingdings" w:hAnsi="Wingdings" w:hint="default"/>
      </w:rPr>
    </w:lvl>
  </w:abstractNum>
  <w:abstractNum w:abstractNumId="5" w15:restartNumberingAfterBreak="0">
    <w:nsid w:val="155F0D3B"/>
    <w:multiLevelType w:val="hybridMultilevel"/>
    <w:tmpl w:val="8E74A13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539CD"/>
    <w:multiLevelType w:val="hybridMultilevel"/>
    <w:tmpl w:val="49582DFA"/>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6F3C9C"/>
    <w:multiLevelType w:val="hybridMultilevel"/>
    <w:tmpl w:val="B71E9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3705B"/>
    <w:multiLevelType w:val="hybridMultilevel"/>
    <w:tmpl w:val="4014BC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B4FB0"/>
    <w:multiLevelType w:val="hybridMultilevel"/>
    <w:tmpl w:val="9976BB2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9A12EC"/>
    <w:multiLevelType w:val="hybridMultilevel"/>
    <w:tmpl w:val="4FB4064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14659"/>
    <w:multiLevelType w:val="hybridMultilevel"/>
    <w:tmpl w:val="1E9EEF3E"/>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5285666"/>
    <w:multiLevelType w:val="hybridMultilevel"/>
    <w:tmpl w:val="B15A7FC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8965420"/>
    <w:multiLevelType w:val="hybridMultilevel"/>
    <w:tmpl w:val="58B0E88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1"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927A9D"/>
    <w:multiLevelType w:val="hybridMultilevel"/>
    <w:tmpl w:val="715A1B9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3735B"/>
    <w:multiLevelType w:val="hybridMultilevel"/>
    <w:tmpl w:val="779289E8"/>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BED18BC"/>
    <w:multiLevelType w:val="multilevel"/>
    <w:tmpl w:val="5DC6FF16"/>
    <w:lvl w:ilvl="0">
      <w:start w:val="1"/>
      <w:numFmt w:val="decimal"/>
      <w:pStyle w:val="Heading1"/>
      <w:lvlText w:val="%1."/>
      <w:lvlJc w:val="left"/>
      <w:pPr>
        <w:tabs>
          <w:tab w:val="num" w:pos="5427"/>
        </w:tabs>
        <w:ind w:left="5427" w:hanging="567"/>
      </w:pPr>
      <w:rPr>
        <w:rFonts w:hint="default"/>
        <w:u w:val="none"/>
      </w:rPr>
    </w:lvl>
    <w:lvl w:ilvl="1">
      <w:start w:val="1"/>
      <w:numFmt w:val="decimal"/>
      <w:pStyle w:val="Heading2"/>
      <w:lvlText w:val="%1.%2."/>
      <w:lvlJc w:val="left"/>
      <w:pPr>
        <w:tabs>
          <w:tab w:val="num" w:pos="4395"/>
        </w:tabs>
        <w:ind w:left="4395" w:hanging="567"/>
      </w:pPr>
      <w:rPr>
        <w:rFonts w:hint="default"/>
        <w:sz w:val="24"/>
        <w:szCs w:val="28"/>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9"/>
  </w:num>
  <w:num w:numId="2">
    <w:abstractNumId w:val="29"/>
  </w:num>
  <w:num w:numId="3">
    <w:abstractNumId w:val="41"/>
  </w:num>
  <w:num w:numId="4">
    <w:abstractNumId w:val="30"/>
  </w:num>
  <w:num w:numId="5">
    <w:abstractNumId w:val="26"/>
  </w:num>
  <w:num w:numId="6">
    <w:abstractNumId w:val="2"/>
  </w:num>
  <w:num w:numId="7">
    <w:abstractNumId w:val="38"/>
  </w:num>
  <w:num w:numId="8">
    <w:abstractNumId w:val="24"/>
  </w:num>
  <w:num w:numId="9">
    <w:abstractNumId w:val="35"/>
  </w:num>
  <w:num w:numId="10">
    <w:abstractNumId w:val="27"/>
  </w:num>
  <w:num w:numId="11">
    <w:abstractNumId w:val="14"/>
  </w:num>
  <w:num w:numId="12">
    <w:abstractNumId w:val="40"/>
  </w:num>
  <w:num w:numId="13">
    <w:abstractNumId w:val="15"/>
  </w:num>
  <w:num w:numId="14">
    <w:abstractNumId w:val="37"/>
  </w:num>
  <w:num w:numId="15">
    <w:abstractNumId w:val="1"/>
  </w:num>
  <w:num w:numId="16">
    <w:abstractNumId w:val="34"/>
  </w:num>
  <w:num w:numId="17">
    <w:abstractNumId w:val="11"/>
  </w:num>
  <w:num w:numId="18">
    <w:abstractNumId w:val="13"/>
  </w:num>
  <w:num w:numId="19">
    <w:abstractNumId w:val="31"/>
  </w:num>
  <w:num w:numId="20">
    <w:abstractNumId w:val="16"/>
  </w:num>
  <w:num w:numId="21">
    <w:abstractNumId w:val="12"/>
  </w:num>
  <w:num w:numId="22">
    <w:abstractNumId w:val="7"/>
  </w:num>
  <w:num w:numId="23">
    <w:abstractNumId w:val="19"/>
  </w:num>
  <w:num w:numId="24">
    <w:abstractNumId w:val="32"/>
  </w:num>
  <w:num w:numId="25">
    <w:abstractNumId w:val="9"/>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num>
  <w:num w:numId="28">
    <w:abstractNumId w:val="17"/>
  </w:num>
  <w:num w:numId="29">
    <w:abstractNumId w:val="25"/>
  </w:num>
  <w:num w:numId="30">
    <w:abstractNumId w:val="5"/>
  </w:num>
  <w:num w:numId="31">
    <w:abstractNumId w:val="23"/>
  </w:num>
  <w:num w:numId="32">
    <w:abstractNumId w:val="18"/>
  </w:num>
  <w:num w:numId="33">
    <w:abstractNumId w:val="36"/>
  </w:num>
  <w:num w:numId="34">
    <w:abstractNumId w:val="4"/>
  </w:num>
  <w:num w:numId="35">
    <w:abstractNumId w:val="8"/>
  </w:num>
  <w:num w:numId="36">
    <w:abstractNumId w:val="20"/>
  </w:num>
  <w:num w:numId="37">
    <w:abstractNumId w:val="22"/>
  </w:num>
  <w:num w:numId="38">
    <w:abstractNumId w:val="28"/>
  </w:num>
  <w:num w:numId="39">
    <w:abstractNumId w:val="33"/>
  </w:num>
  <w:num w:numId="40">
    <w:abstractNumId w:val="10"/>
  </w:num>
  <w:num w:numId="41">
    <w:abstractNumId w:val="6"/>
  </w:num>
  <w:num w:numId="42">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7133D"/>
    <w:rsid w:val="00073BB2"/>
    <w:rsid w:val="00083B89"/>
    <w:rsid w:val="000912F1"/>
    <w:rsid w:val="00091A4F"/>
    <w:rsid w:val="00093575"/>
    <w:rsid w:val="00093FC9"/>
    <w:rsid w:val="00094B78"/>
    <w:rsid w:val="0009674A"/>
    <w:rsid w:val="00097057"/>
    <w:rsid w:val="000A25D8"/>
    <w:rsid w:val="000A269B"/>
    <w:rsid w:val="000A3A1D"/>
    <w:rsid w:val="000A5E95"/>
    <w:rsid w:val="000B2474"/>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23082"/>
    <w:rsid w:val="0012343F"/>
    <w:rsid w:val="001251A1"/>
    <w:rsid w:val="00131D6F"/>
    <w:rsid w:val="001373D2"/>
    <w:rsid w:val="001408FD"/>
    <w:rsid w:val="00143647"/>
    <w:rsid w:val="00152CA7"/>
    <w:rsid w:val="00161984"/>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3A2"/>
    <w:rsid w:val="001C25A4"/>
    <w:rsid w:val="001C4D37"/>
    <w:rsid w:val="001C5353"/>
    <w:rsid w:val="001C661D"/>
    <w:rsid w:val="001C670C"/>
    <w:rsid w:val="001C6C16"/>
    <w:rsid w:val="001D39D0"/>
    <w:rsid w:val="001D63DF"/>
    <w:rsid w:val="001E1E4F"/>
    <w:rsid w:val="001E432E"/>
    <w:rsid w:val="001F1DED"/>
    <w:rsid w:val="001F5168"/>
    <w:rsid w:val="00223507"/>
    <w:rsid w:val="002247AF"/>
    <w:rsid w:val="00224C5E"/>
    <w:rsid w:val="00225040"/>
    <w:rsid w:val="00226909"/>
    <w:rsid w:val="00227917"/>
    <w:rsid w:val="002364A9"/>
    <w:rsid w:val="0024075B"/>
    <w:rsid w:val="0024641E"/>
    <w:rsid w:val="00247C4E"/>
    <w:rsid w:val="00251DA4"/>
    <w:rsid w:val="0025544F"/>
    <w:rsid w:val="00255ED6"/>
    <w:rsid w:val="0025775B"/>
    <w:rsid w:val="002579B3"/>
    <w:rsid w:val="00257D23"/>
    <w:rsid w:val="00264980"/>
    <w:rsid w:val="00264A68"/>
    <w:rsid w:val="00266B74"/>
    <w:rsid w:val="00272959"/>
    <w:rsid w:val="002A156A"/>
    <w:rsid w:val="002A3D88"/>
    <w:rsid w:val="002B28C9"/>
    <w:rsid w:val="002B3300"/>
    <w:rsid w:val="002B4F31"/>
    <w:rsid w:val="002C2D28"/>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80B05"/>
    <w:rsid w:val="003837D7"/>
    <w:rsid w:val="00384AF8"/>
    <w:rsid w:val="00384BA9"/>
    <w:rsid w:val="00385D23"/>
    <w:rsid w:val="00391634"/>
    <w:rsid w:val="00392555"/>
    <w:rsid w:val="0039663B"/>
    <w:rsid w:val="003A0ECB"/>
    <w:rsid w:val="003A1554"/>
    <w:rsid w:val="003A379C"/>
    <w:rsid w:val="003A50C3"/>
    <w:rsid w:val="003A66D5"/>
    <w:rsid w:val="003A7C3D"/>
    <w:rsid w:val="003B3D2A"/>
    <w:rsid w:val="003B67FE"/>
    <w:rsid w:val="003C2748"/>
    <w:rsid w:val="003C5641"/>
    <w:rsid w:val="003C60C7"/>
    <w:rsid w:val="003C742A"/>
    <w:rsid w:val="003D2520"/>
    <w:rsid w:val="003D4EE4"/>
    <w:rsid w:val="003D5A5E"/>
    <w:rsid w:val="003D6299"/>
    <w:rsid w:val="003D7168"/>
    <w:rsid w:val="003D735D"/>
    <w:rsid w:val="003E53D8"/>
    <w:rsid w:val="003E67E0"/>
    <w:rsid w:val="003F3E7A"/>
    <w:rsid w:val="003F4104"/>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77C0B"/>
    <w:rsid w:val="00481D38"/>
    <w:rsid w:val="004837E4"/>
    <w:rsid w:val="004857D5"/>
    <w:rsid w:val="00485C37"/>
    <w:rsid w:val="00486497"/>
    <w:rsid w:val="0049032D"/>
    <w:rsid w:val="004920A1"/>
    <w:rsid w:val="00492EF2"/>
    <w:rsid w:val="004A1E2D"/>
    <w:rsid w:val="004A36AF"/>
    <w:rsid w:val="004A6A58"/>
    <w:rsid w:val="004A72DC"/>
    <w:rsid w:val="004A7356"/>
    <w:rsid w:val="004A7D25"/>
    <w:rsid w:val="004B4117"/>
    <w:rsid w:val="004B545A"/>
    <w:rsid w:val="004B6C18"/>
    <w:rsid w:val="004C52B2"/>
    <w:rsid w:val="004C5C81"/>
    <w:rsid w:val="004D29F5"/>
    <w:rsid w:val="004D5380"/>
    <w:rsid w:val="004D6AB1"/>
    <w:rsid w:val="004E3D60"/>
    <w:rsid w:val="004E45FE"/>
    <w:rsid w:val="004E623C"/>
    <w:rsid w:val="004F079C"/>
    <w:rsid w:val="004F1738"/>
    <w:rsid w:val="004F3A8D"/>
    <w:rsid w:val="004F3F1A"/>
    <w:rsid w:val="004F4F65"/>
    <w:rsid w:val="004F7674"/>
    <w:rsid w:val="004F7EBB"/>
    <w:rsid w:val="00502A73"/>
    <w:rsid w:val="00503248"/>
    <w:rsid w:val="0050459A"/>
    <w:rsid w:val="00504762"/>
    <w:rsid w:val="00506FFB"/>
    <w:rsid w:val="005077F4"/>
    <w:rsid w:val="005129AF"/>
    <w:rsid w:val="0051723D"/>
    <w:rsid w:val="0052257E"/>
    <w:rsid w:val="005234CB"/>
    <w:rsid w:val="00524548"/>
    <w:rsid w:val="00525055"/>
    <w:rsid w:val="005277A1"/>
    <w:rsid w:val="0053019A"/>
    <w:rsid w:val="00533A3F"/>
    <w:rsid w:val="0053437B"/>
    <w:rsid w:val="0053626B"/>
    <w:rsid w:val="00541D17"/>
    <w:rsid w:val="0054356C"/>
    <w:rsid w:val="005446D6"/>
    <w:rsid w:val="00544959"/>
    <w:rsid w:val="00544D08"/>
    <w:rsid w:val="0055188C"/>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7911"/>
    <w:rsid w:val="0060241C"/>
    <w:rsid w:val="006045F7"/>
    <w:rsid w:val="006116BE"/>
    <w:rsid w:val="006126A9"/>
    <w:rsid w:val="00614C33"/>
    <w:rsid w:val="00616A62"/>
    <w:rsid w:val="00617897"/>
    <w:rsid w:val="00617DBD"/>
    <w:rsid w:val="00622675"/>
    <w:rsid w:val="006320E0"/>
    <w:rsid w:val="00636657"/>
    <w:rsid w:val="00637B60"/>
    <w:rsid w:val="0064017A"/>
    <w:rsid w:val="00640E2B"/>
    <w:rsid w:val="006411C9"/>
    <w:rsid w:val="00642CF1"/>
    <w:rsid w:val="00653B60"/>
    <w:rsid w:val="00663B29"/>
    <w:rsid w:val="00663CEE"/>
    <w:rsid w:val="006644C2"/>
    <w:rsid w:val="0066744A"/>
    <w:rsid w:val="00667A53"/>
    <w:rsid w:val="00670242"/>
    <w:rsid w:val="006711E9"/>
    <w:rsid w:val="00672D25"/>
    <w:rsid w:val="00673C3B"/>
    <w:rsid w:val="0067479A"/>
    <w:rsid w:val="00680295"/>
    <w:rsid w:val="00681A3C"/>
    <w:rsid w:val="00684D2D"/>
    <w:rsid w:val="00685058"/>
    <w:rsid w:val="0069000B"/>
    <w:rsid w:val="006943D2"/>
    <w:rsid w:val="006A62F9"/>
    <w:rsid w:val="006A6D4F"/>
    <w:rsid w:val="006B0497"/>
    <w:rsid w:val="006C1612"/>
    <w:rsid w:val="006C2725"/>
    <w:rsid w:val="006C29EF"/>
    <w:rsid w:val="006C536B"/>
    <w:rsid w:val="006C5779"/>
    <w:rsid w:val="006D0127"/>
    <w:rsid w:val="006D01A9"/>
    <w:rsid w:val="006D1E68"/>
    <w:rsid w:val="006D458E"/>
    <w:rsid w:val="006D51FB"/>
    <w:rsid w:val="006E0502"/>
    <w:rsid w:val="006E2D35"/>
    <w:rsid w:val="006E3EC6"/>
    <w:rsid w:val="006E7FD4"/>
    <w:rsid w:val="006F0170"/>
    <w:rsid w:val="006F1AF4"/>
    <w:rsid w:val="006F63F5"/>
    <w:rsid w:val="007054CB"/>
    <w:rsid w:val="00706D1F"/>
    <w:rsid w:val="00710447"/>
    <w:rsid w:val="00714CA3"/>
    <w:rsid w:val="00720BAC"/>
    <w:rsid w:val="007228B2"/>
    <w:rsid w:val="00724C65"/>
    <w:rsid w:val="00725153"/>
    <w:rsid w:val="00730CAA"/>
    <w:rsid w:val="00731FEE"/>
    <w:rsid w:val="007355F3"/>
    <w:rsid w:val="00736E65"/>
    <w:rsid w:val="007375B1"/>
    <w:rsid w:val="007435E5"/>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02D8"/>
    <w:rsid w:val="007B2684"/>
    <w:rsid w:val="007C3461"/>
    <w:rsid w:val="007C5B65"/>
    <w:rsid w:val="007C6FF5"/>
    <w:rsid w:val="007C713F"/>
    <w:rsid w:val="007C7DDC"/>
    <w:rsid w:val="007D0C84"/>
    <w:rsid w:val="007D27E6"/>
    <w:rsid w:val="007D4944"/>
    <w:rsid w:val="007D5633"/>
    <w:rsid w:val="007D628F"/>
    <w:rsid w:val="007D6D5F"/>
    <w:rsid w:val="007F1009"/>
    <w:rsid w:val="007F2375"/>
    <w:rsid w:val="007F58B8"/>
    <w:rsid w:val="00803699"/>
    <w:rsid w:val="00807167"/>
    <w:rsid w:val="00807D61"/>
    <w:rsid w:val="008149C9"/>
    <w:rsid w:val="008162AA"/>
    <w:rsid w:val="00822526"/>
    <w:rsid w:val="008262F0"/>
    <w:rsid w:val="00827D2A"/>
    <w:rsid w:val="00831613"/>
    <w:rsid w:val="008469AE"/>
    <w:rsid w:val="0085018D"/>
    <w:rsid w:val="008544A4"/>
    <w:rsid w:val="008577EE"/>
    <w:rsid w:val="00857F8B"/>
    <w:rsid w:val="00860CAF"/>
    <w:rsid w:val="00861203"/>
    <w:rsid w:val="00877196"/>
    <w:rsid w:val="00880482"/>
    <w:rsid w:val="00881C6F"/>
    <w:rsid w:val="008821FA"/>
    <w:rsid w:val="00883629"/>
    <w:rsid w:val="00884198"/>
    <w:rsid w:val="00887787"/>
    <w:rsid w:val="00890886"/>
    <w:rsid w:val="008959B8"/>
    <w:rsid w:val="00896220"/>
    <w:rsid w:val="00896363"/>
    <w:rsid w:val="00897666"/>
    <w:rsid w:val="008A15B0"/>
    <w:rsid w:val="008A3C15"/>
    <w:rsid w:val="008A552B"/>
    <w:rsid w:val="008A79BC"/>
    <w:rsid w:val="008B57FA"/>
    <w:rsid w:val="008B7439"/>
    <w:rsid w:val="008C4DE3"/>
    <w:rsid w:val="008D3B49"/>
    <w:rsid w:val="008D5123"/>
    <w:rsid w:val="008F2AB9"/>
    <w:rsid w:val="008F61F2"/>
    <w:rsid w:val="0090248F"/>
    <w:rsid w:val="00904DE4"/>
    <w:rsid w:val="00906E0A"/>
    <w:rsid w:val="009071E2"/>
    <w:rsid w:val="00910436"/>
    <w:rsid w:val="00915749"/>
    <w:rsid w:val="00916481"/>
    <w:rsid w:val="00924D7D"/>
    <w:rsid w:val="0093207F"/>
    <w:rsid w:val="0093430F"/>
    <w:rsid w:val="00935C0F"/>
    <w:rsid w:val="009420A2"/>
    <w:rsid w:val="009431FF"/>
    <w:rsid w:val="00944E6B"/>
    <w:rsid w:val="00947744"/>
    <w:rsid w:val="00950D7E"/>
    <w:rsid w:val="0095471A"/>
    <w:rsid w:val="00960719"/>
    <w:rsid w:val="00960BA4"/>
    <w:rsid w:val="009628EE"/>
    <w:rsid w:val="0096734E"/>
    <w:rsid w:val="00967F08"/>
    <w:rsid w:val="0097406E"/>
    <w:rsid w:val="009768F1"/>
    <w:rsid w:val="00984101"/>
    <w:rsid w:val="00985E8E"/>
    <w:rsid w:val="00985FCE"/>
    <w:rsid w:val="00987613"/>
    <w:rsid w:val="00991809"/>
    <w:rsid w:val="00994A1F"/>
    <w:rsid w:val="0099649D"/>
    <w:rsid w:val="00997F67"/>
    <w:rsid w:val="009B0543"/>
    <w:rsid w:val="009B142B"/>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0A28"/>
    <w:rsid w:val="00A055BF"/>
    <w:rsid w:val="00A0642E"/>
    <w:rsid w:val="00A104BD"/>
    <w:rsid w:val="00A10E18"/>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70AF5"/>
    <w:rsid w:val="00A71033"/>
    <w:rsid w:val="00A7395B"/>
    <w:rsid w:val="00A74726"/>
    <w:rsid w:val="00A81053"/>
    <w:rsid w:val="00A85DE0"/>
    <w:rsid w:val="00A8688E"/>
    <w:rsid w:val="00A95341"/>
    <w:rsid w:val="00A95832"/>
    <w:rsid w:val="00A9772D"/>
    <w:rsid w:val="00A97837"/>
    <w:rsid w:val="00AA30A3"/>
    <w:rsid w:val="00AA3BA8"/>
    <w:rsid w:val="00AA4E8B"/>
    <w:rsid w:val="00AA7509"/>
    <w:rsid w:val="00AB3DE7"/>
    <w:rsid w:val="00AB6BEF"/>
    <w:rsid w:val="00AC0030"/>
    <w:rsid w:val="00AC2886"/>
    <w:rsid w:val="00AC5458"/>
    <w:rsid w:val="00AC5CED"/>
    <w:rsid w:val="00AC793D"/>
    <w:rsid w:val="00AD0AA5"/>
    <w:rsid w:val="00AD0D8B"/>
    <w:rsid w:val="00AD6436"/>
    <w:rsid w:val="00AD6ABF"/>
    <w:rsid w:val="00AD7908"/>
    <w:rsid w:val="00AD7D2C"/>
    <w:rsid w:val="00AE0D85"/>
    <w:rsid w:val="00AE5056"/>
    <w:rsid w:val="00AF45C9"/>
    <w:rsid w:val="00AF5CD7"/>
    <w:rsid w:val="00AF6212"/>
    <w:rsid w:val="00AF62D2"/>
    <w:rsid w:val="00AF731A"/>
    <w:rsid w:val="00B00CDD"/>
    <w:rsid w:val="00B064B2"/>
    <w:rsid w:val="00B06D73"/>
    <w:rsid w:val="00B13420"/>
    <w:rsid w:val="00B171B3"/>
    <w:rsid w:val="00B20747"/>
    <w:rsid w:val="00B229F5"/>
    <w:rsid w:val="00B24004"/>
    <w:rsid w:val="00B364BA"/>
    <w:rsid w:val="00B37942"/>
    <w:rsid w:val="00B40216"/>
    <w:rsid w:val="00B410D1"/>
    <w:rsid w:val="00B43DE2"/>
    <w:rsid w:val="00B44D8F"/>
    <w:rsid w:val="00B4793E"/>
    <w:rsid w:val="00B50D8C"/>
    <w:rsid w:val="00B51AF7"/>
    <w:rsid w:val="00B5284E"/>
    <w:rsid w:val="00B535BF"/>
    <w:rsid w:val="00B53C89"/>
    <w:rsid w:val="00B56900"/>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952"/>
    <w:rsid w:val="00BC2A3C"/>
    <w:rsid w:val="00BC4242"/>
    <w:rsid w:val="00BC7C85"/>
    <w:rsid w:val="00BD12AA"/>
    <w:rsid w:val="00BD4962"/>
    <w:rsid w:val="00BD49AE"/>
    <w:rsid w:val="00BE1AA1"/>
    <w:rsid w:val="00BE2E94"/>
    <w:rsid w:val="00BE3F60"/>
    <w:rsid w:val="00BE6E9A"/>
    <w:rsid w:val="00BF17BE"/>
    <w:rsid w:val="00BF2B17"/>
    <w:rsid w:val="00BF52D7"/>
    <w:rsid w:val="00BF6A4F"/>
    <w:rsid w:val="00BF7AF6"/>
    <w:rsid w:val="00BF7D9A"/>
    <w:rsid w:val="00C02886"/>
    <w:rsid w:val="00C12D18"/>
    <w:rsid w:val="00C178A8"/>
    <w:rsid w:val="00C20239"/>
    <w:rsid w:val="00C237B4"/>
    <w:rsid w:val="00C23888"/>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59C5"/>
    <w:rsid w:val="00C56775"/>
    <w:rsid w:val="00C57E4A"/>
    <w:rsid w:val="00C60362"/>
    <w:rsid w:val="00C65B6A"/>
    <w:rsid w:val="00C67A3C"/>
    <w:rsid w:val="00C74E32"/>
    <w:rsid w:val="00C755E3"/>
    <w:rsid w:val="00C7570B"/>
    <w:rsid w:val="00C762A9"/>
    <w:rsid w:val="00C76742"/>
    <w:rsid w:val="00C8349E"/>
    <w:rsid w:val="00C83FD8"/>
    <w:rsid w:val="00C97029"/>
    <w:rsid w:val="00CA0516"/>
    <w:rsid w:val="00CA1D8B"/>
    <w:rsid w:val="00CA2B73"/>
    <w:rsid w:val="00CA3A4A"/>
    <w:rsid w:val="00CA4743"/>
    <w:rsid w:val="00CA56C4"/>
    <w:rsid w:val="00CA58A7"/>
    <w:rsid w:val="00CA70A9"/>
    <w:rsid w:val="00CA76AD"/>
    <w:rsid w:val="00CA7FFD"/>
    <w:rsid w:val="00CB082C"/>
    <w:rsid w:val="00CB3FE8"/>
    <w:rsid w:val="00CB650E"/>
    <w:rsid w:val="00CC01C4"/>
    <w:rsid w:val="00CD2BCC"/>
    <w:rsid w:val="00CD5AF4"/>
    <w:rsid w:val="00CE0452"/>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4420"/>
    <w:rsid w:val="00D2621F"/>
    <w:rsid w:val="00D31B66"/>
    <w:rsid w:val="00D43EB3"/>
    <w:rsid w:val="00D525DE"/>
    <w:rsid w:val="00D53D0A"/>
    <w:rsid w:val="00D60F40"/>
    <w:rsid w:val="00D62B6B"/>
    <w:rsid w:val="00D67235"/>
    <w:rsid w:val="00D70D5E"/>
    <w:rsid w:val="00D7200F"/>
    <w:rsid w:val="00D74DF1"/>
    <w:rsid w:val="00D76DFD"/>
    <w:rsid w:val="00D80A6E"/>
    <w:rsid w:val="00D822A7"/>
    <w:rsid w:val="00D85170"/>
    <w:rsid w:val="00D915E5"/>
    <w:rsid w:val="00D91C17"/>
    <w:rsid w:val="00D929EF"/>
    <w:rsid w:val="00D93CC9"/>
    <w:rsid w:val="00DA1B9C"/>
    <w:rsid w:val="00DA46A0"/>
    <w:rsid w:val="00DA6A45"/>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24E"/>
    <w:rsid w:val="00E2174F"/>
    <w:rsid w:val="00E24CB0"/>
    <w:rsid w:val="00E27791"/>
    <w:rsid w:val="00E32111"/>
    <w:rsid w:val="00E329CE"/>
    <w:rsid w:val="00E34F7D"/>
    <w:rsid w:val="00E3655B"/>
    <w:rsid w:val="00E37C71"/>
    <w:rsid w:val="00E43C65"/>
    <w:rsid w:val="00E5620A"/>
    <w:rsid w:val="00E60DD1"/>
    <w:rsid w:val="00E63035"/>
    <w:rsid w:val="00E64563"/>
    <w:rsid w:val="00E65473"/>
    <w:rsid w:val="00E65E04"/>
    <w:rsid w:val="00E66D04"/>
    <w:rsid w:val="00E671C9"/>
    <w:rsid w:val="00E70510"/>
    <w:rsid w:val="00E75393"/>
    <w:rsid w:val="00E76CF6"/>
    <w:rsid w:val="00E8495C"/>
    <w:rsid w:val="00E96309"/>
    <w:rsid w:val="00EA183B"/>
    <w:rsid w:val="00EA39BD"/>
    <w:rsid w:val="00EA3FCB"/>
    <w:rsid w:val="00EA76A6"/>
    <w:rsid w:val="00EB20FC"/>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EF4C68"/>
    <w:rsid w:val="00F0418E"/>
    <w:rsid w:val="00F04B2E"/>
    <w:rsid w:val="00F06746"/>
    <w:rsid w:val="00F2240F"/>
    <w:rsid w:val="00F22C51"/>
    <w:rsid w:val="00F238C4"/>
    <w:rsid w:val="00F24ABF"/>
    <w:rsid w:val="00F26B0D"/>
    <w:rsid w:val="00F30557"/>
    <w:rsid w:val="00F308A9"/>
    <w:rsid w:val="00F31A62"/>
    <w:rsid w:val="00F32285"/>
    <w:rsid w:val="00F32CC6"/>
    <w:rsid w:val="00F335A8"/>
    <w:rsid w:val="00F36D4A"/>
    <w:rsid w:val="00F44288"/>
    <w:rsid w:val="00F45ABB"/>
    <w:rsid w:val="00F464DA"/>
    <w:rsid w:val="00F47738"/>
    <w:rsid w:val="00F51D06"/>
    <w:rsid w:val="00F5232A"/>
    <w:rsid w:val="00F54FE2"/>
    <w:rsid w:val="00F62C1A"/>
    <w:rsid w:val="00F66C0F"/>
    <w:rsid w:val="00F66E52"/>
    <w:rsid w:val="00F71472"/>
    <w:rsid w:val="00F72A6F"/>
    <w:rsid w:val="00F730C0"/>
    <w:rsid w:val="00F7313C"/>
    <w:rsid w:val="00F733D6"/>
    <w:rsid w:val="00F80AF2"/>
    <w:rsid w:val="00F80E56"/>
    <w:rsid w:val="00F922CA"/>
    <w:rsid w:val="00F92EEB"/>
    <w:rsid w:val="00F950FF"/>
    <w:rsid w:val="00F960B9"/>
    <w:rsid w:val="00F968A8"/>
    <w:rsid w:val="00F97230"/>
    <w:rsid w:val="00F9755F"/>
    <w:rsid w:val="00FA2030"/>
    <w:rsid w:val="00FA6319"/>
    <w:rsid w:val="00FB1156"/>
    <w:rsid w:val="00FB155C"/>
    <w:rsid w:val="00FB160D"/>
    <w:rsid w:val="00FB1620"/>
    <w:rsid w:val="00FC1FD2"/>
    <w:rsid w:val="00FC4A20"/>
    <w:rsid w:val="00FC5C4C"/>
    <w:rsid w:val="00FC5F20"/>
    <w:rsid w:val="00FD2478"/>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tabs>
        <w:tab w:val="clear" w:pos="5427"/>
        <w:tab w:val="num" w:pos="567"/>
      </w:tabs>
      <w:spacing w:before="240" w:after="60"/>
      <w:ind w:left="567"/>
      <w:outlineLvl w:val="0"/>
    </w:pPr>
    <w:rPr>
      <w:rFonts w:ascii="Helvetica" w:eastAsia="MS Mincho" w:hAnsi="Helvetica" w:cs="Arial"/>
      <w:bCs/>
      <w:kern w:val="32"/>
      <w:sz w:val="28"/>
      <w:szCs w:val="32"/>
    </w:rPr>
  </w:style>
  <w:style w:type="paragraph" w:styleId="Heading2">
    <w:name w:val="heading 2"/>
    <w:aliases w:val="Head2A,2,H2,UNDERRUBRIK 1-2,DO NOT USE_h2,h2,h21,H2 Char,h2 Char,标题 2,Header 2,Header2,22,heading2,2nd level,H21,H22,H23,H24,H25,R2,E2,†berschrift 2,õberschrift 2"/>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021"/>
    <w:basedOn w:val="Normal"/>
    <w:next w:val="Normal"/>
    <w:link w:val="Heading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021 Char"/>
    <w:basedOn w:val="DefaultParagraphFont"/>
    <w:link w:val="Heading3"/>
    <w:rsid w:val="00485C37"/>
    <w:rPr>
      <w:rFonts w:ascii="Arial" w:eastAsia="MS Mincho" w:hAnsi="Arial" w:cs="Arial"/>
      <w:bCs/>
      <w:sz w:val="24"/>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标题 2 Char,Header 2 Char,Header2 Char,22 Char,heading2 Char,2nd level Char,H21 Char,H22 Char,H23 Char,H24 Char,H25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aliases w:val="Table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9B142B"/>
    <w:pPr>
      <w:spacing w:line="264" w:lineRule="auto"/>
    </w:pPr>
    <w:rPr>
      <w:rFonts w:eastAsia="SimSun"/>
      <w:sz w:val="22"/>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9B142B"/>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485C37"/>
    <w:pPr>
      <w:ind w:left="562" w:hanging="562"/>
    </w:pPr>
    <w:rPr>
      <w:rFonts w:ascii="Arial" w:hAnsi="Arial"/>
      <w:b/>
      <w:sz w:val="32"/>
    </w:rPr>
  </w:style>
  <w:style w:type="paragraph" w:customStyle="1" w:styleId="02">
    <w:name w:val="02"/>
    <w:basedOn w:val="Heading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styleId="GridTable4-Accent1">
    <w:name w:val="Grid Table 4 Accent 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00045473">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5249</Words>
  <Characters>29924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2020-02-13T03:56:00Z</dcterms:created>
  <dcterms:modified xsi:type="dcterms:W3CDTF">2021-05-19T02:12:00Z</dcterms:modified>
</cp:coreProperties>
</file>