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9863" w14:textId="671288AB" w:rsidR="00CF7E6E" w:rsidRPr="00B05998" w:rsidRDefault="00CF7E6E" w:rsidP="002A6A71">
      <w:pPr>
        <w:pStyle w:val="CRCoverPage"/>
        <w:tabs>
          <w:tab w:val="right" w:pos="9639"/>
        </w:tabs>
        <w:spacing w:after="0"/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2F48EE">
        <w:rPr>
          <w:b/>
          <w:noProof/>
          <w:sz w:val="24"/>
        </w:rPr>
        <w:t>5</w:t>
      </w:r>
      <w:r>
        <w:rPr>
          <w:b/>
          <w:noProof/>
          <w:sz w:val="24"/>
        </w:rPr>
        <w:t xml:space="preserve">-e                                                 </w:t>
      </w:r>
      <w:r w:rsidR="00602438">
        <w:rPr>
          <w:b/>
          <w:noProof/>
          <w:sz w:val="24"/>
        </w:rPr>
        <w:t xml:space="preserve">           </w:t>
      </w:r>
      <w:r>
        <w:rPr>
          <w:b/>
          <w:noProof/>
          <w:sz w:val="24"/>
        </w:rPr>
        <w:t>R1-</w:t>
      </w:r>
      <w:r w:rsidR="00346B0C" w:rsidRPr="00346B0C">
        <w:rPr>
          <w:b/>
          <w:noProof/>
          <w:sz w:val="24"/>
        </w:rPr>
        <w:t>210</w:t>
      </w:r>
      <w:r w:rsidR="00602438">
        <w:rPr>
          <w:rFonts w:hint="eastAsia"/>
          <w:b/>
          <w:noProof/>
          <w:sz w:val="24"/>
          <w:lang w:eastAsia="zh-CN"/>
        </w:rPr>
        <w:t>xxxx</w:t>
      </w:r>
      <w:r>
        <w:rPr>
          <w:b/>
          <w:i/>
          <w:noProof/>
          <w:sz w:val="28"/>
        </w:rPr>
        <w:tab/>
      </w:r>
    </w:p>
    <w:p w14:paraId="5E28EBEC" w14:textId="2D89C661" w:rsidR="00CF7E6E" w:rsidRPr="000C3D4F" w:rsidRDefault="00CF7E6E" w:rsidP="002A6A71">
      <w:pPr>
        <w:pStyle w:val="CRCoverPage"/>
        <w:spacing w:after="0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2F48EE" w:rsidRPr="002F48EE">
        <w:rPr>
          <w:rFonts w:eastAsia="MS Mincho" w:cs="Arial"/>
          <w:b/>
          <w:bCs/>
          <w:sz w:val="24"/>
          <w:szCs w:val="24"/>
          <w:lang w:eastAsia="ja-JP"/>
        </w:rPr>
        <w:t>May 10</w:t>
      </w:r>
      <w:r w:rsidR="002F48EE" w:rsidRPr="002F48EE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2F48EE" w:rsidRPr="002F48EE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2F48EE" w:rsidRPr="002F48EE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2F48EE" w:rsidRPr="002F48EE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6F47D2F1" w14:textId="77777777" w:rsidR="00CF7E6E" w:rsidRPr="007C5BB4" w:rsidRDefault="00CF7E6E" w:rsidP="00CF7E6E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7E6E" w14:paraId="5605B397" w14:textId="77777777" w:rsidTr="002E560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EF4" w14:textId="77777777" w:rsidR="00CF7E6E" w:rsidRDefault="00CF7E6E" w:rsidP="002E56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F7E6E" w14:paraId="0AE95742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C7969A" w14:textId="77777777" w:rsidR="00CF7E6E" w:rsidRDefault="00CF7E6E" w:rsidP="002E56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7E6E" w14:paraId="0C473CA7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C53321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000775D9" w14:textId="77777777" w:rsidTr="002E560A">
        <w:tc>
          <w:tcPr>
            <w:tcW w:w="142" w:type="dxa"/>
            <w:tcBorders>
              <w:left w:val="single" w:sz="4" w:space="0" w:color="auto"/>
            </w:tcBorders>
          </w:tcPr>
          <w:p w14:paraId="23EE86F8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0BCA9B2" w14:textId="77777777" w:rsidR="00CF7E6E" w:rsidRPr="00410371" w:rsidRDefault="00CF7E6E" w:rsidP="002E560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30C6BDB9" w14:textId="77777777" w:rsidR="00CF7E6E" w:rsidRDefault="00CF7E6E" w:rsidP="002E56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69348D" w14:textId="77777777" w:rsidR="00CF7E6E" w:rsidRPr="00410371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611F6F8" w14:textId="77777777" w:rsidR="00CF7E6E" w:rsidRDefault="00CF7E6E" w:rsidP="002E560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3C313A" w14:textId="77777777" w:rsidR="00CF7E6E" w:rsidRPr="00410371" w:rsidRDefault="00CF7E6E" w:rsidP="002E56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239738E" w14:textId="77777777" w:rsidR="00CF7E6E" w:rsidRDefault="00CF7E6E" w:rsidP="002E560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130799" w14:textId="5E8782FD" w:rsidR="00CF7E6E" w:rsidRPr="00410371" w:rsidRDefault="00CF7E6E" w:rsidP="002E56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F04CD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17398B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0117F423" w14:textId="77777777" w:rsidTr="002E56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40AC1F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32E796EC" w14:textId="77777777" w:rsidTr="002E560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EFD9FC9" w14:textId="77777777" w:rsidR="00CF7E6E" w:rsidRPr="00F25D98" w:rsidRDefault="00CF7E6E" w:rsidP="002E560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7E6E" w14:paraId="7CBBC8A8" w14:textId="77777777" w:rsidTr="002E560A">
        <w:tc>
          <w:tcPr>
            <w:tcW w:w="9641" w:type="dxa"/>
            <w:gridSpan w:val="9"/>
          </w:tcPr>
          <w:p w14:paraId="7995A3DA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0DD130" w14:textId="77777777" w:rsidR="00CF7E6E" w:rsidRDefault="00CF7E6E" w:rsidP="00CF7E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7E6E" w14:paraId="310179B0" w14:textId="77777777" w:rsidTr="002E560A">
        <w:tc>
          <w:tcPr>
            <w:tcW w:w="2835" w:type="dxa"/>
          </w:tcPr>
          <w:p w14:paraId="6C1EF786" w14:textId="77777777" w:rsidR="00CF7E6E" w:rsidRDefault="00CF7E6E" w:rsidP="002E56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B0ACEC1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AAC4B6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496B08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C07D7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E5BFB7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F885A8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2C3E05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4244D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0A61501" w14:textId="77777777" w:rsidR="00CF7E6E" w:rsidRDefault="00CF7E6E" w:rsidP="00CF7E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7E6E" w14:paraId="43B2E7BB" w14:textId="77777777" w:rsidTr="002E560A">
        <w:tc>
          <w:tcPr>
            <w:tcW w:w="9640" w:type="dxa"/>
            <w:gridSpan w:val="11"/>
          </w:tcPr>
          <w:p w14:paraId="1E808675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2A677F6C" w14:textId="77777777" w:rsidTr="002E560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70D7BC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11293B" w14:textId="57A1443C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Draft CR on RLM </w:t>
            </w:r>
            <w:r w:rsidR="00E92281">
              <w:rPr>
                <w:rFonts w:cs="Arial"/>
                <w:color w:val="000000"/>
              </w:rPr>
              <w:t xml:space="preserve">RS </w:t>
            </w:r>
            <w:r>
              <w:rPr>
                <w:rFonts w:cs="Arial"/>
                <w:color w:val="000000"/>
              </w:rPr>
              <w:t xml:space="preserve">Selection for </w:t>
            </w:r>
            <w:r w:rsidR="000F5B45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>ulti-DCI</w:t>
            </w:r>
            <w:r w:rsidR="000F5B45">
              <w:rPr>
                <w:rFonts w:cs="Arial"/>
                <w:color w:val="000000"/>
              </w:rPr>
              <w:t xml:space="preserve"> based</w:t>
            </w:r>
            <w:r>
              <w:rPr>
                <w:rFonts w:cs="Arial"/>
                <w:color w:val="000000"/>
              </w:rPr>
              <w:t xml:space="preserve"> </w:t>
            </w:r>
            <w:r w:rsidR="000F5B45">
              <w:rPr>
                <w:rFonts w:cs="Arial"/>
                <w:color w:val="000000"/>
              </w:rPr>
              <w:t>multi-TRP</w:t>
            </w:r>
          </w:p>
        </w:tc>
      </w:tr>
      <w:tr w:rsidR="00CF7E6E" w14:paraId="4D604D20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5F90148B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710F2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30AEA5FA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027B904F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5BC558" w14:textId="4F62E95B" w:rsidR="00CF7E6E" w:rsidRDefault="00A16DE1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Moderator (OPPO), </w:t>
            </w:r>
            <w:r w:rsidR="00CF7E6E">
              <w:rPr>
                <w:noProof/>
              </w:rPr>
              <w:t>Apple Inc</w:t>
            </w:r>
          </w:p>
        </w:tc>
      </w:tr>
      <w:tr w:rsidR="00CF7E6E" w14:paraId="2900A44A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37222C9B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160668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CF7E6E" w14:paraId="21E969C1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18AB82E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CA81FD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490D9D68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128AD65A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4DE7E0" w14:textId="31456C07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</w:t>
            </w:r>
            <w:r w:rsidR="00602438">
              <w:rPr>
                <w:rFonts w:hint="eastAsia"/>
                <w:noProof/>
                <w:lang w:eastAsia="zh-CN"/>
              </w:rPr>
              <w:t>eMIMO</w:t>
            </w:r>
            <w:r w:rsidRPr="00A360E4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EC56A86" w14:textId="77777777" w:rsidR="00CF7E6E" w:rsidRDefault="00CF7E6E" w:rsidP="002E560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944AC1" w14:textId="77777777" w:rsidR="00CF7E6E" w:rsidRDefault="00CF7E6E" w:rsidP="002E56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04B12B" w14:textId="107D8809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2F48EE">
              <w:t>5</w:t>
            </w:r>
            <w:r>
              <w:t>-</w:t>
            </w:r>
            <w:r w:rsidR="00DB035A">
              <w:t>20</w:t>
            </w:r>
          </w:p>
        </w:tc>
      </w:tr>
      <w:tr w:rsidR="00CF7E6E" w14:paraId="52B135D5" w14:textId="77777777" w:rsidTr="002E560A">
        <w:tc>
          <w:tcPr>
            <w:tcW w:w="1843" w:type="dxa"/>
            <w:tcBorders>
              <w:left w:val="single" w:sz="4" w:space="0" w:color="auto"/>
            </w:tcBorders>
          </w:tcPr>
          <w:p w14:paraId="2A5C7001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41AC4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7C1349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FCC763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7A0226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75368F36" w14:textId="77777777" w:rsidTr="002E560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6B17E6" w14:textId="77777777" w:rsidR="00CF7E6E" w:rsidRDefault="00CF7E6E" w:rsidP="002E56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80C57E" w14:textId="77777777" w:rsidR="00CF7E6E" w:rsidRDefault="00CF7E6E" w:rsidP="002E560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256530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A7CA5C" w14:textId="77777777" w:rsidR="00CF7E6E" w:rsidRDefault="00CF7E6E" w:rsidP="002E560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0B2928" w14:textId="2A26FF16" w:rsidR="00CF7E6E" w:rsidRDefault="00CF7E6E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F7E6E" w14:paraId="3A34AC11" w14:textId="77777777" w:rsidTr="002E560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2106D9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1092F8" w14:textId="77777777" w:rsidR="00CF7E6E" w:rsidRDefault="00CF7E6E" w:rsidP="002E560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DE2E94A" w14:textId="77777777" w:rsidR="00CF7E6E" w:rsidRDefault="00CF7E6E" w:rsidP="002E560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1CBABE" w14:textId="77777777" w:rsidR="00CF7E6E" w:rsidRPr="007C2097" w:rsidRDefault="00CF7E6E" w:rsidP="002E56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F7E6E" w14:paraId="0633E239" w14:textId="77777777" w:rsidTr="002E560A">
        <w:tc>
          <w:tcPr>
            <w:tcW w:w="1843" w:type="dxa"/>
          </w:tcPr>
          <w:p w14:paraId="11B9E5F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B8DE46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35A59FBF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7A606E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275329" w14:textId="5FB7AB89" w:rsidR="00CF7E6E" w:rsidRPr="00CF7E6E" w:rsidRDefault="00DB035A" w:rsidP="00CF7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</w:t>
            </w:r>
            <w:r w:rsidR="00CF7E6E" w:rsidRPr="00CF7E6E">
              <w:rPr>
                <w:sz w:val="20"/>
                <w:szCs w:val="20"/>
              </w:rPr>
              <w:t xml:space="preserve"> multi-DCI</w:t>
            </w:r>
            <w:r>
              <w:rPr>
                <w:sz w:val="20"/>
                <w:szCs w:val="20"/>
              </w:rPr>
              <w:t xml:space="preserve"> based multi-TRP</w:t>
            </w:r>
            <w:r w:rsidR="00CF7E6E" w:rsidRPr="00CF7E6E">
              <w:rPr>
                <w:sz w:val="20"/>
                <w:szCs w:val="20"/>
              </w:rPr>
              <w:t xml:space="preserve"> </w:t>
            </w:r>
            <w:r w:rsidR="00EA23CF">
              <w:rPr>
                <w:sz w:val="20"/>
                <w:szCs w:val="20"/>
              </w:rPr>
              <w:t>system</w:t>
            </w:r>
            <w:r w:rsidR="00CF7E6E" w:rsidRPr="00CF7E6E">
              <w:rPr>
                <w:sz w:val="20"/>
                <w:szCs w:val="20"/>
              </w:rPr>
              <w:t xml:space="preserve">, the maximum number of CORESETs </w:t>
            </w:r>
            <w:r>
              <w:rPr>
                <w:sz w:val="20"/>
                <w:szCs w:val="20"/>
              </w:rPr>
              <w:t>is</w:t>
            </w:r>
            <w:r w:rsidR="00CF7E6E" w:rsidRPr="00CF7E6E">
              <w:rPr>
                <w:sz w:val="20"/>
                <w:szCs w:val="20"/>
              </w:rPr>
              <w:t xml:space="preserve"> increased from 3 to 5. However, for FR1, based on current 38.213, the maximum number of RS for RLM is 4</w:t>
            </w:r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Lmax</w:t>
            </w:r>
            <w:proofErr w:type="spellEnd"/>
            <w:r>
              <w:rPr>
                <w:sz w:val="20"/>
                <w:szCs w:val="20"/>
              </w:rPr>
              <w:t xml:space="preserve"> = 8.</w:t>
            </w:r>
            <w:r w:rsidR="00CF7E6E">
              <w:rPr>
                <w:sz w:val="20"/>
                <w:szCs w:val="20"/>
              </w:rPr>
              <w:t xml:space="preserve"> </w:t>
            </w:r>
            <w:r w:rsidR="00BE366D">
              <w:rPr>
                <w:sz w:val="20"/>
                <w:szCs w:val="20"/>
              </w:rPr>
              <w:t>So,</w:t>
            </w:r>
            <w:r>
              <w:rPr>
                <w:sz w:val="20"/>
                <w:szCs w:val="20"/>
              </w:rPr>
              <w:t xml:space="preserve"> when </w:t>
            </w:r>
            <w:proofErr w:type="spellStart"/>
            <w:r>
              <w:rPr>
                <w:sz w:val="20"/>
                <w:szCs w:val="20"/>
              </w:rPr>
              <w:t>Lmax</w:t>
            </w:r>
            <w:proofErr w:type="spellEnd"/>
            <w:r>
              <w:rPr>
                <w:sz w:val="20"/>
                <w:szCs w:val="20"/>
              </w:rPr>
              <w:t xml:space="preserve"> = 8 and </w:t>
            </w:r>
            <w:r w:rsidR="00CF7E6E">
              <w:rPr>
                <w:sz w:val="20"/>
                <w:szCs w:val="20"/>
              </w:rPr>
              <w:t>5 CORESETs are configured</w:t>
            </w:r>
            <w:r w:rsidR="00EA23CF">
              <w:rPr>
                <w:sz w:val="20"/>
                <w:szCs w:val="20"/>
              </w:rPr>
              <w:t xml:space="preserve"> to a UE</w:t>
            </w:r>
            <w:r w:rsidR="00CF7E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the UE would have to choose 4 RLM RSs from 5 CORESETs but the specification does not specify how to select those 4 RLM RSs</w:t>
            </w:r>
            <w:r w:rsidR="00EA23CF">
              <w:rPr>
                <w:sz w:val="20"/>
                <w:szCs w:val="20"/>
              </w:rPr>
              <w:t xml:space="preserve"> among 5 CORESETs</w:t>
            </w:r>
            <w:r w:rsidR="00CF7E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On the other hand, </w:t>
            </w:r>
            <w:r w:rsidR="00EA23CF">
              <w:rPr>
                <w:sz w:val="20"/>
                <w:szCs w:val="20"/>
              </w:rPr>
              <w:t>the</w:t>
            </w:r>
            <w:r w:rsidR="00CF7E6E">
              <w:rPr>
                <w:sz w:val="20"/>
                <w:szCs w:val="20"/>
              </w:rPr>
              <w:t xml:space="preserve"> UE </w:t>
            </w:r>
            <w:r w:rsidR="00EA23CF">
              <w:rPr>
                <w:sz w:val="20"/>
                <w:szCs w:val="20"/>
              </w:rPr>
              <w:t xml:space="preserve">capability </w:t>
            </w:r>
            <w:r w:rsidR="00CF7E6E">
              <w:rPr>
                <w:sz w:val="20"/>
                <w:szCs w:val="20"/>
              </w:rPr>
              <w:t>FG16-1g</w:t>
            </w:r>
            <w:r w:rsidR="00EA23CF">
              <w:rPr>
                <w:sz w:val="20"/>
                <w:szCs w:val="20"/>
              </w:rPr>
              <w:t xml:space="preserve"> includes</w:t>
            </w:r>
            <w:r w:rsidR="00CF7E6E">
              <w:rPr>
                <w:sz w:val="20"/>
                <w:szCs w:val="20"/>
              </w:rPr>
              <w:t xml:space="preserve"> the number of RLM RS resource within a slot. </w:t>
            </w:r>
            <w:r w:rsidR="00EA23CF">
              <w:rPr>
                <w:sz w:val="20"/>
                <w:szCs w:val="20"/>
              </w:rPr>
              <w:t>Therefore,</w:t>
            </w:r>
            <w:r w:rsidR="00CF7E6E">
              <w:rPr>
                <w:sz w:val="20"/>
                <w:szCs w:val="20"/>
              </w:rPr>
              <w:t xml:space="preserve"> </w:t>
            </w:r>
            <w:r w:rsidR="00EA23CF">
              <w:rPr>
                <w:sz w:val="20"/>
                <w:szCs w:val="20"/>
              </w:rPr>
              <w:t xml:space="preserve"> </w:t>
            </w:r>
            <w:r w:rsidR="00CF7E6E">
              <w:rPr>
                <w:sz w:val="20"/>
                <w:szCs w:val="20"/>
              </w:rPr>
              <w:t xml:space="preserve">if there is no clear rule defined for RLM </w:t>
            </w:r>
            <w:r w:rsidR="00844202">
              <w:rPr>
                <w:sz w:val="20"/>
                <w:szCs w:val="20"/>
              </w:rPr>
              <w:t xml:space="preserve">RS </w:t>
            </w:r>
            <w:r w:rsidR="00CF7E6E">
              <w:rPr>
                <w:sz w:val="20"/>
                <w:szCs w:val="20"/>
              </w:rPr>
              <w:t xml:space="preserve">selection, there would be some ambiguity for RLM RS </w:t>
            </w:r>
            <w:r w:rsidR="00844202">
              <w:rPr>
                <w:sz w:val="20"/>
                <w:szCs w:val="20"/>
              </w:rPr>
              <w:t>counting for this UE FG</w:t>
            </w:r>
            <w:r w:rsidR="00EA23CF">
              <w:rPr>
                <w:sz w:val="20"/>
                <w:szCs w:val="20"/>
              </w:rPr>
              <w:t xml:space="preserve"> for the case when the UE is configured with 5 CORESETs and </w:t>
            </w:r>
            <w:proofErr w:type="spellStart"/>
            <w:r w:rsidR="00EA23CF">
              <w:rPr>
                <w:sz w:val="20"/>
                <w:szCs w:val="20"/>
              </w:rPr>
              <w:t>Lmax</w:t>
            </w:r>
            <w:proofErr w:type="spellEnd"/>
            <w:r w:rsidR="00EA23CF">
              <w:rPr>
                <w:sz w:val="20"/>
                <w:szCs w:val="20"/>
              </w:rPr>
              <w:t xml:space="preserve"> = 8</w:t>
            </w:r>
            <w:r w:rsidR="00CF7E6E">
              <w:rPr>
                <w:sz w:val="20"/>
                <w:szCs w:val="20"/>
              </w:rPr>
              <w:t>.</w:t>
            </w:r>
          </w:p>
          <w:p w14:paraId="3F6C37CE" w14:textId="7DE5104A" w:rsidR="00CF7E6E" w:rsidRPr="003A5B58" w:rsidRDefault="00CF7E6E" w:rsidP="002E560A"/>
        </w:tc>
      </w:tr>
      <w:tr w:rsidR="00CF7E6E" w14:paraId="1D14900C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E27EC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7E51CB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5C4F7B0E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6D1C9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0AD30E" w14:textId="2BD3FF68" w:rsidR="00CF7E6E" w:rsidRDefault="00DB035A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 w:hint="eastAsia"/>
                <w:noProof/>
                <w:lang w:eastAsia="zh-CN"/>
              </w:rPr>
              <w:t>Adding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 Lmax = 8 </w:t>
            </w:r>
            <w:r w:rsidR="007B5143">
              <w:rPr>
                <w:rFonts w:ascii="Times New Roman" w:hAnsi="Times New Roman"/>
                <w:noProof/>
                <w:lang w:val="en-US" w:eastAsia="zh-CN"/>
              </w:rPr>
              <w:t>in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 the </w:t>
            </w:r>
            <w:r w:rsidR="007B5143">
              <w:rPr>
                <w:rFonts w:ascii="Times New Roman" w:hAnsi="Times New Roman"/>
                <w:noProof/>
                <w:lang w:val="en-US" w:eastAsia="zh-CN"/>
              </w:rPr>
              <w:t xml:space="preserve">part where the rule of selecting </w:t>
            </w:r>
            <w:r>
              <w:rPr>
                <w:rFonts w:ascii="Times New Roman" w:hAnsi="Times New Roman"/>
                <w:noProof/>
                <w:lang w:val="en-US" w:eastAsia="zh-CN"/>
              </w:rPr>
              <w:t xml:space="preserve">RLM RS </w:t>
            </w:r>
            <w:r w:rsidR="007B5143">
              <w:rPr>
                <w:rFonts w:ascii="Times New Roman" w:hAnsi="Times New Roman"/>
                <w:noProof/>
                <w:lang w:val="en-US" w:eastAsia="zh-CN"/>
              </w:rPr>
              <w:t xml:space="preserve">is specified and </w:t>
            </w:r>
            <w:r w:rsidR="00CF7E6E">
              <w:rPr>
                <w:rFonts w:ascii="Times New Roman" w:hAnsi="Times New Roman"/>
                <w:noProof/>
                <w:lang w:eastAsia="zh-CN"/>
              </w:rPr>
              <w:t xml:space="preserve">the same rule for RLM RS selection for </w:t>
            </w:r>
            <w:r w:rsidR="007B5143">
              <w:rPr>
                <w:rFonts w:ascii="Times New Roman" w:hAnsi="Times New Roman"/>
                <w:noProof/>
                <w:lang w:eastAsia="zh-CN"/>
              </w:rPr>
              <w:t>Lmax = 4</w:t>
            </w:r>
            <w:r w:rsidR="00CF7E6E">
              <w:rPr>
                <w:rFonts w:ascii="Times New Roman" w:hAnsi="Times New Roman"/>
                <w:noProof/>
                <w:lang w:eastAsia="zh-CN"/>
              </w:rPr>
              <w:t xml:space="preserve"> </w:t>
            </w:r>
            <w:r w:rsidR="00EA23CF">
              <w:rPr>
                <w:rFonts w:ascii="Times New Roman" w:hAnsi="Times New Roman"/>
                <w:noProof/>
                <w:lang w:eastAsia="zh-CN"/>
              </w:rPr>
              <w:t xml:space="preserve">that is specified in current specication </w:t>
            </w:r>
            <w:r w:rsidR="007B5143">
              <w:rPr>
                <w:rFonts w:ascii="Times New Roman" w:hAnsi="Times New Roman"/>
                <w:noProof/>
                <w:lang w:eastAsia="zh-CN"/>
              </w:rPr>
              <w:t xml:space="preserve">is </w:t>
            </w:r>
            <w:r w:rsidR="00EA23CF">
              <w:rPr>
                <w:rFonts w:ascii="Times New Roman" w:hAnsi="Times New Roman"/>
                <w:noProof/>
                <w:lang w:eastAsia="zh-CN"/>
              </w:rPr>
              <w:t xml:space="preserve">also </w:t>
            </w:r>
            <w:r w:rsidR="007B5143">
              <w:rPr>
                <w:rFonts w:ascii="Times New Roman" w:hAnsi="Times New Roman"/>
                <w:noProof/>
                <w:lang w:eastAsia="zh-CN"/>
              </w:rPr>
              <w:t>used for Lmax = 8.</w:t>
            </w:r>
          </w:p>
        </w:tc>
      </w:tr>
      <w:tr w:rsidR="00CF7E6E" w14:paraId="7F8251C3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30A00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78F601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1EB1B0F5" w14:textId="77777777" w:rsidTr="002E56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79808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03DD9" w14:textId="4E9F8CE9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UE behavior on RLM RS selection is unclear </w:t>
            </w:r>
            <w:r w:rsidR="00BE366D">
              <w:rPr>
                <w:rFonts w:ascii="Times New Roman" w:hAnsi="Times New Roman"/>
                <w:noProof/>
                <w:lang w:eastAsia="zh-CN"/>
              </w:rPr>
              <w:t xml:space="preserve">when Lmax = 8 and 5 CORESETs are configured in multi-DCI based mTRP system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and </w:t>
            </w:r>
            <w:r w:rsidR="00CA48E6">
              <w:rPr>
                <w:rFonts w:ascii="Times New Roman" w:hAnsi="Times New Roman"/>
                <w:noProof/>
                <w:lang w:eastAsia="zh-CN"/>
              </w:rPr>
              <w:t xml:space="preserve">thus </w:t>
            </w:r>
            <w:r>
              <w:rPr>
                <w:rFonts w:ascii="Times New Roman" w:hAnsi="Times New Roman"/>
                <w:noProof/>
                <w:lang w:eastAsia="zh-CN"/>
              </w:rPr>
              <w:t xml:space="preserve">how to count the resources in UE FG 16-1g is </w:t>
            </w:r>
            <w:r w:rsidR="00CA48E6">
              <w:rPr>
                <w:rFonts w:ascii="Times New Roman" w:hAnsi="Times New Roman"/>
                <w:noProof/>
                <w:lang w:eastAsia="zh-CN"/>
              </w:rPr>
              <w:t xml:space="preserve">also </w:t>
            </w:r>
            <w:r>
              <w:rPr>
                <w:rFonts w:ascii="Times New Roman" w:hAnsi="Times New Roman"/>
                <w:noProof/>
                <w:lang w:eastAsia="zh-CN"/>
              </w:rPr>
              <w:t>unclear.</w:t>
            </w:r>
          </w:p>
        </w:tc>
      </w:tr>
      <w:tr w:rsidR="00CF7E6E" w14:paraId="7A34B576" w14:textId="77777777" w:rsidTr="002E560A">
        <w:tc>
          <w:tcPr>
            <w:tcW w:w="2694" w:type="dxa"/>
            <w:gridSpan w:val="2"/>
          </w:tcPr>
          <w:p w14:paraId="21DE7C0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49B86A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5E806CB9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2272EA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F6F5E" w14:textId="18A07509" w:rsidR="00CF7E6E" w:rsidRDefault="005F175B" w:rsidP="002E56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CF7E6E" w14:paraId="2295B3A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7CD8B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5539F" w14:textId="77777777" w:rsidR="00CF7E6E" w:rsidRDefault="00CF7E6E" w:rsidP="002E56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7E6E" w14:paraId="6989A75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92285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2BE6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F6D964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0FEAC12" w14:textId="77777777" w:rsidR="00CF7E6E" w:rsidRDefault="00CF7E6E" w:rsidP="002E56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1BE0BE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7E6E" w14:paraId="59EE780A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E4EDDF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86723B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D922B1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14B14D" w14:textId="77777777" w:rsidR="00CF7E6E" w:rsidRDefault="00CF7E6E" w:rsidP="002E56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E29802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45D728DE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800661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817C8C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3E15F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E388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D981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4DF33457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47A1FD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1E62D7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C2BC93" w14:textId="77777777" w:rsidR="00CF7E6E" w:rsidRDefault="00CF7E6E" w:rsidP="002E56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C957E0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3D0B9B" w14:textId="77777777" w:rsidR="00CF7E6E" w:rsidRDefault="00CF7E6E" w:rsidP="002E56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7E6E" w14:paraId="64CFE8F2" w14:textId="77777777" w:rsidTr="002E56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2BD157" w14:textId="77777777" w:rsidR="00CF7E6E" w:rsidRDefault="00CF7E6E" w:rsidP="002E56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AA103" w14:textId="77777777" w:rsidR="00CF7E6E" w:rsidRDefault="00CF7E6E" w:rsidP="002E560A">
            <w:pPr>
              <w:pStyle w:val="CRCoverPage"/>
              <w:spacing w:after="0"/>
              <w:rPr>
                <w:noProof/>
              </w:rPr>
            </w:pPr>
          </w:p>
        </w:tc>
      </w:tr>
      <w:tr w:rsidR="00CF7E6E" w14:paraId="451336C4" w14:textId="77777777" w:rsidTr="002E56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288B98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00D7B" w14:textId="77777777" w:rsidR="00CF7E6E" w:rsidRDefault="00CF7E6E" w:rsidP="002E560A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Impac analysis: </w:t>
            </w:r>
          </w:p>
          <w:p w14:paraId="1091D132" w14:textId="77777777" w:rsidR="00CF7E6E" w:rsidRPr="0010755E" w:rsidRDefault="00CF7E6E" w:rsidP="002E560A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This is based on common understanding. So no impact on legacy gNB and UE.</w:t>
            </w:r>
          </w:p>
        </w:tc>
      </w:tr>
      <w:tr w:rsidR="00CF7E6E" w:rsidRPr="008863B9" w14:paraId="36A5D618" w14:textId="77777777" w:rsidTr="002E560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8E19C" w14:textId="77777777" w:rsidR="00CF7E6E" w:rsidRPr="008863B9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63E06E" w14:textId="77777777" w:rsidR="00CF7E6E" w:rsidRPr="008863B9" w:rsidRDefault="00CF7E6E" w:rsidP="002E56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7E6E" w14:paraId="3B70CBC7" w14:textId="77777777" w:rsidTr="002E56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338F" w14:textId="77777777" w:rsidR="00CF7E6E" w:rsidRDefault="00CF7E6E" w:rsidP="002E56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DAA72" w14:textId="77777777" w:rsidR="00CF7E6E" w:rsidRDefault="00CF7E6E" w:rsidP="002E56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1466E80" w14:textId="77777777" w:rsidR="00CF7E6E" w:rsidRDefault="00CF7E6E" w:rsidP="00CF7E6E">
      <w:pPr>
        <w:pStyle w:val="CRCoverPage"/>
        <w:spacing w:after="0"/>
        <w:rPr>
          <w:noProof/>
          <w:sz w:val="8"/>
          <w:szCs w:val="8"/>
        </w:rPr>
      </w:pPr>
    </w:p>
    <w:p w14:paraId="360A2334" w14:textId="77777777" w:rsidR="00CF7E6E" w:rsidRDefault="00CF7E6E" w:rsidP="00CF7E6E">
      <w:pPr>
        <w:rPr>
          <w:noProof/>
        </w:rPr>
        <w:sectPr w:rsidR="00CF7E6E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F561B9" w14:textId="77777777" w:rsidR="00CF7E6E" w:rsidRDefault="00CF7E6E" w:rsidP="00CF7E6E">
      <w:pPr>
        <w:jc w:val="center"/>
        <w:rPr>
          <w:color w:val="FF0000"/>
          <w:sz w:val="28"/>
          <w:szCs w:val="28"/>
        </w:rPr>
      </w:pPr>
    </w:p>
    <w:p w14:paraId="5E07B750" w14:textId="77777777" w:rsidR="00CF7E6E" w:rsidRPr="00B916EC" w:rsidRDefault="00CF7E6E" w:rsidP="00CF7E6E">
      <w:pPr>
        <w:pStyle w:val="Heading1"/>
        <w:numPr>
          <w:ilvl w:val="0"/>
          <w:numId w:val="0"/>
        </w:numPr>
      </w:pPr>
      <w:bookmarkStart w:id="2" w:name="_Toc12021442"/>
      <w:bookmarkStart w:id="3" w:name="_Toc20311554"/>
      <w:bookmarkStart w:id="4" w:name="_Toc26719379"/>
      <w:bookmarkStart w:id="5" w:name="_Toc29894810"/>
      <w:bookmarkStart w:id="6" w:name="_Toc29899109"/>
      <w:bookmarkStart w:id="7" w:name="_Toc29899527"/>
      <w:bookmarkStart w:id="8" w:name="_Toc29917264"/>
      <w:r>
        <w:t>5</w:t>
      </w:r>
      <w:r>
        <w:tab/>
      </w:r>
      <w:r w:rsidRPr="00B916EC">
        <w:t>Radio link monitoring</w:t>
      </w:r>
      <w:bookmarkEnd w:id="2"/>
      <w:bookmarkEnd w:id="3"/>
      <w:bookmarkEnd w:id="4"/>
      <w:bookmarkEnd w:id="5"/>
      <w:bookmarkEnd w:id="6"/>
      <w:bookmarkEnd w:id="7"/>
      <w:bookmarkEnd w:id="8"/>
    </w:p>
    <w:p w14:paraId="69106B9A" w14:textId="06BE65E3" w:rsidR="00CF7E6E" w:rsidRDefault="00CF7E6E" w:rsidP="00CF7E6E">
      <w:pPr>
        <w:rPr>
          <w:sz w:val="20"/>
          <w:szCs w:val="20"/>
        </w:rPr>
      </w:pPr>
      <w:r>
        <w:rPr>
          <w:sz w:val="20"/>
          <w:szCs w:val="20"/>
        </w:rPr>
        <w:t>&lt;unrelated part omitted&gt;</w:t>
      </w:r>
    </w:p>
    <w:p w14:paraId="5157620C" w14:textId="77777777" w:rsidR="00485343" w:rsidRDefault="00485343" w:rsidP="00CF7E6E">
      <w:pPr>
        <w:rPr>
          <w:sz w:val="20"/>
          <w:szCs w:val="20"/>
        </w:rPr>
      </w:pPr>
    </w:p>
    <w:p w14:paraId="7CC84B0F" w14:textId="77777777" w:rsidR="00A117E8" w:rsidRPr="00A117E8" w:rsidRDefault="00A117E8" w:rsidP="00A117E8">
      <w:pPr>
        <w:rPr>
          <w:sz w:val="20"/>
          <w:szCs w:val="20"/>
        </w:rPr>
      </w:pPr>
      <w:r w:rsidRPr="00A117E8">
        <w:rPr>
          <w:sz w:val="20"/>
          <w:szCs w:val="20"/>
        </w:rPr>
        <w:t xml:space="preserve">If the UE is not provided </w:t>
      </w:r>
      <w:proofErr w:type="spellStart"/>
      <w:r w:rsidRPr="00A117E8">
        <w:rPr>
          <w:i/>
          <w:sz w:val="20"/>
          <w:szCs w:val="20"/>
        </w:rPr>
        <w:t>RadioLinkMonitoringRS</w:t>
      </w:r>
      <w:proofErr w:type="spellEnd"/>
      <w:r w:rsidRPr="00A117E8">
        <w:rPr>
          <w:iCs/>
          <w:sz w:val="20"/>
          <w:szCs w:val="20"/>
        </w:rPr>
        <w:t xml:space="preserve"> and the UE is provided for PDCCH receptions TCI states that include one or more of a CSI-RS</w:t>
      </w:r>
    </w:p>
    <w:p w14:paraId="2AF48852" w14:textId="77777777" w:rsidR="00A117E8" w:rsidRPr="005C7263" w:rsidRDefault="00A117E8" w:rsidP="00A117E8">
      <w:pPr>
        <w:pStyle w:val="B1"/>
        <w:rPr>
          <w:lang w:val="en-US" w:eastAsia="ja-JP"/>
        </w:rPr>
      </w:pPr>
      <w:r w:rsidRPr="005C7263">
        <w:rPr>
          <w:lang w:eastAsia="ja-JP"/>
        </w:rPr>
        <w:t>-</w:t>
      </w:r>
      <w:r w:rsidRPr="005C7263">
        <w:rPr>
          <w:lang w:eastAsia="ja-JP"/>
        </w:rPr>
        <w:tab/>
      </w:r>
      <w:r w:rsidRPr="005C7263">
        <w:rPr>
          <w:rFonts w:hint="eastAsia"/>
          <w:lang w:eastAsia="ja-JP"/>
        </w:rPr>
        <w:t xml:space="preserve">the </w:t>
      </w:r>
      <w:r w:rsidRPr="005C7263">
        <w:rPr>
          <w:lang w:val="en-US" w:eastAsia="ja-JP"/>
        </w:rPr>
        <w:t xml:space="preserve">UE uses for radio link monitoring </w:t>
      </w:r>
      <w:r>
        <w:rPr>
          <w:lang w:val="en-US" w:eastAsia="ja-JP"/>
        </w:rPr>
        <w:t xml:space="preserve">the RS provided for the active TCI state for PDCCH </w:t>
      </w:r>
      <w:r>
        <w:rPr>
          <w:iCs/>
        </w:rPr>
        <w:t>reception</w:t>
      </w:r>
      <w:r>
        <w:rPr>
          <w:lang w:val="en-US" w:eastAsia="ja-JP"/>
        </w:rPr>
        <w:t xml:space="preserve"> </w:t>
      </w:r>
      <w:r w:rsidRPr="005C7263">
        <w:rPr>
          <w:lang w:val="en-US" w:eastAsia="ja-JP"/>
        </w:rPr>
        <w:t xml:space="preserve">if the active TCI state </w:t>
      </w:r>
      <w:r>
        <w:rPr>
          <w:lang w:val="en-US" w:eastAsia="ja-JP"/>
        </w:rPr>
        <w:t xml:space="preserve">for PDCCH </w:t>
      </w:r>
      <w:r w:rsidRPr="001A6FE9">
        <w:rPr>
          <w:lang w:val="en-US" w:eastAsia="ja-JP"/>
        </w:rPr>
        <w:t>reception</w:t>
      </w:r>
      <w:r>
        <w:rPr>
          <w:lang w:val="en-US" w:eastAsia="ja-JP"/>
        </w:rPr>
        <w:t xml:space="preserve"> </w:t>
      </w:r>
      <w:r w:rsidRPr="005C7263">
        <w:rPr>
          <w:lang w:val="en-US" w:eastAsia="ja-JP"/>
        </w:rPr>
        <w:t>includes only one RS</w:t>
      </w:r>
    </w:p>
    <w:p w14:paraId="021E6DA9" w14:textId="77777777" w:rsidR="00A117E8" w:rsidRPr="005C7263" w:rsidRDefault="00A117E8" w:rsidP="00A117E8">
      <w:pPr>
        <w:pStyle w:val="B1"/>
        <w:rPr>
          <w:lang w:val="en-US" w:eastAsia="ja-JP"/>
        </w:rPr>
      </w:pPr>
      <w:r w:rsidRPr="005C7263">
        <w:rPr>
          <w:lang w:eastAsia="ja-JP"/>
        </w:rPr>
        <w:t>-</w:t>
      </w:r>
      <w:r w:rsidRPr="005C7263">
        <w:rPr>
          <w:lang w:eastAsia="ja-JP"/>
        </w:rPr>
        <w:tab/>
      </w:r>
      <w:r w:rsidRPr="005C7263">
        <w:rPr>
          <w:lang w:val="en-US" w:eastAsia="ja-JP"/>
        </w:rPr>
        <w:t xml:space="preserve">if the active TCI state </w:t>
      </w:r>
      <w:r>
        <w:rPr>
          <w:lang w:val="en-US" w:eastAsia="ja-JP"/>
        </w:rPr>
        <w:t xml:space="preserve">for PDCCH reception </w:t>
      </w:r>
      <w:r w:rsidRPr="005C7263">
        <w:rPr>
          <w:lang w:val="en-US" w:eastAsia="ja-JP"/>
        </w:rPr>
        <w:t>includes two RS</w:t>
      </w:r>
      <w:r>
        <w:rPr>
          <w:lang w:val="en-US" w:eastAsia="ja-JP"/>
        </w:rPr>
        <w:t xml:space="preserve">, </w:t>
      </w:r>
      <w:r w:rsidRPr="005C7263">
        <w:rPr>
          <w:rFonts w:hint="eastAsia"/>
          <w:lang w:eastAsia="ja-JP"/>
        </w:rPr>
        <w:t xml:space="preserve">the </w:t>
      </w:r>
      <w:r w:rsidRPr="005C7263">
        <w:rPr>
          <w:lang w:val="en-US" w:eastAsia="ja-JP"/>
        </w:rPr>
        <w:t xml:space="preserve">UE </w:t>
      </w:r>
      <w:r>
        <w:rPr>
          <w:lang w:val="en-US" w:eastAsia="ja-JP"/>
        </w:rPr>
        <w:t xml:space="preserve">expects that one RS is configured with </w:t>
      </w:r>
      <w:proofErr w:type="spellStart"/>
      <w:r w:rsidRPr="005F35BE">
        <w:rPr>
          <w:i/>
          <w:lang w:val="en-US" w:eastAsia="ja-JP"/>
        </w:rPr>
        <w:t>qcl</w:t>
      </w:r>
      <w:proofErr w:type="spellEnd"/>
      <w:r w:rsidRPr="005F35BE">
        <w:rPr>
          <w:i/>
          <w:lang w:val="en-US" w:eastAsia="ja-JP"/>
        </w:rPr>
        <w:t>-Type</w:t>
      </w:r>
      <w:r>
        <w:rPr>
          <w:lang w:val="en-US" w:eastAsia="ja-JP"/>
        </w:rPr>
        <w:t xml:space="preserve"> set to '</w:t>
      </w:r>
      <w:proofErr w:type="spellStart"/>
      <w:r>
        <w:rPr>
          <w:lang w:val="en-US" w:eastAsia="ja-JP"/>
        </w:rPr>
        <w:t>typeD</w:t>
      </w:r>
      <w:proofErr w:type="spellEnd"/>
      <w:r>
        <w:rPr>
          <w:lang w:val="en-US" w:eastAsia="ja-JP"/>
        </w:rPr>
        <w:t xml:space="preserve">' </w:t>
      </w:r>
      <w:r w:rsidRPr="00073FD7">
        <w:t>[6, TS 38.214]</w:t>
      </w:r>
      <w:r w:rsidRPr="00193E4A">
        <w:rPr>
          <w:lang w:val="en-US"/>
        </w:rPr>
        <w:t xml:space="preserve"> </w:t>
      </w:r>
      <w:r>
        <w:rPr>
          <w:lang w:val="en-US" w:eastAsia="ja-JP"/>
        </w:rPr>
        <w:t xml:space="preserve">and the UE uses the RS configured with </w:t>
      </w:r>
      <w:proofErr w:type="spellStart"/>
      <w:r w:rsidRPr="005F35BE">
        <w:rPr>
          <w:i/>
          <w:lang w:val="en-US" w:eastAsia="ja-JP"/>
        </w:rPr>
        <w:t>qcl</w:t>
      </w:r>
      <w:proofErr w:type="spellEnd"/>
      <w:r w:rsidRPr="005F35BE">
        <w:rPr>
          <w:i/>
          <w:lang w:val="en-US" w:eastAsia="ja-JP"/>
        </w:rPr>
        <w:t>-Type</w:t>
      </w:r>
      <w:r>
        <w:rPr>
          <w:lang w:val="en-US" w:eastAsia="ja-JP"/>
        </w:rPr>
        <w:t xml:space="preserve"> set to '</w:t>
      </w:r>
      <w:proofErr w:type="spellStart"/>
      <w:r>
        <w:rPr>
          <w:lang w:val="en-US" w:eastAsia="ja-JP"/>
        </w:rPr>
        <w:t>typeD</w:t>
      </w:r>
      <w:proofErr w:type="spellEnd"/>
      <w:r>
        <w:rPr>
          <w:lang w:val="en-US" w:eastAsia="ja-JP"/>
        </w:rPr>
        <w:t xml:space="preserve">' </w:t>
      </w:r>
      <w:r w:rsidRPr="005C7263">
        <w:rPr>
          <w:lang w:val="en-US" w:eastAsia="ja-JP"/>
        </w:rPr>
        <w:t>f</w:t>
      </w:r>
      <w:r>
        <w:rPr>
          <w:lang w:val="en-US" w:eastAsia="ja-JP"/>
        </w:rPr>
        <w:t xml:space="preserve">or radio link monitoring; the UE does not expect both RS to be configured with </w:t>
      </w:r>
      <w:proofErr w:type="spellStart"/>
      <w:r w:rsidRPr="005F35BE">
        <w:rPr>
          <w:i/>
          <w:lang w:val="en-US" w:eastAsia="ja-JP"/>
        </w:rPr>
        <w:t>qcl</w:t>
      </w:r>
      <w:proofErr w:type="spellEnd"/>
      <w:r w:rsidRPr="005F35BE">
        <w:rPr>
          <w:i/>
          <w:lang w:val="en-US" w:eastAsia="ja-JP"/>
        </w:rPr>
        <w:t>-Type</w:t>
      </w:r>
      <w:r>
        <w:rPr>
          <w:lang w:val="en-US" w:eastAsia="ja-JP"/>
        </w:rPr>
        <w:t xml:space="preserve"> set to '</w:t>
      </w:r>
      <w:proofErr w:type="spellStart"/>
      <w:r>
        <w:rPr>
          <w:lang w:val="en-US" w:eastAsia="ja-JP"/>
        </w:rPr>
        <w:t>typeD</w:t>
      </w:r>
      <w:proofErr w:type="spellEnd"/>
      <w:r>
        <w:rPr>
          <w:lang w:val="en-US" w:eastAsia="ja-JP"/>
        </w:rPr>
        <w:t>'</w:t>
      </w:r>
    </w:p>
    <w:p w14:paraId="6461A4E3" w14:textId="77777777" w:rsidR="00A117E8" w:rsidRDefault="00A117E8" w:rsidP="00A117E8">
      <w:pPr>
        <w:pStyle w:val="B1"/>
        <w:rPr>
          <w:lang w:val="en-US" w:eastAsia="ja-JP"/>
        </w:rPr>
      </w:pPr>
      <w:r w:rsidRPr="005C7263">
        <w:rPr>
          <w:lang w:eastAsia="ja-JP"/>
        </w:rPr>
        <w:t>-</w:t>
      </w:r>
      <w:r w:rsidRPr="005C7263">
        <w:rPr>
          <w:lang w:eastAsia="ja-JP"/>
        </w:rPr>
        <w:tab/>
      </w:r>
      <w:r w:rsidRPr="005C7263">
        <w:rPr>
          <w:rFonts w:hint="eastAsia"/>
          <w:lang w:eastAsia="ja-JP"/>
        </w:rPr>
        <w:t xml:space="preserve">the </w:t>
      </w:r>
      <w:r w:rsidRPr="005C7263">
        <w:rPr>
          <w:lang w:val="en-US" w:eastAsia="ja-JP"/>
        </w:rPr>
        <w:t xml:space="preserve">UE is not required to use for radio link monitoring an aperiodic </w:t>
      </w:r>
      <w:r w:rsidRPr="007F4984">
        <w:rPr>
          <w:lang w:val="en-US" w:eastAsia="ja-JP"/>
        </w:rPr>
        <w:t xml:space="preserve">or semi-persistent </w:t>
      </w:r>
      <w:r w:rsidRPr="005C7263">
        <w:rPr>
          <w:lang w:val="en-US" w:eastAsia="ja-JP"/>
        </w:rPr>
        <w:t>RS</w:t>
      </w:r>
    </w:p>
    <w:p w14:paraId="10FF9706" w14:textId="608C8A4C" w:rsidR="00A117E8" w:rsidRPr="00046549" w:rsidRDefault="00A117E8" w:rsidP="00A117E8">
      <w:pPr>
        <w:pStyle w:val="B1"/>
        <w:rPr>
          <w:lang w:eastAsia="ja-JP"/>
        </w:rPr>
      </w:pPr>
      <w:r w:rsidRPr="00443847">
        <w:rPr>
          <w:lang w:eastAsia="ja-JP"/>
        </w:rPr>
        <w:t>-</w:t>
      </w:r>
      <w:r>
        <w:rPr>
          <w:lang w:eastAsia="ja-JP"/>
        </w:rPr>
        <w:tab/>
      </w:r>
      <w:r w:rsidRPr="00443847">
        <w:rPr>
          <w:lang w:eastAsia="ja-JP"/>
        </w:rPr>
        <w:t xml:space="preserve">For </w:t>
      </w:r>
      <w:r>
        <w:rPr>
          <w:iCs/>
          <w:noProof/>
          <w:position w:val="-10"/>
        </w:rPr>
        <w:drawing>
          <wp:inline distT="0" distB="0" distL="0" distR="0" wp14:anchorId="385183A4" wp14:editId="2A3408D7">
            <wp:extent cx="424180" cy="181610"/>
            <wp:effectExtent l="0" t="0" r="0" b="0"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7E8">
        <w:rPr>
          <w:lang w:val="en-US" w:eastAsia="ja-JP"/>
        </w:rPr>
        <w:t xml:space="preserve"> </w:t>
      </w:r>
      <w:ins w:id="9" w:author="Author">
        <w:r w:rsidRPr="00CF7E6E">
          <w:rPr>
            <w:lang w:val="en-US" w:eastAsia="ja-JP"/>
          </w:rPr>
          <w:t xml:space="preserve">and </w:t>
        </w:r>
        <w:proofErr w:type="spellStart"/>
        <w:r w:rsidRPr="00CF7E6E">
          <w:rPr>
            <w:i/>
            <w:iCs/>
            <w:lang w:val="en-US" w:eastAsia="ja-JP"/>
          </w:rPr>
          <w:t>L</w:t>
        </w:r>
        <w:r w:rsidRPr="00CF7E6E">
          <w:rPr>
            <w:i/>
            <w:iCs/>
            <w:vertAlign w:val="subscript"/>
            <w:lang w:val="en-US" w:eastAsia="ja-JP"/>
          </w:rPr>
          <w:t>max</w:t>
        </w:r>
        <w:proofErr w:type="spellEnd"/>
        <w:r w:rsidRPr="00CF7E6E">
          <w:rPr>
            <w:lang w:val="en-US" w:eastAsia="ja-JP"/>
          </w:rPr>
          <w:t xml:space="preserve"> = 8</w:t>
        </w:r>
      </w:ins>
      <w:r w:rsidRPr="00CF7E6E">
        <w:rPr>
          <w:lang w:val="en-US" w:eastAsia="ja-JP"/>
        </w:rPr>
        <w:t>,</w:t>
      </w:r>
      <w:r w:rsidRPr="00443847">
        <w:rPr>
          <w:lang w:eastAsia="ja-JP"/>
        </w:rPr>
        <w:t xml:space="preserve"> the </w:t>
      </w:r>
      <w:r w:rsidRPr="00443847">
        <w:t>UE selects the</w:t>
      </w:r>
      <w:r w:rsidRPr="00443847">
        <w:rPr>
          <w:iCs/>
        </w:rPr>
        <w:t xml:space="preserve"> </w:t>
      </w:r>
      <w:r>
        <w:rPr>
          <w:iCs/>
          <w:noProof/>
          <w:position w:val="-10"/>
        </w:rPr>
        <w:drawing>
          <wp:inline distT="0" distB="0" distL="0" distR="0" wp14:anchorId="2943E6EA" wp14:editId="2CFE6B70">
            <wp:extent cx="278765" cy="181610"/>
            <wp:effectExtent l="0" t="0" r="635" b="0"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47">
        <w:rPr>
          <w:iCs/>
        </w:rPr>
        <w:t xml:space="preserve"> </w:t>
      </w:r>
      <w:r w:rsidRPr="00443847">
        <w:t>RS provided for active TCI states for PDCCH reception</w:t>
      </w:r>
      <w:r w:rsidRPr="00443847">
        <w:rPr>
          <w:lang w:val="en-US"/>
        </w:rPr>
        <w:t>s</w:t>
      </w:r>
      <w:r w:rsidRPr="00443847">
        <w:t xml:space="preserve"> in</w:t>
      </w:r>
      <w:r w:rsidRPr="00443847">
        <w:rPr>
          <w:iCs/>
          <w:lang w:val="en-US"/>
        </w:rPr>
        <w:t xml:space="preserve"> </w:t>
      </w:r>
      <w:r w:rsidRPr="00443847">
        <w:rPr>
          <w:lang w:val="en-US" w:eastAsia="ja-JP"/>
        </w:rPr>
        <w:t>CORESET</w:t>
      </w:r>
      <w:r w:rsidRPr="00443847">
        <w:rPr>
          <w:lang w:eastAsia="ja-JP"/>
        </w:rPr>
        <w:t>s associated with the</w:t>
      </w:r>
      <w:r w:rsidRPr="00443847">
        <w:rPr>
          <w:iCs/>
          <w:lang w:val="en-US"/>
        </w:rPr>
        <w:t xml:space="preserve"> </w:t>
      </w:r>
      <w:r w:rsidRPr="00443847">
        <w:rPr>
          <w:lang w:eastAsia="ja-JP"/>
        </w:rPr>
        <w:t>search space</w:t>
      </w:r>
      <w:r w:rsidRPr="00443847">
        <w:rPr>
          <w:lang w:val="en-US" w:eastAsia="ja-JP"/>
        </w:rPr>
        <w:t xml:space="preserve"> set</w:t>
      </w:r>
      <w:r w:rsidRPr="00443847">
        <w:rPr>
          <w:lang w:eastAsia="ja-JP"/>
        </w:rPr>
        <w:t xml:space="preserve">s </w:t>
      </w:r>
      <w:r>
        <w:rPr>
          <w:lang w:eastAsia="ja-JP"/>
        </w:rPr>
        <w:t>in an order from</w:t>
      </w:r>
      <w:r w:rsidRPr="00443847">
        <w:rPr>
          <w:lang w:eastAsia="ja-JP"/>
        </w:rPr>
        <w:t xml:space="preserve"> the </w:t>
      </w:r>
      <w:r>
        <w:rPr>
          <w:lang w:eastAsia="ja-JP"/>
        </w:rPr>
        <w:t>shortest</w:t>
      </w:r>
      <w:r w:rsidRPr="00443847">
        <w:rPr>
          <w:lang w:eastAsia="ja-JP"/>
        </w:rPr>
        <w:t xml:space="preserve"> monitoring </w:t>
      </w:r>
      <w:r w:rsidR="00B020C1" w:rsidRPr="00443847">
        <w:rPr>
          <w:lang w:eastAsia="ja-JP"/>
        </w:rPr>
        <w:t>periodicity</w:t>
      </w:r>
      <w:r w:rsidRPr="00443847">
        <w:rPr>
          <w:lang w:eastAsia="ja-JP"/>
        </w:rPr>
        <w:t xml:space="preserve">. If more than one </w:t>
      </w:r>
      <w:r>
        <w:rPr>
          <w:lang w:val="en-US" w:eastAsia="ja-JP"/>
        </w:rPr>
        <w:t>CORESETs</w:t>
      </w:r>
      <w:r w:rsidRPr="00443847">
        <w:rPr>
          <w:lang w:val="en-US" w:eastAsia="ja-JP"/>
        </w:rPr>
        <w:t xml:space="preserve"> </w:t>
      </w:r>
      <w:r w:rsidRPr="00443847">
        <w:rPr>
          <w:lang w:eastAsia="ja-JP"/>
        </w:rPr>
        <w:t xml:space="preserve">are associated with search space </w:t>
      </w:r>
      <w:r w:rsidRPr="00443847">
        <w:rPr>
          <w:lang w:val="en-US" w:eastAsia="ja-JP"/>
        </w:rPr>
        <w:t xml:space="preserve">sets </w:t>
      </w:r>
      <w:r>
        <w:rPr>
          <w:lang w:eastAsia="ja-JP"/>
        </w:rPr>
        <w:t>having</w:t>
      </w:r>
      <w:r w:rsidRPr="00443847">
        <w:rPr>
          <w:lang w:eastAsia="ja-JP"/>
        </w:rPr>
        <w:t xml:space="preserve"> same </w:t>
      </w:r>
      <w:r w:rsidRPr="00443847">
        <w:rPr>
          <w:lang w:val="en-US" w:eastAsia="ja-JP"/>
        </w:rPr>
        <w:t xml:space="preserve">monitoring </w:t>
      </w:r>
      <w:r w:rsidRPr="00443847">
        <w:rPr>
          <w:lang w:eastAsia="ja-JP"/>
        </w:rPr>
        <w:t xml:space="preserve">periodicity, the UE </w:t>
      </w:r>
      <w:r>
        <w:rPr>
          <w:lang w:val="en-US" w:eastAsia="ja-JP"/>
        </w:rPr>
        <w:t>determines the order of</w:t>
      </w:r>
      <w:r w:rsidRPr="00443847">
        <w:rPr>
          <w:lang w:eastAsia="ja-JP"/>
        </w:rPr>
        <w:t xml:space="preserve"> the CORESET </w:t>
      </w:r>
      <w:r>
        <w:rPr>
          <w:lang w:val="en-US" w:eastAsia="ja-JP"/>
        </w:rPr>
        <w:t>from</w:t>
      </w:r>
      <w:r w:rsidRPr="00443847">
        <w:rPr>
          <w:lang w:eastAsia="ja-JP"/>
        </w:rPr>
        <w:t xml:space="preserve"> the highest</w:t>
      </w:r>
      <w:r w:rsidRPr="00443847">
        <w:rPr>
          <w:lang w:val="en-US" w:eastAsia="ja-JP"/>
        </w:rPr>
        <w:t xml:space="preserve"> </w:t>
      </w:r>
      <w:r>
        <w:rPr>
          <w:lang w:val="en-US" w:eastAsia="ja-JP"/>
        </w:rPr>
        <w:t xml:space="preserve">CORESET </w:t>
      </w:r>
      <w:r w:rsidRPr="00443847">
        <w:rPr>
          <w:lang w:val="en-US" w:eastAsia="ja-JP"/>
        </w:rPr>
        <w:t xml:space="preserve">index as described in </w:t>
      </w:r>
      <w:r>
        <w:rPr>
          <w:lang w:val="en-US" w:eastAsia="ja-JP"/>
        </w:rPr>
        <w:t>Clause</w:t>
      </w:r>
      <w:r w:rsidRPr="00443847">
        <w:rPr>
          <w:lang w:val="en-US" w:eastAsia="ja-JP"/>
        </w:rPr>
        <w:t xml:space="preserve"> 10.1</w:t>
      </w:r>
      <w:r w:rsidRPr="00443847">
        <w:rPr>
          <w:lang w:eastAsia="ja-JP"/>
        </w:rPr>
        <w:t>.</w:t>
      </w:r>
    </w:p>
    <w:p w14:paraId="1FCEB00E" w14:textId="77777777" w:rsidR="00A117E8" w:rsidRDefault="00A117E8" w:rsidP="00A117E8">
      <w:pPr>
        <w:rPr>
          <w:sz w:val="20"/>
          <w:szCs w:val="20"/>
        </w:rPr>
      </w:pPr>
      <w:r>
        <w:rPr>
          <w:sz w:val="20"/>
          <w:szCs w:val="20"/>
        </w:rPr>
        <w:t>&lt;unrelated part omitted&gt;</w:t>
      </w:r>
    </w:p>
    <w:p w14:paraId="6BC596BC" w14:textId="77777777" w:rsidR="00A117E8" w:rsidRPr="00A117E8" w:rsidRDefault="00A117E8" w:rsidP="00CF7E6E">
      <w:pPr>
        <w:rPr>
          <w:sz w:val="20"/>
          <w:szCs w:val="20"/>
          <w:lang w:val="en-GB"/>
        </w:rPr>
      </w:pPr>
    </w:p>
    <w:p w14:paraId="48D3502F" w14:textId="34A0770B" w:rsidR="002134C9" w:rsidRPr="00CF7E6E" w:rsidRDefault="002134C9" w:rsidP="00A117E8">
      <w:pPr>
        <w:pStyle w:val="B1"/>
        <w:ind w:left="0" w:firstLine="0"/>
        <w:rPr>
          <w:lang w:val="en-US" w:eastAsia="ja-JP"/>
        </w:rPr>
      </w:pPr>
    </w:p>
    <w:sectPr w:rsidR="002134C9" w:rsidRPr="00CF7E6E" w:rsidSect="003A5B58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398D" w14:textId="77777777" w:rsidR="00776FBD" w:rsidRDefault="00776FBD">
      <w:r>
        <w:separator/>
      </w:r>
    </w:p>
  </w:endnote>
  <w:endnote w:type="continuationSeparator" w:id="0">
    <w:p w14:paraId="76146274" w14:textId="77777777" w:rsidR="00776FBD" w:rsidRDefault="0077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AC40" w14:textId="77777777" w:rsidR="00776FBD" w:rsidRDefault="00776FBD">
      <w:r>
        <w:separator/>
      </w:r>
    </w:p>
  </w:footnote>
  <w:footnote w:type="continuationSeparator" w:id="0">
    <w:p w14:paraId="2720C5C0" w14:textId="77777777" w:rsidR="00776FBD" w:rsidRDefault="0077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7297" w14:textId="77777777" w:rsidR="003A5B58" w:rsidRDefault="00E922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0D18" w14:textId="77777777" w:rsidR="003A5B58" w:rsidRDefault="00776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19A7" w14:textId="77777777" w:rsidR="003A5B58" w:rsidRDefault="00E9228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5303" w14:textId="77777777" w:rsidR="003A5B58" w:rsidRDefault="00776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2F0E"/>
    <w:multiLevelType w:val="hybridMultilevel"/>
    <w:tmpl w:val="B9E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6"/>
  </w:num>
  <w:num w:numId="4">
    <w:abstractNumId w:val="29"/>
  </w:num>
  <w:num w:numId="5">
    <w:abstractNumId w:val="34"/>
  </w:num>
  <w:num w:numId="6">
    <w:abstractNumId w:val="24"/>
  </w:num>
  <w:num w:numId="7">
    <w:abstractNumId w:val="31"/>
  </w:num>
  <w:num w:numId="8">
    <w:abstractNumId w:val="5"/>
  </w:num>
  <w:num w:numId="9">
    <w:abstractNumId w:val="33"/>
  </w:num>
  <w:num w:numId="10">
    <w:abstractNumId w:val="13"/>
  </w:num>
  <w:num w:numId="11">
    <w:abstractNumId w:val="28"/>
  </w:num>
  <w:num w:numId="12">
    <w:abstractNumId w:val="8"/>
  </w:num>
  <w:num w:numId="13">
    <w:abstractNumId w:val="17"/>
  </w:num>
  <w:num w:numId="14">
    <w:abstractNumId w:val="27"/>
  </w:num>
  <w:num w:numId="15">
    <w:abstractNumId w:val="12"/>
  </w:num>
  <w:num w:numId="16">
    <w:abstractNumId w:val="23"/>
  </w:num>
  <w:num w:numId="17">
    <w:abstractNumId w:val="30"/>
  </w:num>
  <w:num w:numId="18">
    <w:abstractNumId w:val="6"/>
  </w:num>
  <w:num w:numId="19">
    <w:abstractNumId w:val="19"/>
  </w:num>
  <w:num w:numId="20">
    <w:abstractNumId w:val="25"/>
  </w:num>
  <w:num w:numId="21">
    <w:abstractNumId w:val="32"/>
  </w:num>
  <w:num w:numId="22">
    <w:abstractNumId w:val="16"/>
  </w:num>
  <w:num w:numId="23">
    <w:abstractNumId w:val="14"/>
  </w:num>
  <w:num w:numId="24">
    <w:abstractNumId w:val="20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1"/>
  </w:num>
  <w:num w:numId="29">
    <w:abstractNumId w:val="18"/>
  </w:num>
  <w:num w:numId="30">
    <w:abstractNumId w:val="22"/>
  </w:num>
  <w:num w:numId="31">
    <w:abstractNumId w:val="2"/>
  </w:num>
  <w:num w:numId="32">
    <w:abstractNumId w:val="15"/>
  </w:num>
  <w:num w:numId="33">
    <w:abstractNumId w:val="21"/>
  </w:num>
  <w:num w:numId="34">
    <w:abstractNumId w:val="10"/>
  </w:num>
  <w:num w:numId="35">
    <w:abstractNumId w:val="35"/>
  </w:num>
  <w:num w:numId="36">
    <w:abstractNumId w:val="37"/>
  </w:num>
  <w:num w:numId="37">
    <w:abstractNumId w:val="4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05D7F"/>
    <w:rsid w:val="00007041"/>
    <w:rsid w:val="00011E86"/>
    <w:rsid w:val="0001308D"/>
    <w:rsid w:val="000212EC"/>
    <w:rsid w:val="00024CD4"/>
    <w:rsid w:val="00026645"/>
    <w:rsid w:val="00031E68"/>
    <w:rsid w:val="00033D5B"/>
    <w:rsid w:val="00041988"/>
    <w:rsid w:val="00044CC2"/>
    <w:rsid w:val="000461DE"/>
    <w:rsid w:val="0005018D"/>
    <w:rsid w:val="0005388A"/>
    <w:rsid w:val="0005612B"/>
    <w:rsid w:val="00056B5D"/>
    <w:rsid w:val="000605BB"/>
    <w:rsid w:val="0006308C"/>
    <w:rsid w:val="00064BF9"/>
    <w:rsid w:val="00070C36"/>
    <w:rsid w:val="00073136"/>
    <w:rsid w:val="00080DEA"/>
    <w:rsid w:val="00081CC5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5B45"/>
    <w:rsid w:val="000F67CD"/>
    <w:rsid w:val="00100897"/>
    <w:rsid w:val="0010442D"/>
    <w:rsid w:val="001122C9"/>
    <w:rsid w:val="001144DC"/>
    <w:rsid w:val="00114C2B"/>
    <w:rsid w:val="00127219"/>
    <w:rsid w:val="00140849"/>
    <w:rsid w:val="0014132B"/>
    <w:rsid w:val="001454B7"/>
    <w:rsid w:val="0014777A"/>
    <w:rsid w:val="00153773"/>
    <w:rsid w:val="00154062"/>
    <w:rsid w:val="00165EE3"/>
    <w:rsid w:val="00167B8F"/>
    <w:rsid w:val="00170186"/>
    <w:rsid w:val="00174934"/>
    <w:rsid w:val="00174A98"/>
    <w:rsid w:val="001751BA"/>
    <w:rsid w:val="00176064"/>
    <w:rsid w:val="001779C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2AEE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6992"/>
    <w:rsid w:val="00266E0F"/>
    <w:rsid w:val="00270999"/>
    <w:rsid w:val="00274F27"/>
    <w:rsid w:val="0027766D"/>
    <w:rsid w:val="002805F2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A6A7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7927"/>
    <w:rsid w:val="002F36EE"/>
    <w:rsid w:val="002F48EE"/>
    <w:rsid w:val="002F7199"/>
    <w:rsid w:val="003105DC"/>
    <w:rsid w:val="0031617E"/>
    <w:rsid w:val="0032399B"/>
    <w:rsid w:val="0033227D"/>
    <w:rsid w:val="0034266A"/>
    <w:rsid w:val="0034417B"/>
    <w:rsid w:val="00346B0C"/>
    <w:rsid w:val="00351A93"/>
    <w:rsid w:val="0035494F"/>
    <w:rsid w:val="00354B89"/>
    <w:rsid w:val="00354FA3"/>
    <w:rsid w:val="00356A2B"/>
    <w:rsid w:val="00366F52"/>
    <w:rsid w:val="00391A24"/>
    <w:rsid w:val="003B54E1"/>
    <w:rsid w:val="003C0E4F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7FC9"/>
    <w:rsid w:val="00430AB1"/>
    <w:rsid w:val="00431CD3"/>
    <w:rsid w:val="0043338E"/>
    <w:rsid w:val="00433459"/>
    <w:rsid w:val="004414FD"/>
    <w:rsid w:val="00441778"/>
    <w:rsid w:val="00443219"/>
    <w:rsid w:val="00446818"/>
    <w:rsid w:val="00446BF1"/>
    <w:rsid w:val="00460578"/>
    <w:rsid w:val="00461584"/>
    <w:rsid w:val="00461B15"/>
    <w:rsid w:val="00462395"/>
    <w:rsid w:val="00475C2B"/>
    <w:rsid w:val="00476F43"/>
    <w:rsid w:val="00480E2F"/>
    <w:rsid w:val="00482475"/>
    <w:rsid w:val="00485343"/>
    <w:rsid w:val="00496D0C"/>
    <w:rsid w:val="004978A5"/>
    <w:rsid w:val="004A41EF"/>
    <w:rsid w:val="004A5016"/>
    <w:rsid w:val="004B2895"/>
    <w:rsid w:val="004B2AB6"/>
    <w:rsid w:val="004B2C35"/>
    <w:rsid w:val="004B3124"/>
    <w:rsid w:val="004B355E"/>
    <w:rsid w:val="004B74CC"/>
    <w:rsid w:val="004C1130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80988"/>
    <w:rsid w:val="005811A6"/>
    <w:rsid w:val="00583EAB"/>
    <w:rsid w:val="005854C4"/>
    <w:rsid w:val="00592AEE"/>
    <w:rsid w:val="00593A3B"/>
    <w:rsid w:val="005A6C44"/>
    <w:rsid w:val="005B1AD1"/>
    <w:rsid w:val="005B6997"/>
    <w:rsid w:val="005B6A41"/>
    <w:rsid w:val="005D45F7"/>
    <w:rsid w:val="005D57A7"/>
    <w:rsid w:val="005F04CD"/>
    <w:rsid w:val="005F175B"/>
    <w:rsid w:val="005F5A01"/>
    <w:rsid w:val="005F7A0E"/>
    <w:rsid w:val="00602438"/>
    <w:rsid w:val="00603236"/>
    <w:rsid w:val="0061117C"/>
    <w:rsid w:val="0061765C"/>
    <w:rsid w:val="00624C70"/>
    <w:rsid w:val="00626534"/>
    <w:rsid w:val="00631A14"/>
    <w:rsid w:val="00636D7B"/>
    <w:rsid w:val="006531B1"/>
    <w:rsid w:val="00661178"/>
    <w:rsid w:val="006638FD"/>
    <w:rsid w:val="006649C5"/>
    <w:rsid w:val="00665AE7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B225C"/>
    <w:rsid w:val="006C6EAB"/>
    <w:rsid w:val="006D54CF"/>
    <w:rsid w:val="006E5746"/>
    <w:rsid w:val="006F0EC9"/>
    <w:rsid w:val="006F502D"/>
    <w:rsid w:val="007001C3"/>
    <w:rsid w:val="00704C59"/>
    <w:rsid w:val="00712531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6FBD"/>
    <w:rsid w:val="00777B27"/>
    <w:rsid w:val="0078114E"/>
    <w:rsid w:val="007879E8"/>
    <w:rsid w:val="00797A21"/>
    <w:rsid w:val="007A0693"/>
    <w:rsid w:val="007A1B25"/>
    <w:rsid w:val="007B5143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803CDF"/>
    <w:rsid w:val="0080737D"/>
    <w:rsid w:val="008144EA"/>
    <w:rsid w:val="008273C9"/>
    <w:rsid w:val="00831AD2"/>
    <w:rsid w:val="00834EC0"/>
    <w:rsid w:val="008355FB"/>
    <w:rsid w:val="00843278"/>
    <w:rsid w:val="00844202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D0789"/>
    <w:rsid w:val="008D6AE1"/>
    <w:rsid w:val="008E5031"/>
    <w:rsid w:val="00905E3A"/>
    <w:rsid w:val="0090635B"/>
    <w:rsid w:val="00911E05"/>
    <w:rsid w:val="00911EFA"/>
    <w:rsid w:val="009131E4"/>
    <w:rsid w:val="009169C4"/>
    <w:rsid w:val="00916E49"/>
    <w:rsid w:val="00923A3D"/>
    <w:rsid w:val="00923F1D"/>
    <w:rsid w:val="0094138D"/>
    <w:rsid w:val="00944D8D"/>
    <w:rsid w:val="00945619"/>
    <w:rsid w:val="00953725"/>
    <w:rsid w:val="009561E2"/>
    <w:rsid w:val="00961E5D"/>
    <w:rsid w:val="009636C0"/>
    <w:rsid w:val="0096451F"/>
    <w:rsid w:val="0097607E"/>
    <w:rsid w:val="00977119"/>
    <w:rsid w:val="00983F09"/>
    <w:rsid w:val="009A55AA"/>
    <w:rsid w:val="009A702F"/>
    <w:rsid w:val="009B15B5"/>
    <w:rsid w:val="009C255E"/>
    <w:rsid w:val="009C3A3A"/>
    <w:rsid w:val="009D1C4F"/>
    <w:rsid w:val="009D2BB2"/>
    <w:rsid w:val="009E0E57"/>
    <w:rsid w:val="009E13FE"/>
    <w:rsid w:val="009F0065"/>
    <w:rsid w:val="009F1139"/>
    <w:rsid w:val="009F215C"/>
    <w:rsid w:val="009F52F1"/>
    <w:rsid w:val="009F58CE"/>
    <w:rsid w:val="009F7D20"/>
    <w:rsid w:val="00A1036A"/>
    <w:rsid w:val="00A117E8"/>
    <w:rsid w:val="00A12194"/>
    <w:rsid w:val="00A159B3"/>
    <w:rsid w:val="00A161A9"/>
    <w:rsid w:val="00A16DE1"/>
    <w:rsid w:val="00A352F0"/>
    <w:rsid w:val="00A36981"/>
    <w:rsid w:val="00A37629"/>
    <w:rsid w:val="00A41EE3"/>
    <w:rsid w:val="00A476D3"/>
    <w:rsid w:val="00A50610"/>
    <w:rsid w:val="00A53DBA"/>
    <w:rsid w:val="00A70040"/>
    <w:rsid w:val="00A71667"/>
    <w:rsid w:val="00A805B9"/>
    <w:rsid w:val="00A85A04"/>
    <w:rsid w:val="00A90597"/>
    <w:rsid w:val="00A93DEE"/>
    <w:rsid w:val="00A95A78"/>
    <w:rsid w:val="00A96476"/>
    <w:rsid w:val="00AA1820"/>
    <w:rsid w:val="00AB26E1"/>
    <w:rsid w:val="00AB6C52"/>
    <w:rsid w:val="00AD1997"/>
    <w:rsid w:val="00AD5AD5"/>
    <w:rsid w:val="00AE79CA"/>
    <w:rsid w:val="00AF13FC"/>
    <w:rsid w:val="00AF3355"/>
    <w:rsid w:val="00AF357F"/>
    <w:rsid w:val="00B020C1"/>
    <w:rsid w:val="00B0669A"/>
    <w:rsid w:val="00B07AF0"/>
    <w:rsid w:val="00B168D6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A3101"/>
    <w:rsid w:val="00BB13A3"/>
    <w:rsid w:val="00BB57C2"/>
    <w:rsid w:val="00BB5FC3"/>
    <w:rsid w:val="00BB64B1"/>
    <w:rsid w:val="00BD76CD"/>
    <w:rsid w:val="00BE366D"/>
    <w:rsid w:val="00BE6A46"/>
    <w:rsid w:val="00BF1113"/>
    <w:rsid w:val="00BF6DEF"/>
    <w:rsid w:val="00C04914"/>
    <w:rsid w:val="00C231D3"/>
    <w:rsid w:val="00C36E32"/>
    <w:rsid w:val="00C40398"/>
    <w:rsid w:val="00C42379"/>
    <w:rsid w:val="00C467B0"/>
    <w:rsid w:val="00C563E4"/>
    <w:rsid w:val="00C60DC5"/>
    <w:rsid w:val="00C66A4A"/>
    <w:rsid w:val="00C73B98"/>
    <w:rsid w:val="00C8001F"/>
    <w:rsid w:val="00C84FE2"/>
    <w:rsid w:val="00C85A29"/>
    <w:rsid w:val="00C86492"/>
    <w:rsid w:val="00C8742A"/>
    <w:rsid w:val="00CA48E6"/>
    <w:rsid w:val="00CB3368"/>
    <w:rsid w:val="00CC2C87"/>
    <w:rsid w:val="00CC5766"/>
    <w:rsid w:val="00CD12E3"/>
    <w:rsid w:val="00CD3E0B"/>
    <w:rsid w:val="00CD7397"/>
    <w:rsid w:val="00CE323E"/>
    <w:rsid w:val="00CE5BBA"/>
    <w:rsid w:val="00CE6DE0"/>
    <w:rsid w:val="00CF7E6E"/>
    <w:rsid w:val="00D03F48"/>
    <w:rsid w:val="00D0434D"/>
    <w:rsid w:val="00D069D8"/>
    <w:rsid w:val="00D15544"/>
    <w:rsid w:val="00D17FFE"/>
    <w:rsid w:val="00D263F1"/>
    <w:rsid w:val="00D30A4C"/>
    <w:rsid w:val="00D313A3"/>
    <w:rsid w:val="00D623A6"/>
    <w:rsid w:val="00D765F5"/>
    <w:rsid w:val="00D7732F"/>
    <w:rsid w:val="00D7758F"/>
    <w:rsid w:val="00D94316"/>
    <w:rsid w:val="00D966B2"/>
    <w:rsid w:val="00D97A9D"/>
    <w:rsid w:val="00D97B33"/>
    <w:rsid w:val="00DA10C7"/>
    <w:rsid w:val="00DB035A"/>
    <w:rsid w:val="00DC0AEB"/>
    <w:rsid w:val="00DC24CB"/>
    <w:rsid w:val="00DD1A21"/>
    <w:rsid w:val="00DD2795"/>
    <w:rsid w:val="00DE2222"/>
    <w:rsid w:val="00DE3465"/>
    <w:rsid w:val="00DE3E8D"/>
    <w:rsid w:val="00DE46A5"/>
    <w:rsid w:val="00DF25F4"/>
    <w:rsid w:val="00DF26C5"/>
    <w:rsid w:val="00DF5CBF"/>
    <w:rsid w:val="00E0525A"/>
    <w:rsid w:val="00E06D48"/>
    <w:rsid w:val="00E11B95"/>
    <w:rsid w:val="00E11F7A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819FF"/>
    <w:rsid w:val="00E81FFA"/>
    <w:rsid w:val="00E92281"/>
    <w:rsid w:val="00E94062"/>
    <w:rsid w:val="00EA04A3"/>
    <w:rsid w:val="00EA23CF"/>
    <w:rsid w:val="00EA536C"/>
    <w:rsid w:val="00EA73C1"/>
    <w:rsid w:val="00EB16EC"/>
    <w:rsid w:val="00EB2C8A"/>
    <w:rsid w:val="00EB54F6"/>
    <w:rsid w:val="00EC0F55"/>
    <w:rsid w:val="00EC2A35"/>
    <w:rsid w:val="00EC32FD"/>
    <w:rsid w:val="00EC60C6"/>
    <w:rsid w:val="00ED1D2F"/>
    <w:rsid w:val="00ED6081"/>
    <w:rsid w:val="00EE13BE"/>
    <w:rsid w:val="00EE18CC"/>
    <w:rsid w:val="00EE18F4"/>
    <w:rsid w:val="00EF0CA6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52A5"/>
    <w:rsid w:val="00F35509"/>
    <w:rsid w:val="00F36D7D"/>
    <w:rsid w:val="00F37734"/>
    <w:rsid w:val="00F41B71"/>
    <w:rsid w:val="00F43CD1"/>
    <w:rsid w:val="00F50376"/>
    <w:rsid w:val="00F546EE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B232E"/>
    <w:rsid w:val="00FB4C12"/>
    <w:rsid w:val="00FB5505"/>
    <w:rsid w:val="00FC042B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E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uiPriority w:val="99"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paragraph" w:customStyle="1" w:styleId="RAN1bullet1">
    <w:name w:val="RAN1 bullet1"/>
    <w:basedOn w:val="Normal"/>
    <w:qFormat/>
    <w:rsid w:val="00CF7E6E"/>
    <w:pPr>
      <w:numPr>
        <w:numId w:val="37"/>
      </w:numPr>
    </w:pPr>
    <w:rPr>
      <w:rFonts w:ascii="Times" w:eastAsia="Batang" w:hAnsi="Times"/>
      <w:sz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2021-03-24T04:36:00Z</dcterms:created>
  <dcterms:modified xsi:type="dcterms:W3CDTF">2021-05-20T14:46:00Z</dcterms:modified>
</cp:coreProperties>
</file>