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41D09A5E"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105-</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33EB74B3"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62BF96A1"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F6A4F">
        <w:rPr>
          <w:rFonts w:eastAsia="宋体"/>
          <w:sz w:val="22"/>
          <w:lang w:eastAsia="zh-CN"/>
        </w:rPr>
        <w:t xml:space="preserve">Summary of </w:t>
      </w:r>
      <w:r w:rsidR="00BF6A4F" w:rsidRPr="00BF6A4F">
        <w:rPr>
          <w:rFonts w:eastAsia="宋体"/>
          <w:sz w:val="22"/>
          <w:lang w:eastAsia="zh-CN"/>
        </w:rPr>
        <w:t>[10</w:t>
      </w:r>
      <w:r w:rsidR="00B06D73">
        <w:rPr>
          <w:rFonts w:eastAsia="宋体"/>
          <w:sz w:val="22"/>
          <w:lang w:eastAsia="zh-CN"/>
        </w:rPr>
        <w:t>5</w:t>
      </w:r>
      <w:r w:rsidR="00BF6A4F" w:rsidRPr="00BF6A4F">
        <w:rPr>
          <w:rFonts w:eastAsia="宋体"/>
          <w:sz w:val="22"/>
          <w:lang w:eastAsia="zh-CN"/>
        </w:rPr>
        <w:t>-e-NR-eMIMO-03]</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aa"/>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w:t>
      </w:r>
      <w:proofErr w:type="spellStart"/>
      <w:r w:rsidRPr="000A2027">
        <w:t>enableDefaultTCIStatePerCoresetPoolIndex</w:t>
      </w:r>
      <w:proofErr w:type="spellEnd"/>
      <w:r w:rsidRPr="000A2027">
        <w:t>” and “</w:t>
      </w:r>
      <w:proofErr w:type="spellStart"/>
      <w:r w:rsidRPr="000A2027">
        <w:t>enableTwoDefaultTCI</w:t>
      </w:r>
      <w:proofErr w:type="spellEnd"/>
      <w:r w:rsidRPr="000A2027">
        <w:t>-States”</w:t>
      </w:r>
      <w:r>
        <w:t xml:space="preserve"> in 38.214 are not aligned with the RRC parameter name in 38.331, where ‘-’ is missed in the RRC parameter. It is also noticed that the text description in section 5.1.5 has ambiguity for the interpretation on “same </w:t>
      </w:r>
      <w:proofErr w:type="spellStart"/>
      <w:proofErr w:type="gramStart"/>
      <w:r>
        <w:rPr>
          <w:i/>
          <w:iCs/>
        </w:rPr>
        <w:t>coreset</w:t>
      </w:r>
      <w:r w:rsidRPr="000A2027">
        <w:rPr>
          <w:i/>
          <w:iCs/>
        </w:rPr>
        <w:t>PoolIndex</w:t>
      </w:r>
      <w:proofErr w:type="spellEnd"/>
      <w:r>
        <w:t>..</w:t>
      </w:r>
      <w:proofErr w:type="gramEnd"/>
      <w:r>
        <w:t xml:space="preserve">”, which actually intend to say </w:t>
      </w:r>
      <w:r w:rsidRPr="000A2027">
        <w:rPr>
          <w:b/>
          <w:bCs/>
          <w:u w:val="single"/>
        </w:rPr>
        <w:t xml:space="preserve">same value of </w:t>
      </w:r>
      <w:proofErr w:type="spellStart"/>
      <w:r w:rsidRPr="000A2027">
        <w:rPr>
          <w:b/>
          <w:bCs/>
          <w:u w:val="single"/>
        </w:rPr>
        <w:t>coresetPoolIndex</w:t>
      </w:r>
      <w:proofErr w:type="spellEnd"/>
      <w:r>
        <w:t xml:space="preserve">. </w:t>
      </w:r>
      <w:proofErr w:type="gramStart"/>
      <w:r>
        <w:t>Thus</w:t>
      </w:r>
      <w:proofErr w:type="gramEnd"/>
      <w:r>
        <w:t xml:space="preserve">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w:t>
      </w:r>
      <w:proofErr w:type="spellStart"/>
      <w:r w:rsidRPr="000A2027">
        <w:t>enableDefaultTCIStatePerCoresetPoolIndex</w:t>
      </w:r>
      <w:proofErr w:type="spellEnd"/>
      <w:r w:rsidRPr="000A2027">
        <w:t>” as “</w:t>
      </w:r>
      <w:proofErr w:type="spellStart"/>
      <w:r w:rsidRPr="000A2027">
        <w:t>enableDefaultTCI-StatePerCoresetPoolIndex</w:t>
      </w:r>
      <w:proofErr w:type="spellEnd"/>
      <w:r w:rsidRPr="000A2027">
        <w:t>”, and “</w:t>
      </w:r>
      <w:proofErr w:type="spellStart"/>
      <w:r w:rsidRPr="000A2027">
        <w:t>enableTwoDefaultTCIStates</w:t>
      </w:r>
      <w:proofErr w:type="spellEnd"/>
      <w:r w:rsidRPr="000A2027">
        <w:t>” as “</w:t>
      </w:r>
      <w:proofErr w:type="spellStart"/>
      <w:r w:rsidRPr="000A2027">
        <w:t>enableTwoDefaultTCI</w:t>
      </w:r>
      <w:proofErr w:type="spellEnd"/>
      <w:r w:rsidRPr="000A2027">
        <w:t>-States”.</w:t>
      </w:r>
    </w:p>
    <w:p w14:paraId="119905BD" w14:textId="6126694F" w:rsidR="000A2027" w:rsidRDefault="000A2027" w:rsidP="000A2027">
      <w:pPr>
        <w:pStyle w:val="0Maintext"/>
        <w:numPr>
          <w:ilvl w:val="0"/>
          <w:numId w:val="29"/>
        </w:numPr>
      </w:pPr>
      <w:r w:rsidRPr="000A2027">
        <w:t xml:space="preserve">When referring to PDSCH and PDCCH DMRS, they are associated with same value of </w:t>
      </w:r>
      <w:proofErr w:type="spellStart"/>
      <w:r w:rsidRPr="000A2027">
        <w:t>coresetPoolIndex</w:t>
      </w:r>
      <w:proofErr w:type="spellEnd"/>
      <w:r w:rsidRPr="000A2027">
        <w:t xml:space="preserve">, instead of same </w:t>
      </w:r>
      <w:proofErr w:type="spellStart"/>
      <w:r w:rsidRPr="000A2027">
        <w:t>coresetPoolIndex</w:t>
      </w:r>
      <w:proofErr w:type="spellEnd"/>
      <w:r w:rsidRPr="000A2027">
        <w:t>.</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af3"/>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proofErr w:type="spellStart"/>
            <w:r>
              <w:rPr>
                <w:i/>
              </w:rPr>
              <w:t>tci-PresentInDCI</w:t>
            </w:r>
            <w:proofErr w:type="spellEnd"/>
            <w:r>
              <w:t xml:space="preserve"> and </w:t>
            </w:r>
            <w:r>
              <w:rPr>
                <w:i/>
              </w:rPr>
              <w:t>tci-PresentDCI-1-2</w:t>
            </w:r>
            <w:r>
              <w:t xml:space="preserve"> in RRC connected mode, if the offset between the reception of the DL DCI and the corresponding PDSCH is less than the threshold </w:t>
            </w:r>
            <w:proofErr w:type="spellStart"/>
            <w:r>
              <w:rPr>
                <w:i/>
              </w:rPr>
              <w:t>timeDurationForQCL</w:t>
            </w:r>
            <w:proofErr w:type="spellEnd"/>
            <w:r>
              <w:t xml:space="preserve"> and at least one configured TCI state for the serving cell of scheduled PDSCH contains </w:t>
            </w:r>
            <w:proofErr w:type="spellStart"/>
            <w:r>
              <w:rPr>
                <w:i/>
                <w:color w:val="000000"/>
              </w:rPr>
              <w:t>qcl</w:t>
            </w:r>
            <w:proofErr w:type="spellEnd"/>
            <w:r>
              <w:rPr>
                <w:i/>
                <w:color w:val="000000"/>
              </w:rPr>
              <w:t>-Type</w:t>
            </w:r>
            <w:r>
              <w:rPr>
                <w:color w:val="000000"/>
              </w:rPr>
              <w:t xml:space="preserve"> set to</w:t>
            </w:r>
            <w:r>
              <w:t xml:space="preserve"> '</w:t>
            </w:r>
            <w:proofErr w:type="spellStart"/>
            <w:r>
              <w:t>typeD</w:t>
            </w:r>
            <w:proofErr w:type="spellEnd"/>
            <w:r>
              <w:t xml:space="preserve">',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in the latest slot in which one or more CORESETs within the active BWP of the serving cell are monitored by the UE. In this case, if the </w:t>
            </w:r>
            <w:proofErr w:type="spellStart"/>
            <w:r>
              <w:rPr>
                <w:i/>
                <w:color w:val="000000"/>
              </w:rPr>
              <w:t>qcl</w:t>
            </w:r>
            <w:proofErr w:type="spellEnd"/>
            <w:r>
              <w:rPr>
                <w:i/>
                <w:color w:val="000000"/>
              </w:rPr>
              <w:t>-Type</w:t>
            </w:r>
            <w:r>
              <w:rPr>
                <w:color w:val="000000"/>
              </w:rPr>
              <w:t xml:space="preserve"> is set to</w:t>
            </w:r>
            <w:r>
              <w:t xml:space="preserve"> '</w:t>
            </w:r>
            <w:proofErr w:type="spellStart"/>
            <w:r>
              <w:t>typeD</w:t>
            </w:r>
            <w:proofErr w:type="spellEnd"/>
            <w:r>
              <w:t xml:space="preserve">'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proofErr w:type="spellStart"/>
            <w:ins w:id="9" w:author="作者">
              <w:r w:rsidRPr="00DF0035">
                <w:rPr>
                  <w:i/>
                </w:rPr>
                <w:t>enableDefaultTCI-StatePerCoresetPoolIndex</w:t>
              </w:r>
            </w:ins>
            <w:proofErr w:type="spellEnd"/>
            <w:del w:id="10" w:author="作者">
              <w:r w:rsidDel="008A2B3A">
                <w:rPr>
                  <w:i/>
                </w:rPr>
                <w:delText>enableDefaultTCIStatePerCoresetPoolIndex</w:delText>
              </w:r>
            </w:del>
            <w:r>
              <w:t xml:space="preserve"> and the UE is configured by higher layer parameter </w:t>
            </w:r>
            <w:r>
              <w:rPr>
                <w:i/>
              </w:rPr>
              <w:t>PDCCH-Config</w:t>
            </w:r>
            <w:r>
              <w:t xml:space="preserve"> that contains two different values of </w:t>
            </w:r>
            <w:proofErr w:type="spellStart"/>
            <w:r>
              <w:rPr>
                <w:i/>
                <w:lang w:eastAsia="x-none"/>
              </w:rPr>
              <w:t>coresetPoolIndex</w:t>
            </w:r>
            <w:proofErr w:type="spellEnd"/>
            <w:r>
              <w:rPr>
                <w:lang w:eastAsia="x-none"/>
              </w:rPr>
              <w:t xml:space="preserve"> in</w:t>
            </w:r>
            <w:r>
              <w:rPr>
                <w:lang w:val="en-US" w:eastAsia="x-none"/>
              </w:rPr>
              <w:t xml:space="preserve"> different </w:t>
            </w:r>
            <w:proofErr w:type="spellStart"/>
            <w:r>
              <w:rPr>
                <w:i/>
              </w:rPr>
              <w:t>ControlResourceSet</w:t>
            </w:r>
            <w:r>
              <w:rPr>
                <w:i/>
                <w:lang w:val="en-US"/>
              </w:rPr>
              <w:t>s</w:t>
            </w:r>
            <w:proofErr w:type="spellEnd"/>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In this case, if the 'QCL-</w:t>
            </w:r>
            <w:proofErr w:type="spellStart"/>
            <w:r>
              <w:t>TypeD</w:t>
            </w:r>
            <w:proofErr w:type="spellEnd"/>
            <w:r>
              <w:t xml:space="preserve">' of the PDSCH DM-RS is different from that of the PDCCH DM-RS with which they overlap in at least one symbol and they are associated with same </w:t>
            </w:r>
            <w:ins w:id="11" w:author="作者">
              <w:r>
                <w:t xml:space="preserve">value of </w:t>
              </w:r>
            </w:ins>
            <w:proofErr w:type="spellStart"/>
            <w:r>
              <w:rPr>
                <w:i/>
                <w:lang w:eastAsia="x-none"/>
              </w:rPr>
              <w:t>coresetPoolIndex</w:t>
            </w:r>
            <w:proofErr w:type="spellEnd"/>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proofErr w:type="spellStart"/>
            <w:r>
              <w:rPr>
                <w:i/>
              </w:rPr>
              <w:t>enableTwoDefaultTCI</w:t>
            </w:r>
            <w:proofErr w:type="spellEnd"/>
            <w:r>
              <w:rPr>
                <w:i/>
              </w:rPr>
              <w:t>-States</w:t>
            </w:r>
            <w:bookmarkEnd w:id="1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proofErr w:type="spellStart"/>
            <w:r>
              <w:rPr>
                <w:i/>
                <w:color w:val="000000"/>
              </w:rPr>
              <w:t>qcl</w:t>
            </w:r>
            <w:proofErr w:type="spellEnd"/>
            <w:r>
              <w:rPr>
                <w:i/>
                <w:color w:val="000000"/>
              </w:rPr>
              <w:t>-Type</w:t>
            </w:r>
            <w:r>
              <w:rPr>
                <w:color w:val="000000"/>
              </w:rPr>
              <w:t xml:space="preserve"> set to</w:t>
            </w:r>
            <w:r>
              <w:rPr>
                <w:shd w:val="clear" w:color="auto" w:fill="FFFFFF"/>
              </w:rPr>
              <w:t xml:space="preserve"> '</w:t>
            </w:r>
            <w:proofErr w:type="spellStart"/>
            <w:r>
              <w:rPr>
                <w:shd w:val="clear" w:color="auto" w:fill="FFFFFF"/>
              </w:rPr>
              <w:t>typeD</w:t>
            </w:r>
            <w:proofErr w:type="spellEnd"/>
            <w:r>
              <w:rPr>
                <w:shd w:val="clear" w:color="auto" w:fill="FFFFFF"/>
              </w:rPr>
              <w:t>',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rPr>
              <w:t>beamSwitchTiming</w:t>
            </w:r>
            <w:proofErr w:type="spellEnd"/>
            <w:r>
              <w:rPr>
                <w:i/>
              </w:rPr>
              <w:t xml:space="preserve">, </w:t>
            </w:r>
            <w:r>
              <w:t xml:space="preserve">as defined in [13, TS 38.306], when the reported value is one of the values of {14, 28, 48} and </w:t>
            </w:r>
            <w:proofErr w:type="spellStart"/>
            <w:r>
              <w:rPr>
                <w:i/>
              </w:rPr>
              <w:t>enableBeamSwitchTiming</w:t>
            </w:r>
            <w:proofErr w:type="spellEnd"/>
            <w:r>
              <w:t xml:space="preserve"> is not provided, or is smaller than 48 when the UE provides </w:t>
            </w:r>
            <w:r>
              <w:rPr>
                <w:i/>
              </w:rPr>
              <w:t>beamSwitchTiming</w:t>
            </w:r>
            <w:r>
              <w:rPr>
                <w:i/>
                <w:lang w:val="en-US"/>
              </w:rPr>
              <w:t>-r16</w:t>
            </w:r>
            <w:r>
              <w:rPr>
                <w:lang w:val="en-US"/>
              </w:rPr>
              <w:t>,</w:t>
            </w:r>
            <w:r>
              <w:rPr>
                <w:lang w:val="en-US" w:eastAsia="zh-CN"/>
              </w:rPr>
              <w:t xml:space="preserve"> </w:t>
            </w:r>
            <w:proofErr w:type="spellStart"/>
            <w:r>
              <w:rPr>
                <w:i/>
                <w:iCs/>
                <w:lang w:eastAsia="zh-CN"/>
              </w:rPr>
              <w:t>enableBeamSwitchTiming</w:t>
            </w:r>
            <w:proofErr w:type="spellEnd"/>
            <w:r>
              <w:rPr>
                <w:i/>
                <w:iCs/>
                <w:lang w:eastAsia="zh-CN"/>
              </w:rPr>
              <w:t xml:space="preserve"> </w:t>
            </w:r>
            <w:r>
              <w:rPr>
                <w:lang w:eastAsia="zh-CN"/>
              </w:rPr>
              <w:t>is provided</w:t>
            </w:r>
            <w:r>
              <w:rPr>
                <w:lang w:val="en-US" w:eastAsia="zh-CN"/>
              </w:rPr>
              <w:t xml:space="preserve">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proofErr w:type="spellStart"/>
            <w:ins w:id="23" w:author="作者">
              <w:r w:rsidRPr="00DF0035">
                <w:rPr>
                  <w:i/>
                </w:rPr>
                <w:t>enableDefaultTCI-StatePerCoresetPoolIndex</w:t>
              </w:r>
            </w:ins>
            <w:del w:id="24" w:author="作者">
              <w:r w:rsidDel="000E0617">
                <w:rPr>
                  <w:i/>
                  <w:lang w:eastAsia="zh-CN"/>
                </w:rPr>
                <w:delText>enableDefaultTCIStatePerCoresetPoolIndex</w:delText>
              </w:r>
              <w:r w:rsidDel="000E0617">
                <w:rPr>
                  <w:lang w:eastAsia="zh-CN"/>
                </w:rPr>
                <w:delText xml:space="preserve"> </w:delText>
              </w:r>
            </w:del>
            <w:r>
              <w:rPr>
                <w:lang w:eastAsia="zh-CN"/>
              </w:rPr>
              <w:t>and</w:t>
            </w:r>
            <w:proofErr w:type="spellEnd"/>
            <w:r>
              <w:rPr>
                <w:lang w:eastAsia="zh-CN"/>
              </w:rPr>
              <w:t xml:space="preserve"> the UE is </w:t>
            </w:r>
            <w:r>
              <w:rPr>
                <w:lang w:eastAsia="zh-CN"/>
              </w:rPr>
              <w:lastRenderedPageBreak/>
              <w:t xml:space="preserve">configured by higher layer parameter </w:t>
            </w:r>
            <w:r>
              <w:rPr>
                <w:i/>
                <w:lang w:eastAsia="zh-CN"/>
              </w:rPr>
              <w:t xml:space="preserve">PDCCH-Config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threshold </w:t>
            </w:r>
            <w:proofErr w:type="spellStart"/>
            <w:r>
              <w:rPr>
                <w:i/>
              </w:rPr>
              <w:t>timeDurationForQCL</w:t>
            </w:r>
            <w:proofErr w:type="spellEnd"/>
            <w:r>
              <w:rPr>
                <w:i/>
              </w:rPr>
              <w:t xml:space="preserve">, </w:t>
            </w:r>
            <w:r>
              <w:t xml:space="preserve">as defined in [13, TS 38.306],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proofErr w:type="spellStart"/>
            <w:ins w:id="25" w:author="作者">
              <w:r>
                <w:rPr>
                  <w:i/>
                </w:rPr>
                <w:t>enableTwoDefaultTCI</w:t>
              </w:r>
              <w:proofErr w:type="spellEnd"/>
              <w:r>
                <w:rPr>
                  <w:i/>
                </w:rPr>
                <w:t>-States</w:t>
              </w:r>
            </w:ins>
            <w:del w:id="26" w:author="作者">
              <w:r w:rsidDel="00BC7D93">
                <w:rPr>
                  <w:bCs/>
                  <w:i/>
                  <w:lang w:eastAsia="zh-CN"/>
                </w:rPr>
                <w:delText>enableTwoDefaultTCIStates</w:delText>
              </w:r>
            </w:del>
            <w:r>
              <w:rPr>
                <w:bCs/>
                <w:lang w:eastAsia="zh-CN"/>
              </w:rPr>
              <w:t xml:space="preserve"> and at least one TCI codepoint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r w:rsidR="00972016" w:rsidRPr="00B20E55" w14:paraId="5E6EB74C" w14:textId="77777777" w:rsidTr="00FC4422">
        <w:tc>
          <w:tcPr>
            <w:tcW w:w="2578" w:type="dxa"/>
          </w:tcPr>
          <w:p w14:paraId="639B2CDB" w14:textId="349CBE8E"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4" w:type="dxa"/>
          </w:tcPr>
          <w:p w14:paraId="5314C24C" w14:textId="7C471165" w:rsidR="00972016" w:rsidRDefault="00972016" w:rsidP="00972016">
            <w:pPr>
              <w:pStyle w:val="00Text"/>
              <w:rPr>
                <w:lang w:eastAsia="zh-CN"/>
              </w:rPr>
            </w:pPr>
            <w:r>
              <w:rPr>
                <w:rFonts w:hint="eastAsia"/>
                <w:lang w:eastAsia="zh-CN"/>
              </w:rPr>
              <w:t>S</w:t>
            </w:r>
            <w:r>
              <w:rPr>
                <w:lang w:eastAsia="zh-CN"/>
              </w:rPr>
              <w:t>upport</w:t>
            </w:r>
          </w:p>
        </w:tc>
      </w:tr>
      <w:tr w:rsidR="004456BC" w14:paraId="451ADCD9" w14:textId="77777777" w:rsidTr="004456BC">
        <w:tc>
          <w:tcPr>
            <w:tcW w:w="2578" w:type="dxa"/>
          </w:tcPr>
          <w:p w14:paraId="56F792AF" w14:textId="11261E45" w:rsidR="004456BC" w:rsidRDefault="004456BC" w:rsidP="000F58D4">
            <w:pPr>
              <w:pStyle w:val="00Text"/>
              <w:rPr>
                <w:lang w:eastAsia="ko-KR"/>
              </w:rPr>
            </w:pPr>
            <w:r>
              <w:rPr>
                <w:rFonts w:ascii="BatangChe" w:eastAsia="BatangChe" w:hAnsi="BatangChe" w:cs="BatangChe" w:hint="eastAsia"/>
                <w:lang w:eastAsia="ko-KR"/>
              </w:rPr>
              <w:t>LG</w:t>
            </w:r>
          </w:p>
        </w:tc>
        <w:tc>
          <w:tcPr>
            <w:tcW w:w="6484" w:type="dxa"/>
          </w:tcPr>
          <w:p w14:paraId="72C33024" w14:textId="77777777" w:rsidR="004456BC" w:rsidRDefault="004456BC" w:rsidP="000F58D4">
            <w:pPr>
              <w:pStyle w:val="00Text"/>
              <w:rPr>
                <w:lang w:eastAsia="zh-CN"/>
              </w:rPr>
            </w:pPr>
            <w:r>
              <w:rPr>
                <w:rFonts w:hint="eastAsia"/>
                <w:lang w:eastAsia="zh-CN"/>
              </w:rPr>
              <w:t>S</w:t>
            </w:r>
            <w:r>
              <w:rPr>
                <w:lang w:eastAsia="zh-CN"/>
              </w:rPr>
              <w:t>upport</w:t>
            </w:r>
          </w:p>
        </w:tc>
      </w:tr>
      <w:tr w:rsidR="000A5B7F" w14:paraId="2C63A95A" w14:textId="77777777" w:rsidTr="004456BC">
        <w:tc>
          <w:tcPr>
            <w:tcW w:w="2578" w:type="dxa"/>
          </w:tcPr>
          <w:p w14:paraId="3D57014B" w14:textId="479E1840" w:rsidR="000A5B7F" w:rsidRPr="000A5B7F" w:rsidRDefault="000A5B7F" w:rsidP="000F58D4">
            <w:pPr>
              <w:pStyle w:val="00Text"/>
              <w:rPr>
                <w:lang w:eastAsia="zh-CN"/>
              </w:rPr>
            </w:pPr>
            <w:r w:rsidRPr="000A5B7F">
              <w:rPr>
                <w:rFonts w:hint="eastAsia"/>
                <w:lang w:eastAsia="zh-CN"/>
              </w:rPr>
              <w:t>S</w:t>
            </w:r>
            <w:r w:rsidRPr="000A5B7F">
              <w:rPr>
                <w:lang w:eastAsia="zh-CN"/>
              </w:rPr>
              <w:t>amsung</w:t>
            </w:r>
          </w:p>
        </w:tc>
        <w:tc>
          <w:tcPr>
            <w:tcW w:w="6484" w:type="dxa"/>
          </w:tcPr>
          <w:p w14:paraId="4DD9822C" w14:textId="5151C6BC" w:rsidR="000A5B7F" w:rsidRPr="000A5B7F" w:rsidRDefault="000A5B7F" w:rsidP="000F58D4">
            <w:pPr>
              <w:pStyle w:val="00Text"/>
              <w:rPr>
                <w:rFonts w:eastAsia="Malgun Gothic"/>
                <w:lang w:eastAsia="ko-KR"/>
              </w:rPr>
            </w:pPr>
            <w:r>
              <w:rPr>
                <w:rFonts w:eastAsia="Malgun Gothic" w:hint="eastAsia"/>
                <w:lang w:eastAsia="ko-KR"/>
              </w:rPr>
              <w:t>S</w:t>
            </w:r>
            <w:r>
              <w:rPr>
                <w:rFonts w:eastAsia="Malgun Gothic"/>
                <w:lang w:eastAsia="ko-KR"/>
              </w:rPr>
              <w:t>upport</w:t>
            </w:r>
          </w:p>
        </w:tc>
      </w:tr>
      <w:tr w:rsidR="0088691C" w14:paraId="4C5773AE" w14:textId="77777777" w:rsidTr="004456BC">
        <w:tc>
          <w:tcPr>
            <w:tcW w:w="2578" w:type="dxa"/>
          </w:tcPr>
          <w:p w14:paraId="39F39679" w14:textId="4AD48D0A" w:rsidR="0088691C" w:rsidRPr="000A5B7F" w:rsidRDefault="0088691C" w:rsidP="000F58D4">
            <w:pPr>
              <w:pStyle w:val="00Text"/>
              <w:rPr>
                <w:lang w:eastAsia="zh-CN"/>
              </w:rPr>
            </w:pPr>
            <w:r>
              <w:rPr>
                <w:lang w:eastAsia="zh-CN"/>
              </w:rPr>
              <w:t>Nokia</w:t>
            </w:r>
          </w:p>
        </w:tc>
        <w:tc>
          <w:tcPr>
            <w:tcW w:w="6484" w:type="dxa"/>
          </w:tcPr>
          <w:p w14:paraId="50E06A36" w14:textId="1A7B2E6A" w:rsidR="0088691C" w:rsidRDefault="0088691C" w:rsidP="000F58D4">
            <w:pPr>
              <w:pStyle w:val="00Text"/>
              <w:rPr>
                <w:rFonts w:eastAsia="Malgun Gothic"/>
                <w:lang w:eastAsia="ko-KR"/>
              </w:rPr>
            </w:pPr>
            <w:r>
              <w:rPr>
                <w:rFonts w:eastAsia="Malgun Gothic"/>
                <w:lang w:eastAsia="ko-KR"/>
              </w:rPr>
              <w:t xml:space="preserve">Support </w:t>
            </w:r>
          </w:p>
        </w:tc>
      </w:tr>
    </w:tbl>
    <w:p w14:paraId="62D307B6" w14:textId="21419C59" w:rsidR="00C60362" w:rsidRPr="000A5B7F" w:rsidRDefault="00C60362" w:rsidP="00C60362">
      <w:pPr>
        <w:pStyle w:val="a0"/>
        <w:rPr>
          <w:rFonts w:eastAsia="Malgun Gothic"/>
          <w:lang w:eastAsia="ko-KR"/>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w:t>
      </w:r>
      <w:proofErr w:type="spellStart"/>
      <w:r>
        <w:t>mTRP</w:t>
      </w:r>
      <w:proofErr w:type="spellEnd"/>
      <w:r>
        <w:t xml:space="preserve"> system, two PUSCH or PUCCH carrying HARQ-ACK sent to different TRPs could overlap with on uplink transmission (for example CSI report in PUCCH) that is associated with any </w:t>
      </w:r>
      <w:proofErr w:type="spellStart"/>
      <w:r>
        <w:t>CORESETPoolindex</w:t>
      </w:r>
      <w:proofErr w:type="spellEnd"/>
      <w:r>
        <w:t xml:space="preserve">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9pt;height:108.95pt;mso-width-percent:0;mso-height-percent:0;mso-width-percent:0;mso-height-percent:0" o:ole="">
            <v:imagedata r:id="rId7" o:title=""/>
          </v:shape>
          <o:OLEObject Type="Embed" ProgID="Visio.Drawing.11" ShapeID="_x0000_i1025" DrawAspect="Content" ObjectID="_1683099580" r:id="rId8"/>
        </w:object>
      </w:r>
    </w:p>
    <w:p w14:paraId="2C508280" w14:textId="0CE09ADF" w:rsidR="00745E5D" w:rsidRDefault="00745E5D" w:rsidP="00745E5D">
      <w:pPr>
        <w:pStyle w:val="0Maintext"/>
      </w:pPr>
      <w:r>
        <w:rPr>
          <w:lang w:val="en-US" w:eastAsia="zh-CN"/>
        </w:rPr>
        <w:t xml:space="preserve">In multi-DCI based </w:t>
      </w:r>
      <w:proofErr w:type="spellStart"/>
      <w:r>
        <w:rPr>
          <w:lang w:eastAsia="zh-CN"/>
        </w:rPr>
        <w:t>mTRP</w:t>
      </w:r>
      <w:proofErr w:type="spellEnd"/>
      <w:r>
        <w:rPr>
          <w:lang w:eastAsia="zh-CN"/>
        </w:rPr>
        <w:t xml:space="preserve"> system, if a PUCCH with P/SP CSI is simultaneously overlapped with two PUCCHs within a slot with separate HARQ-ACK respectively for two TRPs (which are associated with different values of </w:t>
      </w:r>
      <w:proofErr w:type="spellStart"/>
      <w:r>
        <w:rPr>
          <w:i/>
          <w:lang w:eastAsia="zh-CN"/>
        </w:rPr>
        <w:t>CORESETPoolIndex</w:t>
      </w:r>
      <w:proofErr w:type="spellEnd"/>
      <w:r>
        <w:rPr>
          <w:lang w:eastAsia="zh-CN"/>
        </w:rPr>
        <w:t xml:space="preserve">), as shown in the above Figure, the UE </w:t>
      </w:r>
      <w:proofErr w:type="spellStart"/>
      <w:r>
        <w:rPr>
          <w:lang w:eastAsia="zh-CN"/>
        </w:rPr>
        <w:t>behavior</w:t>
      </w:r>
      <w:proofErr w:type="spellEnd"/>
      <w:r>
        <w:rPr>
          <w:lang w:eastAsia="zh-CN"/>
        </w:rPr>
        <w:t xml:space="preserve"> on how to multiplex the CSI with the two HARQ-ACKs is not defined, since no Rel-15 </w:t>
      </w:r>
      <w:proofErr w:type="spellStart"/>
      <w:r>
        <w:rPr>
          <w:lang w:eastAsia="zh-CN"/>
        </w:rPr>
        <w:t>behavior</w:t>
      </w:r>
      <w:proofErr w:type="spellEnd"/>
      <w:r>
        <w:rPr>
          <w:lang w:eastAsia="zh-CN"/>
        </w:rPr>
        <w:t xml:space="preserve"> can be followed, and not priority index is defined for PUCCH associated with different </w:t>
      </w:r>
      <w:proofErr w:type="spellStart"/>
      <w:r>
        <w:rPr>
          <w:i/>
          <w:lang w:eastAsia="zh-CN"/>
        </w:rPr>
        <w:t>CORESETPoolIndex</w:t>
      </w:r>
      <w:proofErr w:type="spellEnd"/>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proofErr w:type="spellStart"/>
      <w:r>
        <w:rPr>
          <w:i/>
          <w:lang w:eastAsia="zh-CN"/>
        </w:rPr>
        <w:t>CORESETPoolIndex</w:t>
      </w:r>
      <w:proofErr w:type="spellEnd"/>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af3"/>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等线" w:hAnsi="Arial"/>
                <w:szCs w:val="14"/>
                <w:lang w:val="en-GB" w:eastAsia="zh-CN"/>
              </w:rPr>
            </w:pPr>
            <w:r w:rsidRPr="001E03AC">
              <w:rPr>
                <w:rFonts w:ascii="Arial" w:eastAsia="等线" w:hAnsi="Arial"/>
                <w:szCs w:val="14"/>
                <w:lang w:val="en-GB"/>
              </w:rPr>
              <w:lastRenderedPageBreak/>
              <w:t>9.2.5</w:t>
            </w:r>
            <w:r w:rsidRPr="001E03AC">
              <w:rPr>
                <w:rFonts w:ascii="Arial" w:eastAsia="等线" w:hAnsi="Arial"/>
                <w:szCs w:val="14"/>
                <w:lang w:val="en-GB"/>
              </w:rPr>
              <w:tab/>
              <w:t>UE procedure for reporting multiple UCI types</w:t>
            </w:r>
          </w:p>
          <w:p w14:paraId="0F5368BB" w14:textId="77777777" w:rsidR="001E03AC" w:rsidRPr="001E03AC" w:rsidRDefault="001E03AC" w:rsidP="001E03AC">
            <w:pPr>
              <w:spacing w:after="180"/>
              <w:jc w:val="both"/>
              <w:rPr>
                <w:rFonts w:eastAsia="等线"/>
                <w:szCs w:val="14"/>
                <w:lang w:val="en-GB"/>
              </w:rPr>
            </w:pPr>
            <w:r w:rsidRPr="001E03AC">
              <w:rPr>
                <w:rFonts w:eastAsia="等线"/>
                <w:szCs w:val="14"/>
                <w:lang w:val="en-GB"/>
              </w:rPr>
              <w:t>A UE that</w:t>
            </w:r>
          </w:p>
          <w:p w14:paraId="0DE577E6"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not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or 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i/>
                <w:iCs/>
                <w:szCs w:val="14"/>
                <w:lang w:val="x-none"/>
              </w:rPr>
              <w:t>ACKNACKFeedbackMode</w:t>
            </w:r>
            <w:proofErr w:type="spellEnd"/>
            <w:r w:rsidRPr="001E03AC">
              <w:rPr>
                <w:rFonts w:eastAsia="等线"/>
                <w:szCs w:val="14"/>
                <w:lang w:val="x-none"/>
              </w:rPr>
              <w:t xml:space="preserve"> = </w:t>
            </w:r>
            <w:proofErr w:type="spellStart"/>
            <w:r w:rsidRPr="001E03AC">
              <w:rPr>
                <w:rFonts w:eastAsia="等线"/>
                <w:i/>
                <w:iCs/>
                <w:szCs w:val="14"/>
                <w:lang w:val="x-none"/>
              </w:rPr>
              <w:t>SeparateFeedback</w:t>
            </w:r>
            <w:proofErr w:type="spellEnd"/>
          </w:p>
          <w:p w14:paraId="5B7200E6" w14:textId="77777777" w:rsidR="001E03AC" w:rsidRPr="001E03AC" w:rsidRDefault="001E03AC" w:rsidP="001E03AC">
            <w:pPr>
              <w:spacing w:after="180"/>
              <w:jc w:val="both"/>
              <w:rPr>
                <w:rFonts w:eastAsia="等线"/>
                <w:szCs w:val="14"/>
                <w:lang w:val="en-GB"/>
              </w:rPr>
            </w:pPr>
            <w:r w:rsidRPr="001E03AC">
              <w:rPr>
                <w:rFonts w:eastAsia="等线"/>
                <w:szCs w:val="14"/>
                <w:lang w:val="en-GB"/>
              </w:rPr>
              <w:t>does not expect a PUCCH or a PUSCH transmission triggered by a detection of a DCI format in a PDCCH received in a CORESET from the first CORESETs</w:t>
            </w:r>
            <w:r w:rsidRPr="001E03AC">
              <w:rPr>
                <w:rFonts w:eastAsia="等线" w:cs="Calibri"/>
                <w:szCs w:val="14"/>
                <w:lang w:val="en-GB"/>
              </w:rPr>
              <w:t xml:space="preserve"> to overlap with </w:t>
            </w:r>
            <w:r w:rsidRPr="001E03AC">
              <w:rPr>
                <w:rFonts w:eastAsia="等线"/>
                <w:szCs w:val="14"/>
                <w:lang w:val="en-GB"/>
              </w:rPr>
              <w:t>a PUCCH or a PUSCH transmission triggered by a detection of a DCI format in a PDCCH received in a CORESET from the second CORESETs</w:t>
            </w:r>
            <w:ins w:id="27" w:author="作者">
              <w:r w:rsidRPr="001E03AC">
                <w:rPr>
                  <w:rFonts w:eastAsia="等线"/>
                  <w:szCs w:val="14"/>
                  <w:lang w:val="en-GB" w:eastAsia="zh-CN"/>
                </w:rPr>
                <w:t xml:space="preserve">, and </w:t>
              </w:r>
              <w:r w:rsidRPr="001E03AC">
                <w:rPr>
                  <w:rFonts w:eastAsia="等线"/>
                  <w:szCs w:val="14"/>
                  <w:lang w:val="en-GB"/>
                </w:rPr>
                <w:t>does not expect a PUCCH</w:t>
              </w:r>
              <w:r w:rsidRPr="001E03AC">
                <w:rPr>
                  <w:rFonts w:eastAsia="等线"/>
                  <w:szCs w:val="14"/>
                  <w:lang w:val="en-GB" w:eastAsia="zh-CN"/>
                </w:rPr>
                <w:t xml:space="preserve"> or a PUSCH</w:t>
              </w:r>
              <w:r w:rsidRPr="001E03AC">
                <w:rPr>
                  <w:rFonts w:eastAsia="等线"/>
                  <w:szCs w:val="14"/>
                  <w:lang w:val="en-GB"/>
                </w:rPr>
                <w:t xml:space="preserve"> transmission triggered by a detection of a DCI format in a PDCCH received in a CORESET from the first CORESETs and a PUCCH </w:t>
              </w:r>
              <w:r w:rsidRPr="001E03AC">
                <w:rPr>
                  <w:rFonts w:eastAsia="等线"/>
                  <w:szCs w:val="14"/>
                  <w:lang w:val="en-GB" w:eastAsia="zh-CN"/>
                </w:rPr>
                <w:t>or a PUSCH</w:t>
              </w:r>
              <w:r w:rsidRPr="001E03AC">
                <w:rPr>
                  <w:rFonts w:eastAsia="等线"/>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等线" w:cs="Calibri"/>
                <w:szCs w:val="14"/>
                <w:lang w:val="en-GB"/>
              </w:rPr>
              <w:t xml:space="preserve">. </w:t>
            </w:r>
            <w:r w:rsidRPr="001E03AC">
              <w:rPr>
                <w:rFonts w:eastAsia="等线"/>
                <w:szCs w:val="14"/>
                <w:lang w:val="en-GB"/>
              </w:rPr>
              <w:t xml:space="preserve">If there </w:t>
            </w:r>
            <w:proofErr w:type="gramStart"/>
            <w:r w:rsidRPr="001E03AC">
              <w:rPr>
                <w:rFonts w:eastAsia="等线"/>
                <w:szCs w:val="14"/>
                <w:lang w:val="en-GB"/>
              </w:rPr>
              <w:t>is</w:t>
            </w:r>
            <w:proofErr w:type="gramEnd"/>
            <w:r w:rsidRPr="001E03AC">
              <w:rPr>
                <w:rFonts w:eastAsia="等线"/>
                <w:szCs w:val="14"/>
                <w:lang w:val="en-GB"/>
              </w:rPr>
              <w:t xml:space="preserve"> one or more aperiodic CSI reports multiplexed on PUSCHs in the group of overlapping PUCCHs and PUSCHs and if symbol </w:t>
            </w:r>
            <w:r w:rsidRPr="001E03AC">
              <w:rPr>
                <w:rFonts w:eastAsia="等线"/>
                <w:noProof/>
                <w:position w:val="-10"/>
                <w:szCs w:val="14"/>
                <w:lang w:eastAsia="ko-KR"/>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等线"/>
                <w:szCs w:val="14"/>
                <w:lang w:val="en-GB"/>
              </w:rPr>
              <w:t xml:space="preserve"> is before symbol </w:t>
            </w:r>
            <w:r w:rsidRPr="001E03AC">
              <w:rPr>
                <w:rFonts w:eastAsia="等线"/>
                <w:noProof/>
                <w:position w:val="-10"/>
                <w:szCs w:val="14"/>
                <w:lang w:eastAsia="ko-KR"/>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等线"/>
                <w:szCs w:val="14"/>
                <w:lang w:val="en-GB"/>
              </w:rPr>
              <w:t xml:space="preserve"> that is a next uplink symbol with CP starting after </w:t>
            </w:r>
            <w:r w:rsidRPr="001E03AC">
              <w:rPr>
                <w:rFonts w:eastAsia="等线"/>
                <w:noProof/>
                <w:position w:val="-12"/>
                <w:szCs w:val="14"/>
                <w:lang w:eastAsia="ko-KR"/>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等线"/>
                <w:szCs w:val="14"/>
                <w:lang w:val="en-GB"/>
              </w:rPr>
              <w:t xml:space="preserve"> </w:t>
            </w:r>
            <w:proofErr w:type="spellStart"/>
            <w:r w:rsidRPr="001E03AC">
              <w:rPr>
                <w:rFonts w:eastAsia="等线"/>
                <w:szCs w:val="14"/>
                <w:lang w:val="en-GB"/>
              </w:rPr>
              <w:t>after</w:t>
            </w:r>
            <w:proofErr w:type="spellEnd"/>
            <w:r w:rsidRPr="001E03AC">
              <w:rPr>
                <w:rFonts w:eastAsia="等线"/>
                <w:szCs w:val="14"/>
                <w:lang w:val="en-GB"/>
              </w:rPr>
              <w:t xml:space="preserve"> the end of the last symbol of </w:t>
            </w:r>
          </w:p>
          <w:p w14:paraId="3F995C8F" w14:textId="77777777" w:rsidR="001E03AC" w:rsidRPr="001E03AC" w:rsidRDefault="001E03AC" w:rsidP="001E03AC">
            <w:pPr>
              <w:spacing w:after="180"/>
              <w:ind w:left="568" w:hanging="284"/>
              <w:jc w:val="both"/>
              <w:rPr>
                <w:rFonts w:eastAsia="等线"/>
                <w:szCs w:val="14"/>
                <w:lang w:val="x-none"/>
              </w:rPr>
            </w:pPr>
            <w:r w:rsidRPr="001E03AC">
              <w:rPr>
                <w:rFonts w:eastAsia="等线"/>
                <w:szCs w:val="14"/>
                <w:lang w:val="x-none"/>
              </w:rPr>
              <w:t>-</w:t>
            </w:r>
            <w:r w:rsidRPr="001E03AC">
              <w:rPr>
                <w:rFonts w:eastAsia="等线"/>
                <w:szCs w:val="14"/>
                <w:lang w:val="x-none"/>
              </w:rPr>
              <w:tab/>
              <w:t>the last symbol of aperiodic CSI-RS resource for channel measurements</w:t>
            </w:r>
            <w:r w:rsidRPr="001E03AC">
              <w:rPr>
                <w:rFonts w:eastAsia="等线"/>
                <w:szCs w:val="14"/>
              </w:rPr>
              <w:t>, and</w:t>
            </w:r>
            <w:r w:rsidRPr="001E03AC">
              <w:rPr>
                <w:rFonts w:eastAsia="等线"/>
                <w:szCs w:val="14"/>
                <w:lang w:val="x-none"/>
              </w:rPr>
              <w:t xml:space="preserve"> </w:t>
            </w:r>
          </w:p>
          <w:p w14:paraId="7980AE17" w14:textId="77777777" w:rsidR="001E03AC" w:rsidRPr="001E03AC" w:rsidRDefault="001E03AC" w:rsidP="001E03AC">
            <w:pPr>
              <w:spacing w:after="180"/>
              <w:ind w:left="568" w:hanging="284"/>
              <w:jc w:val="both"/>
              <w:rPr>
                <w:rFonts w:eastAsia="等线"/>
                <w:szCs w:val="14"/>
                <w:lang w:val="x-none"/>
              </w:rPr>
            </w:pPr>
            <w:r w:rsidRPr="001E03AC">
              <w:rPr>
                <w:rFonts w:eastAsia="等线"/>
                <w:szCs w:val="14"/>
                <w:lang w:val="x-none"/>
              </w:rPr>
              <w:t>-</w:t>
            </w:r>
            <w:r w:rsidRPr="001E03AC">
              <w:rPr>
                <w:rFonts w:eastAsia="等线"/>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等线"/>
                <w:i/>
                <w:szCs w:val="14"/>
                <w:lang w:val="x-none"/>
              </w:rPr>
            </w:pPr>
            <w:r w:rsidRPr="001E03AC">
              <w:rPr>
                <w:rFonts w:eastAsia="等线"/>
                <w:szCs w:val="14"/>
                <w:lang w:val="x-none"/>
              </w:rPr>
              <w:t>-</w:t>
            </w:r>
            <w:r w:rsidRPr="001E03AC">
              <w:rPr>
                <w:rFonts w:eastAsia="等线"/>
                <w:szCs w:val="14"/>
                <w:lang w:val="x-none"/>
              </w:rPr>
              <w:tab/>
              <w:t xml:space="preserve">the last symbol of aperiodic NZP CSI-RS for interference measurements, when aperiodic CSI-RS is used for channel measurement for triggered CSI report </w:t>
            </w:r>
            <w:r w:rsidRPr="001E03AC">
              <w:rPr>
                <w:rFonts w:eastAsia="等线"/>
                <w:noProof/>
                <w:position w:val="-6"/>
                <w:szCs w:val="14"/>
                <w:lang w:eastAsia="ko-KR"/>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等线"/>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system, the UE does not expect that </w:t>
      </w:r>
      <w:r w:rsidR="00D65E54">
        <w:t>the</w:t>
      </w:r>
      <w:r w:rsidR="001E03AC">
        <w:t xml:space="preserve"> PUCCHs</w:t>
      </w:r>
      <w:r w:rsidR="00D65E54">
        <w:t>/</w:t>
      </w:r>
      <w:r w:rsidR="001E03AC">
        <w:t xml:space="preserve">PUSCHs scheduled by PDCCHs associated with different </w:t>
      </w:r>
      <w:proofErr w:type="spellStart"/>
      <w:r w:rsidR="001E03AC">
        <w:t>CORESETPoolIndex</w:t>
      </w:r>
      <w:proofErr w:type="spellEnd"/>
      <w:r w:rsidR="001E03AC">
        <w:t xml:space="preserve">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w:t>
      </w:r>
      <w:r w:rsidR="007873AC">
        <w:t>system,</w:t>
      </w:r>
      <w:r w:rsidR="001E03AC">
        <w:t xml:space="preserve"> it is up to </w:t>
      </w:r>
      <w:proofErr w:type="spellStart"/>
      <w:r w:rsidR="001E03AC">
        <w:t>gNB</w:t>
      </w:r>
      <w:proofErr w:type="spellEnd"/>
      <w:r w:rsidR="001E03AC">
        <w:t xml:space="preserve"> implementation to avoid that two PUCCHs or PUSCHs scheduled by PDCCHs associated with different </w:t>
      </w:r>
      <w:proofErr w:type="spellStart"/>
      <w:r w:rsidR="001E03AC">
        <w:t>CORESETPoolIndex</w:t>
      </w:r>
      <w:proofErr w:type="spellEnd"/>
      <w:r w:rsidR="001E03AC">
        <w:t xml:space="preserve">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3"/>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t xml:space="preserve">it would be useful to first list the possible cases that the TP tries to address. </w:t>
            </w:r>
            <w:r w:rsidR="00CC5187">
              <w:lastRenderedPageBreak/>
              <w:t xml:space="preserve">In our understanding, the issue is when we have two HARQ-Acks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 xml:space="preserve">For example, the case that two HARQ-Acks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proofErr w:type="spellStart"/>
            <w:r w:rsidR="00C33991">
              <w:rPr>
                <w:i/>
                <w:iCs/>
                <w:sz w:val="20"/>
                <w:szCs w:val="20"/>
              </w:rPr>
              <w:t>ServCellIndex</w:t>
            </w:r>
            <w:proofErr w:type="spellEnd"/>
            <w:r w:rsidR="00C33991">
              <w:rPr>
                <w:i/>
                <w:iCs/>
                <w:sz w:val="20"/>
                <w:szCs w:val="20"/>
              </w:rPr>
              <w:t xml:space="preserve"> </w:t>
            </w:r>
            <w:r w:rsidR="00C33991">
              <w:rPr>
                <w:sz w:val="20"/>
                <w:szCs w:val="20"/>
              </w:rPr>
              <w:t>that fulfil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lastRenderedPageBreak/>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等线"/>
                <w:szCs w:val="14"/>
                <w:lang w:val="en-GB"/>
              </w:rPr>
            </w:pPr>
            <w:r w:rsidRPr="001E03AC">
              <w:rPr>
                <w:rFonts w:eastAsia="等线"/>
                <w:szCs w:val="14"/>
                <w:lang w:val="en-GB"/>
              </w:rPr>
              <w:t>A UE that</w:t>
            </w:r>
          </w:p>
          <w:p w14:paraId="7FC99334" w14:textId="77777777" w:rsidR="001F7E46" w:rsidRPr="001E03AC" w:rsidRDefault="001F7E46" w:rsidP="001F7E46">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not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or 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等线" w:cs="Calibri"/>
                <w:szCs w:val="14"/>
                <w:lang w:val="x-none" w:eastAsia="zh-CN"/>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i/>
                <w:iCs/>
                <w:szCs w:val="14"/>
                <w:lang w:val="x-none"/>
              </w:rPr>
              <w:t>ACKNACKFeedbackMode</w:t>
            </w:r>
            <w:proofErr w:type="spellEnd"/>
            <w:r w:rsidRPr="001E03AC">
              <w:rPr>
                <w:rFonts w:eastAsia="等线"/>
                <w:szCs w:val="14"/>
                <w:lang w:val="x-none"/>
              </w:rPr>
              <w:t xml:space="preserve"> = </w:t>
            </w:r>
            <w:proofErr w:type="spellStart"/>
            <w:r w:rsidRPr="001E03AC">
              <w:rPr>
                <w:rFonts w:eastAsia="等线"/>
                <w:i/>
                <w:iCs/>
                <w:szCs w:val="14"/>
                <w:lang w:val="x-none"/>
              </w:rPr>
              <w:t>SeparateFeedback</w:t>
            </w:r>
            <w:proofErr w:type="spellEnd"/>
          </w:p>
          <w:p w14:paraId="7A0DD931" w14:textId="702F8EAC" w:rsidR="001F7E46" w:rsidRPr="00B20E55" w:rsidRDefault="001F7E46" w:rsidP="00A1706C">
            <w:pPr>
              <w:pStyle w:val="00Text"/>
              <w:rPr>
                <w:lang w:eastAsia="zh-CN"/>
              </w:rPr>
            </w:pPr>
            <w:r w:rsidRPr="001E03AC">
              <w:rPr>
                <w:rFonts w:eastAsia="等线"/>
                <w:szCs w:val="14"/>
                <w:lang w:val="en-GB"/>
              </w:rPr>
              <w:t>does not expect a PUCCH or a PUSCH transmission triggered by a detection of a DCI format in a PDCCH received in a CORESET from the first CORESETs</w:t>
            </w:r>
            <w:r w:rsidRPr="001E03AC">
              <w:rPr>
                <w:rFonts w:eastAsia="等线" w:cs="Calibri"/>
                <w:szCs w:val="14"/>
                <w:lang w:val="en-GB"/>
              </w:rPr>
              <w:t xml:space="preserve"> to overlap with </w:t>
            </w:r>
            <w:r w:rsidRPr="001E03AC">
              <w:rPr>
                <w:rFonts w:eastAsia="等线"/>
                <w:szCs w:val="14"/>
                <w:lang w:val="en-GB"/>
              </w:rPr>
              <w:t>a PUCCH or a PUSCH transmission triggered by a detection of a DCI format in a PDCCH received in a CORESET from the second CORESETs</w:t>
            </w:r>
            <w:ins w:id="28" w:author="作者">
              <w:r w:rsidRPr="001E03AC">
                <w:rPr>
                  <w:rFonts w:eastAsia="等线"/>
                  <w:szCs w:val="14"/>
                  <w:lang w:val="en-GB" w:eastAsia="zh-CN"/>
                </w:rPr>
                <w:t xml:space="preserve">, and </w:t>
              </w:r>
              <w:r w:rsidRPr="001E03AC">
                <w:rPr>
                  <w:rFonts w:eastAsia="等线"/>
                  <w:szCs w:val="14"/>
                  <w:lang w:val="en-GB"/>
                </w:rPr>
                <w:t>does not expect a PUCCH</w:t>
              </w:r>
              <w:r w:rsidRPr="001E03AC">
                <w:rPr>
                  <w:rFonts w:eastAsia="等线"/>
                  <w:szCs w:val="14"/>
                  <w:lang w:val="en-GB" w:eastAsia="zh-CN"/>
                </w:rPr>
                <w:t xml:space="preserve"> </w:t>
              </w:r>
              <w:del w:id="29" w:author="作者">
                <w:r w:rsidRPr="001E03AC" w:rsidDel="00A1706C">
                  <w:rPr>
                    <w:rFonts w:eastAsia="等线"/>
                    <w:szCs w:val="14"/>
                    <w:lang w:val="en-GB" w:eastAsia="zh-CN"/>
                  </w:rPr>
                  <w:delText>or a PUSCH</w:delText>
                </w:r>
                <w:r w:rsidRPr="001E03AC" w:rsidDel="00A1706C">
                  <w:rPr>
                    <w:rFonts w:eastAsia="等线"/>
                    <w:szCs w:val="14"/>
                    <w:lang w:val="en-GB"/>
                  </w:rPr>
                  <w:delText xml:space="preserve"> </w:delText>
                </w:r>
              </w:del>
              <w:r w:rsidRPr="001E03AC">
                <w:rPr>
                  <w:rFonts w:eastAsia="等线"/>
                  <w:szCs w:val="14"/>
                  <w:lang w:val="en-GB"/>
                </w:rPr>
                <w:t xml:space="preserve">transmission triggered by a detection of a DCI format in a PDCCH received in a CORESET from the first CORESETs and a PUCCH </w:t>
              </w:r>
              <w:del w:id="30" w:author="作者">
                <w:r w:rsidRPr="001E03AC" w:rsidDel="00A1706C">
                  <w:rPr>
                    <w:rFonts w:eastAsia="等线"/>
                    <w:szCs w:val="14"/>
                    <w:lang w:val="en-GB" w:eastAsia="zh-CN"/>
                  </w:rPr>
                  <w:delText>or a PUSCH</w:delText>
                </w:r>
                <w:r w:rsidRPr="001E03AC" w:rsidDel="00A1706C">
                  <w:rPr>
                    <w:rFonts w:eastAsia="等线"/>
                    <w:szCs w:val="14"/>
                    <w:lang w:val="en-GB"/>
                  </w:rPr>
                  <w:delText xml:space="preserve"> </w:delText>
                </w:r>
              </w:del>
              <w:r w:rsidRPr="001E03AC">
                <w:rPr>
                  <w:rFonts w:eastAsia="等线"/>
                  <w:szCs w:val="14"/>
                  <w:lang w:val="en-GB"/>
                </w:rPr>
                <w:t xml:space="preserve">transmission triggered by a detection of a DCI format in a PDCCH received in a CORESET from the second CORESETs within the same slot to simultaneously overlap with </w:t>
              </w:r>
              <w:del w:id="31" w:author="作者">
                <w:r w:rsidRPr="001E03AC" w:rsidDel="00A1706C">
                  <w:rPr>
                    <w:rFonts w:eastAsia="等线"/>
                    <w:szCs w:val="14"/>
                    <w:lang w:val="en-GB"/>
                  </w:rPr>
                  <w:delText>another uplink signal</w:delText>
                </w:r>
              </w:del>
              <w:r w:rsidR="00A1706C">
                <w:rPr>
                  <w:rFonts w:eastAsia="等线" w:hint="eastAsia"/>
                  <w:szCs w:val="14"/>
                  <w:lang w:val="en-GB" w:eastAsia="zh-CN"/>
                </w:rPr>
                <w:t>a PUCCH/PUSCH which is not scheduled by a PDCCH</w:t>
              </w:r>
            </w:ins>
            <w:r w:rsidRPr="001E03AC">
              <w:rPr>
                <w:rFonts w:eastAsia="等线"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lastRenderedPageBreak/>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作者">
              <w:r w:rsidRPr="001E03AC">
                <w:rPr>
                  <w:rFonts w:eastAsia="等线"/>
                  <w:szCs w:val="14"/>
                  <w:lang w:val="en-GB" w:eastAsia="zh-CN"/>
                </w:rPr>
                <w:t xml:space="preserve">and </w:t>
              </w:r>
              <w:r w:rsidRPr="001E03AC">
                <w:rPr>
                  <w:rFonts w:eastAsia="等线"/>
                  <w:szCs w:val="14"/>
                  <w:lang w:val="en-GB"/>
                </w:rPr>
                <w:t>does not expect a PUCCH</w:t>
              </w:r>
              <w:r w:rsidRPr="001E03AC">
                <w:rPr>
                  <w:rFonts w:eastAsia="等线"/>
                  <w:szCs w:val="14"/>
                  <w:lang w:val="en-GB" w:eastAsia="zh-CN"/>
                </w:rPr>
                <w:t xml:space="preserve"> or a PUSCH</w:t>
              </w:r>
              <w:r w:rsidRPr="001E03AC">
                <w:rPr>
                  <w:rFonts w:eastAsia="等线"/>
                  <w:szCs w:val="14"/>
                  <w:lang w:val="en-GB"/>
                </w:rPr>
                <w:t xml:space="preserve"> transmission triggered by a detection of a DCI format in a PDCCH received in a CORESET from the first CORESETs and a PUCCH </w:t>
              </w:r>
              <w:r w:rsidRPr="001E03AC">
                <w:rPr>
                  <w:rFonts w:eastAsia="等线"/>
                  <w:szCs w:val="14"/>
                  <w:lang w:val="en-GB" w:eastAsia="zh-CN"/>
                </w:rPr>
                <w:t>or a PUSCH</w:t>
              </w:r>
              <w:r w:rsidRPr="001E03AC">
                <w:rPr>
                  <w:rFonts w:eastAsia="等线"/>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等线"/>
                <w:color w:val="FF0000"/>
                <w:szCs w:val="14"/>
                <w:lang w:val="en-GB"/>
              </w:rPr>
              <w:t xml:space="preserve">channel </w:t>
            </w:r>
            <w:r>
              <w:rPr>
                <w:rFonts w:eastAsia="等线"/>
                <w:color w:val="FF0000"/>
                <w:szCs w:val="14"/>
                <w:lang w:val="en-GB"/>
              </w:rPr>
              <w:t>or</w:t>
            </w:r>
            <w:r w:rsidRPr="008D275F">
              <w:rPr>
                <w:rFonts w:eastAsia="等线"/>
                <w:color w:val="FF0000"/>
                <w:szCs w:val="14"/>
                <w:lang w:val="en-GB"/>
              </w:rPr>
              <w:t xml:space="preserve"> </w:t>
            </w:r>
            <w:ins w:id="33" w:author="作者">
              <w:r w:rsidRPr="001E03AC">
                <w:rPr>
                  <w:rFonts w:eastAsia="等线"/>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r w:rsidR="00972016" w:rsidRPr="00B20E55" w14:paraId="648DE32B" w14:textId="77777777" w:rsidTr="00266DE9">
        <w:tc>
          <w:tcPr>
            <w:tcW w:w="2561" w:type="dxa"/>
          </w:tcPr>
          <w:p w14:paraId="78707507" w14:textId="6944B7E6"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1" w:type="dxa"/>
          </w:tcPr>
          <w:p w14:paraId="0D467F4A" w14:textId="35C28AEC" w:rsidR="00972016" w:rsidRDefault="00972016" w:rsidP="00972016">
            <w:pPr>
              <w:pStyle w:val="00Text"/>
              <w:rPr>
                <w:lang w:eastAsia="zh-CN"/>
              </w:rPr>
            </w:pPr>
            <w:r>
              <w:rPr>
                <w:lang w:eastAsia="zh-CN"/>
              </w:rPr>
              <w:t xml:space="preserve">Similar with Ericsson and ZTE, it would be quite complicated trying to cover all possible cases of multiplexing, for which some may be covered by existing spec, for example as commented by Apple. We would prefer to leave it to </w:t>
            </w:r>
            <w:proofErr w:type="spellStart"/>
            <w:r>
              <w:rPr>
                <w:lang w:eastAsia="zh-CN"/>
              </w:rPr>
              <w:t>gNB</w:t>
            </w:r>
            <w:proofErr w:type="spellEnd"/>
            <w:r>
              <w:rPr>
                <w:lang w:eastAsia="zh-CN"/>
              </w:rPr>
              <w:t xml:space="preserve"> implementation to avoid those cases, as Option </w:t>
            </w:r>
            <w:proofErr w:type="gramStart"/>
            <w:r>
              <w:rPr>
                <w:lang w:eastAsia="zh-CN"/>
              </w:rPr>
              <w:t>3,  so</w:t>
            </w:r>
            <w:proofErr w:type="gramEnd"/>
            <w:r>
              <w:rPr>
                <w:lang w:eastAsia="zh-CN"/>
              </w:rPr>
              <w:t xml:space="preserve"> that a conclusion can be sufficient to protect the UE. </w:t>
            </w:r>
          </w:p>
        </w:tc>
      </w:tr>
      <w:tr w:rsidR="004456BC" w:rsidRPr="00B20E55" w14:paraId="7DAF3259" w14:textId="77777777" w:rsidTr="00266DE9">
        <w:tc>
          <w:tcPr>
            <w:tcW w:w="2561" w:type="dxa"/>
          </w:tcPr>
          <w:p w14:paraId="472CA2C6" w14:textId="5234DC4F" w:rsidR="004456BC" w:rsidRDefault="004456BC" w:rsidP="00972016">
            <w:pPr>
              <w:pStyle w:val="00Text"/>
              <w:rPr>
                <w:lang w:eastAsia="ko-KR"/>
              </w:rPr>
            </w:pPr>
            <w:r>
              <w:rPr>
                <w:rFonts w:hint="eastAsia"/>
                <w:lang w:eastAsia="ko-KR"/>
              </w:rPr>
              <w:t>LG</w:t>
            </w:r>
          </w:p>
        </w:tc>
        <w:tc>
          <w:tcPr>
            <w:tcW w:w="6501" w:type="dxa"/>
          </w:tcPr>
          <w:p w14:paraId="166D6458" w14:textId="6BE865C5" w:rsidR="004456BC" w:rsidRDefault="004456BC" w:rsidP="00972016">
            <w:pPr>
              <w:pStyle w:val="00Text"/>
              <w:rPr>
                <w:lang w:eastAsia="ko-KR"/>
              </w:rPr>
            </w:pPr>
            <w:r>
              <w:rPr>
                <w:rFonts w:hint="eastAsia"/>
                <w:lang w:eastAsia="ko-KR"/>
              </w:rPr>
              <w:t>W</w:t>
            </w:r>
            <w:r>
              <w:rPr>
                <w:lang w:eastAsia="ko-KR"/>
              </w:rPr>
              <w:t xml:space="preserve">e have similar view with ZTE, Ericsson and Huawei, and prefer Alt 3. </w:t>
            </w:r>
          </w:p>
        </w:tc>
      </w:tr>
      <w:tr w:rsidR="00CF73CB" w:rsidRPr="00B20E55" w14:paraId="1599847D" w14:textId="77777777" w:rsidTr="00266DE9">
        <w:tc>
          <w:tcPr>
            <w:tcW w:w="2561" w:type="dxa"/>
          </w:tcPr>
          <w:p w14:paraId="31259800" w14:textId="50D03E38" w:rsidR="00CF73CB" w:rsidRPr="00CF73CB" w:rsidRDefault="00CF73CB" w:rsidP="0097201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501" w:type="dxa"/>
          </w:tcPr>
          <w:p w14:paraId="0A4509E6" w14:textId="20EAD21E" w:rsidR="00CF73CB" w:rsidRPr="00CF73CB" w:rsidRDefault="00CF73CB" w:rsidP="00972016">
            <w:pPr>
              <w:pStyle w:val="00Text"/>
              <w:rPr>
                <w:rFonts w:eastAsia="Malgun Gothic"/>
                <w:lang w:eastAsia="ko-KR"/>
              </w:rPr>
            </w:pPr>
            <w:r>
              <w:rPr>
                <w:rFonts w:eastAsia="Malgun Gothic" w:hint="eastAsia"/>
                <w:lang w:eastAsia="ko-KR"/>
              </w:rPr>
              <w:t>S</w:t>
            </w:r>
            <w:r>
              <w:rPr>
                <w:rFonts w:eastAsia="Malgun Gothic"/>
                <w:lang w:eastAsia="ko-KR"/>
              </w:rPr>
              <w:t xml:space="preserve">upport Option 3. It can be resolved by </w:t>
            </w:r>
            <w:proofErr w:type="spellStart"/>
            <w:r>
              <w:rPr>
                <w:rFonts w:eastAsia="Malgun Gothic"/>
                <w:lang w:eastAsia="ko-KR"/>
              </w:rPr>
              <w:t>gNB</w:t>
            </w:r>
            <w:proofErr w:type="spellEnd"/>
            <w:r>
              <w:rPr>
                <w:rFonts w:eastAsia="Malgun Gothic"/>
                <w:lang w:eastAsia="ko-KR"/>
              </w:rPr>
              <w:t xml:space="preserve"> implementation.</w:t>
            </w:r>
          </w:p>
        </w:tc>
      </w:tr>
      <w:tr w:rsidR="0088691C" w:rsidRPr="00B20E55" w14:paraId="12D48B1B" w14:textId="77777777" w:rsidTr="00266DE9">
        <w:tc>
          <w:tcPr>
            <w:tcW w:w="2561" w:type="dxa"/>
          </w:tcPr>
          <w:p w14:paraId="13316E5E" w14:textId="5BC1E980" w:rsidR="0088691C" w:rsidRDefault="0088691C" w:rsidP="00972016">
            <w:pPr>
              <w:pStyle w:val="00Text"/>
              <w:rPr>
                <w:rFonts w:eastAsia="Malgun Gothic"/>
                <w:lang w:eastAsia="ko-KR"/>
              </w:rPr>
            </w:pPr>
            <w:r>
              <w:rPr>
                <w:rFonts w:eastAsia="Malgun Gothic"/>
                <w:lang w:eastAsia="ko-KR"/>
              </w:rPr>
              <w:t>Nokia</w:t>
            </w:r>
          </w:p>
        </w:tc>
        <w:tc>
          <w:tcPr>
            <w:tcW w:w="6501" w:type="dxa"/>
          </w:tcPr>
          <w:p w14:paraId="6A63D44D" w14:textId="4B01B9D4" w:rsidR="0088691C" w:rsidRDefault="0088691C" w:rsidP="00972016">
            <w:pPr>
              <w:pStyle w:val="00Text"/>
              <w:rPr>
                <w:rFonts w:eastAsia="Malgun Gothic"/>
                <w:lang w:eastAsia="ko-KR"/>
              </w:rPr>
            </w:pPr>
            <w:r>
              <w:rPr>
                <w:rFonts w:eastAsia="Malgun Gothic"/>
                <w:lang w:eastAsia="ko-KR"/>
              </w:rPr>
              <w:t xml:space="preserve">Support option 3. </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 xml:space="preserve">9 noticed that the 38.214 only specify the mapping between PDSCH transmission occasions and default TCI states for </w:t>
      </w:r>
      <w:proofErr w:type="spellStart"/>
      <w:r>
        <w:t>mTRP</w:t>
      </w:r>
      <w:proofErr w:type="spellEnd"/>
      <w:r>
        <w:t xml:space="preserve"> URLLC scheme 3 and scheme 4 in single-DCI based </w:t>
      </w:r>
      <w:proofErr w:type="spellStart"/>
      <w:r>
        <w:t>mTRP</w:t>
      </w:r>
      <w:proofErr w:type="spellEnd"/>
      <w:r>
        <w:t xml:space="preserve">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af3"/>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w:t>
            </w:r>
            <w:proofErr w:type="gramStart"/>
            <w:r>
              <w:t xml:space="preserve">by  </w:t>
            </w:r>
            <w:r w:rsidRPr="002B6D4E">
              <w:t>R</w:t>
            </w:r>
            <w:proofErr w:type="gramEnd"/>
            <w:r w:rsidRPr="002B6D4E">
              <w:t>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0D3A5FA"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proofErr w:type="spellStart"/>
            <w:r w:rsidRPr="0054507D">
              <w:rPr>
                <w:i/>
                <w:szCs w:val="20"/>
                <w:lang w:val="en-GB"/>
              </w:rPr>
              <w:t>tci-PresentInDCI</w:t>
            </w:r>
            <w:proofErr w:type="spellEnd"/>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proofErr w:type="spellStart"/>
            <w:r w:rsidRPr="0054507D">
              <w:rPr>
                <w:i/>
                <w:szCs w:val="20"/>
                <w:lang w:val="en-GB"/>
              </w:rPr>
              <w:t>timeDurationForQCL</w:t>
            </w:r>
            <w:proofErr w:type="spellEnd"/>
            <w:r w:rsidRPr="0054507D">
              <w:rPr>
                <w:szCs w:val="20"/>
                <w:lang w:val="en-GB"/>
              </w:rPr>
              <w:t xml:space="preserve"> and at least one configured TCI state for the serving cell of scheduled PDSCH contains </w:t>
            </w:r>
            <w:proofErr w:type="spellStart"/>
            <w:r w:rsidRPr="0054507D">
              <w:rPr>
                <w:i/>
                <w:color w:val="000000"/>
                <w:szCs w:val="20"/>
                <w:lang w:val="en-GB"/>
              </w:rPr>
              <w:t>qcl</w:t>
            </w:r>
            <w:proofErr w:type="spellEnd"/>
            <w:r w:rsidRPr="0054507D">
              <w:rPr>
                <w:i/>
                <w:color w:val="000000"/>
                <w:szCs w:val="20"/>
                <w:lang w:val="en-GB"/>
              </w:rPr>
              <w:t>-Type</w:t>
            </w:r>
            <w:r w:rsidRPr="0054507D">
              <w:rPr>
                <w:color w:val="000000"/>
                <w:szCs w:val="20"/>
                <w:lang w:val="en-GB"/>
              </w:rPr>
              <w:t xml:space="preserve"> set to</w:t>
            </w:r>
            <w:r w:rsidRPr="0054507D">
              <w:rPr>
                <w:szCs w:val="20"/>
                <w:lang w:val="en-GB"/>
              </w:rPr>
              <w:t xml:space="preserve"> </w:t>
            </w:r>
            <w:r w:rsidR="0088691C">
              <w:rPr>
                <w:szCs w:val="20"/>
                <w:lang w:val="en-GB"/>
              </w:rPr>
              <w:t>‘</w:t>
            </w:r>
            <w:proofErr w:type="spellStart"/>
            <w:r w:rsidRPr="0054507D">
              <w:rPr>
                <w:szCs w:val="20"/>
                <w:lang w:val="en-GB"/>
              </w:rPr>
              <w:t>typeD</w:t>
            </w:r>
            <w:proofErr w:type="spellEnd"/>
            <w:r w:rsidR="0088691C">
              <w:rPr>
                <w:szCs w:val="20"/>
                <w:lang w:val="en-GB"/>
              </w:rPr>
              <w:t>’</w:t>
            </w:r>
            <w:r w:rsidRPr="0054507D">
              <w:rPr>
                <w:szCs w:val="20"/>
                <w:lang w:val="en-GB"/>
              </w:rPr>
              <w:t xml:space="preserve">, </w:t>
            </w:r>
          </w:p>
          <w:p w14:paraId="601534C8" w14:textId="69705725"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0088691C">
              <w:rPr>
                <w:szCs w:val="20"/>
                <w:lang w:val="x-none"/>
              </w:rPr>
              <w:t>‘</w:t>
            </w:r>
            <w:r w:rsidRPr="0054507D">
              <w:rPr>
                <w:szCs w:val="20"/>
                <w:lang w:val="en-GB"/>
              </w:rPr>
              <w:t>t</w:t>
            </w:r>
            <w:proofErr w:type="spellStart"/>
            <w:r w:rsidRPr="0054507D">
              <w:rPr>
                <w:szCs w:val="20"/>
                <w:lang w:val="x-none"/>
              </w:rPr>
              <w:t>ypeD</w:t>
            </w:r>
            <w:proofErr w:type="spellEnd"/>
            <w:r w:rsidR="0088691C">
              <w:rPr>
                <w:szCs w:val="20"/>
                <w:lang w:val="x-none"/>
              </w:rPr>
              <w:t>’</w:t>
            </w:r>
            <w:r w:rsidRPr="0054507D">
              <w:rPr>
                <w:szCs w:val="20"/>
                <w:lang w:val="x-none"/>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t>-</w:t>
            </w:r>
            <w:r w:rsidRPr="0054507D">
              <w:rPr>
                <w:szCs w:val="20"/>
              </w:rPr>
              <w:tab/>
            </w:r>
            <w:r w:rsidRPr="0054507D">
              <w:rPr>
                <w:szCs w:val="20"/>
                <w:lang w:val="x-none"/>
              </w:rPr>
              <w:t xml:space="preserve">If a UE is configured with </w:t>
            </w:r>
            <w:proofErr w:type="spellStart"/>
            <w:r w:rsidRPr="0054507D">
              <w:rPr>
                <w:i/>
                <w:szCs w:val="20"/>
                <w:lang w:val="x-none"/>
              </w:rPr>
              <w:t>enableDefaultTCIStatePerCoresetPoolIndex</w:t>
            </w:r>
            <w:proofErr w:type="spellEnd"/>
            <w:r w:rsidRPr="0054507D">
              <w:rPr>
                <w:szCs w:val="20"/>
                <w:lang w:val="x-none"/>
              </w:rPr>
              <w:t xml:space="preserve"> and the UE is configured by higher layer parameter </w:t>
            </w:r>
            <w:r w:rsidRPr="0054507D">
              <w:rPr>
                <w:i/>
                <w:szCs w:val="20"/>
                <w:lang w:val="x-none"/>
              </w:rPr>
              <w:t>PDCCH-Config</w:t>
            </w:r>
            <w:r w:rsidRPr="0054507D">
              <w:rPr>
                <w:szCs w:val="20"/>
                <w:lang w:val="x-none"/>
              </w:rPr>
              <w:t xml:space="preserve"> that contains two different values of </w:t>
            </w:r>
            <w:proofErr w:type="spellStart"/>
            <w:r w:rsidRPr="0054507D">
              <w:rPr>
                <w:i/>
                <w:szCs w:val="20"/>
                <w:lang w:val="x-none" w:eastAsia="x-none"/>
              </w:rPr>
              <w:t>coresetPoolIndex</w:t>
            </w:r>
            <w:proofErr w:type="spellEnd"/>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proofErr w:type="spellStart"/>
            <w:r w:rsidRPr="0054507D">
              <w:rPr>
                <w:i/>
                <w:szCs w:val="20"/>
                <w:lang w:val="x-none"/>
              </w:rPr>
              <w:t>ControlResourceSet</w:t>
            </w:r>
            <w:r w:rsidRPr="0054507D">
              <w:rPr>
                <w:i/>
                <w:szCs w:val="20"/>
              </w:rPr>
              <w:t>s</w:t>
            </w:r>
            <w:proofErr w:type="spellEnd"/>
            <w:r w:rsidRPr="0054507D">
              <w:rPr>
                <w:i/>
                <w:szCs w:val="20"/>
                <w:lang w:val="x-none"/>
              </w:rPr>
              <w:t>,</w:t>
            </w:r>
            <w:r w:rsidRPr="0054507D">
              <w:rPr>
                <w:szCs w:val="20"/>
                <w:lang w:val="x-none"/>
              </w:rPr>
              <w:t xml:space="preserve"> </w:t>
            </w:r>
          </w:p>
          <w:p w14:paraId="3DD79EC7" w14:textId="6375EE7B"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proofErr w:type="spellStart"/>
            <w:r w:rsidRPr="0054507D">
              <w:rPr>
                <w:i/>
                <w:szCs w:val="20"/>
                <w:lang w:val="x-none" w:eastAsia="x-none"/>
              </w:rPr>
              <w:t>coresetPoolIndex</w:t>
            </w:r>
            <w:proofErr w:type="spellEnd"/>
            <w:r w:rsidRPr="0054507D">
              <w:rPr>
                <w:szCs w:val="20"/>
                <w:lang w:val="x-none"/>
              </w:rPr>
              <w:t xml:space="preserve"> of a serving cell are quasi co-located with the RS(s) with </w:t>
            </w:r>
            <w:r w:rsidRPr="0054507D">
              <w:rPr>
                <w:szCs w:val="20"/>
                <w:lang w:val="x-none"/>
              </w:rPr>
              <w:lastRenderedPageBreak/>
              <w:t xml:space="preserve">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among CORESETs, which are configured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in the latest slot in which one or more CORESETs associated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within the active BWP of the serving cell are monitored by the UE. </w:t>
            </w:r>
            <w:r w:rsidRPr="0054507D">
              <w:rPr>
                <w:rFonts w:eastAsia="等线" w:hint="eastAsia"/>
                <w:szCs w:val="20"/>
                <w:lang w:val="x-none"/>
              </w:rPr>
              <w:t xml:space="preserve">In this case, if the </w:t>
            </w:r>
            <w:r w:rsidR="0088691C">
              <w:rPr>
                <w:rFonts w:eastAsia="等线"/>
                <w:szCs w:val="20"/>
                <w:lang w:val="x-none"/>
              </w:rPr>
              <w:t>‘</w:t>
            </w:r>
            <w:r w:rsidRPr="0054507D">
              <w:rPr>
                <w:rFonts w:eastAsia="等线" w:hint="eastAsia"/>
                <w:szCs w:val="20"/>
                <w:lang w:val="x-none"/>
              </w:rPr>
              <w:t>QCL-</w:t>
            </w:r>
            <w:proofErr w:type="spellStart"/>
            <w:r w:rsidRPr="0054507D">
              <w:rPr>
                <w:rFonts w:eastAsia="等线" w:hint="eastAsia"/>
                <w:szCs w:val="20"/>
                <w:lang w:val="x-none"/>
              </w:rPr>
              <w:t>TypeD</w:t>
            </w:r>
            <w:proofErr w:type="spellEnd"/>
            <w:r w:rsidR="0088691C">
              <w:rPr>
                <w:rFonts w:eastAsia="等线"/>
                <w:szCs w:val="20"/>
                <w:lang w:val="x-none"/>
              </w:rPr>
              <w:t>’</w:t>
            </w:r>
            <w:r w:rsidRPr="0054507D">
              <w:rPr>
                <w:rFonts w:eastAsia="等线" w:hint="eastAsia"/>
                <w:szCs w:val="20"/>
                <w:lang w:val="x-none"/>
              </w:rPr>
              <w:t xml:space="preserve">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proofErr w:type="spellStart"/>
            <w:r w:rsidRPr="0054507D">
              <w:rPr>
                <w:i/>
                <w:szCs w:val="20"/>
                <w:lang w:val="x-none" w:eastAsia="x-none"/>
              </w:rPr>
              <w:t>coresetPoolIndex</w:t>
            </w:r>
            <w:proofErr w:type="spellEnd"/>
            <w:r w:rsidRPr="0054507D">
              <w:rPr>
                <w:rFonts w:eastAsia="等线"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6F36372B"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proofErr w:type="spellStart"/>
            <w:r w:rsidRPr="0054507D">
              <w:rPr>
                <w:i/>
                <w:szCs w:val="20"/>
                <w:lang w:val="x-none"/>
              </w:rPr>
              <w:t>enableTwoDefaultTCI</w:t>
            </w:r>
            <w:proofErr w:type="spellEnd"/>
            <w:r w:rsidRPr="0054507D">
              <w:rPr>
                <w:i/>
                <w:szCs w:val="20"/>
                <w:lang w:val="en-GB"/>
              </w:rPr>
              <w:t>-</w:t>
            </w:r>
            <w:r w:rsidRPr="0054507D">
              <w:rPr>
                <w:i/>
                <w:szCs w:val="20"/>
                <w:lang w:val="x-none"/>
              </w:rPr>
              <w:t>States</w:t>
            </w:r>
            <w:r w:rsidRPr="0054507D">
              <w:rPr>
                <w:szCs w:val="20"/>
                <w:lang w:val="x-none"/>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54507D">
              <w:rPr>
                <w:color w:val="000000"/>
                <w:szCs w:val="20"/>
                <w:shd w:val="clear" w:color="auto" w:fill="FFFFFF"/>
                <w:lang w:val="x-none"/>
              </w:rPr>
              <w:t xml:space="preserve">When the UE is </w:t>
            </w:r>
            <w:ins w:id="36" w:author="作者">
              <w:r>
                <w:rPr>
                  <w:color w:val="000000"/>
                  <w:szCs w:val="20"/>
                  <w:shd w:val="clear" w:color="auto" w:fill="FFFFFF"/>
                  <w:lang w:val="x-none"/>
                </w:rPr>
                <w:t>indicated with two TCI states</w:t>
              </w:r>
            </w:ins>
            <w:del w:id="37" w:author="作者">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 xml:space="preserve">set to </w:delText>
              </w:r>
            </w:del>
            <w:r w:rsidR="0088691C">
              <w:rPr>
                <w:color w:val="000000"/>
                <w:szCs w:val="20"/>
                <w:shd w:val="clear" w:color="auto" w:fill="FFFFFF"/>
                <w:lang w:val="x-none"/>
              </w:rPr>
              <w:t>‘</w:t>
            </w:r>
            <w:del w:id="38" w:author="作者">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w:delText>
              </w:r>
            </w:del>
            <w:r w:rsidR="0088691C">
              <w:rPr>
                <w:color w:val="000000"/>
                <w:szCs w:val="20"/>
                <w:shd w:val="clear" w:color="auto" w:fill="FFFFFF"/>
                <w:lang w:val="x-none"/>
              </w:rPr>
              <w:t>’</w:t>
            </w:r>
            <w:del w:id="39" w:author="作者">
              <w:r w:rsidRPr="0054507D" w:rsidDel="00E36858">
                <w:rPr>
                  <w:color w:val="000000"/>
                  <w:szCs w:val="20"/>
                  <w:shd w:val="clear" w:color="auto" w:fill="FFFFFF"/>
                  <w:lang w:val="x-none"/>
                </w:rPr>
                <w:delText xml:space="preserve">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proofErr w:type="spellStart"/>
            <w:r w:rsidRPr="0054507D">
              <w:rPr>
                <w:i/>
                <w:iCs/>
                <w:szCs w:val="20"/>
                <w:lang w:val="x-none"/>
              </w:rPr>
              <w:t>timeDurationForQCL</w:t>
            </w:r>
            <w:proofErr w:type="spellEnd"/>
            <w:r w:rsidRPr="0054507D">
              <w:rPr>
                <w:i/>
                <w:iCs/>
                <w:szCs w:val="20"/>
                <w:lang w:val="x-none"/>
              </w:rPr>
              <w:t>,</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40" w:author="作者">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codepoint among the TCI codepoints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w:t>
            </w:r>
            <w:r w:rsidR="0088691C">
              <w:rPr>
                <w:color w:val="000000"/>
                <w:szCs w:val="20"/>
                <w:shd w:val="clear" w:color="auto" w:fill="FFFFFF"/>
              </w:rPr>
              <w:t>‘</w:t>
            </w:r>
            <w:r w:rsidRPr="0054507D">
              <w:rPr>
                <w:color w:val="000000"/>
                <w:szCs w:val="20"/>
                <w:shd w:val="clear" w:color="auto" w:fill="FFFFFF"/>
              </w:rPr>
              <w:t>QCL-</w:t>
            </w:r>
            <w:proofErr w:type="spellStart"/>
            <w:r w:rsidRPr="0054507D">
              <w:rPr>
                <w:color w:val="000000"/>
                <w:szCs w:val="20"/>
                <w:shd w:val="clear" w:color="auto" w:fill="FFFFFF"/>
              </w:rPr>
              <w:t>TypeD</w:t>
            </w:r>
            <w:proofErr w:type="spellEnd"/>
            <w:r w:rsidR="0088691C">
              <w:rPr>
                <w:color w:val="000000"/>
                <w:szCs w:val="20"/>
                <w:shd w:val="clear" w:color="auto" w:fill="FFFFFF"/>
              </w:rPr>
              <w:t>’</w:t>
            </w:r>
            <w:r w:rsidRPr="0054507D">
              <w:rPr>
                <w:color w:val="000000"/>
                <w:szCs w:val="20"/>
                <w:shd w:val="clear" w:color="auto" w:fill="FFFFFF"/>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33D276AF"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set to</w:t>
            </w:r>
            <w:r w:rsidRPr="0054507D">
              <w:rPr>
                <w:szCs w:val="20"/>
                <w:shd w:val="clear" w:color="auto" w:fill="FFFFFF"/>
                <w:lang w:val="x-none"/>
              </w:rPr>
              <w:t xml:space="preserve"> </w:t>
            </w:r>
            <w:r w:rsidR="0088691C">
              <w:rPr>
                <w:szCs w:val="20"/>
                <w:shd w:val="clear" w:color="auto" w:fill="FFFFFF"/>
                <w:lang w:val="x-none"/>
              </w:rPr>
              <w:t>‘</w:t>
            </w:r>
            <w:r w:rsidRPr="0054507D">
              <w:rPr>
                <w:szCs w:val="20"/>
                <w:shd w:val="clear" w:color="auto" w:fill="FFFFFF"/>
                <w:lang w:val="en-GB"/>
              </w:rPr>
              <w:t>t</w:t>
            </w:r>
            <w:proofErr w:type="spellStart"/>
            <w:r w:rsidRPr="0054507D">
              <w:rPr>
                <w:szCs w:val="20"/>
                <w:shd w:val="clear" w:color="auto" w:fill="FFFFFF"/>
                <w:lang w:val="x-none"/>
              </w:rPr>
              <w:t>ypeD</w:t>
            </w:r>
            <w:proofErr w:type="spellEnd"/>
            <w:r w:rsidR="0088691C">
              <w:rPr>
                <w:szCs w:val="20"/>
                <w:shd w:val="clear" w:color="auto" w:fill="FFFFFF"/>
                <w:lang w:val="x-none"/>
              </w:rPr>
              <w:t>’</w:t>
            </w:r>
            <w:r w:rsidRPr="0054507D">
              <w:rPr>
                <w:szCs w:val="20"/>
                <w:shd w:val="clear" w:color="auto" w:fill="FFFFFF"/>
                <w:lang w:val="x-none"/>
              </w:rPr>
              <w:t>,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lastRenderedPageBreak/>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宋体"/>
                <w:color w:val="FF0000"/>
                <w:szCs w:val="20"/>
                <w:lang w:eastAsia="zh-CN"/>
              </w:rPr>
            </w:pPr>
            <w:r w:rsidRPr="002B6D4E">
              <w:rPr>
                <w:rFonts w:eastAsia="宋体"/>
                <w:color w:val="FF0000"/>
                <w:szCs w:val="20"/>
                <w:lang w:eastAsia="zh-CN"/>
              </w:rPr>
              <w:t>&lt; Unchanged parts are omitted &gt;</w:t>
            </w:r>
          </w:p>
          <w:p w14:paraId="160EF2C3" w14:textId="44FC46A2" w:rsidR="002B6D4E" w:rsidRPr="005955C5" w:rsidRDefault="002B6D4E" w:rsidP="002B6D4E">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r w:rsidR="0088691C">
              <w:t>‘</w:t>
            </w:r>
            <w:proofErr w:type="spellStart"/>
            <w:r>
              <w:t>t</w:t>
            </w:r>
            <w:r w:rsidRPr="005955C5">
              <w:t>ypeD</w:t>
            </w:r>
            <w:proofErr w:type="spellEnd"/>
            <w:r w:rsidR="0088691C">
              <w:t>’</w:t>
            </w:r>
            <w:r w:rsidRPr="005955C5">
              <w:t xml:space="preserve">, </w:t>
            </w:r>
          </w:p>
          <w:p w14:paraId="5683EF1E" w14:textId="0F1862F1"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r w:rsidR="0088691C">
              <w:t>‘</w:t>
            </w:r>
            <w:proofErr w:type="spellStart"/>
            <w:r w:rsidRPr="00B16CF7">
              <w:t>t</w:t>
            </w:r>
            <w:r w:rsidRPr="00B40C36">
              <w:t>ypeD</w:t>
            </w:r>
            <w:proofErr w:type="spellEnd"/>
            <w:r w:rsidR="0088691C">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lastRenderedPageBreak/>
              <w:t>-</w:t>
            </w:r>
            <w:r>
              <w:rPr>
                <w:lang w:val="en-US"/>
              </w:rPr>
              <w:tab/>
            </w: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r>
              <w:rPr>
                <w:i/>
                <w:lang w:val="en-US"/>
              </w:rPr>
              <w:t>s</w:t>
            </w:r>
            <w:proofErr w:type="spellEnd"/>
            <w:r>
              <w:rPr>
                <w:i/>
              </w:rPr>
              <w:t>,</w:t>
            </w:r>
            <w:r w:rsidRPr="002741CB">
              <w:t xml:space="preserve"> </w:t>
            </w:r>
          </w:p>
          <w:p w14:paraId="290B8948" w14:textId="4F1117B2" w:rsidR="002B6D4E" w:rsidRPr="009656B5" w:rsidRDefault="002B6D4E" w:rsidP="002B6D4E">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 xml:space="preserve">In this case, if the </w:t>
            </w:r>
            <w:r w:rsidR="0088691C">
              <w:rPr>
                <w:rFonts w:eastAsiaTheme="minorEastAsia"/>
              </w:rPr>
              <w:t>‘</w:t>
            </w:r>
            <w:r>
              <w:rPr>
                <w:rFonts w:eastAsiaTheme="minorEastAsia" w:hint="eastAsia"/>
              </w:rPr>
              <w:t>QCL-</w:t>
            </w:r>
            <w:proofErr w:type="spellStart"/>
            <w:r>
              <w:rPr>
                <w:rFonts w:eastAsiaTheme="minorEastAsia" w:hint="eastAsia"/>
              </w:rPr>
              <w:t>TypeD</w:t>
            </w:r>
            <w:proofErr w:type="spellEnd"/>
            <w:r w:rsidR="0088691C">
              <w:rPr>
                <w:rFonts w:eastAsiaTheme="minorEastAsia"/>
              </w:rPr>
              <w:t>’</w:t>
            </w:r>
            <w:r>
              <w:rPr>
                <w:rFonts w:eastAsiaTheme="minorEastAsia" w:hint="eastAsia"/>
              </w:rPr>
              <w:t xml:space="preserve"> of the PDSCH DM-RS is different from that of the PDCCH DM-RS with which they overlap in at least one symbol</w:t>
            </w:r>
            <w:r>
              <w:rPr>
                <w:rFonts w:hint="eastAsia"/>
              </w:rPr>
              <w:t xml:space="preserve"> and they are </w:t>
            </w:r>
            <w:r>
              <w:t xml:space="preserve">associated with same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C4F162B"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0088691C">
              <w:rPr>
                <w:i/>
                <w:color w:val="000000" w:themeColor="text1"/>
                <w:shd w:val="clear" w:color="auto" w:fill="FFFFFF"/>
              </w:rPr>
              <w:t>‘</w:t>
            </w:r>
            <w:proofErr w:type="spellStart"/>
            <w:r w:rsidRPr="006A47A7">
              <w:rPr>
                <w:i/>
                <w:color w:val="000000" w:themeColor="text1"/>
                <w:shd w:val="clear" w:color="auto" w:fill="FFFFFF"/>
              </w:rPr>
              <w:t>tdmSchemeA</w:t>
            </w:r>
            <w:proofErr w:type="spellEnd"/>
            <w:r w:rsidR="0088691C">
              <w:rPr>
                <w:i/>
                <w:color w:val="000000" w:themeColor="text1"/>
                <w:shd w:val="clear" w:color="auto" w:fill="FFFFFF"/>
              </w:rPr>
              <w:t>’</w:t>
            </w:r>
            <w:r>
              <w:rPr>
                <w:color w:val="000000" w:themeColor="text1"/>
                <w:shd w:val="clear" w:color="auto" w:fill="FFFFFF"/>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0088691C">
              <w:rPr>
                <w:color w:val="FF0000"/>
                <w:shd w:val="clear" w:color="auto" w:fill="FFFFFF"/>
              </w:rPr>
              <w:t>’</w:t>
            </w:r>
            <w:r w:rsidRPr="007C3E31">
              <w:rPr>
                <w:rFonts w:eastAsiaTheme="minorEastAsia"/>
                <w:color w:val="FF0000"/>
                <w:shd w:val="clear" w:color="auto" w:fill="FFFFFF"/>
                <w:lang w:eastAsia="zh-CN"/>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0088691C">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 xml:space="preserve">and two TCI states are indicated in a DCI with </w:t>
            </w:r>
            <w:r w:rsidR="0088691C">
              <w:rPr>
                <w:color w:val="FF0000"/>
                <w:shd w:val="clear" w:color="auto" w:fill="FFFFFF"/>
              </w:rPr>
              <w:t>‘</w:t>
            </w:r>
            <w:r w:rsidRPr="007C3E31">
              <w:rPr>
                <w:color w:val="FF0000"/>
                <w:shd w:val="clear" w:color="auto" w:fill="FFFFFF"/>
              </w:rPr>
              <w:t>Transmission Configuration Indication</w:t>
            </w:r>
            <w:r w:rsidR="0088691C">
              <w:rPr>
                <w:color w:val="FF0000"/>
                <w:shd w:val="clear" w:color="auto" w:fill="FFFFFF"/>
              </w:rPr>
              <w:t>’</w:t>
            </w:r>
            <w:r w:rsidRPr="007C3E31">
              <w:rPr>
                <w:color w:val="FF000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w:t>
            </w:r>
            <w:r w:rsidR="0088691C">
              <w:rPr>
                <w:color w:val="000000" w:themeColor="text1"/>
                <w:shd w:val="clear" w:color="auto" w:fill="FFFFFF"/>
                <w:lang w:val="en-US"/>
              </w:rPr>
              <w:t>‘</w:t>
            </w:r>
            <w:r>
              <w:rPr>
                <w:color w:val="000000" w:themeColor="text1"/>
                <w:shd w:val="clear" w:color="auto" w:fill="FFFFFF"/>
                <w:lang w:val="en-US"/>
              </w:rPr>
              <w:t>QCL-</w:t>
            </w:r>
            <w:proofErr w:type="spellStart"/>
            <w:r>
              <w:rPr>
                <w:color w:val="000000" w:themeColor="text1"/>
                <w:shd w:val="clear" w:color="auto" w:fill="FFFFFF"/>
                <w:lang w:val="en-US"/>
              </w:rPr>
              <w:t>TypeD</w:t>
            </w:r>
            <w:proofErr w:type="spellEnd"/>
            <w:r w:rsidR="0088691C">
              <w:rPr>
                <w:color w:val="000000" w:themeColor="text1"/>
                <w:shd w:val="clear" w:color="auto" w:fill="FFFFFF"/>
                <w:lang w:val="en-US"/>
              </w:rPr>
              <w:t>’</w:t>
            </w:r>
            <w:r>
              <w:rPr>
                <w:color w:val="000000" w:themeColor="text1"/>
                <w:shd w:val="clear" w:color="auto" w:fill="FFFFFF"/>
                <w:lang w:val="en-US"/>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2D8C46A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r w:rsidR="0088691C">
              <w:rPr>
                <w:shd w:val="clear" w:color="auto" w:fill="FFFFFF"/>
              </w:rPr>
              <w:t>‘</w:t>
            </w:r>
            <w:proofErr w:type="spellStart"/>
            <w:r w:rsidRPr="00B16CF7">
              <w:rPr>
                <w:shd w:val="clear" w:color="auto" w:fill="FFFFFF"/>
              </w:rPr>
              <w:t>t</w:t>
            </w:r>
            <w:r w:rsidRPr="00AF1BDE">
              <w:rPr>
                <w:shd w:val="clear" w:color="auto" w:fill="FFFFFF"/>
              </w:rPr>
              <w:t>ypeD</w:t>
            </w:r>
            <w:proofErr w:type="spellEnd"/>
            <w:r w:rsidR="0088691C">
              <w:rPr>
                <w:shd w:val="clear" w:color="auto" w:fill="FFFFFF"/>
              </w:rPr>
              <w:t>’</w:t>
            </w:r>
            <w:r w:rsidRPr="00AF1BDE">
              <w:rPr>
                <w:shd w:val="clear" w:color="auto" w:fill="FFFFFF"/>
              </w:rPr>
              <w:t>,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lastRenderedPageBreak/>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3"/>
      </w:pPr>
      <w:r>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3"/>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2b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 xml:space="preserve">In our view, to use default mapping rule is not the best solution, since the mapping order is fixed. But for larger scheduling offset, </w:t>
            </w:r>
            <w:proofErr w:type="spellStart"/>
            <w:r>
              <w:t>gNB</w:t>
            </w:r>
            <w:proofErr w:type="spellEnd"/>
            <w:r>
              <w:t xml:space="preserve"> can map TCI {0, 1} and {1, 0} in different TCI codepoint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26C95763" w:rsidR="008D275F" w:rsidRDefault="008D275F" w:rsidP="00FC4422">
            <w:pPr>
              <w:pStyle w:val="00Text"/>
              <w:rPr>
                <w:lang w:eastAsia="zh-CN"/>
              </w:rPr>
            </w:pPr>
            <w:r>
              <w:rPr>
                <w:rFonts w:hint="eastAsia"/>
                <w:lang w:eastAsia="zh-CN"/>
              </w:rPr>
              <w:t>v</w:t>
            </w:r>
            <w:r>
              <w:rPr>
                <w:lang w:eastAsia="zh-CN"/>
              </w:rPr>
              <w:t>ivo</w:t>
            </w:r>
          </w:p>
        </w:tc>
        <w:tc>
          <w:tcPr>
            <w:tcW w:w="6486" w:type="dxa"/>
          </w:tcPr>
          <w:p w14:paraId="750D09CC" w14:textId="0D0F8679" w:rsidR="008D275F" w:rsidRDefault="00C71951" w:rsidP="00F54625">
            <w:pPr>
              <w:pStyle w:val="00Text"/>
              <w:rPr>
                <w:lang w:eastAsia="zh-CN"/>
              </w:rPr>
            </w:pPr>
            <w:r>
              <w:rPr>
                <w:lang w:eastAsia="zh-CN"/>
              </w:rPr>
              <w:t xml:space="preserve">Prefer </w:t>
            </w:r>
            <w:ins w:id="41" w:author="作者">
              <w:r w:rsidR="006A5B13">
                <w:rPr>
                  <w:lang w:eastAsia="zh-CN"/>
                </w:rPr>
                <w:t xml:space="preserve">starting with TP#2 in </w:t>
              </w:r>
            </w:ins>
            <w:r w:rsidR="008D275F">
              <w:rPr>
                <w:lang w:eastAsia="zh-CN"/>
              </w:rPr>
              <w:t xml:space="preserve">Option </w:t>
            </w:r>
            <w:del w:id="42" w:author="作者">
              <w:r w:rsidR="008D275F" w:rsidDel="006A5B13">
                <w:rPr>
                  <w:lang w:eastAsia="zh-CN"/>
                </w:rPr>
                <w:delText>2</w:delText>
              </w:r>
            </w:del>
            <w:ins w:id="43" w:author="作者">
              <w:r w:rsidR="006A5B13">
                <w:rPr>
                  <w:lang w:eastAsia="zh-CN"/>
                </w:rPr>
                <w:t>1</w:t>
              </w:r>
            </w:ins>
            <w:r w:rsidR="008D275F">
              <w:rPr>
                <w:lang w:eastAsia="zh-CN"/>
              </w:rPr>
              <w:t>.</w:t>
            </w:r>
          </w:p>
          <w:p w14:paraId="0EE1AC94" w14:textId="15DA7755" w:rsidR="008D275F" w:rsidRDefault="00C71951" w:rsidP="00F54625">
            <w:pPr>
              <w:pStyle w:val="00Text"/>
              <w:rPr>
                <w:lang w:eastAsia="zh-CN"/>
              </w:rPr>
            </w:pPr>
            <w:r>
              <w:rPr>
                <w:lang w:eastAsia="zh-CN"/>
              </w:rPr>
              <w:t xml:space="preserve">While </w:t>
            </w:r>
            <w:ins w:id="44" w:author="作者">
              <w:r w:rsidR="006A5B13">
                <w:rPr>
                  <w:lang w:eastAsia="zh-CN"/>
                </w:rPr>
                <w:t xml:space="preserve">TP#1 in </w:t>
              </w:r>
            </w:ins>
            <w:r>
              <w:rPr>
                <w:lang w:eastAsia="zh-CN"/>
              </w:rPr>
              <w:t xml:space="preserve">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lang w:eastAsia="zh-CN"/>
              </w:rPr>
            </w:pPr>
            <w:r>
              <w:rPr>
                <w:lang w:eastAsia="zh-CN"/>
              </w:rPr>
              <w:t>Ericsson</w:t>
            </w:r>
          </w:p>
        </w:tc>
        <w:tc>
          <w:tcPr>
            <w:tcW w:w="6486" w:type="dxa"/>
          </w:tcPr>
          <w:p w14:paraId="41BCE041" w14:textId="06341045" w:rsidR="00423869" w:rsidRDefault="00D27315" w:rsidP="00F54625">
            <w:pPr>
              <w:pStyle w:val="00Text"/>
              <w:rPr>
                <w:lang w:eastAsia="zh-CN"/>
              </w:rPr>
            </w:pPr>
            <w:r>
              <w:rPr>
                <w:lang w:eastAsia="zh-CN"/>
              </w:rPr>
              <w:t xml:space="preserve">The current spec specifically refers to </w:t>
            </w:r>
            <w:proofErr w:type="spellStart"/>
            <w:r>
              <w:rPr>
                <w:i/>
                <w:iCs/>
                <w:lang w:eastAsia="zh-CN"/>
              </w:rPr>
              <w:t>repetitionScheme</w:t>
            </w:r>
            <w:proofErr w:type="spellEnd"/>
            <w:r>
              <w:rPr>
                <w:lang w:eastAsia="zh-CN"/>
              </w:rPr>
              <w:t xml:space="preserve"> set </w:t>
            </w:r>
            <w:proofErr w:type="gramStart"/>
            <w:r>
              <w:rPr>
                <w:lang w:eastAsia="zh-CN"/>
              </w:rPr>
              <w:t>to  ‘</w:t>
            </w:r>
            <w:proofErr w:type="spellStart"/>
            <w:proofErr w:type="gramEnd"/>
            <w:r>
              <w:rPr>
                <w:lang w:eastAsia="zh-CN"/>
              </w:rPr>
              <w:t>tdmSchemeA</w:t>
            </w:r>
            <w:proofErr w:type="spellEnd"/>
            <w:r>
              <w:rPr>
                <w:lang w:eastAsia="zh-CN"/>
              </w:rPr>
              <w:t xml:space="preserve">’ or is configured with higher layer parameter in </w:t>
            </w:r>
            <w:proofErr w:type="spellStart"/>
            <w:r w:rsidRPr="004D5060">
              <w:rPr>
                <w:i/>
                <w:iCs/>
                <w:lang w:eastAsia="zh-CN"/>
              </w:rPr>
              <w:t>repetitionNumber</w:t>
            </w:r>
            <w:proofErr w:type="spellEnd"/>
            <w:r w:rsidRPr="004D5060">
              <w:rPr>
                <w:lang w:eastAsia="zh-CN"/>
              </w:rPr>
              <w:t xml:space="preserve">.  The current specification text does not cover </w:t>
            </w:r>
            <w:r w:rsidR="0088691C">
              <w:rPr>
                <w:shd w:val="clear" w:color="auto" w:fill="FFFFFF"/>
              </w:rPr>
              <w:t>‘</w:t>
            </w:r>
            <w:proofErr w:type="spellStart"/>
            <w:r w:rsidRPr="004D5060">
              <w:rPr>
                <w:rFonts w:eastAsiaTheme="minorEastAsia"/>
                <w:i/>
                <w:shd w:val="clear" w:color="auto" w:fill="FFFFFF"/>
                <w:lang w:eastAsia="zh-CN"/>
              </w:rPr>
              <w:t>FDMSchemeA</w:t>
            </w:r>
            <w:proofErr w:type="spellEnd"/>
            <w:r w:rsidR="0088691C">
              <w:rPr>
                <w:shd w:val="clear" w:color="auto" w:fill="FFFFFF"/>
              </w:rPr>
              <w:t>’</w:t>
            </w:r>
            <w:r w:rsidRPr="004D5060">
              <w:rPr>
                <w:shd w:val="clear" w:color="auto" w:fill="FFFFFF"/>
              </w:rPr>
              <w:t xml:space="preserve"> </w:t>
            </w:r>
            <w:proofErr w:type="gramStart"/>
            <w:r w:rsidRPr="004D5060">
              <w:rPr>
                <w:lang w:eastAsia="zh-CN"/>
              </w:rPr>
              <w:t xml:space="preserve">and </w:t>
            </w:r>
            <w:r w:rsidRPr="004D5060">
              <w:rPr>
                <w:rFonts w:eastAsiaTheme="minorEastAsia"/>
                <w:shd w:val="clear" w:color="auto" w:fill="FFFFFF"/>
                <w:lang w:eastAsia="zh-CN"/>
              </w:rPr>
              <w:t xml:space="preserve"> </w:t>
            </w:r>
            <w:r w:rsidR="0088691C">
              <w:rPr>
                <w:shd w:val="clear" w:color="auto" w:fill="FFFFFF"/>
              </w:rPr>
              <w:t>‘</w:t>
            </w:r>
            <w:proofErr w:type="spellStart"/>
            <w:proofErr w:type="gramEnd"/>
            <w:r w:rsidRPr="004D5060">
              <w:rPr>
                <w:rFonts w:eastAsiaTheme="minorEastAsia"/>
                <w:i/>
                <w:shd w:val="clear" w:color="auto" w:fill="FFFFFF"/>
                <w:lang w:eastAsia="zh-CN"/>
              </w:rPr>
              <w:t>FDMSchemeB</w:t>
            </w:r>
            <w:proofErr w:type="spellEnd"/>
            <w:r w:rsidR="0088691C">
              <w:rPr>
                <w:shd w:val="clear" w:color="auto" w:fill="FFFFFF"/>
              </w:rPr>
              <w:t>’</w:t>
            </w:r>
            <w:r w:rsidRPr="004D5060">
              <w:rPr>
                <w:shd w:val="clear" w:color="auto" w:fill="FFFFFF"/>
              </w:rPr>
              <w:t xml:space="preserve"> .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258C8D60" w:rsidR="00D27315" w:rsidRDefault="00D27315" w:rsidP="00D27315">
            <w:pPr>
              <w:pStyle w:val="0Maintext"/>
              <w:ind w:firstLine="0"/>
            </w:pPr>
            <w:r>
              <w:rPr>
                <w:lang w:eastAsia="zh-CN"/>
              </w:rPr>
              <w:t xml:space="preserve">We are ok to extend support for this feature.  We can start with </w:t>
            </w:r>
            <w:r>
              <w:t>TP#2.  But we have a question regarding “</w:t>
            </w:r>
            <w:r w:rsidRPr="007C3E31">
              <w:rPr>
                <w:color w:val="FF0000"/>
                <w:shd w:val="clear" w:color="auto" w:fill="FFFFFF"/>
              </w:rPr>
              <w:t xml:space="preserve">and two TCI states are indicated in a DCI with </w:t>
            </w:r>
            <w:r w:rsidR="0088691C">
              <w:rPr>
                <w:color w:val="FF0000"/>
                <w:shd w:val="clear" w:color="auto" w:fill="FFFFFF"/>
              </w:rPr>
              <w:t>‘</w:t>
            </w:r>
            <w:r w:rsidRPr="007C3E31">
              <w:rPr>
                <w:color w:val="FF0000"/>
                <w:shd w:val="clear" w:color="auto" w:fill="FFFFFF"/>
              </w:rPr>
              <w:t>Transmission Configuration Indication</w:t>
            </w:r>
            <w:r w:rsidR="0088691C">
              <w:rPr>
                <w:color w:val="FF0000"/>
                <w:shd w:val="clear" w:color="auto" w:fill="FFFFFF"/>
              </w:rPr>
              <w:t>’</w:t>
            </w:r>
            <w:r w:rsidRPr="007C3E31">
              <w:rPr>
                <w:color w:val="FF0000"/>
                <w:shd w:val="clear" w:color="auto" w:fill="FFFFFF"/>
              </w:rPr>
              <w:t xml:space="preserve"> field</w:t>
            </w:r>
            <w:r>
              <w:t xml:space="preserve">”.  Why is </w:t>
            </w:r>
            <w:r w:rsidR="004D5060">
              <w:t>this part needed?  The default beams, if supported for ‘</w:t>
            </w:r>
            <w:proofErr w:type="spellStart"/>
            <w:r w:rsidR="004D5060" w:rsidRPr="004D5060">
              <w:rPr>
                <w:i/>
                <w:iCs/>
              </w:rPr>
              <w:t>FDMSchemeA</w:t>
            </w:r>
            <w:proofErr w:type="spellEnd"/>
            <w:r w:rsidR="004D5060">
              <w:t>’ and ‘</w:t>
            </w:r>
            <w:proofErr w:type="spellStart"/>
            <w:r w:rsidR="004D5060" w:rsidRPr="004D5060">
              <w:rPr>
                <w:i/>
                <w:iCs/>
              </w:rPr>
              <w:t>FDMSchemeB</w:t>
            </w:r>
            <w:proofErr w:type="spellEnd"/>
            <w:r w:rsidR="004D5060">
              <w:t xml:space="preserve">’, should not depend on DCI indicating two TCI states.  </w:t>
            </w:r>
            <w:proofErr w:type="gramStart"/>
            <w:r w:rsidR="004D5060">
              <w:t>So</w:t>
            </w:r>
            <w:proofErr w:type="gramEnd"/>
            <w:r w:rsidR="004D5060">
              <w:t xml:space="preserve"> we suggest the following modification (shown in </w:t>
            </w:r>
            <w:r w:rsidR="004D5060" w:rsidRPr="004D5060">
              <w:rPr>
                <w:color w:val="00B050"/>
              </w:rPr>
              <w:t>green</w:t>
            </w:r>
            <w:r w:rsidR="004D5060">
              <w:t>) to TP#2:</w:t>
            </w:r>
          </w:p>
          <w:p w14:paraId="260B02BF" w14:textId="76184E08" w:rsidR="004D5060" w:rsidRPr="009656B5" w:rsidRDefault="004D5060" w:rsidP="004D5060">
            <w:pPr>
              <w:pStyle w:val="B1"/>
              <w:rPr>
                <w:color w:val="000000" w:themeColor="text1"/>
                <w:shd w:val="clear" w:color="auto" w:fill="FFFFFF"/>
                <w:lang w:val="en-US"/>
              </w:rPr>
            </w:pPr>
            <w:r>
              <w:rPr>
                <w:lang w:val="en-US"/>
              </w:rPr>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w:t>
            </w:r>
            <w:r>
              <w:lastRenderedPageBreak/>
              <w:t xml:space="preserve">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0088691C">
              <w:rPr>
                <w:i/>
                <w:color w:val="000000" w:themeColor="text1"/>
                <w:shd w:val="clear" w:color="auto" w:fill="FFFFFF"/>
              </w:rPr>
              <w:t>‘</w:t>
            </w:r>
            <w:proofErr w:type="spellStart"/>
            <w:r w:rsidRPr="006A47A7">
              <w:rPr>
                <w:i/>
                <w:color w:val="000000" w:themeColor="text1"/>
                <w:shd w:val="clear" w:color="auto" w:fill="FFFFFF"/>
              </w:rPr>
              <w:t>tdmSchemeA</w:t>
            </w:r>
            <w:proofErr w:type="spellEnd"/>
            <w:r w:rsidR="0088691C">
              <w:rPr>
                <w:i/>
                <w:color w:val="000000" w:themeColor="text1"/>
                <w:shd w:val="clear" w:color="auto" w:fill="FFFFFF"/>
              </w:rPr>
              <w:t>’</w:t>
            </w:r>
            <w:r>
              <w:rPr>
                <w:color w:val="000000" w:themeColor="text1"/>
                <w:shd w:val="clear" w:color="auto" w:fill="FFFFFF"/>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0088691C">
              <w:rPr>
                <w:color w:val="FF0000"/>
                <w:shd w:val="clear" w:color="auto" w:fill="FFFFFF"/>
              </w:rPr>
              <w:t>’</w:t>
            </w:r>
            <w:r w:rsidRPr="007C3E31">
              <w:rPr>
                <w:rFonts w:eastAsiaTheme="minorEastAsia"/>
                <w:color w:val="FF0000"/>
                <w:shd w:val="clear" w:color="auto" w:fill="FFFFFF"/>
                <w:lang w:eastAsia="zh-CN"/>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0088691C">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4D5060">
              <w:rPr>
                <w:strike/>
                <w:color w:val="00B050"/>
                <w:shd w:val="clear" w:color="auto" w:fill="FFFFFF"/>
              </w:rPr>
              <w:t xml:space="preserve">and two TCI states are indicated in a DCI with </w:t>
            </w:r>
            <w:r w:rsidR="0088691C">
              <w:rPr>
                <w:strike/>
                <w:color w:val="00B050"/>
                <w:shd w:val="clear" w:color="auto" w:fill="FFFFFF"/>
              </w:rPr>
              <w:t>‘</w:t>
            </w:r>
            <w:r w:rsidRPr="004D5060">
              <w:rPr>
                <w:strike/>
                <w:color w:val="00B050"/>
                <w:shd w:val="clear" w:color="auto" w:fill="FFFFFF"/>
              </w:rPr>
              <w:t>Transmission Configuration Indication</w:t>
            </w:r>
            <w:r w:rsidR="0088691C">
              <w:rPr>
                <w:strike/>
                <w:color w:val="00B050"/>
                <w:shd w:val="clear" w:color="auto" w:fill="FFFFFF"/>
              </w:rPr>
              <w:t>’</w:t>
            </w:r>
            <w:r w:rsidRPr="004D5060">
              <w:rPr>
                <w:strike/>
                <w:color w:val="00B05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w:t>
            </w:r>
            <w:r w:rsidR="0088691C">
              <w:rPr>
                <w:color w:val="000000" w:themeColor="text1"/>
                <w:shd w:val="clear" w:color="auto" w:fill="FFFFFF"/>
                <w:lang w:val="en-US"/>
              </w:rPr>
              <w:t>‘</w:t>
            </w:r>
            <w:r>
              <w:rPr>
                <w:color w:val="000000" w:themeColor="text1"/>
                <w:shd w:val="clear" w:color="auto" w:fill="FFFFFF"/>
                <w:lang w:val="en-US"/>
              </w:rPr>
              <w:t>QCL-</w:t>
            </w:r>
            <w:proofErr w:type="spellStart"/>
            <w:r>
              <w:rPr>
                <w:color w:val="000000" w:themeColor="text1"/>
                <w:shd w:val="clear" w:color="auto" w:fill="FFFFFF"/>
                <w:lang w:val="en-US"/>
              </w:rPr>
              <w:t>TypeD</w:t>
            </w:r>
            <w:proofErr w:type="spellEnd"/>
            <w:r w:rsidR="0088691C">
              <w:rPr>
                <w:color w:val="000000" w:themeColor="text1"/>
                <w:shd w:val="clear" w:color="auto" w:fill="FFFFFF"/>
                <w:lang w:val="en-US"/>
              </w:rPr>
              <w:t>’</w:t>
            </w:r>
            <w:r>
              <w:rPr>
                <w:color w:val="000000" w:themeColor="text1"/>
                <w:shd w:val="clear" w:color="auto" w:fill="FFFFFF"/>
                <w:lang w:val="en-US"/>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7580E2F7" w14:textId="7B675929" w:rsidR="00423869" w:rsidRDefault="00423869" w:rsidP="004D5060">
            <w:pPr>
              <w:pStyle w:val="00Text"/>
              <w:rPr>
                <w:lang w:eastAsia="zh-CN"/>
              </w:rPr>
            </w:pPr>
          </w:p>
        </w:tc>
      </w:tr>
      <w:tr w:rsidR="00972016" w:rsidRPr="00B20E55" w14:paraId="42F15765" w14:textId="77777777" w:rsidTr="00266DE9">
        <w:tc>
          <w:tcPr>
            <w:tcW w:w="2576" w:type="dxa"/>
          </w:tcPr>
          <w:p w14:paraId="546CF076" w14:textId="08041B03"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6" w:type="dxa"/>
          </w:tcPr>
          <w:p w14:paraId="7251B09C" w14:textId="346C315A" w:rsidR="00972016" w:rsidRDefault="00972016" w:rsidP="00972016">
            <w:pPr>
              <w:pStyle w:val="00Text"/>
              <w:rPr>
                <w:lang w:eastAsia="zh-CN"/>
              </w:rPr>
            </w:pPr>
            <w:r>
              <w:rPr>
                <w:lang w:eastAsia="zh-CN"/>
              </w:rPr>
              <w:t xml:space="preserve">We prefer option 2. It is more understandable that TDM based repetition may have certain default receiving beam at given time. But it is still unclear for us how spec can be broken without correction, for FDM schemes, similar view with </w:t>
            </w:r>
            <w:proofErr w:type="spellStart"/>
            <w:r>
              <w:rPr>
                <w:lang w:eastAsia="zh-CN"/>
              </w:rPr>
              <w:t>Oppo</w:t>
            </w:r>
            <w:proofErr w:type="spellEnd"/>
            <w:r>
              <w:rPr>
                <w:lang w:eastAsia="zh-CN"/>
              </w:rPr>
              <w:t xml:space="preserve">.   </w:t>
            </w:r>
          </w:p>
        </w:tc>
      </w:tr>
      <w:tr w:rsidR="00A122C2" w:rsidRPr="00B20E55" w14:paraId="4FF6F702" w14:textId="77777777" w:rsidTr="00266DE9">
        <w:tc>
          <w:tcPr>
            <w:tcW w:w="2576" w:type="dxa"/>
          </w:tcPr>
          <w:p w14:paraId="579C7648" w14:textId="4FDE5ACB" w:rsidR="00A122C2" w:rsidRDefault="00A122C2" w:rsidP="00972016">
            <w:pPr>
              <w:pStyle w:val="00Text"/>
              <w:rPr>
                <w:lang w:eastAsia="ko-KR"/>
              </w:rPr>
            </w:pPr>
            <w:r>
              <w:rPr>
                <w:rFonts w:hint="eastAsia"/>
                <w:lang w:eastAsia="ko-KR"/>
              </w:rPr>
              <w:t>LG</w:t>
            </w:r>
          </w:p>
        </w:tc>
        <w:tc>
          <w:tcPr>
            <w:tcW w:w="6486" w:type="dxa"/>
          </w:tcPr>
          <w:p w14:paraId="6F3CC0E3" w14:textId="3ECBA104" w:rsidR="00A122C2" w:rsidRDefault="00A122C2" w:rsidP="00972016">
            <w:pPr>
              <w:pStyle w:val="00Text"/>
              <w:rPr>
                <w:lang w:eastAsia="ko-KR"/>
              </w:rPr>
            </w:pPr>
            <w:r>
              <w:rPr>
                <w:lang w:eastAsia="ko-KR"/>
              </w:rPr>
              <w:t>W</w:t>
            </w:r>
            <w:r>
              <w:rPr>
                <w:rFonts w:hint="eastAsia"/>
                <w:lang w:eastAsia="ko-KR"/>
              </w:rPr>
              <w:t xml:space="preserve">e </w:t>
            </w:r>
            <w:r>
              <w:rPr>
                <w:lang w:eastAsia="ko-KR"/>
              </w:rPr>
              <w:t xml:space="preserve">prefer option 2. In our perspective, </w:t>
            </w:r>
            <w:r w:rsidR="00AB649F">
              <w:rPr>
                <w:lang w:eastAsia="ko-KR"/>
              </w:rPr>
              <w:t xml:space="preserve">scheme 1a, 2a, and 2b </w:t>
            </w:r>
            <w:r w:rsidR="00AB649F" w:rsidRPr="00AB649F">
              <w:rPr>
                <w:lang w:eastAsia="ko-KR"/>
              </w:rPr>
              <w:t>can be supported by current specification</w:t>
            </w:r>
            <w:r w:rsidR="00AB649F">
              <w:rPr>
                <w:lang w:eastAsia="ko-KR"/>
              </w:rPr>
              <w:t xml:space="preserve"> as follows.  </w:t>
            </w:r>
          </w:p>
          <w:p w14:paraId="28729CD2" w14:textId="0949221F" w:rsidR="00A122C2" w:rsidRDefault="00A122C2" w:rsidP="00972016">
            <w:pPr>
              <w:pStyle w:val="00Text"/>
              <w:rPr>
                <w:lang w:eastAsia="ko-KR"/>
              </w:rPr>
            </w:pPr>
            <w:r>
              <w:t xml:space="preserve">“If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w:t>
            </w:r>
            <w:r w:rsidRPr="00AB649F">
              <w:rPr>
                <w:b/>
              </w:rPr>
              <w:t>DM-RS ports of PDSCH or PDSCH transmission occasions</w:t>
            </w:r>
            <w:r>
              <w:t xml:space="preserve"> of a serving cell are quasi co-located with the RS(s) with respect to the QCL parameter(s) associated with the TCI states corresponding to the lowest codepoint among the TCI codepoints containing two different TCI states.”</w:t>
            </w:r>
          </w:p>
        </w:tc>
      </w:tr>
      <w:tr w:rsidR="008D7E6C" w:rsidRPr="00B20E55" w14:paraId="4C44A66C" w14:textId="77777777" w:rsidTr="00266DE9">
        <w:tc>
          <w:tcPr>
            <w:tcW w:w="2576" w:type="dxa"/>
          </w:tcPr>
          <w:p w14:paraId="44CF5FDD" w14:textId="4AEF824F" w:rsidR="008D7E6C" w:rsidRPr="008D7E6C" w:rsidRDefault="008D7E6C" w:rsidP="0097201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629D6BFD" w14:textId="6E209A4A" w:rsidR="008D7E6C" w:rsidRPr="008D7E6C" w:rsidRDefault="008D7E6C" w:rsidP="00972016">
            <w:pPr>
              <w:pStyle w:val="00Text"/>
              <w:rPr>
                <w:rFonts w:eastAsia="Malgun Gothic"/>
                <w:lang w:eastAsia="ko-KR"/>
              </w:rPr>
            </w:pPr>
            <w:r>
              <w:rPr>
                <w:rFonts w:eastAsia="Malgun Gothic" w:hint="eastAsia"/>
                <w:lang w:eastAsia="ko-KR"/>
              </w:rPr>
              <w:t>S</w:t>
            </w:r>
            <w:r>
              <w:rPr>
                <w:rFonts w:eastAsia="Malgun Gothic"/>
                <w:lang w:eastAsia="ko-KR"/>
              </w:rPr>
              <w:t>upport Option 2 and similar view with OPPO.</w:t>
            </w:r>
          </w:p>
        </w:tc>
      </w:tr>
      <w:tr w:rsidR="0088691C" w:rsidRPr="00B20E55" w14:paraId="0700617F" w14:textId="77777777" w:rsidTr="00266DE9">
        <w:tc>
          <w:tcPr>
            <w:tcW w:w="2576" w:type="dxa"/>
          </w:tcPr>
          <w:p w14:paraId="341A92D3" w14:textId="180A4004" w:rsidR="0088691C" w:rsidRDefault="0088691C" w:rsidP="00972016">
            <w:pPr>
              <w:pStyle w:val="00Text"/>
              <w:rPr>
                <w:rFonts w:eastAsia="Malgun Gothic"/>
                <w:lang w:eastAsia="ko-KR"/>
              </w:rPr>
            </w:pPr>
            <w:r>
              <w:rPr>
                <w:rFonts w:eastAsia="Malgun Gothic"/>
                <w:lang w:eastAsia="ko-KR"/>
              </w:rPr>
              <w:t>Nokia</w:t>
            </w:r>
          </w:p>
        </w:tc>
        <w:tc>
          <w:tcPr>
            <w:tcW w:w="6486" w:type="dxa"/>
          </w:tcPr>
          <w:p w14:paraId="7A7F76E0" w14:textId="05954326" w:rsidR="0088691C" w:rsidRDefault="0088691C" w:rsidP="00972016">
            <w:pPr>
              <w:pStyle w:val="00Text"/>
              <w:rPr>
                <w:rFonts w:eastAsia="Malgun Gothic"/>
                <w:lang w:eastAsia="ko-KR"/>
              </w:rPr>
            </w:pPr>
            <w:r>
              <w:rPr>
                <w:rFonts w:eastAsia="Malgun Gothic"/>
                <w:lang w:eastAsia="ko-KR"/>
              </w:rPr>
              <w:t>Support Option 1 and share a similar view with E///</w:t>
            </w:r>
          </w:p>
        </w:tc>
      </w:tr>
      <w:tr w:rsidR="0013792D" w:rsidRPr="00B20E55" w14:paraId="73D6A0C2" w14:textId="77777777" w:rsidTr="00266DE9">
        <w:tc>
          <w:tcPr>
            <w:tcW w:w="2576" w:type="dxa"/>
          </w:tcPr>
          <w:p w14:paraId="03191570" w14:textId="76FF7573" w:rsidR="0013792D" w:rsidRDefault="0013792D" w:rsidP="00972016">
            <w:pPr>
              <w:pStyle w:val="00Text"/>
              <w:rPr>
                <w:rFonts w:eastAsia="Malgun Gothic"/>
                <w:lang w:eastAsia="ko-KR"/>
              </w:rPr>
            </w:pPr>
            <w:r>
              <w:rPr>
                <w:rFonts w:eastAsia="Malgun Gothic"/>
                <w:lang w:eastAsia="ko-KR"/>
              </w:rPr>
              <w:t>Intel</w:t>
            </w:r>
          </w:p>
        </w:tc>
        <w:tc>
          <w:tcPr>
            <w:tcW w:w="6486" w:type="dxa"/>
          </w:tcPr>
          <w:p w14:paraId="74582028" w14:textId="2201F07A" w:rsidR="0013792D" w:rsidRDefault="0013792D" w:rsidP="00972016">
            <w:pPr>
              <w:pStyle w:val="00Text"/>
              <w:rPr>
                <w:rFonts w:eastAsia="Malgun Gothic"/>
                <w:lang w:eastAsia="ko-KR"/>
              </w:rPr>
            </w:pPr>
            <w:r>
              <w:rPr>
                <w:rFonts w:eastAsia="Malgun Gothic"/>
                <w:lang w:eastAsia="ko-KR"/>
              </w:rPr>
              <w:t xml:space="preserve">Our view is that current specification supports default PDSCH beam for 1a, 2a, 2b. However, if this is not common understanding, then </w:t>
            </w:r>
            <w:r w:rsidR="00894E8B">
              <w:rPr>
                <w:rFonts w:eastAsia="Malgun Gothic"/>
                <w:lang w:eastAsia="ko-KR"/>
              </w:rPr>
              <w:t>we should discuss.</w:t>
            </w:r>
          </w:p>
        </w:tc>
      </w:tr>
      <w:tr w:rsidR="006A5B13" w:rsidRPr="00B20E55" w14:paraId="0893E674" w14:textId="77777777" w:rsidTr="00266DE9">
        <w:tc>
          <w:tcPr>
            <w:tcW w:w="2576" w:type="dxa"/>
          </w:tcPr>
          <w:p w14:paraId="34ABC666" w14:textId="63123B55" w:rsidR="006A5B13" w:rsidRPr="006A5B13" w:rsidRDefault="006A5B13" w:rsidP="00972016">
            <w:pPr>
              <w:pStyle w:val="00Text"/>
              <w:rPr>
                <w:rFonts w:eastAsiaTheme="minorEastAsia" w:hint="eastAsia"/>
                <w:lang w:eastAsia="zh-CN"/>
              </w:rPr>
            </w:pPr>
            <w:r>
              <w:rPr>
                <w:rFonts w:eastAsiaTheme="minorEastAsia"/>
                <w:lang w:eastAsia="zh-CN"/>
              </w:rPr>
              <w:t>vivo2</w:t>
            </w:r>
          </w:p>
        </w:tc>
        <w:tc>
          <w:tcPr>
            <w:tcW w:w="6486" w:type="dxa"/>
          </w:tcPr>
          <w:p w14:paraId="5B6989D3" w14:textId="15525DB4" w:rsidR="00CD7DFF" w:rsidRDefault="006A5B13" w:rsidP="00972016">
            <w:pPr>
              <w:pStyle w:val="00Text"/>
              <w:rPr>
                <w:rFonts w:eastAsiaTheme="minorEastAsia"/>
                <w:lang w:eastAsia="zh-CN"/>
              </w:rPr>
            </w:pPr>
            <w:r>
              <w:rPr>
                <w:rFonts w:eastAsiaTheme="minorEastAsia" w:hint="eastAsia"/>
                <w:lang w:eastAsia="zh-CN"/>
              </w:rPr>
              <w:t>R</w:t>
            </w:r>
            <w:r>
              <w:rPr>
                <w:rFonts w:eastAsiaTheme="minorEastAsia"/>
                <w:lang w:eastAsia="zh-CN"/>
              </w:rPr>
              <w:t xml:space="preserve">e Ericsson, we think the deleting part </w:t>
            </w:r>
            <w:r>
              <w:t>“</w:t>
            </w:r>
            <w:r w:rsidRPr="007C3E31">
              <w:rPr>
                <w:color w:val="FF0000"/>
                <w:shd w:val="clear" w:color="auto" w:fill="FFFFFF"/>
              </w:rPr>
              <w:t xml:space="preserve">and two TCI states are indicated in a DCI with </w:t>
            </w:r>
            <w:r>
              <w:rPr>
                <w:color w:val="FF0000"/>
                <w:shd w:val="clear" w:color="auto" w:fill="FFFFFF"/>
              </w:rPr>
              <w:t>‘</w:t>
            </w:r>
            <w:r w:rsidRPr="007C3E31">
              <w:rPr>
                <w:color w:val="FF0000"/>
                <w:shd w:val="clear" w:color="auto" w:fill="FFFFFF"/>
              </w:rPr>
              <w:t>Transmission Configuration Indication</w:t>
            </w:r>
            <w:r>
              <w:rPr>
                <w:color w:val="FF0000"/>
                <w:shd w:val="clear" w:color="auto" w:fill="FFFFFF"/>
              </w:rPr>
              <w:t>’</w:t>
            </w:r>
            <w:r w:rsidRPr="007C3E31">
              <w:rPr>
                <w:color w:val="FF0000"/>
                <w:shd w:val="clear" w:color="auto" w:fill="FFFFFF"/>
              </w:rPr>
              <w:t xml:space="preserve"> field</w:t>
            </w:r>
            <w:r>
              <w:t>”</w:t>
            </w:r>
            <w:r>
              <w:t xml:space="preserve"> </w:t>
            </w:r>
            <w:r>
              <w:rPr>
                <w:rFonts w:eastAsiaTheme="minorEastAsia"/>
                <w:lang w:eastAsia="zh-CN"/>
              </w:rPr>
              <w:t xml:space="preserve">is </w:t>
            </w:r>
            <w:r w:rsidR="00244F04">
              <w:rPr>
                <w:rFonts w:eastAsiaTheme="minorEastAsia"/>
                <w:lang w:eastAsia="zh-CN"/>
              </w:rPr>
              <w:t xml:space="preserve">not </w:t>
            </w:r>
            <w:r>
              <w:rPr>
                <w:rFonts w:eastAsiaTheme="minorEastAsia"/>
                <w:lang w:eastAsia="zh-CN"/>
              </w:rPr>
              <w:t>needed.</w:t>
            </w:r>
          </w:p>
          <w:p w14:paraId="0CB849BA" w14:textId="2B003D04" w:rsidR="00244F04" w:rsidRDefault="00CD7DFF" w:rsidP="00CD7DFF">
            <w:pPr>
              <w:pStyle w:val="00Text"/>
              <w:rPr>
                <w:rFonts w:eastAsiaTheme="minorEastAsia"/>
                <w:lang w:eastAsia="zh-CN"/>
              </w:rPr>
            </w:pPr>
            <w:r>
              <w:rPr>
                <w:rFonts w:eastAsiaTheme="minorEastAsia"/>
                <w:lang w:eastAsia="zh-CN"/>
              </w:rPr>
              <w:t xml:space="preserve">In our understanding, </w:t>
            </w:r>
            <w:r w:rsidRPr="00CD7DFF">
              <w:rPr>
                <w:rFonts w:eastAsiaTheme="minorEastAsia"/>
                <w:lang w:eastAsia="zh-CN"/>
              </w:rPr>
              <w:t>when</w:t>
            </w:r>
            <w:r w:rsidR="00692D1D">
              <w:rPr>
                <w:rFonts w:eastAsiaTheme="minorEastAsia"/>
                <w:lang w:eastAsia="zh-CN"/>
              </w:rPr>
              <w:t xml:space="preserve"> </w:t>
            </w:r>
            <w:r w:rsidR="00692D1D" w:rsidRPr="00692D1D">
              <w:rPr>
                <w:rFonts w:eastAsiaTheme="minorEastAsia"/>
                <w:lang w:eastAsia="zh-CN"/>
              </w:rPr>
              <w:t xml:space="preserve">UE is configured by higher layer parameter </w:t>
            </w:r>
            <w:proofErr w:type="spellStart"/>
            <w:r w:rsidR="00692D1D" w:rsidRPr="00692D1D">
              <w:rPr>
                <w:rFonts w:eastAsiaTheme="minorEastAsia"/>
                <w:lang w:eastAsia="zh-CN"/>
              </w:rPr>
              <w:t>repetitionScheme</w:t>
            </w:r>
            <w:proofErr w:type="spellEnd"/>
            <w:r w:rsidR="00692D1D" w:rsidRPr="00692D1D">
              <w:rPr>
                <w:rFonts w:eastAsiaTheme="minorEastAsia"/>
                <w:lang w:eastAsia="zh-CN"/>
              </w:rPr>
              <w:t xml:space="preserve"> set to ‘</w:t>
            </w:r>
            <w:proofErr w:type="spellStart"/>
            <w:r w:rsidR="00692D1D" w:rsidRPr="00692D1D">
              <w:rPr>
                <w:rFonts w:eastAsiaTheme="minorEastAsia"/>
                <w:lang w:eastAsia="zh-CN"/>
              </w:rPr>
              <w:t>tdmSchemeA</w:t>
            </w:r>
            <w:proofErr w:type="spellEnd"/>
            <w:r w:rsidR="00692D1D" w:rsidRPr="00692D1D">
              <w:rPr>
                <w:rFonts w:eastAsiaTheme="minorEastAsia"/>
                <w:lang w:eastAsia="zh-CN"/>
              </w:rPr>
              <w:t>’, ‘</w:t>
            </w:r>
            <w:proofErr w:type="spellStart"/>
            <w:r w:rsidR="00692D1D" w:rsidRPr="00692D1D">
              <w:rPr>
                <w:rFonts w:eastAsiaTheme="minorEastAsia"/>
                <w:lang w:eastAsia="zh-CN"/>
              </w:rPr>
              <w:t>FDMSchemeA</w:t>
            </w:r>
            <w:proofErr w:type="spellEnd"/>
            <w:r w:rsidR="00692D1D" w:rsidRPr="00692D1D">
              <w:rPr>
                <w:rFonts w:eastAsiaTheme="minorEastAsia"/>
                <w:lang w:eastAsia="zh-CN"/>
              </w:rPr>
              <w:t>’, ‘</w:t>
            </w:r>
            <w:proofErr w:type="spellStart"/>
            <w:r w:rsidR="00692D1D" w:rsidRPr="00692D1D">
              <w:rPr>
                <w:rFonts w:eastAsiaTheme="minorEastAsia"/>
                <w:lang w:eastAsia="zh-CN"/>
              </w:rPr>
              <w:t>FDMSchemeB</w:t>
            </w:r>
            <w:proofErr w:type="spellEnd"/>
            <w:r w:rsidR="00692D1D" w:rsidRPr="00692D1D">
              <w:rPr>
                <w:rFonts w:eastAsiaTheme="minorEastAsia"/>
                <w:lang w:eastAsia="zh-CN"/>
              </w:rPr>
              <w:t xml:space="preserve">’ or is configured with higher layer parameter </w:t>
            </w:r>
            <w:proofErr w:type="spellStart"/>
            <w:r w:rsidR="00692D1D" w:rsidRPr="00692D1D">
              <w:rPr>
                <w:rFonts w:eastAsiaTheme="minorEastAsia"/>
                <w:lang w:eastAsia="zh-CN"/>
              </w:rPr>
              <w:t>repetitionNumber</w:t>
            </w:r>
            <w:proofErr w:type="spellEnd"/>
            <w:r w:rsidR="00692D1D">
              <w:rPr>
                <w:rFonts w:eastAsiaTheme="minorEastAsia"/>
                <w:lang w:eastAsia="zh-CN"/>
              </w:rPr>
              <w:t>, and</w:t>
            </w:r>
            <w:r w:rsidR="00692D1D" w:rsidRPr="00692D1D">
              <w:rPr>
                <w:rFonts w:eastAsiaTheme="minorEastAsia"/>
                <w:lang w:eastAsia="zh-CN"/>
              </w:rPr>
              <w:t xml:space="preserve"> </w:t>
            </w:r>
            <w:r>
              <w:rPr>
                <w:rFonts w:eastAsiaTheme="minorEastAsia"/>
                <w:lang w:eastAsia="zh-CN"/>
              </w:rPr>
              <w:t xml:space="preserve">the UE is activated </w:t>
            </w:r>
            <w:r w:rsidRPr="00CD7DFF">
              <w:rPr>
                <w:rFonts w:eastAsiaTheme="minorEastAsia"/>
                <w:lang w:eastAsia="zh-CN"/>
              </w:rPr>
              <w:t xml:space="preserve">at least one TCI codepoint indicates two TCI states, the UE may buffer signals with two default TCI states corresponding to the lowest codepoint among the TCI </w:t>
            </w:r>
            <w:r w:rsidRPr="00CD7DFF">
              <w:rPr>
                <w:rFonts w:eastAsiaTheme="minorEastAsia"/>
                <w:lang w:eastAsia="zh-CN"/>
              </w:rPr>
              <w:lastRenderedPageBreak/>
              <w:t>codepoints containing two different TCI states.</w:t>
            </w:r>
            <w:r>
              <w:rPr>
                <w:rFonts w:eastAsiaTheme="minorEastAsia"/>
                <w:lang w:eastAsia="zh-CN"/>
              </w:rPr>
              <w:t xml:space="preserve"> However, UE has no idea to use which buffered signal for data decoding</w:t>
            </w:r>
            <w:r w:rsidR="00692D1D">
              <w:rPr>
                <w:rFonts w:eastAsiaTheme="minorEastAsia"/>
                <w:lang w:eastAsia="zh-CN"/>
              </w:rPr>
              <w:t xml:space="preserve"> at this moment</w:t>
            </w:r>
            <w:r>
              <w:rPr>
                <w:rFonts w:eastAsiaTheme="minorEastAsia"/>
                <w:lang w:eastAsia="zh-CN"/>
              </w:rPr>
              <w:t xml:space="preserve">. </w:t>
            </w:r>
            <w:r w:rsidR="006A5B13">
              <w:rPr>
                <w:rFonts w:eastAsiaTheme="minorEastAsia"/>
                <w:lang w:eastAsia="zh-CN"/>
              </w:rPr>
              <w:t xml:space="preserve">Only </w:t>
            </w:r>
            <w:r>
              <w:rPr>
                <w:rFonts w:eastAsiaTheme="minorEastAsia"/>
                <w:lang w:eastAsia="zh-CN"/>
              </w:rPr>
              <w:t xml:space="preserve">after the DCI is decoded and </w:t>
            </w:r>
            <w:r w:rsidR="00692D1D">
              <w:rPr>
                <w:rFonts w:eastAsiaTheme="minorEastAsia"/>
                <w:lang w:eastAsia="zh-CN"/>
              </w:rPr>
              <w:t xml:space="preserve">finding that </w:t>
            </w:r>
            <w:r w:rsidR="006A5B13">
              <w:rPr>
                <w:rFonts w:eastAsiaTheme="minorEastAsia"/>
                <w:lang w:eastAsia="zh-CN"/>
              </w:rPr>
              <w:t xml:space="preserve">two TCI states </w:t>
            </w:r>
            <w:r w:rsidR="00692D1D">
              <w:rPr>
                <w:rFonts w:eastAsiaTheme="minorEastAsia"/>
                <w:lang w:eastAsia="zh-CN"/>
              </w:rPr>
              <w:t xml:space="preserve">are </w:t>
            </w:r>
            <w:r w:rsidR="006A5B13">
              <w:rPr>
                <w:rFonts w:eastAsiaTheme="minorEastAsia"/>
                <w:lang w:eastAsia="zh-CN"/>
              </w:rPr>
              <w:t xml:space="preserve">indicated, the UE is able to identify </w:t>
            </w:r>
            <w:r>
              <w:rPr>
                <w:rFonts w:eastAsiaTheme="minorEastAsia"/>
                <w:lang w:eastAsia="zh-CN"/>
              </w:rPr>
              <w:t xml:space="preserve">the </w:t>
            </w:r>
            <w:r w:rsidR="00692D1D">
              <w:rPr>
                <w:rFonts w:eastAsiaTheme="minorEastAsia"/>
                <w:lang w:eastAsia="zh-CN"/>
              </w:rPr>
              <w:t xml:space="preserve">it is </w:t>
            </w:r>
            <w:r>
              <w:rPr>
                <w:rFonts w:eastAsiaTheme="minorEastAsia"/>
                <w:lang w:eastAsia="zh-CN"/>
              </w:rPr>
              <w:t xml:space="preserve">scheduled </w:t>
            </w:r>
            <w:r w:rsidR="00692D1D">
              <w:rPr>
                <w:rFonts w:eastAsiaTheme="minorEastAsia"/>
                <w:lang w:eastAsia="zh-CN"/>
              </w:rPr>
              <w:t xml:space="preserve">by </w:t>
            </w:r>
            <w:r w:rsidR="00692D1D">
              <w:rPr>
                <w:rFonts w:eastAsiaTheme="minorEastAsia"/>
                <w:lang w:eastAsia="zh-CN"/>
              </w:rPr>
              <w:t>a MTRP scheme</w:t>
            </w:r>
            <w:r w:rsidR="00692D1D">
              <w:rPr>
                <w:rFonts w:eastAsiaTheme="minorEastAsia"/>
                <w:lang w:eastAsia="zh-CN"/>
              </w:rPr>
              <w:t xml:space="preserve">, i.e., one of </w:t>
            </w:r>
            <w:proofErr w:type="spellStart"/>
            <w:r>
              <w:rPr>
                <w:rFonts w:eastAsiaTheme="minorEastAsia"/>
                <w:lang w:eastAsia="zh-CN"/>
              </w:rPr>
              <w:t>scheme</w:t>
            </w:r>
            <w:proofErr w:type="spellEnd"/>
            <w:r>
              <w:rPr>
                <w:rFonts w:eastAsiaTheme="minorEastAsia"/>
                <w:lang w:eastAsia="zh-CN"/>
              </w:rPr>
              <w:t xml:space="preserve"> 2a, 2b, 3, 4</w:t>
            </w:r>
            <w:r w:rsidR="00692D1D">
              <w:rPr>
                <w:rFonts w:eastAsiaTheme="minorEastAsia"/>
                <w:lang w:eastAsia="zh-CN"/>
              </w:rPr>
              <w:t xml:space="preserve"> according to the higher layer configuration</w:t>
            </w:r>
            <w:r>
              <w:rPr>
                <w:rFonts w:eastAsiaTheme="minorEastAsia"/>
                <w:lang w:eastAsia="zh-CN"/>
              </w:rPr>
              <w:t xml:space="preserve"> and </w:t>
            </w:r>
            <w:r w:rsidR="00692D1D">
              <w:rPr>
                <w:rFonts w:eastAsiaTheme="minorEastAsia"/>
                <w:lang w:eastAsia="zh-CN"/>
              </w:rPr>
              <w:t>apply the proper TCI mapping rule from</w:t>
            </w:r>
            <w:r>
              <w:rPr>
                <w:rFonts w:eastAsiaTheme="minorEastAsia"/>
                <w:lang w:eastAsia="zh-CN"/>
              </w:rPr>
              <w:t xml:space="preserve"> the </w:t>
            </w:r>
            <w:r w:rsidR="00692D1D">
              <w:rPr>
                <w:rFonts w:eastAsiaTheme="minorEastAsia"/>
                <w:lang w:eastAsia="zh-CN"/>
              </w:rPr>
              <w:t xml:space="preserve">two </w:t>
            </w:r>
            <w:r>
              <w:rPr>
                <w:rFonts w:eastAsiaTheme="minorEastAsia"/>
                <w:lang w:eastAsia="zh-CN"/>
              </w:rPr>
              <w:t xml:space="preserve">buffered </w:t>
            </w:r>
            <w:proofErr w:type="gramStart"/>
            <w:r>
              <w:rPr>
                <w:rFonts w:eastAsiaTheme="minorEastAsia"/>
                <w:lang w:eastAsia="zh-CN"/>
              </w:rPr>
              <w:t>signal</w:t>
            </w:r>
            <w:proofErr w:type="gramEnd"/>
            <w:r w:rsidR="00244F04">
              <w:rPr>
                <w:rFonts w:eastAsiaTheme="minorEastAsia"/>
                <w:lang w:eastAsia="zh-CN"/>
              </w:rPr>
              <w:t>.</w:t>
            </w:r>
            <w:r w:rsidR="00692D1D">
              <w:rPr>
                <w:rFonts w:eastAsiaTheme="minorEastAsia"/>
                <w:lang w:eastAsia="zh-CN"/>
              </w:rPr>
              <w:t xml:space="preserve"> Otherwise, when one TCI state is indicated by </w:t>
            </w:r>
            <w:r w:rsidR="00692D1D">
              <w:rPr>
                <w:rFonts w:eastAsiaTheme="minorEastAsia" w:hint="eastAsia"/>
                <w:lang w:eastAsia="zh-CN"/>
              </w:rPr>
              <w:t>the</w:t>
            </w:r>
            <w:r w:rsidR="00692D1D">
              <w:rPr>
                <w:rFonts w:eastAsiaTheme="minorEastAsia"/>
                <w:lang w:eastAsia="zh-CN"/>
              </w:rPr>
              <w:t xml:space="preserve"> DCI, there would be no PDSCH trans</w:t>
            </w:r>
            <w:r w:rsidR="003E1591">
              <w:rPr>
                <w:rFonts w:eastAsiaTheme="minorEastAsia"/>
                <w:lang w:eastAsia="zh-CN"/>
              </w:rPr>
              <w:t>mission occasions and consequently no TCI state mapping.</w:t>
            </w:r>
          </w:p>
          <w:p w14:paraId="42FF5676" w14:textId="77777777" w:rsidR="00244F04" w:rsidRDefault="00692D1D" w:rsidP="00CD7DFF">
            <w:pPr>
              <w:pStyle w:val="00Text"/>
              <w:rPr>
                <w:rFonts w:eastAsiaTheme="minorEastAsia"/>
                <w:lang w:eastAsia="zh-CN"/>
              </w:rPr>
            </w:pPr>
            <w:r>
              <w:rPr>
                <w:rFonts w:eastAsiaTheme="minorEastAsia"/>
                <w:lang w:eastAsia="zh-CN"/>
              </w:rPr>
              <w:t>Per QC’s comment on the transmission occasion for scheme 2a, 2b, we can update the TP#2 as follows:</w:t>
            </w:r>
          </w:p>
          <w:p w14:paraId="62D87B22" w14:textId="177368D3" w:rsidR="00692D1D" w:rsidRPr="009656B5" w:rsidRDefault="00692D1D" w:rsidP="00692D1D">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Pr>
                <w:i/>
                <w:color w:val="000000" w:themeColor="text1"/>
                <w:shd w:val="clear" w:color="auto" w:fill="FFFFFF"/>
              </w:rPr>
              <w:t>‘</w:t>
            </w:r>
            <w:proofErr w:type="spellStart"/>
            <w:r w:rsidRPr="006A47A7">
              <w:rPr>
                <w:i/>
                <w:color w:val="000000" w:themeColor="text1"/>
                <w:shd w:val="clear" w:color="auto" w:fill="FFFFFF"/>
              </w:rPr>
              <w:t>tdmSchemeA</w:t>
            </w:r>
            <w:proofErr w:type="spellEnd"/>
            <w:r>
              <w:rPr>
                <w:i/>
                <w:color w:val="000000" w:themeColor="text1"/>
                <w:shd w:val="clear" w:color="auto" w:fill="FFFFFF"/>
              </w:rPr>
              <w:t>’</w:t>
            </w:r>
            <w:r>
              <w:rPr>
                <w:color w:val="000000" w:themeColor="text1"/>
                <w:shd w:val="clear" w:color="auto" w:fill="FFFFFF"/>
              </w:rPr>
              <w:t xml:space="preserve">, </w:t>
            </w:r>
            <w:r>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Pr>
                <w:color w:val="FF0000"/>
                <w:shd w:val="clear" w:color="auto" w:fill="FFFFFF"/>
              </w:rPr>
              <w:t>’</w:t>
            </w:r>
            <w:r w:rsidRPr="007C3E31">
              <w:rPr>
                <w:rFonts w:eastAsiaTheme="minorEastAsia"/>
                <w:color w:val="FF0000"/>
                <w:shd w:val="clear" w:color="auto" w:fill="FFFFFF"/>
                <w:lang w:eastAsia="zh-CN"/>
              </w:rPr>
              <w:t xml:space="preserve">, </w:t>
            </w:r>
            <w:r>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 xml:space="preserve">and two TCI states are indicated in a DCI with </w:t>
            </w:r>
            <w:r>
              <w:rPr>
                <w:color w:val="FF0000"/>
                <w:shd w:val="clear" w:color="auto" w:fill="FFFFFF"/>
              </w:rPr>
              <w:t>‘</w:t>
            </w:r>
            <w:r w:rsidRPr="007C3E31">
              <w:rPr>
                <w:color w:val="FF0000"/>
                <w:shd w:val="clear" w:color="auto" w:fill="FFFFFF"/>
              </w:rPr>
              <w:t>Transmission Configuration Indication</w:t>
            </w:r>
            <w:r>
              <w:rPr>
                <w:color w:val="FF0000"/>
                <w:shd w:val="clear" w:color="auto" w:fill="FFFFFF"/>
              </w:rPr>
              <w:t>’</w:t>
            </w:r>
            <w:r w:rsidRPr="007C3E31">
              <w:rPr>
                <w:color w:val="FF000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w:t>
            </w:r>
            <w:r w:rsidR="003E1591">
              <w:rPr>
                <w:color w:val="000000" w:themeColor="text1"/>
                <w:shd w:val="clear" w:color="auto" w:fill="FFFFFF"/>
              </w:rPr>
              <w:t xml:space="preserve"> </w:t>
            </w:r>
            <w:r w:rsidR="003E1591" w:rsidRPr="003E1591">
              <w:rPr>
                <w:color w:val="4472C4" w:themeColor="accent1"/>
                <w:shd w:val="clear" w:color="auto" w:fill="FFFFFF"/>
              </w:rPr>
              <w:t>or</w:t>
            </w:r>
            <w:r w:rsidR="003E1591">
              <w:rPr>
                <w:color w:val="000000" w:themeColor="text1"/>
                <w:shd w:val="clear" w:color="auto" w:fill="FFFFFF"/>
              </w:rPr>
              <w:t xml:space="preserve"> </w:t>
            </w:r>
            <w:r w:rsidR="003E1591" w:rsidRPr="003E1591">
              <w:rPr>
                <w:color w:val="4472C4" w:themeColor="accent1"/>
                <w:shd w:val="clear" w:color="auto" w:fill="FFFFFF"/>
              </w:rPr>
              <w:t>allocated frequency domain resources</w:t>
            </w:r>
            <w:r w:rsidR="00770BE2">
              <w:rPr>
                <w:color w:val="4472C4" w:themeColor="accent1"/>
                <w:shd w:val="clear" w:color="auto" w:fill="FFFFFF"/>
              </w:rPr>
              <w:t xml:space="preserve"> for PDSCH</w:t>
            </w:r>
            <w:bookmarkStart w:id="45" w:name="_GoBack"/>
            <w:bookmarkEnd w:id="45"/>
            <w:r w:rsidRPr="003E1591">
              <w:rPr>
                <w:color w:val="000000" w:themeColor="text1"/>
                <w:shd w:val="clear" w:color="auto" w:fill="FFFFFF"/>
              </w:rPr>
              <w:t xml:space="preserve"> </w:t>
            </w:r>
            <w:r w:rsidRPr="00AA542B">
              <w:rPr>
                <w:color w:val="000000" w:themeColor="text1"/>
                <w:shd w:val="clear" w:color="auto" w:fill="FFFFFF"/>
              </w:rPr>
              <w:t>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3CE71816" w14:textId="41FDDB3B" w:rsidR="00692D1D" w:rsidRPr="00692D1D" w:rsidRDefault="00692D1D" w:rsidP="00CD7DFF">
            <w:pPr>
              <w:pStyle w:val="00Text"/>
              <w:rPr>
                <w:rFonts w:eastAsiaTheme="minorEastAsia" w:hint="eastAsia"/>
                <w:lang w:eastAsia="zh-CN"/>
              </w:rPr>
            </w:pPr>
          </w:p>
        </w:tc>
      </w:tr>
    </w:tbl>
    <w:p w14:paraId="2BD3B2D8" w14:textId="08C0ADBE"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3"/>
      </w:pPr>
      <w:r>
        <w:t>FL Summary</w:t>
      </w:r>
    </w:p>
    <w:p w14:paraId="34DE7826" w14:textId="77777777" w:rsidR="0090407B" w:rsidRDefault="0090407B" w:rsidP="0090407B">
      <w:pPr>
        <w:pStyle w:val="a0"/>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w:t>
      </w:r>
      <w:proofErr w:type="spellStart"/>
      <w:r>
        <w:t>mTRP</w:t>
      </w:r>
      <w:proofErr w:type="spellEnd"/>
      <w:r>
        <w:t xml:space="preserve"> are configured at the same time. Specifically, </w:t>
      </w:r>
      <w:proofErr w:type="gramStart"/>
      <w:r w:rsidRPr="0090407B">
        <w:t>In</w:t>
      </w:r>
      <w:proofErr w:type="gramEnd"/>
      <w:r w:rsidRPr="0090407B">
        <w:t xml:space="preserve"> current spec, when UE is configured with NR-DC and at the same time is configured with multi-DCI based multi-TRP in at least one CC, the conditions for </w:t>
      </w:r>
      <w:proofErr w:type="spellStart"/>
      <w:r w:rsidRPr="0090407B">
        <w:t>pdcch-BlindDetection</w:t>
      </w:r>
      <w:proofErr w:type="spellEnd"/>
      <w:r w:rsidRPr="0090407B">
        <w:t xml:space="preserve"> for the MCG + </w:t>
      </w:r>
      <w:proofErr w:type="spellStart"/>
      <w:r w:rsidRPr="0090407B">
        <w:t>pdcch-BlindDetection</w:t>
      </w:r>
      <w:proofErr w:type="spellEnd"/>
      <w:r w:rsidRPr="0090407B">
        <w:t xml:space="preserve"> for the SCG as well as for </w:t>
      </w:r>
      <w:proofErr w:type="spellStart"/>
      <w:r w:rsidRPr="0090407B">
        <w:t>pdcch</w:t>
      </w:r>
      <w:proofErr w:type="spellEnd"/>
      <w:r w:rsidRPr="0090407B">
        <w:t>-</w:t>
      </w:r>
      <w:proofErr w:type="spellStart"/>
      <w:r w:rsidRPr="0090407B">
        <w:t>BlindDetectionMCG</w:t>
      </w:r>
      <w:proofErr w:type="spellEnd"/>
      <w:r w:rsidRPr="0090407B">
        <w:t xml:space="preserve">-UE + </w:t>
      </w:r>
      <w:proofErr w:type="spellStart"/>
      <w:r w:rsidRPr="0090407B">
        <w:t>pdcch</w:t>
      </w:r>
      <w:proofErr w:type="spellEnd"/>
      <w:r w:rsidRPr="0090407B">
        <w:t>-</w:t>
      </w:r>
      <w:proofErr w:type="spellStart"/>
      <w:r w:rsidRPr="0090407B">
        <w:t>BlindDetectionSCG</w:t>
      </w:r>
      <w:proofErr w:type="spellEnd"/>
      <w:r w:rsidRPr="0090407B">
        <w:t>-UE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af3"/>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宋体"/>
                <w:color w:val="FF0000"/>
                <w:szCs w:val="20"/>
                <w:lang w:eastAsia="zh-CN"/>
              </w:rPr>
            </w:pPr>
            <w:r w:rsidRPr="002B6D4E">
              <w:rPr>
                <w:rFonts w:eastAsia="宋体"/>
                <w:color w:val="FF0000"/>
                <w:szCs w:val="20"/>
                <w:lang w:eastAsia="zh-CN"/>
              </w:rPr>
              <w:lastRenderedPageBreak/>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eastAsia="ko-KR"/>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eastAsia="ko-KR"/>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w:r>
              <w:rPr>
                <w:noProof/>
                <w:position w:val="-10"/>
                <w:lang w:eastAsia="ko-KR"/>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46" w:author="作者">
              <w:r w:rsidDel="00A420B3">
                <w:rPr>
                  <w:noProof/>
                  <w:position w:val="-10"/>
                  <w:lang w:eastAsia="ko-KR"/>
                  <w:rPrChange w:id="47">
                    <w:rPr>
                      <w:noProof/>
                      <w:lang w:eastAsia="ko-KR"/>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8" w:author="作者">
              <w:r>
                <w:rPr>
                  <w:lang w:eastAsia="ko-KR"/>
                </w:rPr>
                <w:t xml:space="preserv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Pr="0002763E">
                <w:rPr>
                  <w:rFonts w:eastAsia="Calibri"/>
                  <w:szCs w:val="20"/>
                  <w:lang w:eastAsia="ko-KR"/>
                </w:rPr>
                <w:t xml:space="preserve"> </w:t>
              </w:r>
            </w:ins>
            <w:r>
              <w:t xml:space="preserve"> downlink cells on both the MCG and the SCG</w:t>
            </w:r>
            <w:r>
              <w:rPr>
                <w:lang w:eastAsia="ko-KR"/>
              </w:rPr>
              <w:t xml:space="preserve">, </w:t>
            </w:r>
            <w:ins w:id="49" w:author="作者">
              <w:r>
                <w:rPr>
                  <w:lang w:eastAsia="ko-KR"/>
                </w:rPr>
                <w:t xml:space="preserve">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szCs w:val="20"/>
                </w:rPr>
                <w:t xml:space="preserve"> is the total number of configured downlink serving cells of the first set on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proofErr w:type="spellStart"/>
            <w:r w:rsidRPr="00FC1D12">
              <w:rPr>
                <w:i/>
                <w:lang w:eastAsia="ja-JP"/>
              </w:rPr>
              <w:t>pdcch-BlindDetection</w:t>
            </w:r>
            <w:proofErr w:type="spellEnd"/>
            <w:r w:rsidRPr="00FC1D12">
              <w:rPr>
                <w:lang w:eastAsia="ja-JP"/>
              </w:rPr>
              <w:t xml:space="preserve"> </w:t>
            </w:r>
            <w:r>
              <w:rPr>
                <w:lang w:eastAsia="ja-JP"/>
              </w:rPr>
              <w:t>for the MCG and</w:t>
            </w:r>
            <w:r w:rsidRPr="00FC1D12">
              <w:rPr>
                <w:lang w:eastAsia="ja-JP"/>
              </w:rPr>
              <w:t xml:space="preserve"> </w:t>
            </w:r>
            <w:proofErr w:type="spellStart"/>
            <w:r w:rsidRPr="00FC1D12">
              <w:rPr>
                <w:i/>
                <w:lang w:eastAsia="ja-JP"/>
              </w:rPr>
              <w:t>pdcch-BlindDetection</w:t>
            </w:r>
            <w:proofErr w:type="spellEnd"/>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proofErr w:type="spellStart"/>
            <w:r w:rsidRPr="000600E8">
              <w:rPr>
                <w:i/>
                <w:lang w:eastAsia="ja-JP"/>
              </w:rPr>
              <w:t>pdcch-BlindDetectionCA</w:t>
            </w:r>
            <w:proofErr w:type="spellEnd"/>
            <w:r>
              <w:rPr>
                <w:lang w:eastAsia="ja-JP"/>
              </w:rPr>
              <w:t>,</w:t>
            </w:r>
            <w:r w:rsidRPr="00FC1D12">
              <w:rPr>
                <w:lang w:eastAsia="ja-JP"/>
              </w:rPr>
              <w:t xml:space="preserve"> if the UE reports </w:t>
            </w:r>
            <w:proofErr w:type="spellStart"/>
            <w:r w:rsidRPr="000600E8">
              <w:rPr>
                <w:i/>
                <w:iCs/>
                <w:lang w:eastAsia="ja-JP"/>
              </w:rPr>
              <w:t>pdcch-BlindDetectionCA</w:t>
            </w:r>
            <w:proofErr w:type="spellEnd"/>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del w:id="50" w:author="作者">
              <w:r w:rsidDel="007711EB">
                <w:rPr>
                  <w:noProof/>
                  <w:position w:val="-10"/>
                  <w:lang w:val="en-US" w:eastAsia="ko-KR"/>
                  <w:rPrChange w:id="51">
                    <w:rPr>
                      <w:noProof/>
                      <w:lang w:val="en-US" w:eastAsia="ko-KR"/>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52" w:author="作者">
                      <w:rPr>
                        <w:rFonts w:ascii="Cambria Math" w:hAnsi="Cambria Math"/>
                        <w:i/>
                      </w:rPr>
                    </w:ins>
                  </m:ctrlPr>
                </m:sSubSupPr>
                <m:e>
                  <m:r>
                    <w:ins w:id="53" w:author="作者">
                      <w:rPr>
                        <w:rFonts w:ascii="Cambria Math"/>
                      </w:rPr>
                      <m:t>N</m:t>
                    </w:ins>
                  </m:r>
                </m:e>
                <m:sub>
                  <m:r>
                    <w:ins w:id="54" w:author="作者">
                      <m:rPr>
                        <m:nor/>
                      </m:rPr>
                      <w:rPr>
                        <w:rFonts w:ascii="Cambria Math"/>
                      </w:rPr>
                      <m:t>NR-DC,0</m:t>
                    </w:ins>
                  </m:r>
                  <m:ctrlPr>
                    <w:ins w:id="55" w:author="作者">
                      <w:rPr>
                        <w:rFonts w:ascii="Cambria Math" w:hAnsi="Cambria Math"/>
                      </w:rPr>
                    </w:ins>
                  </m:ctrlPr>
                </m:sub>
                <m:sup>
                  <w:proofErr w:type="spellStart"/>
                  <m:r>
                    <w:ins w:id="56" w:author="作者">
                      <m:rPr>
                        <m:nor/>
                      </m:rPr>
                      <w:rPr>
                        <w:rFonts w:ascii="Cambria Math"/>
                      </w:rPr>
                      <m:t>DL,cells</m:t>
                    </w:ins>
                  </m:r>
                  <w:proofErr w:type="spellEnd"/>
                  <m:ctrlPr>
                    <w:ins w:id="57" w:author="作者">
                      <w:rPr>
                        <w:rFonts w:ascii="Cambria Math" w:hAnsi="Cambria Math"/>
                      </w:rPr>
                    </w:ins>
                  </m:ctrlPr>
                </m:sup>
              </m:sSubSup>
              <m:r>
                <w:ins w:id="58" w:author="作者">
                  <w:rPr>
                    <w:rFonts w:ascii="Cambria Math" w:hAnsi="Cambria Math"/>
                  </w:rPr>
                  <m:t>+R</m:t>
                </w:ins>
              </m:r>
              <m:sSubSup>
                <m:sSubSupPr>
                  <m:ctrlPr>
                    <w:ins w:id="59" w:author="作者">
                      <w:rPr>
                        <w:rFonts w:ascii="Cambria Math" w:hAnsi="Cambria Math"/>
                        <w:i/>
                      </w:rPr>
                    </w:ins>
                  </m:ctrlPr>
                </m:sSubSupPr>
                <m:e>
                  <m:r>
                    <w:ins w:id="60" w:author="作者">
                      <w:rPr>
                        <w:rFonts w:ascii="Cambria Math" w:hAnsi="Cambria Math"/>
                      </w:rPr>
                      <m:t>∙</m:t>
                    </w:ins>
                  </m:r>
                  <m:r>
                    <w:ins w:id="61" w:author="作者">
                      <w:rPr>
                        <w:rFonts w:ascii="Cambria Math"/>
                      </w:rPr>
                      <m:t>N</m:t>
                    </w:ins>
                  </m:r>
                </m:e>
                <m:sub>
                  <m:r>
                    <w:ins w:id="62" w:author="作者">
                      <m:rPr>
                        <m:nor/>
                      </m:rPr>
                      <w:rPr>
                        <w:rFonts w:ascii="Cambria Math"/>
                      </w:rPr>
                      <m:t>NR-DC,1</m:t>
                    </w:ins>
                  </m:r>
                  <m:ctrlPr>
                    <w:ins w:id="63" w:author="作者">
                      <w:rPr>
                        <w:rFonts w:ascii="Cambria Math" w:hAnsi="Cambria Math"/>
                      </w:rPr>
                    </w:ins>
                  </m:ctrlPr>
                </m:sub>
                <m:sup>
                  <w:proofErr w:type="spellStart"/>
                  <m:r>
                    <w:ins w:id="64" w:author="作者">
                      <m:rPr>
                        <m:nor/>
                      </m:rPr>
                      <w:rPr>
                        <w:rFonts w:ascii="Cambria Math"/>
                      </w:rPr>
                      <m:t>DL,cells</m:t>
                    </w:ins>
                  </m:r>
                  <w:proofErr w:type="spellEnd"/>
                  <m:ctrlPr>
                    <w:ins w:id="65" w:author="作者">
                      <w:rPr>
                        <w:rFonts w:ascii="Cambria Math" w:hAnsi="Cambria Math"/>
                      </w:rPr>
                    </w:ins>
                  </m:ctrlPr>
                </m:sup>
              </m:sSubSup>
            </m:oMath>
            <w:r>
              <w:rPr>
                <w:lang w:eastAsia="ja-JP"/>
              </w:rPr>
              <w:t>,</w:t>
            </w:r>
            <w:r w:rsidRPr="00FC1D12">
              <w:rPr>
                <w:lang w:eastAsia="ja-JP"/>
              </w:rPr>
              <w:t xml:space="preserve"> if the UE does not report </w:t>
            </w:r>
            <w:proofErr w:type="spellStart"/>
            <w:r w:rsidRPr="000600E8">
              <w:rPr>
                <w:i/>
                <w:iCs/>
                <w:lang w:eastAsia="ja-JP"/>
              </w:rPr>
              <w:t>pdcch-BlindDetectionCA</w:t>
            </w:r>
            <w:proofErr w:type="spellEnd"/>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proofErr w:type="spellStart"/>
            <w:r w:rsidRPr="00A00BD5">
              <w:rPr>
                <w:i/>
              </w:rPr>
              <w:t>pdcch</w:t>
            </w:r>
            <w:proofErr w:type="spellEnd"/>
            <w:r w:rsidRPr="00A00BD5">
              <w:rPr>
                <w:i/>
              </w:rPr>
              <w:t>-</w:t>
            </w:r>
            <w:proofErr w:type="spellStart"/>
            <w:r w:rsidRPr="00A00BD5">
              <w:rPr>
                <w:i/>
                <w:iCs/>
                <w:lang w:eastAsia="ja-JP"/>
              </w:rPr>
              <w:t>BlindDetectionMCG</w:t>
            </w:r>
            <w:proofErr w:type="spellEnd"/>
            <w:r w:rsidRPr="00A00BD5">
              <w:rPr>
                <w:i/>
                <w:iCs/>
                <w:lang w:eastAsia="ja-JP"/>
              </w:rPr>
              <w:t>-UE</w:t>
            </w:r>
            <w:r w:rsidRPr="00A00BD5">
              <w:rPr>
                <w:lang w:eastAsia="ja-JP"/>
              </w:rPr>
              <w:t xml:space="preserve"> and </w:t>
            </w:r>
            <w:proofErr w:type="spellStart"/>
            <w:r w:rsidRPr="00A00BD5">
              <w:rPr>
                <w:i/>
                <w:iCs/>
                <w:lang w:eastAsia="ja-JP"/>
              </w:rPr>
              <w:t>pdcch</w:t>
            </w:r>
            <w:proofErr w:type="spellEnd"/>
            <w:r w:rsidRPr="00A00BD5">
              <w:rPr>
                <w:i/>
                <w:iCs/>
                <w:lang w:eastAsia="ja-JP"/>
              </w:rPr>
              <w:t>-</w:t>
            </w:r>
            <w:proofErr w:type="spellStart"/>
            <w:r w:rsidRPr="00A00BD5">
              <w:rPr>
                <w:i/>
                <w:iCs/>
                <w:lang w:eastAsia="ja-JP"/>
              </w:rPr>
              <w:t>BlindDetectionSCG</w:t>
            </w:r>
            <w:proofErr w:type="spellEnd"/>
            <w:r w:rsidRPr="00A00BD5">
              <w:rPr>
                <w:i/>
                <w:iCs/>
                <w:lang w:eastAsia="ja-JP"/>
              </w:rPr>
              <w:t>-UE</w:t>
            </w:r>
            <w:r w:rsidRPr="00A00BD5">
              <w:rPr>
                <w:lang w:eastAsia="ja-JP"/>
              </w:rPr>
              <w:t xml:space="preserve">, respective maximum values for </w:t>
            </w:r>
            <w:proofErr w:type="spellStart"/>
            <w:r w:rsidRPr="00A00BD5">
              <w:rPr>
                <w:i/>
                <w:iCs/>
                <w:lang w:eastAsia="ja-JP"/>
              </w:rPr>
              <w:t>pdcch-BlindDetection</w:t>
            </w:r>
            <w:proofErr w:type="spellEnd"/>
            <w:r w:rsidRPr="00A00BD5">
              <w:rPr>
                <w:lang w:eastAsia="ja-JP"/>
              </w:rPr>
              <w:t xml:space="preserve"> </w:t>
            </w:r>
            <w:r>
              <w:rPr>
                <w:lang w:eastAsia="ja-JP"/>
              </w:rPr>
              <w:t xml:space="preserve">for the MCG </w:t>
            </w:r>
            <w:r w:rsidRPr="00A00BD5">
              <w:rPr>
                <w:lang w:eastAsia="ja-JP"/>
              </w:rPr>
              <w:t xml:space="preserve">and </w:t>
            </w:r>
            <w:proofErr w:type="spellStart"/>
            <w:r w:rsidRPr="00A00BD5">
              <w:rPr>
                <w:i/>
                <w:iCs/>
                <w:lang w:eastAsia="ja-JP"/>
              </w:rPr>
              <w:t>pdcch-BlindDetection</w:t>
            </w:r>
            <w:proofErr w:type="spellEnd"/>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proofErr w:type="spellStart"/>
            <w:r w:rsidRPr="00A00BD5">
              <w:rPr>
                <w:i/>
                <w:iCs/>
                <w:lang w:eastAsia="ja-JP"/>
              </w:rPr>
              <w:t>pdcch-BlindDetectionCA</w:t>
            </w:r>
            <w:proofErr w:type="spellEnd"/>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proofErr w:type="spellStart"/>
            <w:r w:rsidRPr="000600E8">
              <w:rPr>
                <w:i/>
                <w:iCs/>
                <w:lang w:eastAsia="ja-JP"/>
              </w:rPr>
              <w:t>pdcch-BlindDetectionCA</w:t>
            </w:r>
            <w:proofErr w:type="spellEnd"/>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w:t>
            </w:r>
            <w:proofErr w:type="spellStart"/>
            <w:r w:rsidRPr="00A00BD5">
              <w:t>if</w:t>
            </w:r>
            <w:proofErr w:type="spellEnd"/>
            <w:r w:rsidRPr="00A00BD5">
              <w:t xml:space="preserve"> </w:t>
            </w:r>
            <w:r>
              <w:rPr>
                <w:noProof/>
                <w:position w:val="-12"/>
                <w:lang w:eastAsia="ko-KR"/>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66" w:name="_Hlk31488349"/>
            <w:r w:rsidRPr="00A00BD5">
              <w:t xml:space="preserve">a maximum </w:t>
            </w:r>
            <w:del w:id="67" w:author="作者">
              <w:r w:rsidRPr="00A00BD5" w:rsidDel="007E4C5F">
                <w:delText>total number of downlink cells</w:delText>
              </w:r>
            </w:del>
            <w:ins w:id="68" w:author="作者">
              <w:r>
                <w:t xml:space="preserve">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w:proofErr w:type="gramStart"/>
                    <m:r>
                      <m:rPr>
                        <m:nor/>
                      </m:rPr>
                      <w:rPr>
                        <w:rFonts w:ascii="Cambria Math"/>
                        <w:szCs w:val="20"/>
                      </w:rPr>
                      <m:t>DL,cells</m:t>
                    </m:r>
                    <w:proofErr w:type="spellEnd"/>
                    <w:proofErr w:type="gram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ins>
            <w:r w:rsidRPr="00A00BD5">
              <w:t xml:space="preserve"> that the UE can be configured on both the MCG and the SCG</w:t>
            </w:r>
            <w:bookmarkEnd w:id="66"/>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r>
              <w:rPr>
                <w:noProof/>
                <w:position w:val="-12"/>
                <w:lang w:val="en-US" w:eastAsia="ko-KR"/>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宋体"/>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lastRenderedPageBreak/>
        <w:t>Option 3: Other (please provide details).</w:t>
      </w:r>
    </w:p>
    <w:p w14:paraId="540595EA" w14:textId="0ECDCC05" w:rsidR="0090407B" w:rsidRDefault="0090407B" w:rsidP="0090407B">
      <w:pPr>
        <w:pStyle w:val="3"/>
      </w:pPr>
      <w:r>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3"/>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r w:rsidR="00972016" w:rsidRPr="00B20E55" w14:paraId="6A8ADB01" w14:textId="77777777" w:rsidTr="00266DE9">
        <w:tc>
          <w:tcPr>
            <w:tcW w:w="2576" w:type="dxa"/>
          </w:tcPr>
          <w:p w14:paraId="1E43186A" w14:textId="7B0D838D" w:rsidR="00972016" w:rsidRDefault="00972016" w:rsidP="00FC4422">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6" w:type="dxa"/>
          </w:tcPr>
          <w:p w14:paraId="0F0C6BA9" w14:textId="4A2F7C8F" w:rsidR="00972016" w:rsidRDefault="00972016" w:rsidP="00EB658A">
            <w:pPr>
              <w:pStyle w:val="00Text"/>
              <w:rPr>
                <w:lang w:eastAsia="zh-CN"/>
              </w:rPr>
            </w:pPr>
            <w:r>
              <w:rPr>
                <w:lang w:eastAsia="zh-CN"/>
              </w:rPr>
              <w:t xml:space="preserve">We have the same view with Vivo/ZTE for Option 2, to protect the UE. </w:t>
            </w:r>
          </w:p>
        </w:tc>
      </w:tr>
      <w:tr w:rsidR="00C079BC" w14:paraId="7ADA6AA2" w14:textId="77777777" w:rsidTr="00C079BC">
        <w:tc>
          <w:tcPr>
            <w:tcW w:w="2576" w:type="dxa"/>
          </w:tcPr>
          <w:p w14:paraId="4B18AFDA" w14:textId="1C3D4ED4" w:rsidR="00C079BC" w:rsidRDefault="00C079BC" w:rsidP="000F58D4">
            <w:pPr>
              <w:pStyle w:val="00Text"/>
              <w:rPr>
                <w:lang w:eastAsia="zh-CN"/>
              </w:rPr>
            </w:pPr>
            <w:r>
              <w:rPr>
                <w:lang w:eastAsia="zh-CN"/>
              </w:rPr>
              <w:t>LG</w:t>
            </w:r>
          </w:p>
        </w:tc>
        <w:tc>
          <w:tcPr>
            <w:tcW w:w="6486" w:type="dxa"/>
          </w:tcPr>
          <w:p w14:paraId="0D1F0A4A" w14:textId="3D56123D" w:rsidR="00C079BC" w:rsidRDefault="00C079BC" w:rsidP="00C079BC">
            <w:pPr>
              <w:pStyle w:val="00Text"/>
              <w:rPr>
                <w:lang w:eastAsia="zh-CN"/>
              </w:rPr>
            </w:pPr>
            <w:r>
              <w:rPr>
                <w:lang w:eastAsia="zh-CN"/>
              </w:rPr>
              <w:t>System is not broken based on current specification and we prefer Option2.</w:t>
            </w:r>
          </w:p>
        </w:tc>
      </w:tr>
      <w:tr w:rsidR="00BD66F1" w14:paraId="67EE53A1" w14:textId="77777777" w:rsidTr="00C079BC">
        <w:tc>
          <w:tcPr>
            <w:tcW w:w="2576" w:type="dxa"/>
          </w:tcPr>
          <w:p w14:paraId="7B5898DA" w14:textId="481E96A1" w:rsidR="00BD66F1" w:rsidRPr="00BD66F1" w:rsidRDefault="00BD66F1" w:rsidP="000F58D4">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6" w:type="dxa"/>
          </w:tcPr>
          <w:p w14:paraId="10ECCFD8" w14:textId="0D924199" w:rsidR="00BD66F1" w:rsidRPr="00BD66F1" w:rsidRDefault="00BD66F1" w:rsidP="00C079BC">
            <w:pPr>
              <w:pStyle w:val="00Text"/>
              <w:rPr>
                <w:rFonts w:eastAsia="Malgun Gothic"/>
                <w:lang w:eastAsia="ko-KR"/>
              </w:rPr>
            </w:pPr>
            <w:r>
              <w:rPr>
                <w:rFonts w:eastAsia="Malgun Gothic" w:hint="eastAsia"/>
                <w:lang w:eastAsia="ko-KR"/>
              </w:rPr>
              <w:t>S</w:t>
            </w:r>
            <w:r>
              <w:rPr>
                <w:rFonts w:eastAsia="Malgun Gothic"/>
                <w:lang w:eastAsia="ko-KR"/>
              </w:rPr>
              <w:t>upport Option 2.</w:t>
            </w:r>
          </w:p>
        </w:tc>
      </w:tr>
      <w:tr w:rsidR="0088691C" w14:paraId="6249636D" w14:textId="77777777" w:rsidTr="00C079BC">
        <w:tc>
          <w:tcPr>
            <w:tcW w:w="2576" w:type="dxa"/>
          </w:tcPr>
          <w:p w14:paraId="37549759" w14:textId="4E239692" w:rsidR="0088691C" w:rsidRDefault="0088691C" w:rsidP="000F58D4">
            <w:pPr>
              <w:pStyle w:val="00Text"/>
              <w:rPr>
                <w:rFonts w:eastAsia="Malgun Gothic"/>
                <w:lang w:eastAsia="ko-KR"/>
              </w:rPr>
            </w:pPr>
            <w:r>
              <w:rPr>
                <w:rFonts w:eastAsia="Malgun Gothic"/>
                <w:lang w:eastAsia="ko-KR"/>
              </w:rPr>
              <w:t>Nokia</w:t>
            </w:r>
          </w:p>
        </w:tc>
        <w:tc>
          <w:tcPr>
            <w:tcW w:w="6486" w:type="dxa"/>
          </w:tcPr>
          <w:p w14:paraId="433EFBA9" w14:textId="258063D5" w:rsidR="0088691C" w:rsidRDefault="0088691C" w:rsidP="00C079BC">
            <w:pPr>
              <w:pStyle w:val="00Text"/>
              <w:rPr>
                <w:rFonts w:eastAsia="Malgun Gothic"/>
                <w:lang w:eastAsia="ko-KR"/>
              </w:rPr>
            </w:pPr>
            <w:r>
              <w:rPr>
                <w:rFonts w:eastAsia="Malgun Gothic"/>
                <w:lang w:eastAsia="ko-KR"/>
              </w:rPr>
              <w:t xml:space="preserve">Support option 1. </w:t>
            </w:r>
          </w:p>
        </w:tc>
      </w:tr>
    </w:tbl>
    <w:p w14:paraId="6DF7BC74" w14:textId="77777777" w:rsidR="0090407B" w:rsidRPr="0090407B" w:rsidRDefault="0090407B" w:rsidP="0090407B">
      <w:pPr>
        <w:pStyle w:val="a0"/>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lastRenderedPageBreak/>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proofErr w:type="spellEnd"/>
    </w:p>
    <w:p w14:paraId="289F581D" w14:textId="040426B5" w:rsidR="00191C1C" w:rsidRPr="003566B0" w:rsidRDefault="00191C1C" w:rsidP="00F66E52">
      <w:pPr>
        <w:pStyle w:val="00Text"/>
        <w:rPr>
          <w:lang w:eastAsia="zh-CN"/>
        </w:rPr>
      </w:pPr>
    </w:p>
    <w:sectPr w:rsidR="00191C1C" w:rsidRPr="003566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9C854" w14:textId="77777777" w:rsidR="00A371DE" w:rsidRDefault="00A371DE">
      <w:r>
        <w:separator/>
      </w:r>
    </w:p>
  </w:endnote>
  <w:endnote w:type="continuationSeparator" w:id="0">
    <w:p w14:paraId="65DC4BC4" w14:textId="77777777" w:rsidR="00A371DE" w:rsidRDefault="00A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5D98" w14:textId="77777777" w:rsidR="00A371DE" w:rsidRDefault="00A371DE">
      <w:r>
        <w:separator/>
      </w:r>
    </w:p>
  </w:footnote>
  <w:footnote w:type="continuationSeparator" w:id="0">
    <w:p w14:paraId="44F21192" w14:textId="77777777" w:rsidR="00A371DE" w:rsidRDefault="00A3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03C"/>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A5B7F"/>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3792D"/>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4F04"/>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1591"/>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6BC"/>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9000B"/>
    <w:rsid w:val="00692D1D"/>
    <w:rsid w:val="00693009"/>
    <w:rsid w:val="006A5B13"/>
    <w:rsid w:val="006A62F9"/>
    <w:rsid w:val="006A6D4F"/>
    <w:rsid w:val="006B6878"/>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0BE2"/>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691C"/>
    <w:rsid w:val="00887787"/>
    <w:rsid w:val="00890886"/>
    <w:rsid w:val="00894E8B"/>
    <w:rsid w:val="008959B8"/>
    <w:rsid w:val="00896220"/>
    <w:rsid w:val="00896363"/>
    <w:rsid w:val="00897666"/>
    <w:rsid w:val="008A3C15"/>
    <w:rsid w:val="008A552B"/>
    <w:rsid w:val="008A79BC"/>
    <w:rsid w:val="008B2DA7"/>
    <w:rsid w:val="008B57FA"/>
    <w:rsid w:val="008B7439"/>
    <w:rsid w:val="008C3335"/>
    <w:rsid w:val="008C4DE3"/>
    <w:rsid w:val="008D275F"/>
    <w:rsid w:val="008D3B49"/>
    <w:rsid w:val="008D5123"/>
    <w:rsid w:val="008D7E6C"/>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2016"/>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122C2"/>
    <w:rsid w:val="00A1706C"/>
    <w:rsid w:val="00A2211C"/>
    <w:rsid w:val="00A230B1"/>
    <w:rsid w:val="00A23ACF"/>
    <w:rsid w:val="00A23B55"/>
    <w:rsid w:val="00A24D4B"/>
    <w:rsid w:val="00A257AC"/>
    <w:rsid w:val="00A27065"/>
    <w:rsid w:val="00A328A8"/>
    <w:rsid w:val="00A342D7"/>
    <w:rsid w:val="00A35BD9"/>
    <w:rsid w:val="00A371DE"/>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49F"/>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6AD2"/>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D66F1"/>
    <w:rsid w:val="00BE1AA1"/>
    <w:rsid w:val="00BE3F60"/>
    <w:rsid w:val="00BE6E9A"/>
    <w:rsid w:val="00BF17BE"/>
    <w:rsid w:val="00BF2B17"/>
    <w:rsid w:val="00BF52D7"/>
    <w:rsid w:val="00BF6A4F"/>
    <w:rsid w:val="00BF7D9A"/>
    <w:rsid w:val="00C05D11"/>
    <w:rsid w:val="00C079BC"/>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D7DFF"/>
    <w:rsid w:val="00CE0452"/>
    <w:rsid w:val="00CE45DC"/>
    <w:rsid w:val="00CE5392"/>
    <w:rsid w:val="00CF3251"/>
    <w:rsid w:val="00CF35C1"/>
    <w:rsid w:val="00CF55B4"/>
    <w:rsid w:val="00CF6413"/>
    <w:rsid w:val="00CF73CB"/>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76DB4"/>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57E5"/>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4B74"/>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BC"/>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0"/>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021 字符"/>
    <w:basedOn w:val="a1"/>
    <w:link w:val="3"/>
    <w:rsid w:val="00485C37"/>
    <w:rPr>
      <w:rFonts w:ascii="Arial" w:eastAsia="MS Mincho" w:hAnsi="Arial" w:cs="Arial"/>
      <w:bCs/>
      <w:sz w:val="24"/>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6102</Words>
  <Characters>34785</Characters>
  <Application>Microsoft Office Word</Application>
  <DocSecurity>0</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2021-05-21T01:41:00Z</dcterms:created>
  <dcterms:modified xsi:type="dcterms:W3CDTF">2021-05-21T02:30:00Z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1621456700</vt:lpwstr>
  </property>
</Properties>
</file>