
<file path=[Content_Types].xml><?xml version="1.0" encoding="utf-8"?>
<Types xmlns="http://schemas.openxmlformats.org/package/2006/content-types">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41D09A5E"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DA6A45">
        <w:rPr>
          <w:rFonts w:eastAsia="SimSun"/>
          <w:sz w:val="24"/>
          <w:lang w:eastAsia="zh-CN"/>
        </w:rPr>
        <w:t>105-</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33EB74B3" w:rsidR="00247C4E" w:rsidRPr="00A35BD9" w:rsidRDefault="00CF35C1" w:rsidP="00247C4E">
      <w:pPr>
        <w:pStyle w:val="a4"/>
        <w:tabs>
          <w:tab w:val="left" w:pos="1800"/>
        </w:tabs>
        <w:ind w:left="1800" w:hanging="1800"/>
        <w:rPr>
          <w:rFonts w:eastAsia="SimSun"/>
          <w:sz w:val="24"/>
          <w:lang w:eastAsia="zh-CN"/>
        </w:rPr>
      </w:pPr>
      <w:proofErr w:type="gramStart"/>
      <w:r w:rsidRPr="00A35BD9">
        <w:rPr>
          <w:rFonts w:eastAsia="SimSun"/>
          <w:sz w:val="24"/>
          <w:lang w:eastAsia="zh-CN"/>
        </w:rPr>
        <w:t>e-Meeting</w:t>
      </w:r>
      <w:proofErr w:type="gramEnd"/>
      <w:r w:rsidR="00247C4E" w:rsidRPr="00A35BD9">
        <w:rPr>
          <w:rFonts w:eastAsia="SimSun"/>
          <w:sz w:val="24"/>
          <w:lang w:eastAsia="zh-CN"/>
        </w:rPr>
        <w:t xml:space="preserve">, </w:t>
      </w:r>
      <w:r w:rsidR="00B06D73">
        <w:rPr>
          <w:rFonts w:cs="Arial"/>
          <w:bCs/>
          <w:sz w:val="24"/>
          <w:lang w:eastAsia="ja-JP"/>
        </w:rPr>
        <w:t>May</w:t>
      </w:r>
      <w:r w:rsidR="00A35BD9" w:rsidRPr="00A35BD9">
        <w:rPr>
          <w:rFonts w:cs="Arial"/>
          <w:bCs/>
          <w:sz w:val="24"/>
          <w:lang w:eastAsia="ja-JP"/>
        </w:rPr>
        <w:t xml:space="preserve"> </w:t>
      </w:r>
      <w:r w:rsidR="00BF6A4F">
        <w:rPr>
          <w:rFonts w:cs="Arial"/>
          <w:bCs/>
          <w:sz w:val="24"/>
          <w:lang w:eastAsia="ja-JP"/>
        </w:rPr>
        <w:t>1</w:t>
      </w:r>
      <w:r w:rsidR="00B06D73">
        <w:rPr>
          <w:rFonts w:cs="Arial"/>
          <w:bCs/>
          <w:sz w:val="24"/>
          <w:lang w:eastAsia="ja-JP"/>
        </w:rPr>
        <w:t>0</w:t>
      </w:r>
      <w:r w:rsidR="00A35BD9" w:rsidRPr="00A35BD9">
        <w:rPr>
          <w:rFonts w:cs="Arial"/>
          <w:bCs/>
          <w:sz w:val="24"/>
          <w:vertAlign w:val="superscript"/>
          <w:lang w:eastAsia="ja-JP"/>
        </w:rPr>
        <w:t>th</w:t>
      </w:r>
      <w:r w:rsidR="00A35BD9" w:rsidRPr="00A35BD9">
        <w:rPr>
          <w:rFonts w:cs="Arial"/>
          <w:bCs/>
          <w:sz w:val="24"/>
          <w:lang w:eastAsia="ja-JP"/>
        </w:rPr>
        <w:t xml:space="preserve"> – </w:t>
      </w:r>
      <w:r w:rsidR="00BF6A4F">
        <w:rPr>
          <w:rFonts w:cs="Arial"/>
          <w:bCs/>
          <w:sz w:val="24"/>
          <w:lang w:eastAsia="ja-JP"/>
        </w:rPr>
        <w:t>2</w:t>
      </w:r>
      <w:r w:rsidR="00B06D73">
        <w:rPr>
          <w:rFonts w:cs="Arial"/>
          <w:bCs/>
          <w:sz w:val="24"/>
          <w:lang w:eastAsia="ja-JP"/>
        </w:rPr>
        <w:t>7</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62BF96A1"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BF6A4F">
        <w:rPr>
          <w:rFonts w:eastAsia="SimSun"/>
          <w:sz w:val="22"/>
          <w:lang w:eastAsia="zh-CN"/>
        </w:rPr>
        <w:t xml:space="preserve">Summary of </w:t>
      </w:r>
      <w:r w:rsidR="00BF6A4F" w:rsidRPr="00BF6A4F">
        <w:rPr>
          <w:rFonts w:eastAsia="SimSun"/>
          <w:sz w:val="22"/>
          <w:lang w:eastAsia="zh-CN"/>
        </w:rPr>
        <w:t>[10</w:t>
      </w:r>
      <w:r w:rsidR="00B06D73">
        <w:rPr>
          <w:rFonts w:eastAsia="SimSun"/>
          <w:sz w:val="22"/>
          <w:lang w:eastAsia="zh-CN"/>
        </w:rPr>
        <w:t>5</w:t>
      </w:r>
      <w:r w:rsidR="00BF6A4F" w:rsidRPr="00BF6A4F">
        <w:rPr>
          <w:rFonts w:eastAsia="SimSun"/>
          <w:sz w:val="22"/>
          <w:lang w:eastAsia="zh-CN"/>
        </w:rPr>
        <w:t>-e-NR-eMIMO-03]</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144A248" w:rsidR="004837E4" w:rsidRDefault="001251A1" w:rsidP="004837E4">
      <w:pPr>
        <w:pStyle w:val="01"/>
      </w:pPr>
      <w:r>
        <w:t>Introduction</w:t>
      </w:r>
    </w:p>
    <w:p w14:paraId="19231E1E" w14:textId="776C1931" w:rsidR="009B142B" w:rsidRPr="008B7439" w:rsidRDefault="008B7439" w:rsidP="00ED5E4D">
      <w:pPr>
        <w:pStyle w:val="00Text"/>
        <w:rPr>
          <w:szCs w:val="22"/>
        </w:rPr>
      </w:pPr>
      <w:r w:rsidRPr="008B7439">
        <w:rPr>
          <w:szCs w:val="22"/>
        </w:rPr>
        <w:t>This document summarizes the discussion for</w:t>
      </w:r>
      <w:r w:rsidR="00800390">
        <w:rPr>
          <w:szCs w:val="22"/>
        </w:rPr>
        <w:t xml:space="preserve"> </w:t>
      </w:r>
      <w:proofErr w:type="spellStart"/>
      <w:r w:rsidR="00800390">
        <w:rPr>
          <w:szCs w:val="22"/>
        </w:rPr>
        <w:t>eMIMO</w:t>
      </w:r>
      <w:proofErr w:type="spellEnd"/>
      <w:r w:rsidR="00800390">
        <w:rPr>
          <w:szCs w:val="22"/>
        </w:rPr>
        <w:t xml:space="preserve"> email thread #3</w:t>
      </w:r>
      <w:r w:rsidRPr="008B7439">
        <w:rPr>
          <w:szCs w:val="22"/>
        </w:rPr>
        <w:t>:</w:t>
      </w:r>
    </w:p>
    <w:p w14:paraId="4705BCF6" w14:textId="77777777" w:rsidR="00C2196C" w:rsidRPr="00C2196C" w:rsidRDefault="00C2196C" w:rsidP="00C2196C">
      <w:pPr>
        <w:wordWrap w:val="0"/>
        <w:rPr>
          <w:rFonts w:ascii="Arial" w:hAnsi="Arial" w:cs="Arial"/>
          <w:color w:val="1F497D"/>
          <w:sz w:val="18"/>
          <w:szCs w:val="18"/>
          <w:highlight w:val="cyan"/>
          <w:lang w:val="en-CA" w:eastAsia="zh-CN"/>
        </w:rPr>
      </w:pPr>
      <w:r w:rsidRPr="00C2196C">
        <w:rPr>
          <w:rFonts w:ascii="Arial" w:hAnsi="Arial" w:cs="Arial"/>
          <w:color w:val="1F497D"/>
          <w:sz w:val="18"/>
          <w:szCs w:val="18"/>
          <w:highlight w:val="cyan"/>
          <w:lang w:val="en-CA"/>
        </w:rPr>
        <w:t>[105-e-NR-eMIMO-03] Maintenance for Multi-TRP 1: addressing MT.10 (E), MT.2 (H), MT.4 (ND), MT.9 (ND) – Li (OPPO)</w:t>
      </w:r>
    </w:p>
    <w:p w14:paraId="422F115E" w14:textId="77777777" w:rsidR="00C2196C" w:rsidRPr="00C2196C" w:rsidRDefault="00C2196C" w:rsidP="00C2196C">
      <w:pPr>
        <w:pStyle w:val="a7"/>
        <w:numPr>
          <w:ilvl w:val="0"/>
          <w:numId w:val="33"/>
        </w:numPr>
        <w:wordWrap w:val="0"/>
        <w:contextualSpacing w:val="0"/>
        <w:rPr>
          <w:rFonts w:ascii="Arial" w:hAnsi="Arial" w:cs="Arial"/>
          <w:color w:val="1F497D"/>
          <w:sz w:val="18"/>
          <w:szCs w:val="18"/>
          <w:highlight w:val="cyan"/>
          <w:lang w:val="en-CA"/>
        </w:rPr>
      </w:pPr>
      <w:r w:rsidRPr="00C2196C">
        <w:rPr>
          <w:rFonts w:ascii="Arial" w:hAnsi="Arial" w:cs="Arial"/>
          <w:color w:val="1F497D"/>
          <w:sz w:val="18"/>
          <w:szCs w:val="18"/>
          <w:highlight w:val="cyan"/>
          <w:lang w:val="en-CA"/>
        </w:rPr>
        <w:t>Discussion and decision by May 21</w:t>
      </w:r>
      <w:r w:rsidRPr="00C2196C">
        <w:rPr>
          <w:rFonts w:ascii="Arial" w:hAnsi="Arial" w:cs="Arial"/>
          <w:color w:val="1F497D"/>
          <w:sz w:val="18"/>
          <w:szCs w:val="18"/>
          <w:highlight w:val="cyan"/>
          <w:vertAlign w:val="superscript"/>
          <w:lang w:val="en-CA"/>
        </w:rPr>
        <w:t>st</w:t>
      </w:r>
      <w:r w:rsidRPr="00C2196C">
        <w:rPr>
          <w:rFonts w:ascii="Arial" w:hAnsi="Arial" w:cs="Arial"/>
          <w:color w:val="1F497D"/>
          <w:sz w:val="18"/>
          <w:szCs w:val="18"/>
          <w:highlight w:val="cyan"/>
          <w:lang w:val="en-CA"/>
        </w:rPr>
        <w:t>, TPs by May 27</w:t>
      </w:r>
      <w:r w:rsidRPr="00C2196C">
        <w:rPr>
          <w:rFonts w:ascii="Arial" w:hAnsi="Arial" w:cs="Arial"/>
          <w:color w:val="1F497D"/>
          <w:sz w:val="18"/>
          <w:szCs w:val="18"/>
          <w:highlight w:val="cyan"/>
          <w:vertAlign w:val="superscript"/>
          <w:lang w:val="en-CA"/>
        </w:rPr>
        <w:t>th</w:t>
      </w:r>
    </w:p>
    <w:p w14:paraId="061A06C7" w14:textId="4444B9AA" w:rsidR="001251A1" w:rsidRDefault="00B56900" w:rsidP="001251A1">
      <w:pPr>
        <w:pStyle w:val="01"/>
      </w:pPr>
      <w:r>
        <w:t>Discussions</w:t>
      </w:r>
    </w:p>
    <w:p w14:paraId="0FA1B46D" w14:textId="2627E042" w:rsidR="00B56900" w:rsidRDefault="00B56900" w:rsidP="00C60362">
      <w:pPr>
        <w:pStyle w:val="02"/>
      </w:pPr>
      <w:r>
        <w:t>Issue MT.10 (E)</w:t>
      </w:r>
    </w:p>
    <w:p w14:paraId="54DBB2BF" w14:textId="6FE9FAE9" w:rsidR="00C60362" w:rsidRDefault="00E75393" w:rsidP="00C60362">
      <w:pPr>
        <w:pStyle w:val="3"/>
      </w:pPr>
      <w:r>
        <w:t>FL Summary</w:t>
      </w:r>
    </w:p>
    <w:p w14:paraId="7E4BA910" w14:textId="77777777" w:rsidR="000A2027" w:rsidRPr="000A2027" w:rsidRDefault="000A2027" w:rsidP="000A2027"/>
    <w:p w14:paraId="2F2D073C" w14:textId="532C2F7B" w:rsidR="000A2027" w:rsidRDefault="000A2027" w:rsidP="000A2027">
      <w:pPr>
        <w:pStyle w:val="0Maintext"/>
      </w:pPr>
      <w:r>
        <w:t xml:space="preserve">In </w:t>
      </w:r>
      <w:r w:rsidRPr="00DA4707">
        <w:t>R1-2105538</w:t>
      </w:r>
      <w:r>
        <w:t xml:space="preserve">, it is noticed that the RRC parameters </w:t>
      </w:r>
      <w:r w:rsidRPr="000A2027">
        <w:t>“</w:t>
      </w:r>
      <w:proofErr w:type="spellStart"/>
      <w:r w:rsidRPr="000A2027">
        <w:t>enableDefaultTCIStatePerCoresetPoolIndex</w:t>
      </w:r>
      <w:proofErr w:type="spellEnd"/>
      <w:r w:rsidRPr="000A2027">
        <w:t>” and “</w:t>
      </w:r>
      <w:proofErr w:type="spellStart"/>
      <w:r w:rsidRPr="000A2027">
        <w:t>enableTwoDefaultTCI</w:t>
      </w:r>
      <w:proofErr w:type="spellEnd"/>
      <w:r w:rsidRPr="000A2027">
        <w:t>-States”</w:t>
      </w:r>
      <w:r>
        <w:t xml:space="preserve"> in 38.214 are not aligned with the RRC parameter name in 38.331, where ‘-’ is missed in the RRC parameter. It is also noticed that the text description in section 5.1.5 has ambiguity for the interpretation on “same </w:t>
      </w:r>
      <w:proofErr w:type="spellStart"/>
      <w:r>
        <w:rPr>
          <w:i/>
          <w:iCs/>
        </w:rPr>
        <w:t>coreset</w:t>
      </w:r>
      <w:r w:rsidRPr="000A2027">
        <w:rPr>
          <w:i/>
          <w:iCs/>
        </w:rPr>
        <w:t>PoolIndex</w:t>
      </w:r>
      <w:proofErr w:type="spellEnd"/>
      <w:proofErr w:type="gramStart"/>
      <w:r>
        <w:t>..”</w:t>
      </w:r>
      <w:proofErr w:type="gramEnd"/>
      <w:r>
        <w:t xml:space="preserve">, which actually intend to say </w:t>
      </w:r>
      <w:r w:rsidRPr="000A2027">
        <w:rPr>
          <w:b/>
          <w:bCs/>
          <w:u w:val="single"/>
        </w:rPr>
        <w:t xml:space="preserve">same value of </w:t>
      </w:r>
      <w:proofErr w:type="spellStart"/>
      <w:r w:rsidRPr="000A2027">
        <w:rPr>
          <w:b/>
          <w:bCs/>
          <w:u w:val="single"/>
        </w:rPr>
        <w:t>coresetPoolIndex</w:t>
      </w:r>
      <w:proofErr w:type="spellEnd"/>
      <w:r>
        <w:t>. Thus the following two changes are proposed for 38.214:</w:t>
      </w:r>
    </w:p>
    <w:p w14:paraId="48785170" w14:textId="052414FC" w:rsidR="000A2027" w:rsidRDefault="000A2027" w:rsidP="000A2027">
      <w:pPr>
        <w:pStyle w:val="0Maintext"/>
        <w:numPr>
          <w:ilvl w:val="0"/>
          <w:numId w:val="29"/>
        </w:numPr>
      </w:pPr>
      <w:r w:rsidRPr="000A2027">
        <w:t>Correction of RRC names of</w:t>
      </w:r>
      <w:r>
        <w:t xml:space="preserve"> </w:t>
      </w:r>
      <w:r w:rsidRPr="000A2027">
        <w:t>“</w:t>
      </w:r>
      <w:proofErr w:type="spellStart"/>
      <w:r w:rsidRPr="000A2027">
        <w:t>enableDefaultTCIStatePerCoresetPoolIndex</w:t>
      </w:r>
      <w:proofErr w:type="spellEnd"/>
      <w:r w:rsidRPr="000A2027">
        <w:t>” as “</w:t>
      </w:r>
      <w:proofErr w:type="spellStart"/>
      <w:r w:rsidRPr="000A2027">
        <w:t>enableDefaultTCI-StatePerCoresetPoolIndex</w:t>
      </w:r>
      <w:proofErr w:type="spellEnd"/>
      <w:r w:rsidRPr="000A2027">
        <w:t>”, and “</w:t>
      </w:r>
      <w:proofErr w:type="spellStart"/>
      <w:r w:rsidRPr="000A2027">
        <w:t>enableTwoDefaultTCIStates</w:t>
      </w:r>
      <w:proofErr w:type="spellEnd"/>
      <w:r w:rsidRPr="000A2027">
        <w:t>” as “</w:t>
      </w:r>
      <w:proofErr w:type="spellStart"/>
      <w:r w:rsidRPr="000A2027">
        <w:t>enableTwoDefaultTCI</w:t>
      </w:r>
      <w:proofErr w:type="spellEnd"/>
      <w:r w:rsidRPr="000A2027">
        <w:t>-States”.</w:t>
      </w:r>
    </w:p>
    <w:p w14:paraId="119905BD" w14:textId="6126694F" w:rsidR="000A2027" w:rsidRDefault="000A2027" w:rsidP="000A2027">
      <w:pPr>
        <w:pStyle w:val="0Maintext"/>
        <w:numPr>
          <w:ilvl w:val="0"/>
          <w:numId w:val="29"/>
        </w:numPr>
      </w:pPr>
      <w:r w:rsidRPr="000A2027">
        <w:t xml:space="preserve">When referring to PDSCH and PDCCH DMRS, they are associated with same value of </w:t>
      </w:r>
      <w:proofErr w:type="spellStart"/>
      <w:r w:rsidRPr="000A2027">
        <w:t>coresetPoolIndex</w:t>
      </w:r>
      <w:proofErr w:type="spellEnd"/>
      <w:r w:rsidRPr="000A2027">
        <w:t xml:space="preserve">, instead of same </w:t>
      </w:r>
      <w:proofErr w:type="spellStart"/>
      <w:r w:rsidRPr="000A2027">
        <w:t>coresetPoolIndex</w:t>
      </w:r>
      <w:proofErr w:type="spellEnd"/>
      <w:r w:rsidRPr="000A2027">
        <w:t>.</w:t>
      </w:r>
    </w:p>
    <w:p w14:paraId="19A2DD8F" w14:textId="328252CB" w:rsidR="000A2027" w:rsidRDefault="002C0656" w:rsidP="000A2027">
      <w:pPr>
        <w:pStyle w:val="0Maintext"/>
        <w:rPr>
          <w:b/>
          <w:bCs/>
          <w:u w:val="single"/>
        </w:rPr>
      </w:pPr>
      <w:r w:rsidRPr="00AE7EBF">
        <w:rPr>
          <w:b/>
          <w:bCs/>
          <w:u w:val="single"/>
          <w:lang w:val="en-US"/>
        </w:rPr>
        <w:t xml:space="preserve">Here is </w:t>
      </w:r>
      <w:r w:rsidR="000A2027" w:rsidRPr="00AE7EBF">
        <w:rPr>
          <w:b/>
          <w:bCs/>
          <w:u w:val="single"/>
        </w:rPr>
        <w:t>the TP for 38.214</w:t>
      </w:r>
      <w:r w:rsidRPr="00AE7EBF">
        <w:rPr>
          <w:b/>
          <w:bCs/>
          <w:u w:val="single"/>
        </w:rPr>
        <w:t xml:space="preserve"> proposed by R1-2105538</w:t>
      </w:r>
      <w:r w:rsidR="000A2027" w:rsidRPr="00AE7EBF">
        <w:rPr>
          <w:b/>
          <w:bCs/>
          <w:u w:val="single"/>
        </w:rPr>
        <w:t>:</w:t>
      </w:r>
    </w:p>
    <w:p w14:paraId="7223E89A" w14:textId="77777777" w:rsidR="009E6A54" w:rsidRPr="00B21ED1" w:rsidRDefault="009E6A54" w:rsidP="009E6A54">
      <w:pPr>
        <w:pStyle w:val="0Maintext"/>
        <w:spacing w:after="120" w:afterAutospacing="0" w:line="240" w:lineRule="auto"/>
        <w:ind w:firstLine="0"/>
        <w:rPr>
          <w:b/>
          <w:bCs/>
          <w:i/>
          <w:iCs/>
          <w:u w:val="single"/>
          <w:lang w:val="en-US" w:eastAsia="zh-CN"/>
        </w:rPr>
      </w:pPr>
      <w:r w:rsidRPr="00B21ED1">
        <w:rPr>
          <w:b/>
          <w:bCs/>
          <w:i/>
          <w:iCs/>
          <w:u w:val="single"/>
          <w:lang w:val="en-US" w:eastAsia="zh-CN"/>
        </w:rPr>
        <w:t>FL proposal</w:t>
      </w:r>
    </w:p>
    <w:p w14:paraId="4CAF0A1D" w14:textId="24BECD8F" w:rsidR="009E6A54" w:rsidRPr="009E6A54" w:rsidRDefault="00CD6D74" w:rsidP="000A2027">
      <w:pPr>
        <w:pStyle w:val="0Maintext"/>
        <w:rPr>
          <w:b/>
          <w:bCs/>
        </w:rPr>
      </w:pPr>
      <w:r>
        <w:rPr>
          <w:b/>
          <w:bCs/>
        </w:rPr>
        <w:t>P</w:t>
      </w:r>
      <w:r w:rsidR="009E6A54" w:rsidRPr="009E6A54">
        <w:rPr>
          <w:b/>
          <w:bCs/>
        </w:rPr>
        <w:t>roposal: Adopt the following TP for 38.214 proposed by R1-2105538:</w:t>
      </w:r>
    </w:p>
    <w:tbl>
      <w:tblPr>
        <w:tblStyle w:val="ac"/>
        <w:tblW w:w="0" w:type="auto"/>
        <w:tblLook w:val="04A0" w:firstRow="1" w:lastRow="0" w:firstColumn="1" w:lastColumn="0" w:noHBand="0" w:noVBand="1"/>
      </w:tblPr>
      <w:tblGrid>
        <w:gridCol w:w="9062"/>
      </w:tblGrid>
      <w:tr w:rsidR="000A2027" w14:paraId="3857D8D7" w14:textId="77777777" w:rsidTr="000A2027">
        <w:tc>
          <w:tcPr>
            <w:tcW w:w="9062" w:type="dxa"/>
          </w:tcPr>
          <w:p w14:paraId="134E7DB8" w14:textId="77777777" w:rsidR="000A2027" w:rsidRDefault="000A2027" w:rsidP="000A2027">
            <w:pPr>
              <w:widowControl w:val="0"/>
              <w:spacing w:after="60"/>
              <w:jc w:val="center"/>
              <w:rPr>
                <w:color w:val="FF0000"/>
              </w:rPr>
            </w:pPr>
            <w:r w:rsidRPr="000447CC">
              <w:rPr>
                <w:color w:val="FF0000"/>
              </w:rPr>
              <w:t>&lt; Start of the text proposal &gt;</w:t>
            </w:r>
          </w:p>
          <w:p w14:paraId="4539B131" w14:textId="77777777" w:rsidR="000A2027" w:rsidRPr="0048482F" w:rsidRDefault="000A2027" w:rsidP="00D37A27">
            <w:pPr>
              <w:pStyle w:val="3"/>
              <w:numPr>
                <w:ilvl w:val="0"/>
                <w:numId w:val="0"/>
              </w:numPr>
              <w:outlineLvl w:val="2"/>
              <w:rPr>
                <w:color w:val="000000"/>
              </w:rPr>
            </w:pPr>
            <w:bookmarkStart w:id="0" w:name="_Toc11352096"/>
            <w:bookmarkStart w:id="1" w:name="_Toc20317986"/>
            <w:bookmarkStart w:id="2" w:name="_Toc27299884"/>
            <w:bookmarkStart w:id="3" w:name="_Toc29673149"/>
            <w:bookmarkStart w:id="4" w:name="_Toc29673290"/>
            <w:bookmarkStart w:id="5" w:name="_Toc29674283"/>
            <w:bookmarkStart w:id="6" w:name="_Toc36645513"/>
            <w:bookmarkStart w:id="7" w:name="_Toc45810558"/>
            <w:bookmarkStart w:id="8" w:name="_Toc60777134"/>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bookmarkEnd w:id="0"/>
            <w:bookmarkEnd w:id="1"/>
            <w:bookmarkEnd w:id="2"/>
            <w:bookmarkEnd w:id="3"/>
            <w:bookmarkEnd w:id="4"/>
            <w:bookmarkEnd w:id="5"/>
            <w:bookmarkEnd w:id="6"/>
            <w:bookmarkEnd w:id="7"/>
            <w:bookmarkEnd w:id="8"/>
          </w:p>
          <w:p w14:paraId="514F8B3A"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739D1585" w14:textId="77777777" w:rsidR="000A2027" w:rsidRDefault="000A2027" w:rsidP="000A2027">
            <w:r>
              <w:t xml:space="preserve">Independent of the configuration of </w:t>
            </w:r>
            <w:proofErr w:type="spellStart"/>
            <w:r>
              <w:rPr>
                <w:i/>
              </w:rPr>
              <w:t>tci-PresentInDCI</w:t>
            </w:r>
            <w:proofErr w:type="spellEnd"/>
            <w:r>
              <w:t xml:space="preserve"> and </w:t>
            </w:r>
            <w:r>
              <w:rPr>
                <w:i/>
              </w:rPr>
              <w:t>tci-PresentDCI-1-2</w:t>
            </w:r>
            <w:r>
              <w:t xml:space="preserve"> in RRC connected mode, if the offset between the reception of the DL DCI and the corresponding PDSCH is less than the threshold </w:t>
            </w:r>
            <w:proofErr w:type="spellStart"/>
            <w:r>
              <w:rPr>
                <w:i/>
              </w:rPr>
              <w:t>timeDurationForQCL</w:t>
            </w:r>
            <w:proofErr w:type="spellEnd"/>
            <w:r>
              <w:t xml:space="preserve"> and at least one configured TCI state for the serving cell of scheduled PDSCH contains </w:t>
            </w:r>
            <w:proofErr w:type="spellStart"/>
            <w:r>
              <w:rPr>
                <w:i/>
                <w:color w:val="000000"/>
              </w:rPr>
              <w:t>qcl</w:t>
            </w:r>
            <w:proofErr w:type="spellEnd"/>
            <w:r>
              <w:rPr>
                <w:i/>
                <w:color w:val="000000"/>
              </w:rPr>
              <w:t>-Type</w:t>
            </w:r>
            <w:r>
              <w:rPr>
                <w:color w:val="000000"/>
              </w:rPr>
              <w:t xml:space="preserve"> set to</w:t>
            </w:r>
            <w:r>
              <w:t xml:space="preserve"> '</w:t>
            </w:r>
            <w:proofErr w:type="spellStart"/>
            <w:r>
              <w:t>typeD</w:t>
            </w:r>
            <w:proofErr w:type="spellEnd"/>
            <w:r>
              <w:t xml:space="preserve">', </w:t>
            </w:r>
          </w:p>
          <w:p w14:paraId="6C4F8D45" w14:textId="77777777" w:rsidR="000A2027" w:rsidRDefault="000A2027" w:rsidP="000A2027">
            <w:pPr>
              <w:pStyle w:val="B1"/>
            </w:pPr>
            <w:r>
              <w:t>-</w:t>
            </w:r>
            <w:r>
              <w:tab/>
              <w:t>the UE may assume that the DM-RS ports of PDSCH</w:t>
            </w:r>
            <w:r>
              <w:rPr>
                <w:lang w:val="en-US"/>
              </w:rPr>
              <w:t>(s)</w:t>
            </w:r>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in the latest slot in which one or more CORESETs within the active BWP of the serving cell are monitored by the UE. In this case, if the </w:t>
            </w:r>
            <w:proofErr w:type="spellStart"/>
            <w:r>
              <w:rPr>
                <w:i/>
                <w:color w:val="000000"/>
              </w:rPr>
              <w:t>qcl</w:t>
            </w:r>
            <w:proofErr w:type="spellEnd"/>
            <w:r>
              <w:rPr>
                <w:i/>
                <w:color w:val="000000"/>
              </w:rPr>
              <w:t>-Type</w:t>
            </w:r>
            <w:r>
              <w:rPr>
                <w:color w:val="000000"/>
              </w:rPr>
              <w:t xml:space="preserve"> is set to</w:t>
            </w:r>
            <w:r>
              <w:t xml:space="preserve"> '</w:t>
            </w:r>
            <w:proofErr w:type="spellStart"/>
            <w:r>
              <w:t>typeD</w:t>
            </w:r>
            <w:proofErr w:type="spellEnd"/>
            <w:r>
              <w:t xml:space="preserve">' of the PDSCH DM-RS is different from that of the PDCCH DM-RS with which they overlap in at least one symbol, the UE is expected to prioritize the </w:t>
            </w:r>
            <w:r>
              <w:lastRenderedPageBreak/>
              <w:t xml:space="preserve">reception of PDCCH associated with that CORESET. This also applies to the intra-band CA case (when PDSCH and the CORESET are in different component carriers). </w:t>
            </w:r>
          </w:p>
          <w:p w14:paraId="42EB76F1" w14:textId="77777777" w:rsidR="000A2027" w:rsidRDefault="000A2027" w:rsidP="000A2027">
            <w:pPr>
              <w:pStyle w:val="B1"/>
            </w:pPr>
            <w:r>
              <w:rPr>
                <w:lang w:val="en-US"/>
              </w:rPr>
              <w:t>-</w:t>
            </w:r>
            <w:r>
              <w:rPr>
                <w:lang w:val="en-US"/>
              </w:rPr>
              <w:tab/>
            </w:r>
            <w:r>
              <w:t xml:space="preserve">If a UE is configured with </w:t>
            </w:r>
            <w:proofErr w:type="spellStart"/>
            <w:ins w:id="9" w:author="만든 이">
              <w:r w:rsidRPr="00DF0035">
                <w:rPr>
                  <w:i/>
                </w:rPr>
                <w:t>enableDefaultTCI-StatePerCoresetPoolIndex</w:t>
              </w:r>
            </w:ins>
            <w:proofErr w:type="spellEnd"/>
            <w:del w:id="10" w:author="만든 이">
              <w:r w:rsidDel="008A2B3A">
                <w:rPr>
                  <w:i/>
                </w:rPr>
                <w:delText>enableDefaultTCIStatePerCoresetPoolIndex</w:delText>
              </w:r>
            </w:del>
            <w:r>
              <w:t xml:space="preserve"> and the UE is configured by higher layer parameter </w:t>
            </w:r>
            <w:r>
              <w:rPr>
                <w:i/>
              </w:rPr>
              <w:t>PDCCH-</w:t>
            </w:r>
            <w:proofErr w:type="spellStart"/>
            <w:r>
              <w:rPr>
                <w:i/>
              </w:rPr>
              <w:t>Config</w:t>
            </w:r>
            <w:proofErr w:type="spellEnd"/>
            <w:r>
              <w:t xml:space="preserve"> that contains two different values of </w:t>
            </w:r>
            <w:proofErr w:type="spellStart"/>
            <w:r>
              <w:rPr>
                <w:i/>
                <w:lang w:eastAsia="x-none"/>
              </w:rPr>
              <w:t>coresetPoolIndex</w:t>
            </w:r>
            <w:proofErr w:type="spellEnd"/>
            <w:r>
              <w:rPr>
                <w:lang w:eastAsia="x-none"/>
              </w:rPr>
              <w:t xml:space="preserve"> in</w:t>
            </w:r>
            <w:r>
              <w:rPr>
                <w:lang w:val="en-US" w:eastAsia="x-none"/>
              </w:rPr>
              <w:t xml:space="preserve"> different </w:t>
            </w:r>
            <w:proofErr w:type="spellStart"/>
            <w:r>
              <w:rPr>
                <w:i/>
              </w:rPr>
              <w:t>ControlResourceSet</w:t>
            </w:r>
            <w:r>
              <w:rPr>
                <w:i/>
                <w:lang w:val="en-US"/>
              </w:rPr>
              <w:t>s</w:t>
            </w:r>
            <w:proofErr w:type="spellEnd"/>
            <w:r>
              <w:rPr>
                <w:i/>
              </w:rPr>
              <w:t>,</w:t>
            </w:r>
            <w:r>
              <w:t xml:space="preserve"> </w:t>
            </w:r>
          </w:p>
          <w:p w14:paraId="5E3EE486" w14:textId="77777777" w:rsidR="000A2027" w:rsidRDefault="000A2027" w:rsidP="000A2027">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respect to the QCL parameter(s) used for PDCCH quasi co-location indication of the CORESET associated with a monitored search space with the lowest </w:t>
            </w:r>
            <w:proofErr w:type="spellStart"/>
            <w:r>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In this case, if the 'QCL-</w:t>
            </w:r>
            <w:proofErr w:type="spellStart"/>
            <w:r>
              <w:t>TypeD</w:t>
            </w:r>
            <w:proofErr w:type="spellEnd"/>
            <w:r>
              <w:t xml:space="preserve">' of the PDSCH DM-RS is different from that of the PDCCH DM-RS with which they overlap in at least one symbol and they are associated with same </w:t>
            </w:r>
            <w:ins w:id="11" w:author="만든 이">
              <w:r>
                <w:t xml:space="preserve">value of </w:t>
              </w:r>
            </w:ins>
            <w:proofErr w:type="spellStart"/>
            <w:r>
              <w:rPr>
                <w:i/>
                <w:lang w:eastAsia="x-none"/>
              </w:rPr>
              <w:t>coresetPoolIndex</w:t>
            </w:r>
            <w:proofErr w:type="spellEnd"/>
            <w:r>
              <w:t>, the UE is expected to prioritize the reception of PDCCH associated with that CORESET. This also applies to the intra-band CA case (when PDSCH and the CORESET are in different component carriers).</w:t>
            </w:r>
          </w:p>
          <w:p w14:paraId="2DD1D4E1" w14:textId="77777777" w:rsidR="000A2027" w:rsidRDefault="000A2027" w:rsidP="000A2027">
            <w:pPr>
              <w:pStyle w:val="B1"/>
              <w:rPr>
                <w:color w:val="000000" w:themeColor="text1"/>
                <w:shd w:val="clear" w:color="auto" w:fill="FFFFFF"/>
                <w:lang w:val="en-US"/>
              </w:rPr>
            </w:pPr>
            <w:r>
              <w:rPr>
                <w:lang w:val="en-US"/>
              </w:rPr>
              <w:t>-</w:t>
            </w:r>
            <w:r>
              <w:rPr>
                <w:lang w:val="en-US"/>
              </w:rPr>
              <w:tab/>
              <w:t xml:space="preserve">If </w:t>
            </w:r>
            <w:r>
              <w:t xml:space="preserve">a UE is configured with </w:t>
            </w:r>
            <w:bookmarkStart w:id="12" w:name="_Hlk55126218"/>
            <w:proofErr w:type="spellStart"/>
            <w:r>
              <w:rPr>
                <w:i/>
              </w:rPr>
              <w:t>enableTwoDefaultTCI</w:t>
            </w:r>
            <w:proofErr w:type="spellEnd"/>
            <w:r>
              <w:rPr>
                <w:i/>
              </w:rPr>
              <w:t>-States</w:t>
            </w:r>
            <w:bookmarkEnd w:id="12"/>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Pr>
                <w:color w:val="000000" w:themeColor="text1"/>
                <w:shd w:val="clear" w:color="auto" w:fill="FFFFFF"/>
              </w:rPr>
              <w:t>set to '</w:t>
            </w:r>
            <w:proofErr w:type="spellStart"/>
            <w:r>
              <w:rPr>
                <w:color w:val="000000" w:themeColor="text1"/>
                <w:shd w:val="clear" w:color="auto" w:fill="FFFFFF"/>
              </w:rPr>
              <w:t>tdmSchemeA</w:t>
            </w:r>
            <w:proofErr w:type="spellEnd"/>
            <w:r>
              <w:rPr>
                <w:color w:val="000000" w:themeColor="text1"/>
                <w:shd w:val="clear" w:color="auto" w:fill="FFFFFF"/>
              </w:rPr>
              <w:t>' or is 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Pr>
                <w:color w:val="000000" w:themeColor="text1"/>
                <w:shd w:val="clear" w:color="auto" w:fill="FFFFFF"/>
              </w:rPr>
              <w:t>,</w:t>
            </w:r>
            <w:r>
              <w:rPr>
                <w:color w:val="000000" w:themeColor="text1"/>
                <w:shd w:val="clear" w:color="auto" w:fill="FFFFFF"/>
                <w:lang w:val="en-US"/>
              </w:rPr>
              <w:t xml:space="preserve"> </w:t>
            </w:r>
            <w:r>
              <w:rPr>
                <w:color w:val="000000"/>
                <w:shd w:val="clear" w:color="auto" w:fill="FFFFFF"/>
              </w:rPr>
              <w:t>and</w:t>
            </w:r>
            <w:r>
              <w:t xml:space="preserve"> the offset between the reception of the DL DCI and the first PDSCH transmission occasion is less than the threshold </w:t>
            </w:r>
            <w:proofErr w:type="spellStart"/>
            <w:r>
              <w:rPr>
                <w:i/>
                <w:iCs/>
              </w:rPr>
              <w:t>timeDurationForQCL</w:t>
            </w:r>
            <w:proofErr w:type="spellEnd"/>
            <w:r>
              <w:rPr>
                <w:i/>
                <w:iCs/>
              </w:rPr>
              <w:t>,</w:t>
            </w:r>
            <w:r>
              <w:rPr>
                <w:i/>
                <w:iCs/>
                <w:lang w:val="en-US"/>
              </w:rPr>
              <w:t xml:space="preserve"> </w:t>
            </w:r>
            <w:r>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w:t>
            </w:r>
            <w:proofErr w:type="spellStart"/>
            <w:r>
              <w:rPr>
                <w:color w:val="000000" w:themeColor="text1"/>
                <w:shd w:val="clear" w:color="auto" w:fill="FFFFFF"/>
              </w:rPr>
              <w:t>codepoint</w:t>
            </w:r>
            <w:proofErr w:type="spellEnd"/>
            <w:r>
              <w:rPr>
                <w:color w:val="000000" w:themeColor="text1"/>
                <w:shd w:val="clear" w:color="auto" w:fill="FFFFFF"/>
              </w:rPr>
              <w:t xml:space="preserve"> among the TCI </w:t>
            </w:r>
            <w:proofErr w:type="spellStart"/>
            <w:r>
              <w:rPr>
                <w:color w:val="000000" w:themeColor="text1"/>
                <w:shd w:val="clear" w:color="auto" w:fill="FFFFFF"/>
              </w:rPr>
              <w:t>codepoints</w:t>
            </w:r>
            <w:proofErr w:type="spellEnd"/>
            <w:r>
              <w:rPr>
                <w:color w:val="000000" w:themeColor="text1"/>
                <w:shd w:val="clear" w:color="auto" w:fill="FFFFFF"/>
              </w:rPr>
              <w:t xml:space="preserve"> containing two different TCI states</w:t>
            </w:r>
            <w:r>
              <w:rPr>
                <w:color w:val="000000" w:themeColor="text1"/>
                <w:shd w:val="clear" w:color="auto" w:fill="FFFFFF"/>
                <w:lang w:val="en-US"/>
              </w:rPr>
              <w:t xml:space="preserve"> </w:t>
            </w:r>
            <w:r>
              <w:rPr>
                <w:color w:val="000000"/>
                <w:lang w:eastAsia="zh-CN"/>
              </w:rPr>
              <w:t>based on the activated TCI states in the slot with the first PDSCH transmission occasion</w:t>
            </w:r>
            <w:r>
              <w:rPr>
                <w:color w:val="000000" w:themeColor="text1"/>
                <w:shd w:val="clear" w:color="auto" w:fill="FFFFFF"/>
              </w:rPr>
              <w:t>.</w:t>
            </w:r>
            <w:r>
              <w:rPr>
                <w:color w:val="000000" w:themeColor="text1"/>
                <w:shd w:val="clear" w:color="auto" w:fill="FFFFFF"/>
                <w:lang w:val="en-US"/>
              </w:rPr>
              <w:t xml:space="preserve"> </w:t>
            </w:r>
            <w:bookmarkStart w:id="13" w:name="_Hlk54797144"/>
            <w:r>
              <w:rPr>
                <w:color w:val="000000" w:themeColor="text1"/>
                <w:shd w:val="clear" w:color="auto" w:fill="FFFFFF"/>
                <w:lang w:val="en-US"/>
              </w:rPr>
              <w:t>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13"/>
          </w:p>
          <w:p w14:paraId="65E07A4D" w14:textId="77777777" w:rsidR="000A2027" w:rsidRDefault="000A2027" w:rsidP="000A2027">
            <w:pPr>
              <w:pStyle w:val="B1"/>
              <w:rPr>
                <w:color w:val="000000"/>
                <w:lang w:val="en-US"/>
              </w:rPr>
            </w:pPr>
            <w:r>
              <w:rPr>
                <w:shd w:val="clear" w:color="auto" w:fill="FFFFFF"/>
                <w:lang w:val="en-US"/>
              </w:rPr>
              <w:t>-</w:t>
            </w:r>
            <w:r>
              <w:rPr>
                <w:shd w:val="clear" w:color="auto" w:fill="FFFFFF"/>
                <w:lang w:val="en-US"/>
              </w:rPr>
              <w:tab/>
            </w:r>
            <w:r>
              <w:rPr>
                <w:shd w:val="clear" w:color="auto" w:fill="FFFFFF"/>
              </w:rPr>
              <w:t xml:space="preserve">In all cases above, if none of configured TCI states for the serving cell of scheduled PDSCH is configured with </w:t>
            </w:r>
            <w:proofErr w:type="spellStart"/>
            <w:r>
              <w:rPr>
                <w:i/>
                <w:color w:val="000000"/>
              </w:rPr>
              <w:t>qcl</w:t>
            </w:r>
            <w:proofErr w:type="spellEnd"/>
            <w:r>
              <w:rPr>
                <w:i/>
                <w:color w:val="000000"/>
              </w:rPr>
              <w:t>-Type</w:t>
            </w:r>
            <w:r>
              <w:rPr>
                <w:color w:val="000000"/>
              </w:rPr>
              <w:t xml:space="preserve"> set to</w:t>
            </w:r>
            <w:r>
              <w:rPr>
                <w:shd w:val="clear" w:color="auto" w:fill="FFFFFF"/>
              </w:rPr>
              <w:t xml:space="preserve"> '</w:t>
            </w:r>
            <w:proofErr w:type="spellStart"/>
            <w:r>
              <w:rPr>
                <w:shd w:val="clear" w:color="auto" w:fill="FFFFFF"/>
              </w:rPr>
              <w:t>typeD</w:t>
            </w:r>
            <w:proofErr w:type="spellEnd"/>
            <w:r>
              <w:rPr>
                <w:shd w:val="clear" w:color="auto" w:fill="FFFFFF"/>
              </w:rPr>
              <w:t>', the UE shall obtain the other QCL assumptions from the indicated TCI states for its scheduled PDSCH irrespective of the time offset between the reception of the DL DCI and the corresponding PDSCH.</w:t>
            </w:r>
          </w:p>
          <w:p w14:paraId="6FC0CF8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52E5B1E0" w14:textId="77777777" w:rsidR="000A2027" w:rsidRPr="0048482F" w:rsidRDefault="000A2027" w:rsidP="000A2027">
            <w:pPr>
              <w:pStyle w:val="4"/>
              <w:outlineLvl w:val="3"/>
              <w:rPr>
                <w:color w:val="000000"/>
              </w:rPr>
            </w:pPr>
            <w:bookmarkStart w:id="14" w:name="_Toc11352116"/>
            <w:bookmarkStart w:id="15" w:name="_Toc20318006"/>
            <w:bookmarkStart w:id="16" w:name="_Toc27299904"/>
            <w:bookmarkStart w:id="17" w:name="_Toc29673172"/>
            <w:bookmarkStart w:id="18" w:name="_Toc29673313"/>
            <w:bookmarkStart w:id="19" w:name="_Toc29674306"/>
            <w:bookmarkStart w:id="20" w:name="_Toc36645536"/>
            <w:bookmarkStart w:id="21" w:name="_Toc45810581"/>
            <w:bookmarkStart w:id="22" w:name="_Toc60777157"/>
            <w:r w:rsidRPr="0048482F">
              <w:rPr>
                <w:color w:val="000000"/>
              </w:rPr>
              <w:t>5.2.1.5</w:t>
            </w:r>
            <w:r>
              <w:rPr>
                <w:color w:val="000000"/>
              </w:rPr>
              <w:tab/>
              <w:t xml:space="preserve">Triggering/activation of </w:t>
            </w:r>
            <w:r w:rsidRPr="0048482F">
              <w:rPr>
                <w:color w:val="000000"/>
              </w:rPr>
              <w:t xml:space="preserve">CSI </w:t>
            </w:r>
            <w:r>
              <w:rPr>
                <w:color w:val="000000"/>
              </w:rPr>
              <w:t>Reports and CSI-RS</w:t>
            </w:r>
            <w:bookmarkEnd w:id="14"/>
            <w:bookmarkEnd w:id="15"/>
            <w:bookmarkEnd w:id="16"/>
            <w:bookmarkEnd w:id="17"/>
            <w:bookmarkEnd w:id="18"/>
            <w:bookmarkEnd w:id="19"/>
            <w:bookmarkEnd w:id="20"/>
            <w:bookmarkEnd w:id="21"/>
            <w:bookmarkEnd w:id="22"/>
          </w:p>
          <w:p w14:paraId="50E5BDC2" w14:textId="77777777" w:rsidR="000A2027" w:rsidRDefault="000A2027" w:rsidP="000A2027">
            <w:pPr>
              <w:widowControl w:val="0"/>
              <w:spacing w:after="60"/>
              <w:jc w:val="center"/>
              <w:rPr>
                <w:color w:val="FF0000"/>
              </w:rPr>
            </w:pPr>
            <w:r w:rsidRPr="000447CC">
              <w:rPr>
                <w:color w:val="FF0000"/>
              </w:rPr>
              <w:t xml:space="preserve">&lt; </w:t>
            </w:r>
            <w:r>
              <w:rPr>
                <w:color w:val="FF0000"/>
              </w:rPr>
              <w:t>Unchanged part omitted</w:t>
            </w:r>
            <w:r w:rsidRPr="000447CC">
              <w:rPr>
                <w:color w:val="FF0000"/>
              </w:rPr>
              <w:t>&gt;</w:t>
            </w:r>
          </w:p>
          <w:p w14:paraId="18AD9E16" w14:textId="77777777" w:rsidR="000A2027" w:rsidRDefault="000A2027" w:rsidP="000A2027">
            <w:pPr>
              <w:pStyle w:val="B2"/>
            </w:pPr>
            <w:r>
              <w:rPr>
                <w:lang w:val="en-US"/>
              </w:rPr>
              <w:t>-</w:t>
            </w:r>
            <w:r>
              <w:rPr>
                <w:lang w:val="en-US"/>
              </w:rPr>
              <w:tab/>
            </w:r>
            <w:r>
              <w:t xml:space="preserve">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rPr>
              <w:t>beamSwitchTiming</w:t>
            </w:r>
            <w:proofErr w:type="spellEnd"/>
            <w:r>
              <w:rPr>
                <w:i/>
              </w:rPr>
              <w:t xml:space="preserve">, </w:t>
            </w:r>
            <w:r>
              <w:t xml:space="preserve">as defined in [13, TS 38.306], when the reported value is one of the values of {14, 28, 48} and </w:t>
            </w:r>
            <w:proofErr w:type="spellStart"/>
            <w:r>
              <w:rPr>
                <w:i/>
              </w:rPr>
              <w:t>enableBeamSwitchTiming</w:t>
            </w:r>
            <w:proofErr w:type="spellEnd"/>
            <w:r>
              <w:t xml:space="preserve"> is not provided, or is smaller than 48 when the UE provides </w:t>
            </w:r>
            <w:r>
              <w:rPr>
                <w:i/>
              </w:rPr>
              <w:t>beamSwitchTiming</w:t>
            </w:r>
            <w:r>
              <w:rPr>
                <w:i/>
                <w:lang w:val="en-US"/>
              </w:rPr>
              <w:t>-r16</w:t>
            </w:r>
            <w:r>
              <w:rPr>
                <w:lang w:val="en-US"/>
              </w:rPr>
              <w:t>,</w:t>
            </w:r>
            <w:r>
              <w:rPr>
                <w:lang w:val="en-US" w:eastAsia="zh-CN"/>
              </w:rPr>
              <w:t xml:space="preserve"> </w:t>
            </w:r>
            <w:proofErr w:type="spellStart"/>
            <w:r>
              <w:rPr>
                <w:i/>
                <w:iCs/>
                <w:lang w:eastAsia="zh-CN"/>
              </w:rPr>
              <w:t>enableBeamSwitchTiming</w:t>
            </w:r>
            <w:proofErr w:type="spellEnd"/>
            <w:r>
              <w:rPr>
                <w:i/>
                <w:iCs/>
                <w:lang w:eastAsia="zh-CN"/>
              </w:rPr>
              <w:t xml:space="preserve"> </w:t>
            </w:r>
            <w:r>
              <w:rPr>
                <w:lang w:eastAsia="zh-CN"/>
              </w:rPr>
              <w:t>is provided</w:t>
            </w:r>
            <w:r>
              <w:rPr>
                <w:lang w:val="en-US" w:eastAsia="zh-CN"/>
              </w:rPr>
              <w:t xml:space="preserve"> </w:t>
            </w:r>
            <w:r>
              <w:rPr>
                <w:lang w:eastAsia="zh-CN"/>
              </w:rPr>
              <w:t xml:space="preserve">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'off' or configured without the higher layer parameter </w:t>
            </w:r>
            <w:r>
              <w:rPr>
                <w:i/>
                <w:iCs/>
                <w:lang w:eastAsia="zh-CN"/>
              </w:rPr>
              <w:t xml:space="preserve">repetition, </w:t>
            </w:r>
            <w:r>
              <w:rPr>
                <w:lang w:eastAsia="zh-CN"/>
              </w:rPr>
              <w:t xml:space="preserve">or is smaller </w:t>
            </w:r>
            <w:r>
              <w:t xml:space="preserve">than the UE reported threshold </w:t>
            </w:r>
            <w:r>
              <w:rPr>
                <w:i/>
              </w:rPr>
              <w:t>beamSwitchTiming-r16,</w:t>
            </w:r>
            <w:r>
              <w:rPr>
                <w:iCs/>
              </w:rPr>
              <w:t xml:space="preserve"> when </w:t>
            </w:r>
            <w:proofErr w:type="spellStart"/>
            <w:r>
              <w:rPr>
                <w:i/>
                <w:iCs/>
                <w:lang w:eastAsia="zh-CN"/>
              </w:rPr>
              <w:t>enableBeamSwitchTiming</w:t>
            </w:r>
            <w:proofErr w:type="spellEnd"/>
            <w:r>
              <w:rPr>
                <w:i/>
                <w:iCs/>
                <w:lang w:eastAsia="zh-CN"/>
              </w:rPr>
              <w:t xml:space="preserve"> </w:t>
            </w:r>
            <w:r>
              <w:rPr>
                <w:lang w:eastAsia="zh-CN"/>
              </w:rPr>
              <w:t xml:space="preserve">is provided and the </w:t>
            </w:r>
            <w:r>
              <w:rPr>
                <w:i/>
                <w:iCs/>
                <w:lang w:eastAsia="zh-CN"/>
              </w:rPr>
              <w:t>NZP-CSI-RS-</w:t>
            </w:r>
            <w:proofErr w:type="spellStart"/>
            <w:r>
              <w:rPr>
                <w:i/>
                <w:iCs/>
                <w:lang w:eastAsia="zh-CN"/>
              </w:rPr>
              <w:t>ResourceSet</w:t>
            </w:r>
            <w:proofErr w:type="spellEnd"/>
            <w:r>
              <w:rPr>
                <w:lang w:eastAsia="zh-CN"/>
              </w:rPr>
              <w:t xml:space="preserve"> is configured with the higher layer parameter </w:t>
            </w:r>
            <w:r>
              <w:rPr>
                <w:i/>
                <w:iCs/>
                <w:lang w:eastAsia="zh-CN"/>
              </w:rPr>
              <w:t>repetition</w:t>
            </w:r>
            <w:r>
              <w:rPr>
                <w:lang w:eastAsia="zh-CN"/>
              </w:rPr>
              <w:t xml:space="preserve"> set to 'on'</w:t>
            </w:r>
            <w:r>
              <w:t>.</w:t>
            </w:r>
          </w:p>
          <w:p w14:paraId="579666F7" w14:textId="77777777" w:rsidR="000A2027" w:rsidRDefault="000A2027" w:rsidP="000A2027">
            <w:pPr>
              <w:pStyle w:val="B3"/>
              <w:rPr>
                <w:i/>
                <w:lang w:val="x-none" w:eastAsia="zh-CN"/>
              </w:rPr>
            </w:pPr>
            <w:r>
              <w:rPr>
                <w:lang w:eastAsia="zh-CN"/>
              </w:rPr>
              <w:t>-</w:t>
            </w:r>
            <w:r>
              <w:rPr>
                <w:lang w:eastAsia="zh-CN"/>
              </w:rPr>
              <w:tab/>
              <w:t xml:space="preserve">If a UE is configured with </w:t>
            </w:r>
            <w:proofErr w:type="spellStart"/>
            <w:ins w:id="23" w:author="만든 이">
              <w:r w:rsidRPr="00DF0035">
                <w:rPr>
                  <w:i/>
                </w:rPr>
                <w:t>enableDefaultTCI-StatePerCoresetPoolIndex</w:t>
              </w:r>
            </w:ins>
            <w:del w:id="24" w:author="만든 이">
              <w:r w:rsidDel="000E0617">
                <w:rPr>
                  <w:i/>
                  <w:lang w:eastAsia="zh-CN"/>
                </w:rPr>
                <w:delText>enableDefaultTCIStatePerCoresetPoolIndex</w:delText>
              </w:r>
              <w:r w:rsidDel="000E0617">
                <w:rPr>
                  <w:lang w:eastAsia="zh-CN"/>
                </w:rPr>
                <w:delText xml:space="preserve"> </w:delText>
              </w:r>
            </w:del>
            <w:r>
              <w:rPr>
                <w:lang w:eastAsia="zh-CN"/>
              </w:rPr>
              <w:t>and</w:t>
            </w:r>
            <w:proofErr w:type="spellEnd"/>
            <w:r>
              <w:rPr>
                <w:lang w:eastAsia="zh-CN"/>
              </w:rPr>
              <w:t xml:space="preserve"> the UE is </w:t>
            </w:r>
            <w:r>
              <w:rPr>
                <w:lang w:eastAsia="zh-CN"/>
              </w:rPr>
              <w:lastRenderedPageBreak/>
              <w:t xml:space="preserve">configured by higher layer parameter </w:t>
            </w:r>
            <w:r>
              <w:rPr>
                <w:i/>
                <w:lang w:eastAsia="zh-CN"/>
              </w:rPr>
              <w:t>PDCCH-</w:t>
            </w:r>
            <w:proofErr w:type="spellStart"/>
            <w:r>
              <w:rPr>
                <w:i/>
                <w:lang w:eastAsia="zh-CN"/>
              </w:rPr>
              <w:t>Config</w:t>
            </w:r>
            <w:proofErr w:type="spellEnd"/>
            <w:r>
              <w:rPr>
                <w:i/>
                <w:lang w:eastAsia="zh-CN"/>
              </w:rPr>
              <w:t xml:space="preserve"> </w:t>
            </w:r>
            <w:r>
              <w:rPr>
                <w:lang w:eastAsia="zh-CN"/>
              </w:rPr>
              <w:t xml:space="preserve">that contains two different values of </w:t>
            </w:r>
            <w:proofErr w:type="spellStart"/>
            <w:r>
              <w:rPr>
                <w:i/>
                <w:lang w:eastAsia="x-none"/>
              </w:rPr>
              <w:t>coresetPoolIndex</w:t>
            </w:r>
            <w:proofErr w:type="spellEnd"/>
            <w:r>
              <w:rPr>
                <w:lang w:eastAsia="zh-CN"/>
              </w:rPr>
              <w:t xml:space="preserve"> in </w:t>
            </w:r>
            <w:proofErr w:type="spellStart"/>
            <w:r>
              <w:rPr>
                <w:i/>
                <w:lang w:eastAsia="zh-CN"/>
              </w:rPr>
              <w:t>ControlResourceSet</w:t>
            </w:r>
            <w:proofErr w:type="spellEnd"/>
          </w:p>
          <w:p w14:paraId="3FF8FBAE" w14:textId="77777777" w:rsidR="000A2027"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w:t>
            </w:r>
            <w:r>
              <w:rPr>
                <w:lang w:eastAsia="zh-CN"/>
              </w:rPr>
              <w:t xml:space="preserve">scheduled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threshold </w:t>
            </w:r>
            <w:proofErr w:type="spellStart"/>
            <w:r>
              <w:rPr>
                <w:i/>
              </w:rPr>
              <w:t>timeDurationForQCL</w:t>
            </w:r>
            <w:proofErr w:type="spellEnd"/>
            <w:r>
              <w:rPr>
                <w:i/>
              </w:rPr>
              <w:t xml:space="preserve">, </w:t>
            </w:r>
            <w:r>
              <w:t xml:space="preserve">as defined in [13, TS 38.306],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w:t>
            </w:r>
            <w:r>
              <w:rPr>
                <w:lang w:eastAsia="zh-CN"/>
              </w:rPr>
              <w:t xml:space="preserve">triggered by a PDCCH associated with the same </w:t>
            </w:r>
            <w:proofErr w:type="spellStart"/>
            <w:r>
              <w:rPr>
                <w:i/>
                <w:lang w:eastAsia="x-none"/>
              </w:rPr>
              <w:t>coresetPoolIndex</w:t>
            </w:r>
            <w:proofErr w:type="spellEnd"/>
            <w:r>
              <w:rPr>
                <w:lang w:eastAsia="zh-CN"/>
              </w:rPr>
              <w:t xml:space="preserve"> as the PDCCH triggering the </w:t>
            </w:r>
            <w:r>
              <w:t>aperiodic</w:t>
            </w:r>
            <w:r>
              <w:rPr>
                <w:lang w:eastAsia="zh-CN"/>
              </w:rPr>
              <w:t xml:space="preserve"> CSI-RS and</w:t>
            </w:r>
            <w:r>
              <w:t xml:space="preserve">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p>
          <w:p w14:paraId="4DDC15E8" w14:textId="77777777" w:rsidR="000A2027" w:rsidRDefault="000A2027" w:rsidP="000A2027">
            <w:pPr>
              <w:pStyle w:val="B4"/>
              <w:rPr>
                <w:lang w:eastAsia="zh-CN"/>
              </w:rPr>
            </w:pPr>
            <w:r>
              <w:rPr>
                <w:lang w:eastAsia="zh-CN"/>
              </w:rPr>
              <w:t>-</w:t>
            </w:r>
            <w:r>
              <w:rPr>
                <w:lang w:eastAsia="zh-CN"/>
              </w:rPr>
              <w:tab/>
              <w:t xml:space="preserve">else, the UE applies the QCL parameter(s) of the CORESET associated with a monitored search space with the lowest </w:t>
            </w:r>
            <w:proofErr w:type="spellStart"/>
            <w:r>
              <w:rPr>
                <w:i/>
                <w:lang w:eastAsia="zh-CN"/>
              </w:rPr>
              <w:t>controlResourceSetId</w:t>
            </w:r>
            <w:proofErr w:type="spellEnd"/>
            <w:r>
              <w:rPr>
                <w:lang w:eastAsia="zh-CN"/>
              </w:rPr>
              <w:t xml:space="preserve"> among CORESETs, which are configured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 in the latest slot in which one or more CORESETs </w:t>
            </w:r>
            <w:r>
              <w:t xml:space="preserve">are </w:t>
            </w:r>
            <w:r>
              <w:rPr>
                <w:lang w:eastAsia="zh-CN"/>
              </w:rPr>
              <w:t xml:space="preserve">associated with the same value of </w:t>
            </w:r>
            <w:proofErr w:type="spellStart"/>
            <w:r>
              <w:rPr>
                <w:i/>
                <w:lang w:eastAsia="x-none"/>
              </w:rPr>
              <w:t>coresetPoolIndex</w:t>
            </w:r>
            <w:proofErr w:type="spellEnd"/>
            <w:r>
              <w:rPr>
                <w:lang w:eastAsia="zh-CN"/>
              </w:rPr>
              <w:t xml:space="preserve"> as the PDCCH triggering that </w:t>
            </w:r>
            <w:r>
              <w:t>aperiodic</w:t>
            </w:r>
            <w:r>
              <w:rPr>
                <w:lang w:eastAsia="zh-CN"/>
              </w:rPr>
              <w:t xml:space="preserve"> CSI-RS</w:t>
            </w:r>
          </w:p>
          <w:p w14:paraId="0F413B01" w14:textId="77777777" w:rsidR="000A2027" w:rsidRDefault="000A2027" w:rsidP="000A2027">
            <w:pPr>
              <w:pStyle w:val="B3"/>
              <w:rPr>
                <w:bCs/>
                <w:lang w:val="x-none" w:eastAsia="zh-CN"/>
              </w:rPr>
            </w:pPr>
            <w:r>
              <w:rPr>
                <w:lang w:eastAsia="zh-CN"/>
              </w:rPr>
              <w:t>-</w:t>
            </w:r>
            <w:r>
              <w:rPr>
                <w:lang w:eastAsia="zh-CN"/>
              </w:rPr>
              <w:tab/>
              <w:t xml:space="preserve">else if </w:t>
            </w:r>
            <w:r>
              <w:rPr>
                <w:bCs/>
                <w:lang w:eastAsia="zh-CN"/>
              </w:rPr>
              <w:t>a UE is configured with </w:t>
            </w:r>
            <w:proofErr w:type="spellStart"/>
            <w:ins w:id="25" w:author="만든 이">
              <w:r>
                <w:rPr>
                  <w:i/>
                </w:rPr>
                <w:t>enableTwoDefaultTCI</w:t>
              </w:r>
              <w:proofErr w:type="spellEnd"/>
              <w:r>
                <w:rPr>
                  <w:i/>
                </w:rPr>
                <w:t>-States</w:t>
              </w:r>
            </w:ins>
            <w:del w:id="26" w:author="만든 이">
              <w:r w:rsidDel="00BC7D93">
                <w:rPr>
                  <w:bCs/>
                  <w:i/>
                  <w:lang w:eastAsia="zh-CN"/>
                </w:rPr>
                <w:delText>enableTwoDefaultTCIStates</w:delText>
              </w:r>
            </w:del>
            <w:r>
              <w:rPr>
                <w:bCs/>
                <w:lang w:eastAsia="zh-CN"/>
              </w:rPr>
              <w:t xml:space="preserve"> and at least one TCI </w:t>
            </w:r>
            <w:proofErr w:type="spellStart"/>
            <w:r>
              <w:rPr>
                <w:bCs/>
                <w:lang w:eastAsia="zh-CN"/>
              </w:rPr>
              <w:t>codepoint</w:t>
            </w:r>
            <w:proofErr w:type="spellEnd"/>
            <w:r>
              <w:rPr>
                <w:bCs/>
                <w:lang w:eastAsia="zh-CN"/>
              </w:rPr>
              <w:t xml:space="preserve"> </w:t>
            </w:r>
            <w:r>
              <w:rPr>
                <w:bCs/>
              </w:rPr>
              <w:t>is mapped to</w:t>
            </w:r>
            <w:r>
              <w:rPr>
                <w:bCs/>
                <w:lang w:eastAsia="zh-CN"/>
              </w:rPr>
              <w:t xml:space="preserve"> two TCI states</w:t>
            </w:r>
          </w:p>
          <w:p w14:paraId="5481410C" w14:textId="77777777" w:rsidR="000A2027" w:rsidRPr="003E3A4F" w:rsidRDefault="000A2027" w:rsidP="000A2027">
            <w:pPr>
              <w:pStyle w:val="B4"/>
              <w:rPr>
                <w:lang w:eastAsia="zh-CN"/>
              </w:rPr>
            </w:pPr>
            <w:r>
              <w:rPr>
                <w:lang w:eastAsia="zh-CN"/>
              </w:rPr>
              <w:t>-</w:t>
            </w:r>
            <w:r>
              <w:rPr>
                <w:lang w:eastAsia="zh-CN"/>
              </w:rPr>
              <w:tab/>
            </w:r>
            <w: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rPr>
              <w:t>timeDurationForQCL</w:t>
            </w:r>
            <w:proofErr w:type="spellEnd"/>
            <w:r>
              <w:rPr>
                <w:i/>
              </w:rPr>
              <w:t xml:space="preserve">, </w:t>
            </w:r>
            <w:r>
              <w:t xml:space="preserve">as defined in [13, TS 38.306], aperiodic CSI-RS scheduled with offset larger than or equal to the UE reported threshold </w:t>
            </w:r>
            <w:proofErr w:type="spellStart"/>
            <w:r>
              <w:rPr>
                <w:i/>
              </w:rPr>
              <w:t>beamSwitchTiming</w:t>
            </w:r>
            <w:proofErr w:type="spellEnd"/>
            <w:r>
              <w:t xml:space="preserve"> when the reported value is one of the values {14,28,48} and </w:t>
            </w:r>
            <w:proofErr w:type="spellStart"/>
            <w:r>
              <w:rPr>
                <w:i/>
              </w:rPr>
              <w:t>enableBeamSwitchTiming</w:t>
            </w:r>
            <w:proofErr w:type="spellEnd"/>
            <w:r>
              <w:t xml:space="preserve"> is not provided, aperiodic CSI-RS scheduled with offset larger than or equal to 48 when the reported value of </w:t>
            </w:r>
            <w:r>
              <w:rPr>
                <w:i/>
              </w:rPr>
              <w:t>beamSwitchTiming-r16</w:t>
            </w:r>
            <w:r>
              <w:t xml:space="preserve"> is one of the values {224, 336} and </w:t>
            </w:r>
            <w:proofErr w:type="spellStart"/>
            <w:r>
              <w:rPr>
                <w:i/>
              </w:rPr>
              <w:t>enableBeamSwitchTiming</w:t>
            </w:r>
            <w:proofErr w:type="spellEnd"/>
            <w:r>
              <w:t xml:space="preserve"> is provided, periodic CSI-RS, semi-persistent CSI-RS</w:t>
            </w:r>
            <w:r>
              <w:rPr>
                <w:lang w:eastAsia="zh-CN"/>
              </w:rPr>
              <w:t xml:space="preserve">. If </w:t>
            </w:r>
            <w:r>
              <w:t xml:space="preserve">there is </w:t>
            </w:r>
            <w:r>
              <w:rPr>
                <w:lang w:eastAsia="zh-CN"/>
              </w:rPr>
              <w:t xml:space="preserve">a PDSCH </w:t>
            </w:r>
            <w:r>
              <w:t xml:space="preserve">indicated with two TCI states in the same symbols as the CSI-RS, the UE applies </w:t>
            </w:r>
            <w:r>
              <w:rPr>
                <w:lang w:eastAsia="zh-CN"/>
              </w:rPr>
              <w:t>the first TCI state of the two TCI states</w:t>
            </w:r>
            <w:r>
              <w:t xml:space="preserve"> when receiving the aperiodic CSI-RS.</w:t>
            </w:r>
          </w:p>
          <w:p w14:paraId="41641A75" w14:textId="1A2DD962" w:rsidR="000A2027" w:rsidRPr="000A2027" w:rsidRDefault="000A2027" w:rsidP="000A2027">
            <w:pPr>
              <w:jc w:val="center"/>
            </w:pPr>
            <w:r w:rsidRPr="000447CC">
              <w:rPr>
                <w:color w:val="FF0000"/>
              </w:rPr>
              <w:t>&lt; End of the text proposal &gt;</w:t>
            </w:r>
          </w:p>
        </w:tc>
      </w:tr>
    </w:tbl>
    <w:p w14:paraId="1EF1AC83" w14:textId="77777777" w:rsidR="000A2027" w:rsidRPr="000A2027" w:rsidRDefault="000A2027" w:rsidP="000A2027">
      <w:pPr>
        <w:pStyle w:val="0Maintext"/>
      </w:pPr>
    </w:p>
    <w:p w14:paraId="69051867" w14:textId="78C31E86" w:rsidR="00E75393" w:rsidRPr="00E75393" w:rsidRDefault="00E75393" w:rsidP="00E75393">
      <w:pPr>
        <w:pStyle w:val="3"/>
      </w:pPr>
      <w:r>
        <w:t>First round of comments</w:t>
      </w:r>
    </w:p>
    <w:p w14:paraId="73A30483" w14:textId="51DF2BB9" w:rsidR="00161984" w:rsidRDefault="00161984" w:rsidP="00161984">
      <w:pPr>
        <w:pStyle w:val="0Maintext"/>
      </w:pPr>
      <w:r>
        <w:t xml:space="preserve">Companies are encouraged to provide their view on </w:t>
      </w:r>
      <w:r w:rsidR="00EC22B0">
        <w:t>this</w:t>
      </w:r>
      <w:r>
        <w:t xml:space="preserve"> TP in the table below:</w:t>
      </w:r>
    </w:p>
    <w:tbl>
      <w:tblPr>
        <w:tblStyle w:val="13"/>
        <w:tblW w:w="0" w:type="auto"/>
        <w:tblLook w:val="04A0" w:firstRow="1" w:lastRow="0" w:firstColumn="1" w:lastColumn="0" w:noHBand="0" w:noVBand="1"/>
      </w:tblPr>
      <w:tblGrid>
        <w:gridCol w:w="2578"/>
        <w:gridCol w:w="6484"/>
      </w:tblGrid>
      <w:tr w:rsidR="00161984" w:rsidRPr="00B20E55" w14:paraId="74F9666A" w14:textId="77777777" w:rsidTr="00FC4422">
        <w:tc>
          <w:tcPr>
            <w:tcW w:w="2578" w:type="dxa"/>
          </w:tcPr>
          <w:p w14:paraId="39CD07A2" w14:textId="77777777" w:rsidR="00161984" w:rsidRPr="00161984" w:rsidRDefault="00161984" w:rsidP="000246D2">
            <w:pPr>
              <w:pStyle w:val="00Text"/>
              <w:jc w:val="center"/>
              <w:rPr>
                <w:b/>
                <w:bCs/>
                <w:sz w:val="20"/>
                <w:szCs w:val="22"/>
              </w:rPr>
            </w:pPr>
            <w:r w:rsidRPr="00161984">
              <w:rPr>
                <w:b/>
                <w:bCs/>
                <w:sz w:val="20"/>
                <w:szCs w:val="22"/>
              </w:rPr>
              <w:t>Company</w:t>
            </w:r>
          </w:p>
        </w:tc>
        <w:tc>
          <w:tcPr>
            <w:tcW w:w="6484" w:type="dxa"/>
          </w:tcPr>
          <w:p w14:paraId="09AAB549" w14:textId="77777777" w:rsidR="00161984" w:rsidRPr="00161984" w:rsidRDefault="00161984" w:rsidP="000246D2">
            <w:pPr>
              <w:pStyle w:val="00Text"/>
              <w:jc w:val="center"/>
              <w:rPr>
                <w:b/>
                <w:bCs/>
                <w:sz w:val="20"/>
                <w:szCs w:val="22"/>
              </w:rPr>
            </w:pPr>
            <w:r w:rsidRPr="00161984">
              <w:rPr>
                <w:b/>
                <w:bCs/>
                <w:sz w:val="20"/>
                <w:szCs w:val="22"/>
              </w:rPr>
              <w:t>comments</w:t>
            </w:r>
          </w:p>
        </w:tc>
      </w:tr>
      <w:tr w:rsidR="00161984" w:rsidRPr="00B20E55" w14:paraId="66CD404D" w14:textId="77777777" w:rsidTr="00FC4422">
        <w:tc>
          <w:tcPr>
            <w:tcW w:w="2578" w:type="dxa"/>
          </w:tcPr>
          <w:p w14:paraId="1EDAF9DB" w14:textId="75E2CD7A" w:rsidR="00161984" w:rsidRPr="00B20E55" w:rsidRDefault="007100AD" w:rsidP="000246D2">
            <w:pPr>
              <w:pStyle w:val="00Text"/>
            </w:pPr>
            <w:r>
              <w:t>QC</w:t>
            </w:r>
          </w:p>
        </w:tc>
        <w:tc>
          <w:tcPr>
            <w:tcW w:w="6484" w:type="dxa"/>
          </w:tcPr>
          <w:p w14:paraId="51AFF816" w14:textId="021EBDB4" w:rsidR="00161984" w:rsidRPr="00B20E55" w:rsidRDefault="007100AD" w:rsidP="000246D2">
            <w:pPr>
              <w:pStyle w:val="00Text"/>
            </w:pPr>
            <w:r>
              <w:t>Support.</w:t>
            </w:r>
          </w:p>
        </w:tc>
      </w:tr>
      <w:tr w:rsidR="00161984" w:rsidRPr="00B20E55" w14:paraId="0FE32F9B" w14:textId="77777777" w:rsidTr="00FC4422">
        <w:tc>
          <w:tcPr>
            <w:tcW w:w="2578" w:type="dxa"/>
          </w:tcPr>
          <w:p w14:paraId="6B28C1C8" w14:textId="12D5730F" w:rsidR="00161984" w:rsidRPr="00B20E55" w:rsidRDefault="001F7E46" w:rsidP="000246D2">
            <w:pPr>
              <w:pStyle w:val="00Text"/>
            </w:pPr>
            <w:r>
              <w:t>OPPO</w:t>
            </w:r>
          </w:p>
        </w:tc>
        <w:tc>
          <w:tcPr>
            <w:tcW w:w="6484" w:type="dxa"/>
          </w:tcPr>
          <w:p w14:paraId="159F0082" w14:textId="04799FA6" w:rsidR="00161984" w:rsidRPr="00B20E55" w:rsidRDefault="001F7E46" w:rsidP="000246D2">
            <w:pPr>
              <w:pStyle w:val="00Text"/>
              <w:rPr>
                <w:lang w:eastAsia="zh-CN"/>
              </w:rPr>
            </w:pPr>
            <w:r>
              <w:rPr>
                <w:rFonts w:hint="eastAsia"/>
                <w:lang w:eastAsia="zh-CN"/>
              </w:rPr>
              <w:t>Support</w:t>
            </w:r>
          </w:p>
        </w:tc>
      </w:tr>
      <w:tr w:rsidR="00161984" w:rsidRPr="00B20E55" w14:paraId="3809878D" w14:textId="77777777" w:rsidTr="00FC4422">
        <w:tc>
          <w:tcPr>
            <w:tcW w:w="2578" w:type="dxa"/>
          </w:tcPr>
          <w:p w14:paraId="19A5FF83" w14:textId="01E4985F" w:rsidR="00161984" w:rsidRPr="00B20E55" w:rsidRDefault="00266DE9" w:rsidP="000246D2">
            <w:pPr>
              <w:pStyle w:val="00Text"/>
            </w:pPr>
            <w:r>
              <w:t>Apple</w:t>
            </w:r>
          </w:p>
        </w:tc>
        <w:tc>
          <w:tcPr>
            <w:tcW w:w="6484" w:type="dxa"/>
          </w:tcPr>
          <w:p w14:paraId="104812E5" w14:textId="72B3B3B2" w:rsidR="00161984" w:rsidRPr="00B20E55" w:rsidRDefault="00266DE9" w:rsidP="000246D2">
            <w:pPr>
              <w:pStyle w:val="00Text"/>
            </w:pPr>
            <w:r>
              <w:t>Support</w:t>
            </w:r>
          </w:p>
        </w:tc>
      </w:tr>
      <w:tr w:rsidR="00FC4422" w:rsidRPr="00B20E55" w14:paraId="4771D9AD" w14:textId="77777777" w:rsidTr="00FC4422">
        <w:tc>
          <w:tcPr>
            <w:tcW w:w="2578" w:type="dxa"/>
          </w:tcPr>
          <w:p w14:paraId="60A1F414" w14:textId="0B2E40B9"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4" w:type="dxa"/>
          </w:tcPr>
          <w:p w14:paraId="401D8486" w14:textId="0875AD70" w:rsidR="00FC4422" w:rsidRPr="00B20E55" w:rsidRDefault="00FC4422" w:rsidP="00FC4422">
            <w:pPr>
              <w:pStyle w:val="00Text"/>
            </w:pPr>
            <w:r>
              <w:rPr>
                <w:rFonts w:hint="eastAsia"/>
                <w:lang w:eastAsia="zh-CN"/>
              </w:rPr>
              <w:t>F</w:t>
            </w:r>
            <w:r>
              <w:rPr>
                <w:lang w:eastAsia="zh-CN"/>
              </w:rPr>
              <w:t>ine</w:t>
            </w:r>
          </w:p>
        </w:tc>
      </w:tr>
      <w:tr w:rsidR="00073D8D" w:rsidRPr="00B20E55" w14:paraId="424944EF" w14:textId="77777777" w:rsidTr="00FC4422">
        <w:tc>
          <w:tcPr>
            <w:tcW w:w="2578" w:type="dxa"/>
          </w:tcPr>
          <w:p w14:paraId="7BA6B9FE" w14:textId="19BF2BB5" w:rsidR="00073D8D" w:rsidRDefault="00073D8D" w:rsidP="00FC4422">
            <w:pPr>
              <w:pStyle w:val="00Text"/>
              <w:rPr>
                <w:lang w:eastAsia="zh-CN"/>
              </w:rPr>
            </w:pPr>
            <w:r>
              <w:rPr>
                <w:rFonts w:hint="eastAsia"/>
                <w:lang w:eastAsia="zh-CN"/>
              </w:rPr>
              <w:t>Z</w:t>
            </w:r>
            <w:r>
              <w:rPr>
                <w:lang w:eastAsia="zh-CN"/>
              </w:rPr>
              <w:t>TE</w:t>
            </w:r>
          </w:p>
        </w:tc>
        <w:tc>
          <w:tcPr>
            <w:tcW w:w="6484" w:type="dxa"/>
          </w:tcPr>
          <w:p w14:paraId="463A367D" w14:textId="59A7FD68" w:rsidR="00073D8D" w:rsidRDefault="00073D8D" w:rsidP="00FC4422">
            <w:pPr>
              <w:pStyle w:val="00Text"/>
              <w:rPr>
                <w:lang w:eastAsia="zh-CN"/>
              </w:rPr>
            </w:pPr>
            <w:r>
              <w:rPr>
                <w:rFonts w:hint="eastAsia"/>
                <w:lang w:eastAsia="zh-CN"/>
              </w:rPr>
              <w:t>S</w:t>
            </w:r>
            <w:r>
              <w:rPr>
                <w:lang w:eastAsia="zh-CN"/>
              </w:rPr>
              <w:t>upport</w:t>
            </w:r>
          </w:p>
        </w:tc>
      </w:tr>
      <w:tr w:rsidR="008D275F" w:rsidRPr="00B20E55" w14:paraId="7C55F819" w14:textId="77777777" w:rsidTr="00FC4422">
        <w:tc>
          <w:tcPr>
            <w:tcW w:w="2578" w:type="dxa"/>
          </w:tcPr>
          <w:p w14:paraId="6D13C6A3" w14:textId="32ECC0FD" w:rsidR="008D275F" w:rsidRDefault="008D275F" w:rsidP="00FC4422">
            <w:pPr>
              <w:pStyle w:val="00Text"/>
              <w:rPr>
                <w:lang w:eastAsia="zh-CN"/>
              </w:rPr>
            </w:pPr>
            <w:r>
              <w:rPr>
                <w:rFonts w:hint="eastAsia"/>
                <w:lang w:eastAsia="zh-CN"/>
              </w:rPr>
              <w:t>v</w:t>
            </w:r>
            <w:r>
              <w:rPr>
                <w:lang w:eastAsia="zh-CN"/>
              </w:rPr>
              <w:t>ivo</w:t>
            </w:r>
          </w:p>
        </w:tc>
        <w:tc>
          <w:tcPr>
            <w:tcW w:w="6484" w:type="dxa"/>
          </w:tcPr>
          <w:p w14:paraId="2AB85307" w14:textId="0F04DC7F" w:rsidR="008D275F" w:rsidRDefault="008D275F" w:rsidP="00FC4422">
            <w:pPr>
              <w:pStyle w:val="00Text"/>
              <w:rPr>
                <w:lang w:eastAsia="zh-CN"/>
              </w:rPr>
            </w:pPr>
            <w:r>
              <w:rPr>
                <w:lang w:eastAsia="zh-CN"/>
              </w:rPr>
              <w:t>Support</w:t>
            </w:r>
          </w:p>
        </w:tc>
      </w:tr>
      <w:tr w:rsidR="00C55CD2" w:rsidRPr="00B20E55" w14:paraId="7626F4F4" w14:textId="77777777" w:rsidTr="00FC4422">
        <w:tc>
          <w:tcPr>
            <w:tcW w:w="2578" w:type="dxa"/>
          </w:tcPr>
          <w:p w14:paraId="066BC946" w14:textId="7CC282DD" w:rsidR="00C55CD2" w:rsidRDefault="00C55CD2" w:rsidP="00FC4422">
            <w:pPr>
              <w:pStyle w:val="00Text"/>
              <w:rPr>
                <w:lang w:eastAsia="zh-CN"/>
              </w:rPr>
            </w:pPr>
            <w:r>
              <w:rPr>
                <w:lang w:eastAsia="zh-CN"/>
              </w:rPr>
              <w:t>Ericsson</w:t>
            </w:r>
          </w:p>
        </w:tc>
        <w:tc>
          <w:tcPr>
            <w:tcW w:w="6484" w:type="dxa"/>
          </w:tcPr>
          <w:p w14:paraId="70152485" w14:textId="67E73ED6" w:rsidR="00C55CD2" w:rsidRDefault="00C55CD2" w:rsidP="00FC4422">
            <w:pPr>
              <w:pStyle w:val="00Text"/>
              <w:rPr>
                <w:lang w:eastAsia="zh-CN"/>
              </w:rPr>
            </w:pPr>
            <w:r>
              <w:rPr>
                <w:lang w:eastAsia="zh-CN"/>
              </w:rPr>
              <w:t>Support.</w:t>
            </w:r>
          </w:p>
        </w:tc>
      </w:tr>
      <w:tr w:rsidR="00972016" w:rsidRPr="00B20E55" w14:paraId="5E6EB74C" w14:textId="77777777" w:rsidTr="00FC4422">
        <w:tc>
          <w:tcPr>
            <w:tcW w:w="2578" w:type="dxa"/>
          </w:tcPr>
          <w:p w14:paraId="639B2CDB" w14:textId="349CBE8E"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4" w:type="dxa"/>
          </w:tcPr>
          <w:p w14:paraId="5314C24C" w14:textId="7C471165" w:rsidR="00972016" w:rsidRDefault="00972016" w:rsidP="00972016">
            <w:pPr>
              <w:pStyle w:val="00Text"/>
              <w:rPr>
                <w:lang w:eastAsia="zh-CN"/>
              </w:rPr>
            </w:pPr>
            <w:r>
              <w:rPr>
                <w:rFonts w:hint="eastAsia"/>
                <w:lang w:eastAsia="zh-CN"/>
              </w:rPr>
              <w:t>S</w:t>
            </w:r>
            <w:r>
              <w:rPr>
                <w:lang w:eastAsia="zh-CN"/>
              </w:rPr>
              <w:t>upport</w:t>
            </w:r>
          </w:p>
        </w:tc>
      </w:tr>
      <w:tr w:rsidR="004456BC" w14:paraId="451ADCD9" w14:textId="77777777" w:rsidTr="004456BC">
        <w:tc>
          <w:tcPr>
            <w:tcW w:w="2578" w:type="dxa"/>
          </w:tcPr>
          <w:p w14:paraId="56F792AF" w14:textId="11261E45" w:rsidR="004456BC" w:rsidRDefault="004456BC" w:rsidP="000F58D4">
            <w:pPr>
              <w:pStyle w:val="00Text"/>
              <w:rPr>
                <w:lang w:eastAsia="ko-KR"/>
              </w:rPr>
            </w:pPr>
            <w:r>
              <w:rPr>
                <w:rFonts w:ascii="바탕체" w:eastAsia="바탕체" w:hAnsi="바탕체" w:cs="바탕체" w:hint="eastAsia"/>
                <w:lang w:eastAsia="ko-KR"/>
              </w:rPr>
              <w:t>LG</w:t>
            </w:r>
          </w:p>
        </w:tc>
        <w:tc>
          <w:tcPr>
            <w:tcW w:w="6484" w:type="dxa"/>
          </w:tcPr>
          <w:p w14:paraId="72C33024" w14:textId="77777777" w:rsidR="004456BC" w:rsidRDefault="004456BC" w:rsidP="000F58D4">
            <w:pPr>
              <w:pStyle w:val="00Text"/>
              <w:rPr>
                <w:lang w:eastAsia="zh-CN"/>
              </w:rPr>
            </w:pPr>
            <w:r>
              <w:rPr>
                <w:rFonts w:hint="eastAsia"/>
                <w:lang w:eastAsia="zh-CN"/>
              </w:rPr>
              <w:t>S</w:t>
            </w:r>
            <w:r>
              <w:rPr>
                <w:lang w:eastAsia="zh-CN"/>
              </w:rPr>
              <w:t>upport</w:t>
            </w:r>
          </w:p>
        </w:tc>
      </w:tr>
    </w:tbl>
    <w:p w14:paraId="62D307B6" w14:textId="77777777" w:rsidR="00C60362" w:rsidRPr="00C60362" w:rsidRDefault="00C60362" w:rsidP="00C60362">
      <w:pPr>
        <w:pStyle w:val="a0"/>
        <w:rPr>
          <w:lang w:eastAsia="zh-CN"/>
        </w:rPr>
      </w:pPr>
    </w:p>
    <w:p w14:paraId="16B4D989" w14:textId="60D73B72" w:rsidR="00B56900" w:rsidRDefault="00485C37" w:rsidP="00161984">
      <w:pPr>
        <w:pStyle w:val="02"/>
      </w:pPr>
      <w:r>
        <w:t xml:space="preserve">Issue </w:t>
      </w:r>
      <w:r w:rsidR="00D31B66">
        <w:t>MT.2(H)</w:t>
      </w:r>
    </w:p>
    <w:p w14:paraId="4C846690" w14:textId="2D65D0D5" w:rsidR="00161984" w:rsidRDefault="00161984" w:rsidP="00161984">
      <w:pPr>
        <w:pStyle w:val="3"/>
      </w:pPr>
      <w:r>
        <w:t>FL Summary</w:t>
      </w:r>
    </w:p>
    <w:p w14:paraId="360939F2" w14:textId="1B00C618" w:rsidR="00745E5D" w:rsidRDefault="00745E5D" w:rsidP="00745E5D"/>
    <w:p w14:paraId="07BC3DA5" w14:textId="6668CCF5" w:rsidR="00745E5D" w:rsidRDefault="00745E5D" w:rsidP="00745E5D">
      <w:r w:rsidRPr="00745E5D">
        <w:t>R1-2104728</w:t>
      </w:r>
      <w:r>
        <w:t xml:space="preserve"> noticed that per the current 38.213, when the UE is configured with separate HARQ-ACK feedback in multi-DCI based </w:t>
      </w:r>
      <w:proofErr w:type="spellStart"/>
      <w:r>
        <w:t>mTRP</w:t>
      </w:r>
      <w:proofErr w:type="spellEnd"/>
      <w:r>
        <w:t xml:space="preserve"> system, two PUSCH or PUCCH carrying HARQ-ACK sent to different TRPs could overlap with on uplink transmission (for example CSI report in PUCCH) that is associated with any </w:t>
      </w:r>
      <w:proofErr w:type="spellStart"/>
      <w:r>
        <w:t>CORESETPoolindex</w:t>
      </w:r>
      <w:proofErr w:type="spellEnd"/>
      <w:r>
        <w:t xml:space="preserve"> value. An example is shown here:</w:t>
      </w:r>
    </w:p>
    <w:p w14:paraId="5D8BCD96" w14:textId="52757CB0" w:rsidR="00745E5D" w:rsidRDefault="00674461" w:rsidP="00745E5D">
      <w:pPr>
        <w:jc w:val="center"/>
      </w:pPr>
      <w:r>
        <w:rPr>
          <w:noProof/>
        </w:rPr>
        <w:object w:dxaOrig="6640" w:dyaOrig="2180" w14:anchorId="575AD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2.95pt;height:109.05pt;mso-width-percent:0;mso-height-percent:0;mso-width-percent:0;mso-height-percent:0" o:ole="">
            <v:imagedata r:id="rId7" o:title=""/>
          </v:shape>
          <o:OLEObject Type="Embed" ProgID="Visio.Drawing.11" ShapeID="_x0000_i1025" DrawAspect="Content" ObjectID="_1683022019" r:id="rId8"/>
        </w:object>
      </w:r>
    </w:p>
    <w:p w14:paraId="2C508280" w14:textId="0CE09ADF" w:rsidR="00745E5D" w:rsidRDefault="00745E5D" w:rsidP="00745E5D">
      <w:pPr>
        <w:pStyle w:val="0Maintext"/>
      </w:pPr>
      <w:r>
        <w:rPr>
          <w:lang w:val="en-US" w:eastAsia="zh-CN"/>
        </w:rPr>
        <w:t xml:space="preserve">In multi-DCI based </w:t>
      </w:r>
      <w:proofErr w:type="spellStart"/>
      <w:r>
        <w:rPr>
          <w:lang w:eastAsia="zh-CN"/>
        </w:rPr>
        <w:t>mTRP</w:t>
      </w:r>
      <w:proofErr w:type="spellEnd"/>
      <w:r>
        <w:rPr>
          <w:lang w:eastAsia="zh-CN"/>
        </w:rPr>
        <w:t xml:space="preserve"> system, if a PUCCH with P/SP CSI is simultaneously overlapped with two PUCCHs within a slot with separate HARQ-ACK respectively for two TRPs (which are associated with different values of </w:t>
      </w:r>
      <w:proofErr w:type="spellStart"/>
      <w:r>
        <w:rPr>
          <w:i/>
          <w:lang w:eastAsia="zh-CN"/>
        </w:rPr>
        <w:t>CORESETPoolIndex</w:t>
      </w:r>
      <w:proofErr w:type="spellEnd"/>
      <w:r>
        <w:rPr>
          <w:lang w:eastAsia="zh-CN"/>
        </w:rPr>
        <w:t xml:space="preserve">), as shown in the above Figure, the UE </w:t>
      </w:r>
      <w:proofErr w:type="spellStart"/>
      <w:r>
        <w:rPr>
          <w:lang w:eastAsia="zh-CN"/>
        </w:rPr>
        <w:t>behavior</w:t>
      </w:r>
      <w:proofErr w:type="spellEnd"/>
      <w:r>
        <w:rPr>
          <w:lang w:eastAsia="zh-CN"/>
        </w:rPr>
        <w:t xml:space="preserve"> on how to multiplex the CSI with the two HARQ-ACKs is not defined, since no Rel-15 </w:t>
      </w:r>
      <w:proofErr w:type="spellStart"/>
      <w:r>
        <w:rPr>
          <w:lang w:eastAsia="zh-CN"/>
        </w:rPr>
        <w:t>behavior</w:t>
      </w:r>
      <w:proofErr w:type="spellEnd"/>
      <w:r>
        <w:rPr>
          <w:lang w:eastAsia="zh-CN"/>
        </w:rPr>
        <w:t xml:space="preserve"> can be followed, and not priority index is defined for PUCCH associated with different </w:t>
      </w:r>
      <w:proofErr w:type="spellStart"/>
      <w:r>
        <w:rPr>
          <w:i/>
          <w:lang w:eastAsia="zh-CN"/>
        </w:rPr>
        <w:t>CORESETPoolIndex</w:t>
      </w:r>
      <w:proofErr w:type="spellEnd"/>
      <w:r>
        <w:rPr>
          <w:lang w:eastAsia="zh-CN"/>
        </w:rPr>
        <w:t xml:space="preserve">. This issue also occurs for other UL signal which is not scheduled by DCI (e.g. PUCCH with SR or type 1 configured grant PUSCH). Similar issue should also be solved for the case that a PUCCH with P/SP CSI/SR is simultaneously overlapped with two PUSCHs associated with different </w:t>
      </w:r>
      <w:proofErr w:type="spellStart"/>
      <w:r>
        <w:rPr>
          <w:i/>
          <w:lang w:eastAsia="zh-CN"/>
        </w:rPr>
        <w:t>CORESETPoolIndex</w:t>
      </w:r>
      <w:proofErr w:type="spellEnd"/>
      <w:r>
        <w:rPr>
          <w:lang w:eastAsia="zh-CN"/>
        </w:rPr>
        <w:t xml:space="preserve">. To resolve the issue, </w:t>
      </w:r>
      <w:r w:rsidRPr="00745E5D">
        <w:t>R1-2104728</w:t>
      </w:r>
      <w:r>
        <w:t xml:space="preserve"> proposed a TP for 38.213 to specify that the UE does not expect such scenario happens.</w:t>
      </w:r>
    </w:p>
    <w:p w14:paraId="130A7C3D" w14:textId="39D778AE" w:rsidR="00745E5D" w:rsidRDefault="009271AF" w:rsidP="00745E5D">
      <w:pPr>
        <w:pStyle w:val="0Maintext"/>
      </w:pPr>
      <w:r>
        <w:t xml:space="preserve">Based on </w:t>
      </w:r>
      <w:r w:rsidR="00745E5D">
        <w:t xml:space="preserve">comments during preparation phase, we </w:t>
      </w:r>
      <w:r>
        <w:t>have the following</w:t>
      </w:r>
      <w:r w:rsidR="00745E5D">
        <w:t xml:space="preserve"> </w:t>
      </w:r>
      <w:r w:rsidR="00745E5D" w:rsidRPr="00AE7EBF">
        <w:rPr>
          <w:b/>
          <w:bCs/>
          <w:u w:val="single"/>
        </w:rPr>
        <w:t>three options</w:t>
      </w:r>
      <w:r w:rsidR="00745E5D">
        <w:t xml:space="preserve"> for resolving this issue: </w:t>
      </w:r>
    </w:p>
    <w:p w14:paraId="1FA21A15" w14:textId="2D8523E5" w:rsidR="00745E5D" w:rsidRDefault="00745E5D" w:rsidP="001E03AC">
      <w:pPr>
        <w:pStyle w:val="0Maintext"/>
        <w:numPr>
          <w:ilvl w:val="0"/>
          <w:numId w:val="31"/>
        </w:numPr>
      </w:pPr>
      <w:r w:rsidRPr="001E03AC">
        <w:rPr>
          <w:b/>
          <w:bCs/>
        </w:rPr>
        <w:t>Option 1</w:t>
      </w:r>
      <w:r>
        <w:t xml:space="preserve">: </w:t>
      </w:r>
      <w:r w:rsidR="009271AF">
        <w:t>Adopt a</w:t>
      </w:r>
      <w:r>
        <w:t xml:space="preserve"> TP for 38.213 to clarify that the UE does not expect such overlapping</w:t>
      </w:r>
      <w:r w:rsidR="001E03AC">
        <w:t>:</w:t>
      </w:r>
    </w:p>
    <w:tbl>
      <w:tblPr>
        <w:tblStyle w:val="ac"/>
        <w:tblW w:w="0" w:type="auto"/>
        <w:tblLook w:val="04A0" w:firstRow="1" w:lastRow="0" w:firstColumn="1" w:lastColumn="0" w:noHBand="0" w:noVBand="1"/>
      </w:tblPr>
      <w:tblGrid>
        <w:gridCol w:w="9062"/>
      </w:tblGrid>
      <w:tr w:rsidR="001E03AC" w:rsidRPr="001E03AC" w14:paraId="3CB18CDE" w14:textId="77777777" w:rsidTr="001E03AC">
        <w:tc>
          <w:tcPr>
            <w:tcW w:w="9062" w:type="dxa"/>
          </w:tcPr>
          <w:p w14:paraId="625FC69D" w14:textId="77777777" w:rsidR="001E03AC" w:rsidRPr="001E03AC" w:rsidRDefault="001E03AC" w:rsidP="001E03AC">
            <w:pPr>
              <w:keepNext/>
              <w:keepLines/>
              <w:spacing w:before="120" w:after="180"/>
              <w:jc w:val="both"/>
              <w:outlineLvl w:val="2"/>
              <w:rPr>
                <w:rFonts w:ascii="Arial" w:eastAsia="等线" w:hAnsi="Arial"/>
                <w:szCs w:val="14"/>
                <w:lang w:val="en-GB" w:eastAsia="zh-CN"/>
              </w:rPr>
            </w:pPr>
            <w:r w:rsidRPr="001E03AC">
              <w:rPr>
                <w:rFonts w:ascii="Arial" w:eastAsia="等线" w:hAnsi="Arial"/>
                <w:szCs w:val="14"/>
                <w:lang w:val="en-GB"/>
              </w:rPr>
              <w:lastRenderedPageBreak/>
              <w:t>9.2.5</w:t>
            </w:r>
            <w:r w:rsidRPr="001E03AC">
              <w:rPr>
                <w:rFonts w:ascii="Arial" w:eastAsia="等线" w:hAnsi="Arial"/>
                <w:szCs w:val="14"/>
                <w:lang w:val="en-GB"/>
              </w:rPr>
              <w:tab/>
              <w:t>UE procedure for reporting multiple UCI types</w:t>
            </w:r>
          </w:p>
          <w:p w14:paraId="0F5368BB" w14:textId="77777777" w:rsidR="001E03AC" w:rsidRPr="001E03AC" w:rsidRDefault="001E03AC" w:rsidP="001E03AC">
            <w:pPr>
              <w:spacing w:after="180"/>
              <w:jc w:val="both"/>
              <w:rPr>
                <w:rFonts w:eastAsia="等线"/>
                <w:szCs w:val="14"/>
                <w:lang w:val="en-GB"/>
              </w:rPr>
            </w:pPr>
            <w:r w:rsidRPr="001E03AC">
              <w:rPr>
                <w:rFonts w:eastAsia="等线"/>
                <w:szCs w:val="14"/>
                <w:lang w:val="en-GB"/>
              </w:rPr>
              <w:t>A UE that</w:t>
            </w:r>
          </w:p>
          <w:p w14:paraId="0DE577E6"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37355B3E"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14FA2534" w14:textId="77777777" w:rsidR="001E03AC" w:rsidRPr="001E03AC" w:rsidRDefault="001E03AC" w:rsidP="001E03AC">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5B7200E6" w14:textId="77777777" w:rsidR="001E03AC" w:rsidRPr="001E03AC" w:rsidRDefault="001E03AC" w:rsidP="001E03AC">
            <w:pPr>
              <w:spacing w:after="180"/>
              <w:jc w:val="both"/>
              <w:rPr>
                <w:rFonts w:eastAsia="等线"/>
                <w:szCs w:val="14"/>
                <w:lang w:val="en-GB"/>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7" w:author="만든 이">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signal</w:t>
              </w:r>
            </w:ins>
            <w:r w:rsidRPr="001E03AC">
              <w:rPr>
                <w:rFonts w:eastAsia="等线" w:cs="Calibri"/>
                <w:szCs w:val="14"/>
                <w:lang w:val="en-GB"/>
              </w:rPr>
              <w:t xml:space="preserve">. </w:t>
            </w:r>
            <w:r w:rsidRPr="001E03AC">
              <w:rPr>
                <w:rFonts w:eastAsia="等线"/>
                <w:szCs w:val="14"/>
                <w:lang w:val="en-GB"/>
              </w:rPr>
              <w:t xml:space="preserve">If there is one or more aperiodic CSI reports multiplexed on PUSCHs in the group of overlapping PUCCHs and PUSCHs and if symbol </w:t>
            </w:r>
            <w:r w:rsidRPr="001E03AC">
              <w:rPr>
                <w:rFonts w:eastAsia="等线"/>
                <w:noProof/>
                <w:position w:val="-10"/>
                <w:szCs w:val="14"/>
                <w:lang w:eastAsia="ko-KR"/>
              </w:rPr>
              <w:drawing>
                <wp:inline distT="0" distB="0" distL="0" distR="0" wp14:anchorId="6F027EE0" wp14:editId="4DCA4059">
                  <wp:extent cx="184785" cy="184785"/>
                  <wp:effectExtent l="0" t="0" r="571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a:ln>
                            <a:noFill/>
                          </a:ln>
                        </pic:spPr>
                      </pic:pic>
                    </a:graphicData>
                  </a:graphic>
                </wp:inline>
              </w:drawing>
            </w:r>
            <w:r w:rsidRPr="001E03AC">
              <w:rPr>
                <w:rFonts w:eastAsia="等线"/>
                <w:szCs w:val="14"/>
                <w:lang w:val="en-GB"/>
              </w:rPr>
              <w:t xml:space="preserve"> is before symbol </w:t>
            </w:r>
            <w:r w:rsidRPr="001E03AC">
              <w:rPr>
                <w:rFonts w:eastAsia="等线"/>
                <w:noProof/>
                <w:position w:val="-10"/>
                <w:szCs w:val="14"/>
                <w:lang w:eastAsia="ko-KR"/>
              </w:rPr>
              <w:drawing>
                <wp:inline distT="0" distB="0" distL="0" distR="0" wp14:anchorId="6313829A" wp14:editId="7E8639D7">
                  <wp:extent cx="274955" cy="1955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 cy="195580"/>
                          </a:xfrm>
                          <a:prstGeom prst="rect">
                            <a:avLst/>
                          </a:prstGeom>
                          <a:noFill/>
                          <a:ln>
                            <a:noFill/>
                          </a:ln>
                        </pic:spPr>
                      </pic:pic>
                    </a:graphicData>
                  </a:graphic>
                </wp:inline>
              </w:drawing>
            </w:r>
            <w:r w:rsidRPr="001E03AC">
              <w:rPr>
                <w:rFonts w:eastAsia="等线"/>
                <w:szCs w:val="14"/>
                <w:lang w:val="en-GB"/>
              </w:rPr>
              <w:t xml:space="preserve"> that is a next uplink symbol with CP starting after </w:t>
            </w:r>
            <w:r w:rsidRPr="001E03AC">
              <w:rPr>
                <w:rFonts w:eastAsia="等线"/>
                <w:noProof/>
                <w:position w:val="-12"/>
                <w:szCs w:val="14"/>
                <w:lang w:eastAsia="ko-KR"/>
              </w:rPr>
              <w:drawing>
                <wp:inline distT="0" distB="0" distL="0" distR="0" wp14:anchorId="7E65DC85" wp14:editId="24C9DE6B">
                  <wp:extent cx="21774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7415" cy="232410"/>
                          </a:xfrm>
                          <a:prstGeom prst="rect">
                            <a:avLst/>
                          </a:prstGeom>
                          <a:noFill/>
                          <a:ln>
                            <a:noFill/>
                          </a:ln>
                        </pic:spPr>
                      </pic:pic>
                    </a:graphicData>
                  </a:graphic>
                </wp:inline>
              </w:drawing>
            </w:r>
            <w:r w:rsidRPr="001E03AC">
              <w:rPr>
                <w:rFonts w:eastAsia="等线"/>
                <w:szCs w:val="14"/>
                <w:lang w:val="en-GB"/>
              </w:rPr>
              <w:t xml:space="preserve"> </w:t>
            </w:r>
            <w:proofErr w:type="spellStart"/>
            <w:r w:rsidRPr="001E03AC">
              <w:rPr>
                <w:rFonts w:eastAsia="等线"/>
                <w:szCs w:val="14"/>
                <w:lang w:val="en-GB"/>
              </w:rPr>
              <w:t>after</w:t>
            </w:r>
            <w:proofErr w:type="spellEnd"/>
            <w:r w:rsidRPr="001E03AC">
              <w:rPr>
                <w:rFonts w:eastAsia="等线"/>
                <w:szCs w:val="14"/>
                <w:lang w:val="en-GB"/>
              </w:rPr>
              <w:t xml:space="preserve"> the end of the last symbol of </w:t>
            </w:r>
          </w:p>
          <w:p w14:paraId="3F995C8F"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the last symbol of aperiodic CSI-RS resource for channel measurements</w:t>
            </w:r>
            <w:r w:rsidRPr="001E03AC">
              <w:rPr>
                <w:rFonts w:eastAsia="等线"/>
                <w:szCs w:val="14"/>
              </w:rPr>
              <w:t>, and</w:t>
            </w:r>
            <w:r w:rsidRPr="001E03AC">
              <w:rPr>
                <w:rFonts w:eastAsia="等线"/>
                <w:szCs w:val="14"/>
                <w:lang w:val="x-none"/>
              </w:rPr>
              <w:t xml:space="preserve"> </w:t>
            </w:r>
          </w:p>
          <w:p w14:paraId="7980AE17" w14:textId="77777777" w:rsidR="001E03AC" w:rsidRPr="001E03AC" w:rsidRDefault="001E03AC" w:rsidP="001E03AC">
            <w:pPr>
              <w:spacing w:after="180"/>
              <w:ind w:left="568" w:hanging="284"/>
              <w:jc w:val="both"/>
              <w:rPr>
                <w:rFonts w:eastAsia="等线"/>
                <w:szCs w:val="14"/>
                <w:lang w:val="x-none"/>
              </w:rPr>
            </w:pPr>
            <w:r w:rsidRPr="001E03AC">
              <w:rPr>
                <w:rFonts w:eastAsia="等线"/>
                <w:szCs w:val="14"/>
                <w:lang w:val="x-none"/>
              </w:rPr>
              <w:t>-</w:t>
            </w:r>
            <w:r w:rsidRPr="001E03AC">
              <w:rPr>
                <w:rFonts w:eastAsia="等线"/>
                <w:szCs w:val="14"/>
                <w:lang w:val="x-none"/>
              </w:rPr>
              <w:tab/>
              <w:t xml:space="preserve">the last symbol of aperiodic CSI-IM used for interference measurements, and </w:t>
            </w:r>
          </w:p>
          <w:p w14:paraId="58A3A7E2" w14:textId="77777777" w:rsidR="001E03AC" w:rsidRPr="001E03AC" w:rsidRDefault="001E03AC" w:rsidP="001E03AC">
            <w:pPr>
              <w:spacing w:after="180"/>
              <w:ind w:left="568" w:hanging="284"/>
              <w:jc w:val="both"/>
              <w:rPr>
                <w:rFonts w:eastAsia="等线"/>
                <w:i/>
                <w:szCs w:val="14"/>
                <w:lang w:val="x-none"/>
              </w:rPr>
            </w:pPr>
            <w:r w:rsidRPr="001E03AC">
              <w:rPr>
                <w:rFonts w:eastAsia="等线"/>
                <w:szCs w:val="14"/>
                <w:lang w:val="x-none"/>
              </w:rPr>
              <w:t>-</w:t>
            </w:r>
            <w:r w:rsidRPr="001E03AC">
              <w:rPr>
                <w:rFonts w:eastAsia="等线"/>
                <w:szCs w:val="14"/>
                <w:lang w:val="x-none"/>
              </w:rPr>
              <w:tab/>
              <w:t xml:space="preserve">the last symbol of aperiodic NZP CSI-RS for interference measurements, when aperiodic CSI-RS is used for channel measurement for triggered CSI report </w:t>
            </w:r>
            <w:r w:rsidRPr="001E03AC">
              <w:rPr>
                <w:rFonts w:eastAsia="等线"/>
                <w:noProof/>
                <w:position w:val="-6"/>
                <w:szCs w:val="14"/>
                <w:lang w:eastAsia="ko-KR"/>
              </w:rPr>
              <w:drawing>
                <wp:inline distT="0" distB="0" distL="0" distR="0" wp14:anchorId="6F666B56" wp14:editId="4730B27C">
                  <wp:extent cx="100330" cy="100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1E03AC">
              <w:rPr>
                <w:rFonts w:eastAsia="等线"/>
                <w:i/>
                <w:szCs w:val="14"/>
                <w:lang w:val="x-none"/>
              </w:rPr>
              <w:t xml:space="preserve"> </w:t>
            </w:r>
          </w:p>
          <w:p w14:paraId="42D9E84C" w14:textId="7FF3B435" w:rsidR="001E03AC" w:rsidRPr="001E03AC" w:rsidRDefault="001E03AC" w:rsidP="001E03AC">
            <w:pPr>
              <w:widowControl w:val="0"/>
              <w:spacing w:after="60"/>
              <w:jc w:val="center"/>
              <w:rPr>
                <w:szCs w:val="14"/>
              </w:rPr>
            </w:pPr>
            <w:r w:rsidRPr="001E03AC">
              <w:rPr>
                <w:color w:val="FF0000"/>
                <w:szCs w:val="14"/>
              </w:rPr>
              <w:t>&lt; Unchanged part omitted&gt;</w:t>
            </w:r>
          </w:p>
        </w:tc>
      </w:tr>
    </w:tbl>
    <w:p w14:paraId="1E44457F" w14:textId="77777777" w:rsidR="001E03AC" w:rsidRDefault="001E03AC" w:rsidP="00745E5D">
      <w:pPr>
        <w:pStyle w:val="0Maintext"/>
      </w:pPr>
    </w:p>
    <w:p w14:paraId="2143B2C6" w14:textId="4B844F14" w:rsidR="009271AF" w:rsidRDefault="00745E5D" w:rsidP="001E03AC">
      <w:pPr>
        <w:pStyle w:val="0Maintext"/>
        <w:numPr>
          <w:ilvl w:val="0"/>
          <w:numId w:val="31"/>
        </w:numPr>
      </w:pPr>
      <w:r w:rsidRPr="001E03AC">
        <w:rPr>
          <w:b/>
          <w:bCs/>
        </w:rPr>
        <w:t>Option 2</w:t>
      </w:r>
      <w:r>
        <w:t xml:space="preserve">: Make </w:t>
      </w:r>
      <w:r w:rsidR="009271AF">
        <w:t>the following</w:t>
      </w:r>
      <w:r>
        <w:t xml:space="preserve"> conclusion</w:t>
      </w:r>
      <w:r w:rsidR="009271AF">
        <w:t>:</w:t>
      </w:r>
    </w:p>
    <w:p w14:paraId="18FCF5D0" w14:textId="204B6615" w:rsid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system, the UE does not expect that </w:t>
      </w:r>
      <w:r w:rsidR="00D65E54">
        <w:t>the</w:t>
      </w:r>
      <w:r w:rsidR="001E03AC">
        <w:t xml:space="preserve"> PUCCHs</w:t>
      </w:r>
      <w:r w:rsidR="00D65E54">
        <w:t>/</w:t>
      </w:r>
      <w:r w:rsidR="001E03AC">
        <w:t xml:space="preserve">PUSCHs scheduled by PDCCHs associated with different </w:t>
      </w:r>
      <w:proofErr w:type="spellStart"/>
      <w:r w:rsidR="001E03AC">
        <w:t>CORESETPoolIndex</w:t>
      </w:r>
      <w:proofErr w:type="spellEnd"/>
      <w:r w:rsidR="001E03AC">
        <w:t xml:space="preserve"> values overlap with another </w:t>
      </w:r>
      <w:r w:rsidR="007873AC">
        <w:rPr>
          <w:lang w:val="en-US"/>
        </w:rPr>
        <w:t>PUCCH</w:t>
      </w:r>
      <w:r w:rsidR="00553A8F">
        <w:rPr>
          <w:rFonts w:asciiTheme="minorEastAsia" w:eastAsiaTheme="minorEastAsia" w:hAnsiTheme="minorEastAsia" w:hint="eastAsia"/>
          <w:lang w:val="en-US" w:eastAsia="zh-CN"/>
        </w:rPr>
        <w:t>/</w:t>
      </w:r>
      <w:r w:rsidR="007873AC">
        <w:rPr>
          <w:lang w:val="en-US"/>
        </w:rPr>
        <w:t xml:space="preserve">PUSCH </w:t>
      </w:r>
      <w:r w:rsidR="001E03AC">
        <w:t>simultaneously.</w:t>
      </w:r>
    </w:p>
    <w:p w14:paraId="5EDF4D41" w14:textId="5DEA0B26" w:rsidR="009271AF" w:rsidRDefault="001E03AC" w:rsidP="001E03AC">
      <w:pPr>
        <w:pStyle w:val="0Maintext"/>
        <w:numPr>
          <w:ilvl w:val="0"/>
          <w:numId w:val="31"/>
        </w:numPr>
      </w:pPr>
      <w:r w:rsidRPr="001E03AC">
        <w:rPr>
          <w:b/>
          <w:bCs/>
        </w:rPr>
        <w:t>Option 3</w:t>
      </w:r>
      <w:r>
        <w:t xml:space="preserve">: </w:t>
      </w:r>
      <w:r w:rsidR="009271AF">
        <w:t>Make the following conclusion:</w:t>
      </w:r>
    </w:p>
    <w:p w14:paraId="69916FD8" w14:textId="6ACBB9FE" w:rsidR="001E03AC" w:rsidRPr="00745E5D" w:rsidRDefault="00EA26B5" w:rsidP="009271AF">
      <w:pPr>
        <w:pStyle w:val="0Maintext"/>
        <w:numPr>
          <w:ilvl w:val="1"/>
          <w:numId w:val="31"/>
        </w:numPr>
      </w:pPr>
      <w:r>
        <w:t>W</w:t>
      </w:r>
      <w:r w:rsidR="001E03AC">
        <w:t xml:space="preserve">hen separate HARQ-ACK feedback is configured in multi-DCI based </w:t>
      </w:r>
      <w:proofErr w:type="spellStart"/>
      <w:r w:rsidR="001E03AC">
        <w:t>mTRP</w:t>
      </w:r>
      <w:proofErr w:type="spellEnd"/>
      <w:r w:rsidR="001E03AC">
        <w:t xml:space="preserve"> </w:t>
      </w:r>
      <w:r w:rsidR="007873AC">
        <w:t>system,</w:t>
      </w:r>
      <w:r w:rsidR="001E03AC">
        <w:t xml:space="preserve"> it is up to </w:t>
      </w:r>
      <w:proofErr w:type="spellStart"/>
      <w:r w:rsidR="001E03AC">
        <w:t>gNB</w:t>
      </w:r>
      <w:proofErr w:type="spellEnd"/>
      <w:r w:rsidR="001E03AC">
        <w:t xml:space="preserve"> implementation to avoid that two PUCCHs or PUSCHs scheduled by PDCCHs associated with different </w:t>
      </w:r>
      <w:proofErr w:type="spellStart"/>
      <w:r w:rsidR="001E03AC">
        <w:t>CORESETPoolIndex</w:t>
      </w:r>
      <w:proofErr w:type="spellEnd"/>
      <w:r w:rsidR="001E03AC">
        <w:t xml:space="preserve"> values overlap with another </w:t>
      </w:r>
      <w:r w:rsidR="00B87A5C">
        <w:t>PUCCH</w:t>
      </w:r>
      <w:r w:rsidR="00553A8F">
        <w:t>/</w:t>
      </w:r>
      <w:r w:rsidR="00B87A5C">
        <w:t>PUSCH</w:t>
      </w:r>
      <w:r w:rsidR="001E03AC">
        <w:t xml:space="preserve"> simultaneously</w:t>
      </w:r>
      <w:r w:rsidR="00D65E54">
        <w:t>.</w:t>
      </w:r>
      <w:r w:rsidR="009271AF">
        <w:t xml:space="preserve"> </w:t>
      </w:r>
      <w:r w:rsidR="00D65E54">
        <w:rPr>
          <w:lang w:val="en-US"/>
        </w:rPr>
        <w:t xml:space="preserve">If </w:t>
      </w:r>
      <w:r w:rsidR="009271AF">
        <w:t>such overlapping</w:t>
      </w:r>
      <w:r w:rsidR="001E03AC">
        <w:t xml:space="preserve"> </w:t>
      </w:r>
      <w:r w:rsidR="00D65E54">
        <w:t>happens, it is up to UE implementation</w:t>
      </w:r>
      <w:r w:rsidR="001E03AC">
        <w:t xml:space="preserve">. </w:t>
      </w:r>
    </w:p>
    <w:p w14:paraId="0E5F81A0" w14:textId="77777777" w:rsidR="00161984" w:rsidRPr="00E75393" w:rsidRDefault="00161984" w:rsidP="00161984">
      <w:pPr>
        <w:pStyle w:val="3"/>
      </w:pPr>
      <w:r>
        <w:t>First round of comments</w:t>
      </w:r>
    </w:p>
    <w:p w14:paraId="43ACD0D8" w14:textId="03E5E390" w:rsidR="004A7D25" w:rsidRDefault="004A7D25" w:rsidP="004A7D25">
      <w:pPr>
        <w:pStyle w:val="0Maintext"/>
      </w:pPr>
      <w:r>
        <w:t xml:space="preserve">Companies are encouraged to provide their view on </w:t>
      </w:r>
      <w:r w:rsidR="001E03AC">
        <w:t>those three Options</w:t>
      </w:r>
      <w:r>
        <w:t xml:space="preserve"> in the table below</w:t>
      </w:r>
      <w:r w:rsidR="0052158E">
        <w:t>, including your views on the following two questions</w:t>
      </w:r>
      <w:r>
        <w:t>:</w:t>
      </w:r>
    </w:p>
    <w:p w14:paraId="0062052A" w14:textId="1ECB31F2" w:rsidR="0052158E" w:rsidRDefault="0052158E" w:rsidP="0052158E">
      <w:pPr>
        <w:pStyle w:val="0Maintext"/>
        <w:numPr>
          <w:ilvl w:val="0"/>
          <w:numId w:val="35"/>
        </w:numPr>
      </w:pPr>
      <w:r>
        <w:t>Which option do you prefer and why?</w:t>
      </w:r>
    </w:p>
    <w:p w14:paraId="5711A194" w14:textId="0B8195BE" w:rsidR="0052158E" w:rsidRDefault="0052158E" w:rsidP="0052158E">
      <w:pPr>
        <w:pStyle w:val="0Maintext"/>
        <w:numPr>
          <w:ilvl w:val="0"/>
          <w:numId w:val="35"/>
        </w:numPr>
      </w:pPr>
      <w:r>
        <w:t>If you prefer a TP, what is your comments on the TP?</w:t>
      </w:r>
    </w:p>
    <w:tbl>
      <w:tblPr>
        <w:tblStyle w:val="13"/>
        <w:tblW w:w="0" w:type="auto"/>
        <w:tblLook w:val="04A0" w:firstRow="1" w:lastRow="0" w:firstColumn="1" w:lastColumn="0" w:noHBand="0" w:noVBand="1"/>
      </w:tblPr>
      <w:tblGrid>
        <w:gridCol w:w="2561"/>
        <w:gridCol w:w="6501"/>
      </w:tblGrid>
      <w:tr w:rsidR="004A7D25" w:rsidRPr="00B20E55" w14:paraId="5BC63F7F" w14:textId="77777777" w:rsidTr="00266DE9">
        <w:tc>
          <w:tcPr>
            <w:tcW w:w="2561" w:type="dxa"/>
          </w:tcPr>
          <w:p w14:paraId="57D4C9F4" w14:textId="77777777" w:rsidR="004A7D25" w:rsidRPr="00161984" w:rsidRDefault="004A7D25" w:rsidP="000246D2">
            <w:pPr>
              <w:pStyle w:val="00Text"/>
              <w:jc w:val="center"/>
              <w:rPr>
                <w:b/>
                <w:bCs/>
                <w:sz w:val="20"/>
                <w:szCs w:val="22"/>
              </w:rPr>
            </w:pPr>
            <w:r w:rsidRPr="00161984">
              <w:rPr>
                <w:b/>
                <w:bCs/>
                <w:sz w:val="20"/>
                <w:szCs w:val="22"/>
              </w:rPr>
              <w:t>Company</w:t>
            </w:r>
          </w:p>
        </w:tc>
        <w:tc>
          <w:tcPr>
            <w:tcW w:w="6501" w:type="dxa"/>
          </w:tcPr>
          <w:p w14:paraId="19548D87" w14:textId="7485D942" w:rsidR="004A7D25" w:rsidRPr="00161984" w:rsidRDefault="00011138" w:rsidP="000246D2">
            <w:pPr>
              <w:pStyle w:val="00Text"/>
              <w:jc w:val="center"/>
              <w:rPr>
                <w:b/>
                <w:bCs/>
                <w:sz w:val="20"/>
                <w:szCs w:val="22"/>
              </w:rPr>
            </w:pPr>
            <w:r w:rsidRPr="00161984">
              <w:rPr>
                <w:b/>
                <w:bCs/>
                <w:sz w:val="20"/>
                <w:szCs w:val="22"/>
              </w:rPr>
              <w:t>C</w:t>
            </w:r>
            <w:r w:rsidR="004A7D25" w:rsidRPr="00161984">
              <w:rPr>
                <w:b/>
                <w:bCs/>
                <w:sz w:val="20"/>
                <w:szCs w:val="22"/>
              </w:rPr>
              <w:t>omments</w:t>
            </w:r>
          </w:p>
        </w:tc>
      </w:tr>
      <w:tr w:rsidR="004A7D25" w:rsidRPr="00B20E55" w14:paraId="5DEF2A15" w14:textId="77777777" w:rsidTr="00266DE9">
        <w:tc>
          <w:tcPr>
            <w:tcW w:w="2561" w:type="dxa"/>
          </w:tcPr>
          <w:p w14:paraId="5F7EC19A" w14:textId="3C0FC8B6" w:rsidR="004A7D25" w:rsidRPr="00B20E55" w:rsidRDefault="007100AD" w:rsidP="000246D2">
            <w:pPr>
              <w:pStyle w:val="00Text"/>
            </w:pPr>
            <w:r>
              <w:t>QC</w:t>
            </w:r>
          </w:p>
        </w:tc>
        <w:tc>
          <w:tcPr>
            <w:tcW w:w="6501" w:type="dxa"/>
          </w:tcPr>
          <w:p w14:paraId="42E81A3E" w14:textId="1505D8F2" w:rsidR="00C33991" w:rsidRDefault="007100AD" w:rsidP="000246D2">
            <w:pPr>
              <w:pStyle w:val="00Text"/>
            </w:pPr>
            <w:r>
              <w:t>We prefer a TP (Option 1)</w:t>
            </w:r>
            <w:r w:rsidR="00C33991">
              <w:t xml:space="preserve"> to avoid confusion in the future</w:t>
            </w:r>
            <w:r>
              <w:t xml:space="preserve">. However, </w:t>
            </w:r>
            <w:r w:rsidR="00CC5187">
              <w:t xml:space="preserve">it would be useful to first list the possible cases that the TP tries to address. </w:t>
            </w:r>
            <w:r w:rsidR="00CC5187">
              <w:lastRenderedPageBreak/>
              <w:t>In our understanding, the issue is when we have two HARQ-</w:t>
            </w:r>
            <w:proofErr w:type="spellStart"/>
            <w:r w:rsidR="00CC5187">
              <w:t>Acks</w:t>
            </w:r>
            <w:proofErr w:type="spellEnd"/>
            <w:r w:rsidR="00CC5187">
              <w:t xml:space="preserve"> </w:t>
            </w:r>
            <w:r w:rsidR="00C33991">
              <w:t xml:space="preserve">both </w:t>
            </w:r>
            <w:r w:rsidR="00CC5187">
              <w:t xml:space="preserve">overlapping with one PUCCH/PUSCH that is not scheduled by a DCI (e.g. CSI on PUCCH, </w:t>
            </w:r>
            <w:r w:rsidR="00C33991">
              <w:t>CG-PUSCH</w:t>
            </w:r>
            <w:r w:rsidR="00CC5187">
              <w:t xml:space="preserve">). </w:t>
            </w:r>
          </w:p>
          <w:p w14:paraId="0CBEA4F0" w14:textId="06AED2EC" w:rsidR="00C33991" w:rsidRDefault="00CC5187" w:rsidP="000246D2">
            <w:pPr>
              <w:pStyle w:val="00Text"/>
            </w:pPr>
            <w:r>
              <w:t>For example, the case that two HARQ-</w:t>
            </w:r>
            <w:proofErr w:type="spellStart"/>
            <w:r>
              <w:t>Acks</w:t>
            </w:r>
            <w:proofErr w:type="spellEnd"/>
            <w:r>
              <w:t xml:space="preserve"> </w:t>
            </w:r>
            <w:r w:rsidR="00C33991">
              <w:t xml:space="preserve">both </w:t>
            </w:r>
            <w:r>
              <w:t>overlap with DG-PUSCH is already excluded by the spec</w:t>
            </w:r>
            <w:r w:rsidR="00C33991">
              <w:t xml:space="preserve"> for separate HARQ-Ack</w:t>
            </w:r>
            <w:r>
              <w:t xml:space="preserve">. </w:t>
            </w:r>
            <w:r w:rsidR="00C33991">
              <w:t>The TP does not need to include this.</w:t>
            </w:r>
          </w:p>
          <w:p w14:paraId="1CD62250" w14:textId="053A2946" w:rsidR="004A7D25" w:rsidRPr="00B20E55" w:rsidRDefault="00CC5187" w:rsidP="000246D2">
            <w:pPr>
              <w:pStyle w:val="00Text"/>
            </w:pPr>
            <w:r>
              <w:t xml:space="preserve">As another example, the case of two </w:t>
            </w:r>
            <w:r w:rsidR="00C33991">
              <w:t>DG-</w:t>
            </w:r>
            <w:r>
              <w:t xml:space="preserve">PUSCHs </w:t>
            </w:r>
            <w:r w:rsidR="00C33991">
              <w:t xml:space="preserve">both overlap with a CSI is already addresses by Rel. 15 rule: “If the UE transmits more than one PUSCHs in the slot on the </w:t>
            </w:r>
            <w:r w:rsidR="00C33991">
              <w:rPr>
                <w:sz w:val="20"/>
                <w:szCs w:val="20"/>
              </w:rPr>
              <w:t xml:space="preserve">serving cell with the smallest </w:t>
            </w:r>
            <w:proofErr w:type="spellStart"/>
            <w:r w:rsidR="00C33991">
              <w:rPr>
                <w:i/>
                <w:iCs/>
                <w:sz w:val="20"/>
                <w:szCs w:val="20"/>
              </w:rPr>
              <w:t>ServCellIndex</w:t>
            </w:r>
            <w:proofErr w:type="spellEnd"/>
            <w:r w:rsidR="00C33991">
              <w:rPr>
                <w:i/>
                <w:iCs/>
                <w:sz w:val="20"/>
                <w:szCs w:val="20"/>
              </w:rPr>
              <w:t xml:space="preserve"> </w:t>
            </w:r>
            <w:r w:rsidR="00C33991">
              <w:rPr>
                <w:sz w:val="20"/>
                <w:szCs w:val="20"/>
              </w:rPr>
              <w:t>that fulfil the conditions in Clause 9.2.5 for UCI multiplexing, the UE multiplexes the UCI in the earliest PUSCH that the UE transmits in the slot.</w:t>
            </w:r>
            <w:r w:rsidR="00C33991">
              <w:t>”. Hence, the TP does not need to restrict this.</w:t>
            </w:r>
          </w:p>
        </w:tc>
      </w:tr>
      <w:tr w:rsidR="004A7D25" w:rsidRPr="00B20E55" w14:paraId="005225AA" w14:textId="77777777" w:rsidTr="00266DE9">
        <w:tc>
          <w:tcPr>
            <w:tcW w:w="2561" w:type="dxa"/>
          </w:tcPr>
          <w:p w14:paraId="3B2E4B5C" w14:textId="28DF6301" w:rsidR="004A7D25" w:rsidRPr="00B20E55" w:rsidRDefault="001F7E46" w:rsidP="000246D2">
            <w:pPr>
              <w:pStyle w:val="00Text"/>
              <w:rPr>
                <w:lang w:eastAsia="zh-CN"/>
              </w:rPr>
            </w:pPr>
            <w:r>
              <w:rPr>
                <w:rFonts w:hint="eastAsia"/>
                <w:lang w:eastAsia="zh-CN"/>
              </w:rPr>
              <w:lastRenderedPageBreak/>
              <w:t>OPPO</w:t>
            </w:r>
          </w:p>
        </w:tc>
        <w:tc>
          <w:tcPr>
            <w:tcW w:w="6501" w:type="dxa"/>
          </w:tcPr>
          <w:p w14:paraId="48F740F3" w14:textId="77777777" w:rsidR="001F7E46" w:rsidRDefault="001F7E46" w:rsidP="000246D2">
            <w:pPr>
              <w:pStyle w:val="00Text"/>
              <w:rPr>
                <w:lang w:eastAsia="zh-CN"/>
              </w:rPr>
            </w:pPr>
            <w:r>
              <w:rPr>
                <w:rFonts w:hint="eastAsia"/>
                <w:lang w:eastAsia="zh-CN"/>
              </w:rPr>
              <w:t>Prefer Option 1 (the wording can be optimized).</w:t>
            </w:r>
          </w:p>
          <w:p w14:paraId="43C651E3" w14:textId="3A470648" w:rsidR="001F7E46" w:rsidRDefault="001F7E46" w:rsidP="000246D2">
            <w:pPr>
              <w:pStyle w:val="00Text"/>
              <w:rPr>
                <w:lang w:eastAsia="zh-CN"/>
              </w:rPr>
            </w:pPr>
            <w:r>
              <w:rPr>
                <w:rFonts w:hint="eastAsia"/>
                <w:lang w:eastAsia="zh-CN"/>
              </w:rPr>
              <w:t xml:space="preserve">For the case of two PUSCHs for different TRPs overlapped with a CSI, we are fine to follow Rel-15 rule to always multiplex CSI in the first PUSCH if companies are fine with it. The wording can be updated as: </w:t>
            </w:r>
          </w:p>
          <w:p w14:paraId="2CD607BC" w14:textId="4ACA187B" w:rsidR="001F7E46" w:rsidRDefault="001F7E46" w:rsidP="000246D2">
            <w:pPr>
              <w:pStyle w:val="00Text"/>
              <w:rPr>
                <w:lang w:eastAsia="zh-CN"/>
              </w:rPr>
            </w:pPr>
            <w:r w:rsidRPr="001F7E46">
              <w:rPr>
                <w:highlight w:val="yellow"/>
                <w:lang w:eastAsia="zh-CN"/>
              </w:rPr>
              <w:t>U</w:t>
            </w:r>
            <w:r w:rsidRPr="001F7E46">
              <w:rPr>
                <w:rFonts w:hint="eastAsia"/>
                <w:highlight w:val="yellow"/>
                <w:lang w:eastAsia="zh-CN"/>
              </w:rPr>
              <w:t>pdated TP:</w:t>
            </w:r>
          </w:p>
          <w:p w14:paraId="2DB12447" w14:textId="77777777" w:rsidR="001F7E46" w:rsidRPr="001E03AC" w:rsidRDefault="001F7E46" w:rsidP="001F7E46">
            <w:pPr>
              <w:spacing w:after="180"/>
              <w:jc w:val="both"/>
              <w:rPr>
                <w:rFonts w:eastAsia="等线"/>
                <w:szCs w:val="14"/>
                <w:lang w:val="en-GB"/>
              </w:rPr>
            </w:pPr>
            <w:r w:rsidRPr="001E03AC">
              <w:rPr>
                <w:rFonts w:eastAsia="等线"/>
                <w:szCs w:val="14"/>
                <w:lang w:val="en-GB"/>
              </w:rPr>
              <w:t>A UE that</w:t>
            </w:r>
          </w:p>
          <w:p w14:paraId="7FC99334"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not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or 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0 for first CORESETs on active DL BWPs of serving cells, and</w:t>
            </w:r>
          </w:p>
          <w:p w14:paraId="732122CE" w14:textId="77777777" w:rsidR="001F7E46" w:rsidRPr="001E03AC" w:rsidRDefault="001F7E46" w:rsidP="001F7E46">
            <w:pPr>
              <w:spacing w:after="180"/>
              <w:ind w:left="568" w:hanging="284"/>
              <w:jc w:val="both"/>
              <w:rPr>
                <w:rFonts w:eastAsia="等线" w:cs="Calibri"/>
                <w:szCs w:val="14"/>
                <w:lang w:val="x-none"/>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cs="Calibri"/>
                <w:i/>
                <w:szCs w:val="14"/>
                <w:lang w:val="x-none"/>
              </w:rPr>
              <w:t>CORESETPoolIndex</w:t>
            </w:r>
            <w:proofErr w:type="spellEnd"/>
            <w:r w:rsidRPr="001E03AC">
              <w:rPr>
                <w:rFonts w:eastAsia="等线" w:cs="Calibri"/>
                <w:szCs w:val="14"/>
                <w:lang w:val="x-none"/>
              </w:rPr>
              <w:t xml:space="preserve"> with a value of 1 for second CORESETs on active DL BWPs of the serving cells, and</w:t>
            </w:r>
          </w:p>
          <w:p w14:paraId="08A0C3F8" w14:textId="34AF17F8" w:rsidR="001F7E46" w:rsidRPr="001F7E46" w:rsidRDefault="001F7E46" w:rsidP="001F7E46">
            <w:pPr>
              <w:spacing w:after="180"/>
              <w:ind w:left="568" w:hanging="284"/>
              <w:jc w:val="both"/>
              <w:rPr>
                <w:rFonts w:eastAsia="等线" w:cs="Calibri"/>
                <w:szCs w:val="14"/>
                <w:lang w:val="x-none" w:eastAsia="zh-CN"/>
              </w:rPr>
            </w:pPr>
            <w:r w:rsidRPr="001E03AC">
              <w:rPr>
                <w:rFonts w:eastAsia="等线"/>
                <w:szCs w:val="14"/>
                <w:lang w:val="x-none"/>
              </w:rPr>
              <w:t>-</w:t>
            </w:r>
            <w:r w:rsidRPr="001E03AC">
              <w:rPr>
                <w:rFonts w:eastAsia="等线"/>
                <w:szCs w:val="14"/>
                <w:lang w:val="x-none"/>
              </w:rPr>
              <w:tab/>
            </w:r>
            <w:r w:rsidRPr="001E03AC">
              <w:rPr>
                <w:rFonts w:eastAsia="等线"/>
                <w:szCs w:val="14"/>
                <w:lang w:val="x-none" w:eastAsia="ko-KR"/>
              </w:rPr>
              <w:t xml:space="preserve">is provided </w:t>
            </w:r>
            <w:proofErr w:type="spellStart"/>
            <w:r w:rsidRPr="001E03AC">
              <w:rPr>
                <w:rFonts w:eastAsia="等线"/>
                <w:i/>
                <w:iCs/>
                <w:szCs w:val="14"/>
                <w:lang w:val="x-none"/>
              </w:rPr>
              <w:t>ACKNACKFeedbackMode</w:t>
            </w:r>
            <w:proofErr w:type="spellEnd"/>
            <w:r w:rsidRPr="001E03AC">
              <w:rPr>
                <w:rFonts w:eastAsia="等线"/>
                <w:szCs w:val="14"/>
                <w:lang w:val="x-none"/>
              </w:rPr>
              <w:t xml:space="preserve"> = </w:t>
            </w:r>
            <w:proofErr w:type="spellStart"/>
            <w:r w:rsidRPr="001E03AC">
              <w:rPr>
                <w:rFonts w:eastAsia="等线"/>
                <w:i/>
                <w:iCs/>
                <w:szCs w:val="14"/>
                <w:lang w:val="x-none"/>
              </w:rPr>
              <w:t>SeparateFeedback</w:t>
            </w:r>
            <w:proofErr w:type="spellEnd"/>
          </w:p>
          <w:p w14:paraId="7A0DD931" w14:textId="702F8EAC" w:rsidR="001F7E46" w:rsidRPr="00B20E55" w:rsidRDefault="001F7E46" w:rsidP="00A1706C">
            <w:pPr>
              <w:pStyle w:val="00Text"/>
              <w:rPr>
                <w:lang w:eastAsia="zh-CN"/>
              </w:rPr>
            </w:pPr>
            <w:r w:rsidRPr="001E03AC">
              <w:rPr>
                <w:rFonts w:eastAsia="等线"/>
                <w:szCs w:val="14"/>
                <w:lang w:val="en-GB"/>
              </w:rPr>
              <w:t>does not expect a PUCCH or a PUSCH transmission triggered by a detection of a DCI format in a PDCCH received in a CORESET from the first CORESETs</w:t>
            </w:r>
            <w:r w:rsidRPr="001E03AC">
              <w:rPr>
                <w:rFonts w:eastAsia="等线" w:cs="Calibri"/>
                <w:szCs w:val="14"/>
                <w:lang w:val="en-GB"/>
              </w:rPr>
              <w:t xml:space="preserve"> to overlap with </w:t>
            </w:r>
            <w:r w:rsidRPr="001E03AC">
              <w:rPr>
                <w:rFonts w:eastAsia="等线"/>
                <w:szCs w:val="14"/>
                <w:lang w:val="en-GB"/>
              </w:rPr>
              <w:t>a PUCCH or a PUSCH transmission triggered by a detection of a DCI format in a PDCCH received in a CORESET from the second CORESETs</w:t>
            </w:r>
            <w:ins w:id="28" w:author="만든 이">
              <w:r w:rsidRPr="001E03AC">
                <w:rPr>
                  <w:rFonts w:eastAsia="等线"/>
                  <w:szCs w:val="14"/>
                  <w:lang w:val="en-GB" w:eastAsia="zh-CN"/>
                </w:rPr>
                <w:t xml:space="preserve">, and </w:t>
              </w:r>
              <w:r w:rsidRPr="001E03AC">
                <w:rPr>
                  <w:rFonts w:eastAsia="等线"/>
                  <w:szCs w:val="14"/>
                  <w:lang w:val="en-GB"/>
                </w:rPr>
                <w:t>does not expect a PUCCH</w:t>
              </w:r>
              <w:r w:rsidRPr="001E03AC">
                <w:rPr>
                  <w:rFonts w:eastAsia="等线"/>
                  <w:szCs w:val="14"/>
                  <w:lang w:val="en-GB" w:eastAsia="zh-CN"/>
                </w:rPr>
                <w:t xml:space="preserve"> </w:t>
              </w:r>
              <w:del w:id="29" w:author="만든 이">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first CORESETs and a PUCCH </w:t>
              </w:r>
              <w:del w:id="30" w:author="만든 이">
                <w:r w:rsidRPr="001E03AC" w:rsidDel="00A1706C">
                  <w:rPr>
                    <w:rFonts w:eastAsia="等线"/>
                    <w:szCs w:val="14"/>
                    <w:lang w:val="en-GB" w:eastAsia="zh-CN"/>
                  </w:rPr>
                  <w:delText>or a PUSCH</w:delText>
                </w:r>
                <w:r w:rsidRPr="001E03AC" w:rsidDel="00A1706C">
                  <w:rPr>
                    <w:rFonts w:eastAsia="等线"/>
                    <w:szCs w:val="14"/>
                    <w:lang w:val="en-GB"/>
                  </w:rPr>
                  <w:delText xml:space="preserve"> </w:delText>
                </w:r>
              </w:del>
              <w:r w:rsidRPr="001E03AC">
                <w:rPr>
                  <w:rFonts w:eastAsia="等线"/>
                  <w:szCs w:val="14"/>
                  <w:lang w:val="en-GB"/>
                </w:rPr>
                <w:t xml:space="preserve">transmission triggered by a detection of a DCI format in a PDCCH received in a CORESET from the second CORESETs within the same slot to simultaneously overlap with </w:t>
              </w:r>
              <w:del w:id="31" w:author="만든 이">
                <w:r w:rsidRPr="001E03AC" w:rsidDel="00A1706C">
                  <w:rPr>
                    <w:rFonts w:eastAsia="等线"/>
                    <w:szCs w:val="14"/>
                    <w:lang w:val="en-GB"/>
                  </w:rPr>
                  <w:delText>another uplink signal</w:delText>
                </w:r>
              </w:del>
              <w:r w:rsidR="00A1706C">
                <w:rPr>
                  <w:rFonts w:eastAsia="等线" w:hint="eastAsia"/>
                  <w:szCs w:val="14"/>
                  <w:lang w:val="en-GB" w:eastAsia="zh-CN"/>
                </w:rPr>
                <w:t>a PUCCH/PUSCH which is not scheduled by a PDCCH</w:t>
              </w:r>
            </w:ins>
            <w:r w:rsidRPr="001E03AC">
              <w:rPr>
                <w:rFonts w:eastAsia="等线" w:cs="Calibri"/>
                <w:szCs w:val="14"/>
                <w:lang w:val="en-GB"/>
              </w:rPr>
              <w:t>.</w:t>
            </w:r>
          </w:p>
        </w:tc>
      </w:tr>
      <w:tr w:rsidR="00266DE9" w:rsidRPr="00B20E55" w14:paraId="59D3A906" w14:textId="77777777" w:rsidTr="00266DE9">
        <w:tc>
          <w:tcPr>
            <w:tcW w:w="2561" w:type="dxa"/>
          </w:tcPr>
          <w:p w14:paraId="6A7B9DC8" w14:textId="3F30AA30" w:rsidR="00266DE9" w:rsidRPr="00B20E55" w:rsidRDefault="00266DE9" w:rsidP="00266DE9">
            <w:pPr>
              <w:pStyle w:val="00Text"/>
            </w:pPr>
            <w:r>
              <w:t>Apple</w:t>
            </w:r>
          </w:p>
        </w:tc>
        <w:tc>
          <w:tcPr>
            <w:tcW w:w="6501" w:type="dxa"/>
          </w:tcPr>
          <w:p w14:paraId="626553E7" w14:textId="77777777" w:rsidR="00266DE9" w:rsidRDefault="00266DE9" w:rsidP="00266DE9">
            <w:pPr>
              <w:pStyle w:val="00Text"/>
            </w:pPr>
            <w:r>
              <w:t xml:space="preserve">We are not sure whether this issue has already been fixed by the following sentence in 38.213. It seems this sentence covers more cases including what we are discussing now. </w:t>
            </w:r>
          </w:p>
          <w:p w14:paraId="2360F640" w14:textId="6450AA85" w:rsidR="00266DE9" w:rsidRPr="00B20E55" w:rsidRDefault="00266DE9" w:rsidP="00266DE9">
            <w:pPr>
              <w:pStyle w:val="00Text"/>
            </w:pPr>
            <w:r>
              <w:t>“</w:t>
            </w:r>
            <w:r>
              <w:rPr>
                <w:rFonts w:ascii="Helvetica" w:hAnsi="Helvetica"/>
                <w:color w:val="000000"/>
                <w:sz w:val="21"/>
                <w:szCs w:val="21"/>
              </w:rPr>
              <w:t>A UE does not expect to multiplex in a PUSCH transmission or in a PUCCH transmission HARQ-ACK information that the UE would transmit in different PUCCHs</w:t>
            </w:r>
            <w:r>
              <w:t>”</w:t>
            </w:r>
          </w:p>
        </w:tc>
      </w:tr>
      <w:tr w:rsidR="00FC4422" w:rsidRPr="00B20E55" w14:paraId="49A0180B" w14:textId="77777777" w:rsidTr="00266DE9">
        <w:tc>
          <w:tcPr>
            <w:tcW w:w="2561" w:type="dxa"/>
          </w:tcPr>
          <w:p w14:paraId="280838BA" w14:textId="032969FA"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501" w:type="dxa"/>
          </w:tcPr>
          <w:p w14:paraId="5E750079" w14:textId="66D34913" w:rsidR="00FC4422" w:rsidRPr="00B20E55" w:rsidRDefault="00FC4422" w:rsidP="00FC4422">
            <w:pPr>
              <w:pStyle w:val="00Text"/>
            </w:pPr>
            <w:r>
              <w:rPr>
                <w:lang w:eastAsia="zh-CN"/>
              </w:rPr>
              <w:t>Option1 or option 2 is fine to us.</w:t>
            </w:r>
          </w:p>
        </w:tc>
      </w:tr>
      <w:tr w:rsidR="00073D8D" w:rsidRPr="00B20E55" w14:paraId="0BD160B3" w14:textId="77777777" w:rsidTr="00266DE9">
        <w:tc>
          <w:tcPr>
            <w:tcW w:w="2561" w:type="dxa"/>
          </w:tcPr>
          <w:p w14:paraId="6B6F0707" w14:textId="7484A386" w:rsidR="00073D8D" w:rsidRDefault="00073D8D" w:rsidP="00FC4422">
            <w:pPr>
              <w:pStyle w:val="00Text"/>
              <w:rPr>
                <w:lang w:eastAsia="zh-CN"/>
              </w:rPr>
            </w:pPr>
            <w:r>
              <w:rPr>
                <w:rFonts w:hint="eastAsia"/>
                <w:lang w:eastAsia="zh-CN"/>
              </w:rPr>
              <w:t>Z</w:t>
            </w:r>
            <w:r>
              <w:rPr>
                <w:lang w:eastAsia="zh-CN"/>
              </w:rPr>
              <w:t>TE</w:t>
            </w:r>
          </w:p>
        </w:tc>
        <w:tc>
          <w:tcPr>
            <w:tcW w:w="6501" w:type="dxa"/>
          </w:tcPr>
          <w:p w14:paraId="1D6D7940" w14:textId="35834346" w:rsidR="00073D8D" w:rsidRDefault="00073D8D" w:rsidP="00FC4422">
            <w:pPr>
              <w:pStyle w:val="00Text"/>
              <w:rPr>
                <w:lang w:eastAsia="zh-CN"/>
              </w:rPr>
            </w:pPr>
            <w:r>
              <w:rPr>
                <w:rFonts w:hint="eastAsia"/>
                <w:lang w:eastAsia="zh-CN"/>
              </w:rPr>
              <w:t>T</w:t>
            </w:r>
            <w:r>
              <w:rPr>
                <w:lang w:eastAsia="zh-CN"/>
              </w:rPr>
              <w:t xml:space="preserve">he cases seem complicated. We prefer </w:t>
            </w:r>
            <w:r>
              <w:rPr>
                <w:rFonts w:hint="eastAsia"/>
                <w:lang w:eastAsia="zh-CN"/>
              </w:rPr>
              <w:t>Option</w:t>
            </w:r>
            <w:r>
              <w:rPr>
                <w:lang w:eastAsia="zh-CN"/>
              </w:rPr>
              <w:t xml:space="preserve"> 3 for simplicity. </w:t>
            </w:r>
          </w:p>
        </w:tc>
      </w:tr>
      <w:tr w:rsidR="008D275F" w:rsidRPr="00B20E55" w14:paraId="6EF5C6C6" w14:textId="77777777" w:rsidTr="00266DE9">
        <w:tc>
          <w:tcPr>
            <w:tcW w:w="2561" w:type="dxa"/>
          </w:tcPr>
          <w:p w14:paraId="69C3AE64" w14:textId="0E3BD6B6" w:rsidR="008D275F" w:rsidRDefault="008D275F" w:rsidP="00FC4422">
            <w:pPr>
              <w:pStyle w:val="00Text"/>
              <w:rPr>
                <w:lang w:eastAsia="zh-CN"/>
              </w:rPr>
            </w:pPr>
            <w:r>
              <w:rPr>
                <w:rFonts w:hint="eastAsia"/>
                <w:lang w:eastAsia="zh-CN"/>
              </w:rPr>
              <w:lastRenderedPageBreak/>
              <w:t>v</w:t>
            </w:r>
            <w:r>
              <w:rPr>
                <w:lang w:eastAsia="zh-CN"/>
              </w:rPr>
              <w:t>ivo</w:t>
            </w:r>
          </w:p>
        </w:tc>
        <w:tc>
          <w:tcPr>
            <w:tcW w:w="6501" w:type="dxa"/>
          </w:tcPr>
          <w:p w14:paraId="7F73425E" w14:textId="03AFC698" w:rsidR="008D275F" w:rsidRDefault="008D275F" w:rsidP="00FC4422">
            <w:pPr>
              <w:pStyle w:val="00Text"/>
              <w:rPr>
                <w:lang w:eastAsia="zh-CN"/>
              </w:rPr>
            </w:pPr>
            <w:r>
              <w:rPr>
                <w:lang w:eastAsia="zh-CN"/>
              </w:rPr>
              <w:t>We are fine with Option 1</w:t>
            </w:r>
            <w:r w:rsidR="00394E0D">
              <w:rPr>
                <w:lang w:eastAsia="zh-CN"/>
              </w:rPr>
              <w:t xml:space="preserve"> </w:t>
            </w:r>
            <w:r>
              <w:rPr>
                <w:lang w:eastAsia="zh-CN"/>
              </w:rPr>
              <w:t>with minor updating.</w:t>
            </w:r>
          </w:p>
          <w:p w14:paraId="13062CEA" w14:textId="1026FED0" w:rsidR="008D275F" w:rsidRDefault="008D275F" w:rsidP="008D275F">
            <w:pPr>
              <w:pStyle w:val="00Text"/>
              <w:rPr>
                <w:lang w:eastAsia="zh-CN"/>
              </w:rPr>
            </w:pPr>
            <w:ins w:id="32" w:author="만든 이">
              <w:r w:rsidRPr="001E03AC">
                <w:rPr>
                  <w:rFonts w:eastAsia="等线"/>
                  <w:szCs w:val="14"/>
                  <w:lang w:val="en-GB" w:eastAsia="zh-CN"/>
                </w:rPr>
                <w:t xml:space="preserve">and </w:t>
              </w:r>
              <w:r w:rsidRPr="001E03AC">
                <w:rPr>
                  <w:rFonts w:eastAsia="等线"/>
                  <w:szCs w:val="14"/>
                  <w:lang w:val="en-GB"/>
                </w:rPr>
                <w:t>does not expect a PUCCH</w:t>
              </w:r>
              <w:r w:rsidRPr="001E03AC">
                <w:rPr>
                  <w:rFonts w:eastAsia="等线"/>
                  <w:szCs w:val="14"/>
                  <w:lang w:val="en-GB" w:eastAsia="zh-CN"/>
                </w:rPr>
                <w:t xml:space="preserve"> or a PUSCH</w:t>
              </w:r>
              <w:r w:rsidRPr="001E03AC">
                <w:rPr>
                  <w:rFonts w:eastAsia="等线"/>
                  <w:szCs w:val="14"/>
                  <w:lang w:val="en-GB"/>
                </w:rPr>
                <w:t xml:space="preserve"> transmission triggered by a detection of a DCI format in a PDCCH received in a CORESET from the first CORESETs and a PUCCH </w:t>
              </w:r>
              <w:r w:rsidRPr="001E03AC">
                <w:rPr>
                  <w:rFonts w:eastAsia="等线"/>
                  <w:szCs w:val="14"/>
                  <w:lang w:val="en-GB" w:eastAsia="zh-CN"/>
                </w:rPr>
                <w:t>or a PUSCH</w:t>
              </w:r>
              <w:r w:rsidRPr="001E03AC">
                <w:rPr>
                  <w:rFonts w:eastAsia="等线"/>
                  <w:szCs w:val="14"/>
                  <w:lang w:val="en-GB"/>
                </w:rPr>
                <w:t xml:space="preserve"> transmission triggered by a detection of a DCI format in a PDCCH received in a CORESET from the second CORESETs within the same slot to simultaneously overlap with another uplink </w:t>
              </w:r>
            </w:ins>
            <w:r w:rsidRPr="008D275F">
              <w:rPr>
                <w:rFonts w:eastAsia="等线"/>
                <w:color w:val="FF0000"/>
                <w:szCs w:val="14"/>
                <w:lang w:val="en-GB"/>
              </w:rPr>
              <w:t xml:space="preserve">channel </w:t>
            </w:r>
            <w:r>
              <w:rPr>
                <w:rFonts w:eastAsia="等线"/>
                <w:color w:val="FF0000"/>
                <w:szCs w:val="14"/>
                <w:lang w:val="en-GB"/>
              </w:rPr>
              <w:t>or</w:t>
            </w:r>
            <w:r w:rsidRPr="008D275F">
              <w:rPr>
                <w:rFonts w:eastAsia="等线"/>
                <w:color w:val="FF0000"/>
                <w:szCs w:val="14"/>
                <w:lang w:val="en-GB"/>
              </w:rPr>
              <w:t xml:space="preserve"> </w:t>
            </w:r>
            <w:ins w:id="33" w:author="만든 이">
              <w:r w:rsidRPr="001E03AC">
                <w:rPr>
                  <w:rFonts w:eastAsia="等线"/>
                  <w:szCs w:val="14"/>
                  <w:lang w:val="en-GB"/>
                </w:rPr>
                <w:t>signal</w:t>
              </w:r>
            </w:ins>
          </w:p>
        </w:tc>
      </w:tr>
      <w:tr w:rsidR="00423869" w:rsidRPr="00B20E55" w14:paraId="047636F6" w14:textId="77777777" w:rsidTr="00266DE9">
        <w:tc>
          <w:tcPr>
            <w:tcW w:w="2561" w:type="dxa"/>
          </w:tcPr>
          <w:p w14:paraId="72F31C9D" w14:textId="4FD5620D" w:rsidR="00423869" w:rsidRDefault="00423869" w:rsidP="00FC4422">
            <w:pPr>
              <w:pStyle w:val="00Text"/>
              <w:rPr>
                <w:lang w:eastAsia="zh-CN"/>
              </w:rPr>
            </w:pPr>
            <w:r>
              <w:rPr>
                <w:lang w:eastAsia="zh-CN"/>
              </w:rPr>
              <w:t>Ericsson</w:t>
            </w:r>
          </w:p>
        </w:tc>
        <w:tc>
          <w:tcPr>
            <w:tcW w:w="6501" w:type="dxa"/>
          </w:tcPr>
          <w:p w14:paraId="739DB6AE" w14:textId="22476C5B" w:rsidR="00423869" w:rsidRDefault="00423869" w:rsidP="00FC4422">
            <w:pPr>
              <w:pStyle w:val="00Text"/>
              <w:rPr>
                <w:lang w:eastAsia="zh-CN"/>
              </w:rPr>
            </w:pPr>
            <w:r>
              <w:rPr>
                <w:lang w:eastAsia="zh-CN"/>
              </w:rPr>
              <w:t>We have similar view as ZTE.  We prefer Alt 3.</w:t>
            </w:r>
          </w:p>
        </w:tc>
      </w:tr>
      <w:tr w:rsidR="00972016" w:rsidRPr="00B20E55" w14:paraId="648DE32B" w14:textId="77777777" w:rsidTr="00266DE9">
        <w:tc>
          <w:tcPr>
            <w:tcW w:w="2561" w:type="dxa"/>
          </w:tcPr>
          <w:p w14:paraId="78707507" w14:textId="6944B7E6" w:rsidR="00972016" w:rsidRDefault="00972016" w:rsidP="00972016">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01" w:type="dxa"/>
          </w:tcPr>
          <w:p w14:paraId="0D467F4A" w14:textId="35C28AEC" w:rsidR="00972016" w:rsidRDefault="00972016" w:rsidP="00972016">
            <w:pPr>
              <w:pStyle w:val="00Text"/>
              <w:rPr>
                <w:lang w:eastAsia="zh-CN"/>
              </w:rPr>
            </w:pPr>
            <w:r>
              <w:rPr>
                <w:lang w:eastAsia="zh-CN"/>
              </w:rPr>
              <w:t xml:space="preserve">Similar with Ericsson and ZTE, it would be quite complicated trying to cover all possible cases of multiplexing, for which some may be covered by existing spec, for example as commented by Apple. We would prefer to leave it to </w:t>
            </w:r>
            <w:proofErr w:type="spellStart"/>
            <w:r>
              <w:rPr>
                <w:lang w:eastAsia="zh-CN"/>
              </w:rPr>
              <w:t>gNB</w:t>
            </w:r>
            <w:proofErr w:type="spellEnd"/>
            <w:r>
              <w:rPr>
                <w:lang w:eastAsia="zh-CN"/>
              </w:rPr>
              <w:t xml:space="preserve"> implementation to avoid those cases, as Option 3</w:t>
            </w:r>
            <w:proofErr w:type="gramStart"/>
            <w:r>
              <w:rPr>
                <w:lang w:eastAsia="zh-CN"/>
              </w:rPr>
              <w:t>,  so</w:t>
            </w:r>
            <w:proofErr w:type="gramEnd"/>
            <w:r>
              <w:rPr>
                <w:lang w:eastAsia="zh-CN"/>
              </w:rPr>
              <w:t xml:space="preserve"> that a conclusion can be sufficient to protect the UE. </w:t>
            </w:r>
          </w:p>
        </w:tc>
      </w:tr>
      <w:tr w:rsidR="004456BC" w:rsidRPr="00B20E55" w14:paraId="7DAF3259" w14:textId="77777777" w:rsidTr="00266DE9">
        <w:tc>
          <w:tcPr>
            <w:tcW w:w="2561" w:type="dxa"/>
          </w:tcPr>
          <w:p w14:paraId="472CA2C6" w14:textId="5234DC4F" w:rsidR="004456BC" w:rsidRDefault="004456BC" w:rsidP="00972016">
            <w:pPr>
              <w:pStyle w:val="00Text"/>
              <w:rPr>
                <w:rFonts w:hint="eastAsia"/>
                <w:lang w:eastAsia="ko-KR"/>
              </w:rPr>
            </w:pPr>
            <w:r>
              <w:rPr>
                <w:rFonts w:hint="eastAsia"/>
                <w:lang w:eastAsia="ko-KR"/>
              </w:rPr>
              <w:t>LG</w:t>
            </w:r>
          </w:p>
        </w:tc>
        <w:tc>
          <w:tcPr>
            <w:tcW w:w="6501" w:type="dxa"/>
          </w:tcPr>
          <w:p w14:paraId="166D6458" w14:textId="6BE865C5" w:rsidR="004456BC" w:rsidRDefault="004456BC" w:rsidP="00972016">
            <w:pPr>
              <w:pStyle w:val="00Text"/>
              <w:rPr>
                <w:rFonts w:hint="eastAsia"/>
                <w:lang w:eastAsia="ko-KR"/>
              </w:rPr>
            </w:pPr>
            <w:r>
              <w:rPr>
                <w:rFonts w:hint="eastAsia"/>
                <w:lang w:eastAsia="ko-KR"/>
              </w:rPr>
              <w:t>W</w:t>
            </w:r>
            <w:r>
              <w:rPr>
                <w:lang w:eastAsia="ko-KR"/>
              </w:rPr>
              <w:t xml:space="preserve">e have similar view with ZTE, Ericsson and Huawei, and prefer Alt 3. </w:t>
            </w:r>
          </w:p>
        </w:tc>
      </w:tr>
    </w:tbl>
    <w:p w14:paraId="17DD7B16" w14:textId="12143220" w:rsidR="00B56900" w:rsidRDefault="00485C37" w:rsidP="00161984">
      <w:pPr>
        <w:pStyle w:val="02"/>
      </w:pPr>
      <w:r>
        <w:t xml:space="preserve">Issue </w:t>
      </w:r>
      <w:r w:rsidR="00D31B66">
        <w:t>MT.4(ND)</w:t>
      </w:r>
    </w:p>
    <w:p w14:paraId="529A938B" w14:textId="63441F24" w:rsidR="002B6D4E" w:rsidRDefault="002B6D4E" w:rsidP="002B6D4E">
      <w:pPr>
        <w:pStyle w:val="3"/>
      </w:pPr>
      <w:r>
        <w:t>FL Summary</w:t>
      </w:r>
    </w:p>
    <w:p w14:paraId="476B9F5D" w14:textId="6312F471" w:rsidR="002B6D4E" w:rsidRDefault="002B6D4E" w:rsidP="002B6D4E"/>
    <w:p w14:paraId="72415872" w14:textId="0E5DA1D3" w:rsidR="002B6D4E" w:rsidRPr="00A637AB" w:rsidRDefault="002B6D4E" w:rsidP="002B6D4E">
      <w:pPr>
        <w:pStyle w:val="0Maintext"/>
        <w:rPr>
          <w:lang w:val="en-US"/>
        </w:rPr>
      </w:pPr>
      <w:r w:rsidRPr="002B6D4E">
        <w:t>R1-2104583</w:t>
      </w:r>
      <w:r>
        <w:t xml:space="preserve"> and </w:t>
      </w:r>
      <w:r w:rsidRPr="002B6D4E">
        <w:t>R1-210546</w:t>
      </w:r>
      <w:r>
        <w:t xml:space="preserve">9 noticed that the 38.214 only specify the mapping between PDSCH transmission occasions and default TCI states for </w:t>
      </w:r>
      <w:proofErr w:type="spellStart"/>
      <w:r>
        <w:t>mTRP</w:t>
      </w:r>
      <w:proofErr w:type="spellEnd"/>
      <w:r>
        <w:t xml:space="preserve"> URLLC scheme 3 and scheme 4 in single-DCI based </w:t>
      </w:r>
      <w:proofErr w:type="spellStart"/>
      <w:r>
        <w:t>mTRP</w:t>
      </w:r>
      <w:proofErr w:type="spellEnd"/>
      <w:r>
        <w:t xml:space="preserve"> system but such mapping for the scheme 1a, 2a and 2b are specified in 214.  They proposed TP to specify such mappings for scheme 1a, 2a and 2b</w:t>
      </w:r>
      <w:r w:rsidR="00A637AB">
        <w:rPr>
          <w:rFonts w:asciiTheme="minorEastAsia" w:eastAsiaTheme="minorEastAsia" w:hAnsiTheme="minorEastAsia"/>
          <w:lang w:val="en-US" w:eastAsia="zh-CN"/>
        </w:rPr>
        <w:t>:</w:t>
      </w:r>
    </w:p>
    <w:tbl>
      <w:tblPr>
        <w:tblStyle w:val="ac"/>
        <w:tblW w:w="0" w:type="auto"/>
        <w:tblLook w:val="04A0" w:firstRow="1" w:lastRow="0" w:firstColumn="1" w:lastColumn="0" w:noHBand="0" w:noVBand="1"/>
      </w:tblPr>
      <w:tblGrid>
        <w:gridCol w:w="1705"/>
        <w:gridCol w:w="7357"/>
      </w:tblGrid>
      <w:tr w:rsidR="002B6D4E" w14:paraId="0CD8FF83" w14:textId="77777777" w:rsidTr="002B6D4E">
        <w:tc>
          <w:tcPr>
            <w:tcW w:w="1705" w:type="dxa"/>
          </w:tcPr>
          <w:p w14:paraId="6CDAEA90" w14:textId="77777777" w:rsidR="002B6D4E" w:rsidRDefault="002B6D4E" w:rsidP="002B6D4E">
            <w:pPr>
              <w:pStyle w:val="0Maintext"/>
              <w:ind w:firstLine="0"/>
            </w:pPr>
            <w:r>
              <w:t xml:space="preserve">TP#1 proposed by  </w:t>
            </w:r>
            <w:r w:rsidRPr="002B6D4E">
              <w:t>R1-2104583</w:t>
            </w:r>
          </w:p>
          <w:p w14:paraId="433A22B8" w14:textId="20C2D10F" w:rsidR="002B6D4E" w:rsidRDefault="002B6D4E" w:rsidP="002B6D4E">
            <w:pPr>
              <w:pStyle w:val="0Maintext"/>
              <w:ind w:firstLine="0"/>
            </w:pPr>
          </w:p>
        </w:tc>
        <w:tc>
          <w:tcPr>
            <w:tcW w:w="7357" w:type="dxa"/>
          </w:tcPr>
          <w:p w14:paraId="27EB00A6" w14:textId="77777777" w:rsidR="002B6D4E" w:rsidRDefault="002B6D4E" w:rsidP="002B6D4E">
            <w:pPr>
              <w:snapToGrid w:val="0"/>
              <w:jc w:val="both"/>
              <w:rPr>
                <w:color w:val="000000"/>
                <w:szCs w:val="20"/>
              </w:rPr>
            </w:pPr>
            <w:r>
              <w:rPr>
                <w:color w:val="000000"/>
                <w:szCs w:val="20"/>
              </w:rPr>
              <w:t>5.1.5</w:t>
            </w:r>
            <w:r>
              <w:rPr>
                <w:color w:val="000000"/>
                <w:szCs w:val="20"/>
              </w:rPr>
              <w:tab/>
              <w:t>Antenna ports quasi co-location</w:t>
            </w:r>
          </w:p>
          <w:p w14:paraId="7D84A2FD" w14:textId="77777777" w:rsidR="002B6D4E" w:rsidRDefault="002B6D4E" w:rsidP="002B6D4E">
            <w:pPr>
              <w:snapToGrid w:val="0"/>
              <w:jc w:val="center"/>
              <w:rPr>
                <w:color w:val="FF0000"/>
                <w:szCs w:val="20"/>
              </w:rPr>
            </w:pPr>
            <w:r>
              <w:rPr>
                <w:color w:val="FF0000"/>
                <w:szCs w:val="20"/>
              </w:rPr>
              <w:t>&lt;Unchanged parts are omitted&gt;</w:t>
            </w:r>
          </w:p>
          <w:p w14:paraId="646DB713" w14:textId="77777777" w:rsidR="002B6D4E" w:rsidRPr="0054507D" w:rsidRDefault="002B6D4E" w:rsidP="002B6D4E">
            <w:pPr>
              <w:spacing w:after="180"/>
              <w:jc w:val="both"/>
              <w:rPr>
                <w:szCs w:val="20"/>
                <w:lang w:val="en-GB"/>
              </w:rPr>
            </w:pPr>
            <w:bookmarkStart w:id="34" w:name="_Hlk500790716"/>
            <w:bookmarkStart w:id="35" w:name="_Hlk498002628"/>
            <w:r w:rsidRPr="0054507D">
              <w:rPr>
                <w:szCs w:val="20"/>
                <w:lang w:val="en-GB"/>
              </w:rPr>
              <w:t xml:space="preserve">Independent of the configuration of </w:t>
            </w:r>
            <w:proofErr w:type="spellStart"/>
            <w:r w:rsidRPr="0054507D">
              <w:rPr>
                <w:i/>
                <w:szCs w:val="20"/>
                <w:lang w:val="en-GB"/>
              </w:rPr>
              <w:t>tci-PresentInDCI</w:t>
            </w:r>
            <w:proofErr w:type="spellEnd"/>
            <w:r w:rsidRPr="0054507D">
              <w:rPr>
                <w:szCs w:val="20"/>
                <w:lang w:val="en-GB"/>
              </w:rPr>
              <w:t xml:space="preserve"> and </w:t>
            </w:r>
            <w:r w:rsidRPr="0054507D">
              <w:rPr>
                <w:i/>
                <w:szCs w:val="20"/>
                <w:lang w:val="en-GB"/>
              </w:rPr>
              <w:t>tci-PresentDCI-1-2</w:t>
            </w:r>
            <w:r w:rsidRPr="0054507D">
              <w:rPr>
                <w:szCs w:val="20"/>
                <w:lang w:val="en-GB"/>
              </w:rPr>
              <w:t xml:space="preserve"> in RRC connected mode, if the offset between the reception of the DL DCI and the corresponding PDSCH is less than the threshold </w:t>
            </w:r>
            <w:proofErr w:type="spellStart"/>
            <w:r w:rsidRPr="0054507D">
              <w:rPr>
                <w:i/>
                <w:szCs w:val="20"/>
                <w:lang w:val="en-GB"/>
              </w:rPr>
              <w:t>timeDurationForQCL</w:t>
            </w:r>
            <w:proofErr w:type="spellEnd"/>
            <w:r w:rsidRPr="0054507D">
              <w:rPr>
                <w:szCs w:val="20"/>
                <w:lang w:val="en-GB"/>
              </w:rPr>
              <w:t xml:space="preserve"> and at least one configured TCI state for the serving cell of scheduled PDSCH contains </w:t>
            </w:r>
            <w:proofErr w:type="spellStart"/>
            <w:r w:rsidRPr="0054507D">
              <w:rPr>
                <w:i/>
                <w:color w:val="000000"/>
                <w:szCs w:val="20"/>
                <w:lang w:val="en-GB"/>
              </w:rPr>
              <w:t>qcl</w:t>
            </w:r>
            <w:proofErr w:type="spellEnd"/>
            <w:r w:rsidRPr="0054507D">
              <w:rPr>
                <w:i/>
                <w:color w:val="000000"/>
                <w:szCs w:val="20"/>
                <w:lang w:val="en-GB"/>
              </w:rPr>
              <w:t>-Type</w:t>
            </w:r>
            <w:r w:rsidRPr="0054507D">
              <w:rPr>
                <w:color w:val="000000"/>
                <w:szCs w:val="20"/>
                <w:lang w:val="en-GB"/>
              </w:rPr>
              <w:t xml:space="preserve"> set to</w:t>
            </w:r>
            <w:r w:rsidRPr="0054507D">
              <w:rPr>
                <w:szCs w:val="20"/>
                <w:lang w:val="en-GB"/>
              </w:rPr>
              <w:t xml:space="preserve"> '</w:t>
            </w:r>
            <w:proofErr w:type="spellStart"/>
            <w:r w:rsidRPr="0054507D">
              <w:rPr>
                <w:szCs w:val="20"/>
                <w:lang w:val="en-GB"/>
              </w:rPr>
              <w:t>typeD</w:t>
            </w:r>
            <w:proofErr w:type="spellEnd"/>
            <w:r w:rsidRPr="0054507D">
              <w:rPr>
                <w:szCs w:val="20"/>
                <w:lang w:val="en-GB"/>
              </w:rPr>
              <w:t xml:space="preserve">', </w:t>
            </w:r>
          </w:p>
          <w:p w14:paraId="601534C8" w14:textId="77777777" w:rsidR="002B6D4E" w:rsidRPr="0054507D" w:rsidRDefault="002B6D4E" w:rsidP="002B6D4E">
            <w:pPr>
              <w:spacing w:after="180"/>
              <w:ind w:left="568" w:hanging="284"/>
              <w:jc w:val="both"/>
              <w:rPr>
                <w:szCs w:val="20"/>
                <w:lang w:val="x-none"/>
              </w:rPr>
            </w:pPr>
            <w:r w:rsidRPr="0054507D">
              <w:rPr>
                <w:szCs w:val="20"/>
                <w:lang w:val="x-none"/>
              </w:rPr>
              <w:t>-</w:t>
            </w:r>
            <w:r w:rsidRPr="0054507D">
              <w:rPr>
                <w:szCs w:val="20"/>
                <w:lang w:val="x-none"/>
              </w:rPr>
              <w:tab/>
              <w:t>the UE may assume that the DM-RS ports of PDSCH</w:t>
            </w:r>
            <w:r w:rsidRPr="0054507D">
              <w:rPr>
                <w:szCs w:val="20"/>
              </w:rPr>
              <w:t>(s)</w:t>
            </w:r>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in the latest slot in which one or more CORESETs within the active BWP of the serving cell are monitored by the UE. In this case, if the</w:t>
            </w:r>
            <w:r w:rsidRPr="0054507D">
              <w:rPr>
                <w:szCs w:val="20"/>
                <w:lang w:val="en-GB"/>
              </w:rPr>
              <w:t xml:space="preserve">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w:t>
            </w:r>
            <w:r w:rsidRPr="0054507D">
              <w:rPr>
                <w:color w:val="000000"/>
                <w:szCs w:val="20"/>
                <w:lang w:val="en-GB"/>
              </w:rPr>
              <w:t xml:space="preserve">is </w:t>
            </w:r>
            <w:r w:rsidRPr="0054507D">
              <w:rPr>
                <w:color w:val="000000"/>
                <w:szCs w:val="20"/>
                <w:lang w:val="x-none"/>
              </w:rPr>
              <w:t>set to</w:t>
            </w:r>
            <w:r w:rsidRPr="0054507D">
              <w:rPr>
                <w:szCs w:val="20"/>
                <w:lang w:val="x-none"/>
              </w:rPr>
              <w:t xml:space="preserve"> '</w:t>
            </w:r>
            <w:r w:rsidRPr="0054507D">
              <w:rPr>
                <w:szCs w:val="20"/>
                <w:lang w:val="en-GB"/>
              </w:rPr>
              <w:t>t</w:t>
            </w:r>
            <w:proofErr w:type="spellStart"/>
            <w:r w:rsidRPr="0054507D">
              <w:rPr>
                <w:szCs w:val="20"/>
                <w:lang w:val="x-none"/>
              </w:rPr>
              <w:t>ypeD</w:t>
            </w:r>
            <w:proofErr w:type="spellEnd"/>
            <w:r w:rsidRPr="0054507D">
              <w:rPr>
                <w:szCs w:val="20"/>
                <w:lang w:val="x-none"/>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2896D78A" w14:textId="77777777" w:rsidR="002B6D4E" w:rsidRPr="0054507D" w:rsidRDefault="002B6D4E" w:rsidP="002B6D4E">
            <w:pPr>
              <w:spacing w:after="180"/>
              <w:ind w:left="568" w:hanging="284"/>
              <w:jc w:val="both"/>
              <w:rPr>
                <w:szCs w:val="20"/>
                <w:lang w:val="x-none"/>
              </w:rPr>
            </w:pPr>
            <w:r w:rsidRPr="0054507D">
              <w:rPr>
                <w:szCs w:val="20"/>
              </w:rPr>
              <w:t>-</w:t>
            </w:r>
            <w:r w:rsidRPr="0054507D">
              <w:rPr>
                <w:szCs w:val="20"/>
              </w:rPr>
              <w:tab/>
            </w:r>
            <w:r w:rsidRPr="0054507D">
              <w:rPr>
                <w:szCs w:val="20"/>
                <w:lang w:val="x-none"/>
              </w:rPr>
              <w:t xml:space="preserve">If a UE is configured with </w:t>
            </w:r>
            <w:proofErr w:type="spellStart"/>
            <w:r w:rsidRPr="0054507D">
              <w:rPr>
                <w:i/>
                <w:szCs w:val="20"/>
                <w:lang w:val="x-none"/>
              </w:rPr>
              <w:t>enableDefaultTCIStatePerCoresetPoolIndex</w:t>
            </w:r>
            <w:proofErr w:type="spellEnd"/>
            <w:r w:rsidRPr="0054507D">
              <w:rPr>
                <w:szCs w:val="20"/>
                <w:lang w:val="x-none"/>
              </w:rPr>
              <w:t xml:space="preserve"> and the UE is configured by higher layer parameter </w:t>
            </w:r>
            <w:r w:rsidRPr="0054507D">
              <w:rPr>
                <w:i/>
                <w:szCs w:val="20"/>
                <w:lang w:val="x-none"/>
              </w:rPr>
              <w:t>PDCCH-</w:t>
            </w:r>
            <w:proofErr w:type="spellStart"/>
            <w:r w:rsidRPr="0054507D">
              <w:rPr>
                <w:i/>
                <w:szCs w:val="20"/>
                <w:lang w:val="x-none"/>
              </w:rPr>
              <w:t>Config</w:t>
            </w:r>
            <w:proofErr w:type="spellEnd"/>
            <w:r w:rsidRPr="0054507D">
              <w:rPr>
                <w:szCs w:val="20"/>
                <w:lang w:val="x-none"/>
              </w:rPr>
              <w:t xml:space="preserve"> that contains two different values of </w:t>
            </w:r>
            <w:proofErr w:type="spellStart"/>
            <w:r w:rsidRPr="0054507D">
              <w:rPr>
                <w:i/>
                <w:szCs w:val="20"/>
                <w:lang w:val="x-none" w:eastAsia="x-none"/>
              </w:rPr>
              <w:t>coresetPoolIndex</w:t>
            </w:r>
            <w:proofErr w:type="spellEnd"/>
            <w:r w:rsidRPr="0054507D">
              <w:rPr>
                <w:szCs w:val="20"/>
                <w:lang w:val="x-none" w:eastAsia="x-none"/>
              </w:rPr>
              <w:t xml:space="preserve"> in</w:t>
            </w:r>
            <w:r w:rsidRPr="0054507D">
              <w:rPr>
                <w:szCs w:val="20"/>
                <w:lang w:eastAsia="x-none"/>
              </w:rPr>
              <w:t xml:space="preserve"> different</w:t>
            </w:r>
            <w:r w:rsidRPr="0054507D">
              <w:rPr>
                <w:szCs w:val="20"/>
                <w:lang w:val="x-none" w:eastAsia="x-none"/>
              </w:rPr>
              <w:t xml:space="preserve"> </w:t>
            </w:r>
            <w:proofErr w:type="spellStart"/>
            <w:r w:rsidRPr="0054507D">
              <w:rPr>
                <w:i/>
                <w:szCs w:val="20"/>
                <w:lang w:val="x-none"/>
              </w:rPr>
              <w:t>ControlResourceSet</w:t>
            </w:r>
            <w:r w:rsidRPr="0054507D">
              <w:rPr>
                <w:i/>
                <w:szCs w:val="20"/>
              </w:rPr>
              <w:t>s</w:t>
            </w:r>
            <w:proofErr w:type="spellEnd"/>
            <w:r w:rsidRPr="0054507D">
              <w:rPr>
                <w:i/>
                <w:szCs w:val="20"/>
                <w:lang w:val="x-none"/>
              </w:rPr>
              <w:t>,</w:t>
            </w:r>
            <w:r w:rsidRPr="0054507D">
              <w:rPr>
                <w:szCs w:val="20"/>
                <w:lang w:val="x-none"/>
              </w:rPr>
              <w:t xml:space="preserve"> </w:t>
            </w:r>
          </w:p>
          <w:p w14:paraId="3DD79EC7" w14:textId="77777777" w:rsidR="002B6D4E" w:rsidRPr="0054507D" w:rsidRDefault="002B6D4E" w:rsidP="002B6D4E">
            <w:pPr>
              <w:spacing w:after="180"/>
              <w:ind w:left="851" w:hanging="284"/>
              <w:jc w:val="both"/>
              <w:rPr>
                <w:szCs w:val="20"/>
                <w:lang w:val="x-none"/>
              </w:rPr>
            </w:pPr>
            <w:r w:rsidRPr="0054507D">
              <w:rPr>
                <w:szCs w:val="20"/>
              </w:rPr>
              <w:t>-</w:t>
            </w:r>
            <w:r w:rsidRPr="0054507D">
              <w:rPr>
                <w:szCs w:val="20"/>
              </w:rPr>
              <w:tab/>
            </w:r>
            <w:r w:rsidRPr="0054507D">
              <w:rPr>
                <w:szCs w:val="20"/>
                <w:lang w:val="x-none"/>
              </w:rPr>
              <w:t xml:space="preserve">the UE may assume that the DM-RS ports of PDSCH associated with a value of </w:t>
            </w:r>
            <w:proofErr w:type="spellStart"/>
            <w:r w:rsidRPr="0054507D">
              <w:rPr>
                <w:i/>
                <w:szCs w:val="20"/>
                <w:lang w:val="x-none" w:eastAsia="x-none"/>
              </w:rPr>
              <w:t>coresetPoolIndex</w:t>
            </w:r>
            <w:proofErr w:type="spellEnd"/>
            <w:r w:rsidRPr="0054507D">
              <w:rPr>
                <w:szCs w:val="20"/>
                <w:lang w:val="x-none"/>
              </w:rPr>
              <w:t xml:space="preserve"> of a serving cell are quasi co-located with the RS(s) with respect to the QCL parameter(s) used for PDCCH quasi co-location indication of the CORESET associated with a monitored search space with the lowest </w:t>
            </w:r>
            <w:proofErr w:type="spellStart"/>
            <w:r w:rsidRPr="0054507D">
              <w:rPr>
                <w:i/>
                <w:szCs w:val="20"/>
                <w:lang w:val="x-none"/>
              </w:rPr>
              <w:t>controlResourceSetId</w:t>
            </w:r>
            <w:proofErr w:type="spellEnd"/>
            <w:r w:rsidRPr="0054507D">
              <w:rPr>
                <w:szCs w:val="20"/>
                <w:lang w:val="x-none"/>
              </w:rPr>
              <w:t xml:space="preserve"> among CORESETs, which are configured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in the latest </w:t>
            </w:r>
            <w:r w:rsidRPr="0054507D">
              <w:rPr>
                <w:szCs w:val="20"/>
                <w:lang w:val="x-none"/>
              </w:rPr>
              <w:lastRenderedPageBreak/>
              <w:t xml:space="preserve">slot in which one or more CORESETs associated with the same value of </w:t>
            </w:r>
            <w:proofErr w:type="spellStart"/>
            <w:r w:rsidRPr="0054507D">
              <w:rPr>
                <w:i/>
                <w:szCs w:val="20"/>
                <w:lang w:val="x-none" w:eastAsia="x-none"/>
              </w:rPr>
              <w:t>coresetPoolIndex</w:t>
            </w:r>
            <w:proofErr w:type="spellEnd"/>
            <w:r w:rsidRPr="0054507D">
              <w:rPr>
                <w:szCs w:val="20"/>
                <w:lang w:val="x-none"/>
              </w:rPr>
              <w:t xml:space="preserve"> as the PDCCH scheduling that PDSCH within the active BWP of the serving cell are monitored by the UE. </w:t>
            </w:r>
            <w:r w:rsidRPr="0054507D">
              <w:rPr>
                <w:rFonts w:eastAsia="等线" w:hint="eastAsia"/>
                <w:szCs w:val="20"/>
                <w:lang w:val="x-none"/>
              </w:rPr>
              <w:t>In this case, if the 'QCL-</w:t>
            </w:r>
            <w:proofErr w:type="spellStart"/>
            <w:r w:rsidRPr="0054507D">
              <w:rPr>
                <w:rFonts w:eastAsia="等线" w:hint="eastAsia"/>
                <w:szCs w:val="20"/>
                <w:lang w:val="x-none"/>
              </w:rPr>
              <w:t>TypeD</w:t>
            </w:r>
            <w:proofErr w:type="spellEnd"/>
            <w:r w:rsidRPr="0054507D">
              <w:rPr>
                <w:rFonts w:eastAsia="等线" w:hint="eastAsia"/>
                <w:szCs w:val="20"/>
                <w:lang w:val="x-none"/>
              </w:rPr>
              <w:t>' of the PDSCH DM-RS is different from that of the PDCCH DM-RS with which they overlap in at least one symbol</w:t>
            </w:r>
            <w:r w:rsidRPr="0054507D">
              <w:rPr>
                <w:rFonts w:hint="eastAsia"/>
                <w:szCs w:val="20"/>
                <w:lang w:val="x-none"/>
              </w:rPr>
              <w:t xml:space="preserve"> and they are </w:t>
            </w:r>
            <w:r w:rsidRPr="0054507D">
              <w:rPr>
                <w:szCs w:val="20"/>
                <w:lang w:val="x-none"/>
              </w:rPr>
              <w:t xml:space="preserve">associated with same </w:t>
            </w:r>
            <w:proofErr w:type="spellStart"/>
            <w:r w:rsidRPr="0054507D">
              <w:rPr>
                <w:i/>
                <w:szCs w:val="20"/>
                <w:lang w:val="x-none" w:eastAsia="x-none"/>
              </w:rPr>
              <w:t>coresetPoolIndex</w:t>
            </w:r>
            <w:proofErr w:type="spellEnd"/>
            <w:r w:rsidRPr="0054507D">
              <w:rPr>
                <w:rFonts w:eastAsia="等线" w:hint="eastAsia"/>
                <w:szCs w:val="20"/>
                <w:lang w:val="x-none"/>
              </w:rPr>
              <w:t>, the UE is expected to prioritize the reception of PDCCH associated with that CORESET. This also applies to the intra-band CA case (when PDSCH and the CORESET are in different component carriers).</w:t>
            </w:r>
          </w:p>
          <w:p w14:paraId="13F30360" w14:textId="77777777" w:rsidR="002B6D4E" w:rsidRPr="0054507D" w:rsidRDefault="002B6D4E" w:rsidP="002B6D4E">
            <w:pPr>
              <w:spacing w:after="180"/>
              <w:ind w:left="568" w:hanging="284"/>
              <w:jc w:val="both"/>
              <w:rPr>
                <w:color w:val="000000"/>
                <w:szCs w:val="20"/>
                <w:shd w:val="clear" w:color="auto" w:fill="FFFFFF"/>
              </w:rPr>
            </w:pPr>
            <w:r w:rsidRPr="0054507D">
              <w:rPr>
                <w:szCs w:val="20"/>
              </w:rPr>
              <w:t>-</w:t>
            </w:r>
            <w:r w:rsidRPr="0054507D">
              <w:rPr>
                <w:szCs w:val="20"/>
              </w:rPr>
              <w:tab/>
              <w:t>If</w:t>
            </w:r>
            <w:r w:rsidRPr="0054507D">
              <w:rPr>
                <w:szCs w:val="20"/>
                <w:lang w:val="x-none"/>
              </w:rPr>
              <w:t xml:space="preserve"> a UE is configured with </w:t>
            </w:r>
            <w:proofErr w:type="spellStart"/>
            <w:r w:rsidRPr="0054507D">
              <w:rPr>
                <w:i/>
                <w:szCs w:val="20"/>
                <w:lang w:val="x-none"/>
              </w:rPr>
              <w:t>enableTwoDefaultTCI</w:t>
            </w:r>
            <w:proofErr w:type="spellEnd"/>
            <w:r w:rsidRPr="0054507D">
              <w:rPr>
                <w:i/>
                <w:szCs w:val="20"/>
                <w:lang w:val="en-GB"/>
              </w:rPr>
              <w:t>-</w:t>
            </w:r>
            <w:r w:rsidRPr="0054507D">
              <w:rPr>
                <w:i/>
                <w:szCs w:val="20"/>
                <w:lang w:val="x-none"/>
              </w:rPr>
              <w:t>States</w:t>
            </w:r>
            <w:r w:rsidRPr="0054507D">
              <w:rPr>
                <w:szCs w:val="20"/>
                <w:lang w:val="x-none"/>
              </w:rPr>
              <w:t xml:space="preserve">, and at least one TCI </w:t>
            </w:r>
            <w:proofErr w:type="spellStart"/>
            <w:r w:rsidRPr="0054507D">
              <w:rPr>
                <w:szCs w:val="20"/>
                <w:lang w:val="x-none"/>
              </w:rPr>
              <w:t>codepoint</w:t>
            </w:r>
            <w:proofErr w:type="spellEnd"/>
            <w:r w:rsidRPr="0054507D">
              <w:rPr>
                <w:szCs w:val="20"/>
                <w:lang w:val="x-none"/>
              </w:rP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rsidRPr="0054507D">
              <w:rPr>
                <w:szCs w:val="20"/>
                <w:lang w:val="x-none"/>
              </w:rPr>
              <w:t>codepoint</w:t>
            </w:r>
            <w:proofErr w:type="spellEnd"/>
            <w:r w:rsidRPr="0054507D">
              <w:rPr>
                <w:szCs w:val="20"/>
                <w:lang w:val="x-none"/>
              </w:rPr>
              <w:t xml:space="preserve"> among the TCI </w:t>
            </w:r>
            <w:proofErr w:type="spellStart"/>
            <w:r w:rsidRPr="0054507D">
              <w:rPr>
                <w:szCs w:val="20"/>
                <w:lang w:val="x-none"/>
              </w:rPr>
              <w:t>codepoints</w:t>
            </w:r>
            <w:proofErr w:type="spellEnd"/>
            <w:r w:rsidRPr="0054507D">
              <w:rPr>
                <w:szCs w:val="20"/>
                <w:lang w:val="x-none"/>
              </w:rPr>
              <w:t xml:space="preserve"> containing two different TCI states. </w:t>
            </w:r>
            <w:r w:rsidRPr="0054507D">
              <w:rPr>
                <w:color w:val="000000"/>
                <w:szCs w:val="20"/>
                <w:shd w:val="clear" w:color="auto" w:fill="FFFFFF"/>
                <w:lang w:val="x-none"/>
              </w:rPr>
              <w:t xml:space="preserve">When the UE is </w:t>
            </w:r>
            <w:ins w:id="36" w:author="만든 이">
              <w:r>
                <w:rPr>
                  <w:color w:val="000000"/>
                  <w:szCs w:val="20"/>
                  <w:shd w:val="clear" w:color="auto" w:fill="FFFFFF"/>
                  <w:lang w:val="x-none"/>
                </w:rPr>
                <w:t>indicated with two TCI states</w:t>
              </w:r>
            </w:ins>
            <w:del w:id="37" w:author="만든 이">
              <w:r w:rsidRPr="0054507D" w:rsidDel="00E36858">
                <w:rPr>
                  <w:color w:val="000000"/>
                  <w:szCs w:val="20"/>
                  <w:shd w:val="clear" w:color="auto" w:fill="FFFFFF"/>
                  <w:lang w:val="x-none"/>
                </w:rPr>
                <w:delText>configured by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repetitionScheme</w:delText>
              </w:r>
              <w:r w:rsidRPr="0054507D" w:rsidDel="00E36858">
                <w:rPr>
                  <w:color w:val="000000"/>
                  <w:szCs w:val="20"/>
                  <w:shd w:val="clear" w:color="auto" w:fill="FFFFFF"/>
                </w:rPr>
                <w:delText xml:space="preserve"> </w:delText>
              </w:r>
              <w:r w:rsidRPr="0054507D" w:rsidDel="00E36858">
                <w:rPr>
                  <w:color w:val="000000"/>
                  <w:szCs w:val="20"/>
                  <w:shd w:val="clear" w:color="auto" w:fill="FFFFFF"/>
                  <w:lang w:val="x-none"/>
                </w:rPr>
                <w:delText>set to '</w:delText>
              </w:r>
              <w:r w:rsidRPr="0054507D" w:rsidDel="00E36858">
                <w:rPr>
                  <w:color w:val="000000"/>
                  <w:szCs w:val="20"/>
                  <w:shd w:val="clear" w:color="auto" w:fill="FFFFFF"/>
                  <w:lang w:val="en-GB"/>
                </w:rPr>
                <w:delText>tdm</w:delText>
              </w:r>
              <w:r w:rsidRPr="0054507D" w:rsidDel="00E36858">
                <w:rPr>
                  <w:color w:val="000000"/>
                  <w:szCs w:val="20"/>
                  <w:shd w:val="clear" w:color="auto" w:fill="FFFFFF"/>
                  <w:lang w:val="x-none"/>
                </w:rPr>
                <w:delText>SchemeA' or is</w:delText>
              </w:r>
              <w:r w:rsidRPr="0054507D" w:rsidDel="00E36858">
                <w:rPr>
                  <w:color w:val="000000"/>
                  <w:szCs w:val="20"/>
                  <w:shd w:val="clear" w:color="auto" w:fill="FFFFFF"/>
                  <w:lang w:val="en-GB"/>
                </w:rPr>
                <w:delText xml:space="preserve"> </w:delText>
              </w:r>
              <w:r w:rsidRPr="0054507D" w:rsidDel="00E36858">
                <w:rPr>
                  <w:color w:val="000000"/>
                  <w:szCs w:val="20"/>
                  <w:shd w:val="clear" w:color="auto" w:fill="FFFFFF"/>
                  <w:lang w:val="x-none"/>
                </w:rPr>
                <w:delText>configured with higher layer parameter</w:delText>
              </w:r>
              <w:r w:rsidRPr="0054507D" w:rsidDel="00E36858">
                <w:rPr>
                  <w:color w:val="000000"/>
                  <w:szCs w:val="20"/>
                  <w:shd w:val="clear" w:color="auto" w:fill="FFFFFF"/>
                </w:rPr>
                <w:delText xml:space="preserve"> </w:delText>
              </w:r>
              <w:r w:rsidRPr="0054507D" w:rsidDel="00E36858">
                <w:rPr>
                  <w:i/>
                  <w:iCs/>
                  <w:color w:val="000000"/>
                  <w:szCs w:val="20"/>
                  <w:shd w:val="clear" w:color="auto" w:fill="FFFFFF"/>
                  <w:lang w:val="x-none"/>
                </w:rPr>
                <w:delText>repetitionNumber</w:delText>
              </w:r>
            </w:del>
            <w:r w:rsidRPr="0054507D">
              <w:rPr>
                <w:color w:val="000000"/>
                <w:szCs w:val="20"/>
                <w:shd w:val="clear" w:color="auto" w:fill="FFFFFF"/>
                <w:lang w:val="x-none"/>
              </w:rPr>
              <w:t>,</w:t>
            </w:r>
            <w:r w:rsidRPr="0054507D">
              <w:rPr>
                <w:color w:val="000000"/>
                <w:szCs w:val="20"/>
                <w:shd w:val="clear" w:color="auto" w:fill="FFFFFF"/>
              </w:rPr>
              <w:t xml:space="preserve"> </w:t>
            </w:r>
            <w:r w:rsidRPr="0054507D">
              <w:rPr>
                <w:color w:val="000000"/>
                <w:szCs w:val="20"/>
                <w:shd w:val="clear" w:color="auto" w:fill="FFFFFF"/>
                <w:lang w:val="x-none"/>
              </w:rPr>
              <w:t>and</w:t>
            </w:r>
            <w:r w:rsidRPr="0054507D">
              <w:rPr>
                <w:szCs w:val="20"/>
                <w:lang w:val="x-none"/>
              </w:rPr>
              <w:t xml:space="preserve"> the offset between the reception of the DL DCI and the first PDSCH transmission occasion is less than the threshold </w:t>
            </w:r>
            <w:proofErr w:type="spellStart"/>
            <w:r w:rsidRPr="0054507D">
              <w:rPr>
                <w:i/>
                <w:iCs/>
                <w:szCs w:val="20"/>
                <w:lang w:val="x-none"/>
              </w:rPr>
              <w:t>timeDurationForQCL</w:t>
            </w:r>
            <w:proofErr w:type="spellEnd"/>
            <w:r w:rsidRPr="0054507D">
              <w:rPr>
                <w:i/>
                <w:iCs/>
                <w:szCs w:val="20"/>
                <w:lang w:val="x-none"/>
              </w:rPr>
              <w:t>,</w:t>
            </w:r>
            <w:r w:rsidRPr="0054507D">
              <w:rPr>
                <w:i/>
                <w:iCs/>
                <w:szCs w:val="20"/>
              </w:rPr>
              <w:t xml:space="preserve"> </w:t>
            </w:r>
            <w:r w:rsidRPr="0054507D">
              <w:rPr>
                <w:color w:val="000000"/>
                <w:szCs w:val="20"/>
                <w:shd w:val="clear" w:color="auto" w:fill="FFFFFF"/>
                <w:lang w:val="x-none"/>
              </w:rPr>
              <w:t>the mapping of the TCI states to PDSCH transmission occasions is determined according to clause 5.1</w:t>
            </w:r>
            <w:del w:id="38" w:author="만든 이">
              <w:r w:rsidRPr="0054507D" w:rsidDel="00E36858">
                <w:rPr>
                  <w:color w:val="000000"/>
                  <w:szCs w:val="20"/>
                  <w:shd w:val="clear" w:color="auto" w:fill="FFFFFF"/>
                  <w:lang w:val="x-none"/>
                </w:rPr>
                <w:delText>.2.1</w:delText>
              </w:r>
            </w:del>
            <w:r w:rsidRPr="0054507D">
              <w:rPr>
                <w:color w:val="000000"/>
                <w:szCs w:val="20"/>
                <w:shd w:val="clear" w:color="auto" w:fill="FFFFFF"/>
                <w:lang w:val="x-none"/>
              </w:rPr>
              <w:t xml:space="preserve"> by replacing the indicated TCI states with the TCI states corresponding to the lowest </w:t>
            </w:r>
            <w:proofErr w:type="spellStart"/>
            <w:r w:rsidRPr="0054507D">
              <w:rPr>
                <w:color w:val="000000"/>
                <w:szCs w:val="20"/>
                <w:shd w:val="clear" w:color="auto" w:fill="FFFFFF"/>
                <w:lang w:val="x-none"/>
              </w:rPr>
              <w:t>codepoint</w:t>
            </w:r>
            <w:proofErr w:type="spellEnd"/>
            <w:r w:rsidRPr="0054507D">
              <w:rPr>
                <w:color w:val="000000"/>
                <w:szCs w:val="20"/>
                <w:shd w:val="clear" w:color="auto" w:fill="FFFFFF"/>
                <w:lang w:val="x-none"/>
              </w:rPr>
              <w:t xml:space="preserve"> among the TCI </w:t>
            </w:r>
            <w:proofErr w:type="spellStart"/>
            <w:r w:rsidRPr="0054507D">
              <w:rPr>
                <w:color w:val="000000"/>
                <w:szCs w:val="20"/>
                <w:shd w:val="clear" w:color="auto" w:fill="FFFFFF"/>
                <w:lang w:val="x-none"/>
              </w:rPr>
              <w:t>codepoints</w:t>
            </w:r>
            <w:proofErr w:type="spellEnd"/>
            <w:r w:rsidRPr="0054507D">
              <w:rPr>
                <w:color w:val="000000"/>
                <w:szCs w:val="20"/>
                <w:shd w:val="clear" w:color="auto" w:fill="FFFFFF"/>
                <w:lang w:val="x-none"/>
              </w:rPr>
              <w:t xml:space="preserve"> containing two different TCI states</w:t>
            </w:r>
            <w:r w:rsidRPr="0054507D">
              <w:rPr>
                <w:color w:val="000000"/>
                <w:szCs w:val="20"/>
                <w:shd w:val="clear" w:color="auto" w:fill="FFFFFF"/>
              </w:rPr>
              <w:t xml:space="preserve"> </w:t>
            </w:r>
            <w:r w:rsidRPr="0054507D">
              <w:rPr>
                <w:color w:val="000000"/>
                <w:szCs w:val="20"/>
                <w:lang w:val="x-none"/>
              </w:rPr>
              <w:t>based on the activated TCI states in the slot with the first PDSCH transmission occasion</w:t>
            </w:r>
            <w:r w:rsidRPr="0054507D">
              <w:rPr>
                <w:color w:val="000000"/>
                <w:szCs w:val="20"/>
                <w:shd w:val="clear" w:color="auto" w:fill="FFFFFF"/>
                <w:lang w:val="x-none"/>
              </w:rPr>
              <w:t>.</w:t>
            </w:r>
            <w:r w:rsidRPr="0054507D">
              <w:rPr>
                <w:color w:val="000000"/>
                <w:szCs w:val="20"/>
                <w:shd w:val="clear" w:color="auto" w:fill="FFFFFF"/>
              </w:rPr>
              <w:t xml:space="preserve"> In this case, if the 'QCL-</w:t>
            </w:r>
            <w:proofErr w:type="spellStart"/>
            <w:r w:rsidRPr="0054507D">
              <w:rPr>
                <w:color w:val="000000"/>
                <w:szCs w:val="20"/>
                <w:shd w:val="clear" w:color="auto" w:fill="FFFFFF"/>
              </w:rPr>
              <w:t>TypeD</w:t>
            </w:r>
            <w:proofErr w:type="spellEnd"/>
            <w:r w:rsidRPr="0054507D">
              <w:rPr>
                <w:color w:val="000000"/>
                <w:szCs w:val="20"/>
                <w:shd w:val="clear" w:color="auto" w:fill="FFFFFF"/>
              </w:rPr>
              <w:t xml:space="preserve">' in both of the TCI states corresponding to the lowest </w:t>
            </w:r>
            <w:proofErr w:type="spellStart"/>
            <w:r w:rsidRPr="0054507D">
              <w:rPr>
                <w:color w:val="000000"/>
                <w:szCs w:val="20"/>
                <w:shd w:val="clear" w:color="auto" w:fill="FFFFFF"/>
              </w:rPr>
              <w:t>codepoint</w:t>
            </w:r>
            <w:proofErr w:type="spellEnd"/>
            <w:r w:rsidRPr="0054507D">
              <w:rPr>
                <w:color w:val="000000"/>
                <w:szCs w:val="20"/>
                <w:shd w:val="clear" w:color="auto" w:fill="FFFFFF"/>
              </w:rPr>
              <w:t xml:space="preserve"> among the TCI </w:t>
            </w:r>
            <w:proofErr w:type="spellStart"/>
            <w:r w:rsidRPr="0054507D">
              <w:rPr>
                <w:color w:val="000000"/>
                <w:szCs w:val="20"/>
                <w:shd w:val="clear" w:color="auto" w:fill="FFFFFF"/>
              </w:rPr>
              <w:t>codepoints</w:t>
            </w:r>
            <w:proofErr w:type="spellEnd"/>
            <w:r w:rsidRPr="0054507D">
              <w:rPr>
                <w:color w:val="000000"/>
                <w:szCs w:val="20"/>
                <w:shd w:val="clear" w:color="auto" w:fill="FFFFFF"/>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6CD52D80" w14:textId="77777777" w:rsidR="002B6D4E" w:rsidRPr="0054507D" w:rsidRDefault="002B6D4E" w:rsidP="002B6D4E">
            <w:pPr>
              <w:spacing w:after="180"/>
              <w:ind w:left="568" w:hanging="284"/>
              <w:jc w:val="both"/>
              <w:rPr>
                <w:color w:val="000000"/>
                <w:szCs w:val="20"/>
              </w:rPr>
            </w:pPr>
            <w:r w:rsidRPr="0054507D">
              <w:rPr>
                <w:szCs w:val="20"/>
                <w:shd w:val="clear" w:color="auto" w:fill="FFFFFF"/>
              </w:rPr>
              <w:t>-</w:t>
            </w:r>
            <w:r w:rsidRPr="0054507D">
              <w:rPr>
                <w:szCs w:val="20"/>
                <w:shd w:val="clear" w:color="auto" w:fill="FFFFFF"/>
              </w:rPr>
              <w:tab/>
            </w:r>
            <w:r w:rsidRPr="0054507D">
              <w:rPr>
                <w:szCs w:val="20"/>
                <w:shd w:val="clear" w:color="auto" w:fill="FFFFFF"/>
                <w:lang w:val="x-none"/>
              </w:rPr>
              <w:t xml:space="preserve">In all cases above, if none of configured TCI states for the serving cell of scheduled PDSCH </w:t>
            </w:r>
            <w:r w:rsidRPr="0054507D">
              <w:rPr>
                <w:szCs w:val="20"/>
                <w:shd w:val="clear" w:color="auto" w:fill="FFFFFF"/>
                <w:lang w:val="en-GB"/>
              </w:rPr>
              <w:t xml:space="preserve">is configured with </w:t>
            </w:r>
            <w:proofErr w:type="spellStart"/>
            <w:r w:rsidRPr="0054507D">
              <w:rPr>
                <w:i/>
                <w:color w:val="000000"/>
                <w:szCs w:val="20"/>
                <w:lang w:val="x-none"/>
              </w:rPr>
              <w:t>qcl</w:t>
            </w:r>
            <w:proofErr w:type="spellEnd"/>
            <w:r w:rsidRPr="0054507D">
              <w:rPr>
                <w:i/>
                <w:color w:val="000000"/>
                <w:szCs w:val="20"/>
                <w:lang w:val="x-none"/>
              </w:rPr>
              <w:t>-Type</w:t>
            </w:r>
            <w:r w:rsidRPr="0054507D">
              <w:rPr>
                <w:color w:val="000000"/>
                <w:szCs w:val="20"/>
                <w:lang w:val="x-none"/>
              </w:rPr>
              <w:t xml:space="preserve"> set to</w:t>
            </w:r>
            <w:r w:rsidRPr="0054507D">
              <w:rPr>
                <w:szCs w:val="20"/>
                <w:shd w:val="clear" w:color="auto" w:fill="FFFFFF"/>
                <w:lang w:val="x-none"/>
              </w:rPr>
              <w:t xml:space="preserve"> '</w:t>
            </w:r>
            <w:r w:rsidRPr="0054507D">
              <w:rPr>
                <w:szCs w:val="20"/>
                <w:shd w:val="clear" w:color="auto" w:fill="FFFFFF"/>
                <w:lang w:val="en-GB"/>
              </w:rPr>
              <w:t>t</w:t>
            </w:r>
            <w:proofErr w:type="spellStart"/>
            <w:r w:rsidRPr="0054507D">
              <w:rPr>
                <w:szCs w:val="20"/>
                <w:shd w:val="clear" w:color="auto" w:fill="FFFFFF"/>
                <w:lang w:val="x-none"/>
              </w:rPr>
              <w:t>ypeD</w:t>
            </w:r>
            <w:proofErr w:type="spellEnd"/>
            <w:r w:rsidRPr="0054507D">
              <w:rPr>
                <w:szCs w:val="20"/>
                <w:shd w:val="clear" w:color="auto" w:fill="FFFFFF"/>
                <w:lang w:val="x-none"/>
              </w:rPr>
              <w:t>', the UE shall obtain the other QCL assumptions from the indicated TCI states for its scheduled PDSCH irrespective of the time offset between the reception of the DL DCI and the corresponding PDSCH.</w:t>
            </w:r>
          </w:p>
          <w:bookmarkEnd w:id="34"/>
          <w:bookmarkEnd w:id="35"/>
          <w:p w14:paraId="2852D598" w14:textId="20636E52" w:rsidR="002B6D4E" w:rsidRDefault="002B6D4E" w:rsidP="002B6D4E">
            <w:pPr>
              <w:pStyle w:val="0Maintext"/>
              <w:ind w:firstLine="0"/>
              <w:jc w:val="center"/>
            </w:pPr>
            <w:r>
              <w:rPr>
                <w:color w:val="FF0000"/>
              </w:rPr>
              <w:t>&lt;Unchanged parts are omitted&gt;</w:t>
            </w:r>
          </w:p>
        </w:tc>
      </w:tr>
      <w:tr w:rsidR="002B6D4E" w14:paraId="16405714" w14:textId="77777777" w:rsidTr="002B6D4E">
        <w:tc>
          <w:tcPr>
            <w:tcW w:w="1705" w:type="dxa"/>
          </w:tcPr>
          <w:p w14:paraId="42E2136E" w14:textId="76104005" w:rsidR="002B6D4E" w:rsidRDefault="002B6D4E" w:rsidP="002B6D4E">
            <w:pPr>
              <w:pStyle w:val="0Maintext"/>
              <w:ind w:firstLine="0"/>
            </w:pPr>
            <w:r>
              <w:lastRenderedPageBreak/>
              <w:t xml:space="preserve">TP#2 proposed by </w:t>
            </w:r>
            <w:r w:rsidRPr="002B6D4E">
              <w:t>R1-210546</w:t>
            </w:r>
            <w:r>
              <w:t>9</w:t>
            </w:r>
          </w:p>
          <w:p w14:paraId="7BCF0F84" w14:textId="77777777" w:rsidR="002B6D4E" w:rsidRDefault="002B6D4E" w:rsidP="002B6D4E">
            <w:pPr>
              <w:pStyle w:val="0Maintext"/>
              <w:ind w:firstLine="0"/>
            </w:pPr>
          </w:p>
        </w:tc>
        <w:tc>
          <w:tcPr>
            <w:tcW w:w="7357" w:type="dxa"/>
          </w:tcPr>
          <w:p w14:paraId="05790E4A" w14:textId="77777777" w:rsidR="002B6D4E" w:rsidRPr="000114C4" w:rsidRDefault="002B6D4E" w:rsidP="002B6D4E">
            <w:pPr>
              <w:rPr>
                <w:b/>
                <w:lang w:eastAsia="ko-KR"/>
              </w:rPr>
            </w:pPr>
            <w:r w:rsidRPr="00BA5E8C">
              <w:rPr>
                <w:b/>
                <w:lang w:eastAsia="ko-KR"/>
              </w:rPr>
              <w:t>5.1.5</w:t>
            </w:r>
            <w:r w:rsidRPr="00BA5E8C">
              <w:rPr>
                <w:b/>
                <w:lang w:eastAsia="ko-KR"/>
              </w:rPr>
              <w:tab/>
              <w:t>Antenna ports quasi co-location</w:t>
            </w:r>
          </w:p>
          <w:p w14:paraId="1025D2A6" w14:textId="77777777" w:rsidR="002B6D4E" w:rsidRPr="002B6D4E" w:rsidRDefault="002B6D4E" w:rsidP="002B6D4E">
            <w:pPr>
              <w:jc w:val="center"/>
              <w:rPr>
                <w:rFonts w:eastAsia="SimSun"/>
                <w:color w:val="FF0000"/>
                <w:szCs w:val="20"/>
                <w:lang w:eastAsia="zh-CN"/>
              </w:rPr>
            </w:pPr>
            <w:r w:rsidRPr="002B6D4E">
              <w:rPr>
                <w:rFonts w:eastAsia="SimSun"/>
                <w:color w:val="FF0000"/>
                <w:szCs w:val="20"/>
                <w:lang w:eastAsia="zh-CN"/>
              </w:rPr>
              <w:t>&lt; Unchanged parts are omitted &gt;</w:t>
            </w:r>
          </w:p>
          <w:p w14:paraId="160EF2C3" w14:textId="77777777" w:rsidR="002B6D4E" w:rsidRPr="005955C5" w:rsidRDefault="002B6D4E" w:rsidP="002B6D4E">
            <w:r w:rsidRPr="005955C5">
              <w:t xml:space="preserve">Independent of the configuration of </w:t>
            </w:r>
            <w:proofErr w:type="spellStart"/>
            <w:r w:rsidRPr="005955C5">
              <w:rPr>
                <w:i/>
              </w:rPr>
              <w:t>tci-PresentInDCI</w:t>
            </w:r>
            <w:proofErr w:type="spellEnd"/>
            <w:r w:rsidRPr="005955C5">
              <w:t xml:space="preserve"> and </w:t>
            </w:r>
            <w:r w:rsidRPr="005955C5">
              <w:rPr>
                <w:i/>
              </w:rPr>
              <w:t>tci-PresentDCI-1-2</w:t>
            </w:r>
            <w:r w:rsidRPr="005955C5">
              <w:t xml:space="preserve"> in RRC connected mode, if the offset between the reception of the DL DCI and the corresponding PDSCH is less than the threshold </w:t>
            </w:r>
            <w:proofErr w:type="spellStart"/>
            <w:r w:rsidRPr="005955C5">
              <w:rPr>
                <w:i/>
              </w:rPr>
              <w:t>timeDurationForQCL</w:t>
            </w:r>
            <w:proofErr w:type="spellEnd"/>
            <w:r w:rsidRPr="005955C5">
              <w:t xml:space="preserve"> and at least one configured TCI state for the serving cell of scheduled PDSCH contains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5955C5">
              <w:t xml:space="preserve"> '</w:t>
            </w:r>
            <w:proofErr w:type="spellStart"/>
            <w:r>
              <w:t>t</w:t>
            </w:r>
            <w:r w:rsidRPr="005955C5">
              <w:t>ypeD</w:t>
            </w:r>
            <w:proofErr w:type="spellEnd"/>
            <w:r w:rsidRPr="005955C5">
              <w:t xml:space="preserve">', </w:t>
            </w:r>
          </w:p>
          <w:p w14:paraId="5683EF1E" w14:textId="77777777" w:rsidR="002B6D4E" w:rsidRDefault="002B6D4E" w:rsidP="002B6D4E">
            <w:pPr>
              <w:pStyle w:val="B1"/>
            </w:pPr>
            <w:r>
              <w:t>-</w:t>
            </w:r>
            <w:r>
              <w:tab/>
            </w:r>
            <w:r w:rsidRPr="0048482F">
              <w:t>the UE may assume that the DM-RS port</w:t>
            </w:r>
            <w:r>
              <w:t>s</w:t>
            </w:r>
            <w:r w:rsidRPr="0048482F">
              <w:t xml:space="preserve"> of PDSCH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t xml:space="preserve"> </w:t>
            </w:r>
            <w:proofErr w:type="spellStart"/>
            <w:r w:rsidRPr="005B68A6">
              <w:rPr>
                <w:i/>
                <w:color w:val="000000"/>
              </w:rPr>
              <w:t>qcl</w:t>
            </w:r>
            <w:proofErr w:type="spellEnd"/>
            <w:r w:rsidRPr="005B68A6">
              <w:rPr>
                <w:i/>
                <w:color w:val="000000"/>
              </w:rPr>
              <w:t>-Type</w:t>
            </w:r>
            <w:r w:rsidRPr="007972D0">
              <w:rPr>
                <w:color w:val="000000"/>
              </w:rPr>
              <w:t xml:space="preserve"> </w:t>
            </w:r>
            <w:r w:rsidRPr="007C3487">
              <w:rPr>
                <w:color w:val="000000"/>
              </w:rPr>
              <w:t xml:space="preserve">is </w:t>
            </w:r>
            <w:r>
              <w:rPr>
                <w:color w:val="000000"/>
              </w:rPr>
              <w:t>set to</w:t>
            </w:r>
            <w:r>
              <w:t xml:space="preserve"> '</w:t>
            </w:r>
            <w:proofErr w:type="spellStart"/>
            <w:r w:rsidRPr="00B16CF7">
              <w:t>t</w:t>
            </w:r>
            <w:r w:rsidRPr="00B40C36">
              <w:t>ypeD</w:t>
            </w:r>
            <w:proofErr w:type="spellEnd"/>
            <w:r>
              <w:t>'</w:t>
            </w:r>
            <w:r w:rsidRPr="00B40C36">
              <w:t xml:space="preserve"> of the PDSCH DM</w:t>
            </w:r>
            <w:r>
              <w:t>-</w:t>
            </w:r>
            <w:r w:rsidRPr="00B40C36">
              <w:t xml:space="preserve">RS is different from </w:t>
            </w:r>
            <w:r>
              <w:t>that</w:t>
            </w:r>
            <w:r w:rsidRPr="00B40C36">
              <w:t xml:space="preserve"> of the PDCCH DM</w:t>
            </w:r>
            <w:r>
              <w:t>-</w:t>
            </w:r>
            <w:r w:rsidRPr="00B40C36">
              <w:t>RS with which they overlap in at least one symbol, the UE is expected to prioritize the reception 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1E79284B" w14:textId="77777777" w:rsidR="002B6D4E" w:rsidRDefault="002B6D4E" w:rsidP="002B6D4E">
            <w:pPr>
              <w:pStyle w:val="B1"/>
            </w:pPr>
            <w:r>
              <w:rPr>
                <w:lang w:val="en-US"/>
              </w:rPr>
              <w:t>-</w:t>
            </w:r>
            <w:r>
              <w:rPr>
                <w:lang w:val="en-US"/>
              </w:rPr>
              <w:tab/>
            </w:r>
            <w:r>
              <w:t>If a</w:t>
            </w:r>
            <w:r w:rsidRPr="004B3323">
              <w:t xml:space="preserve"> UE </w:t>
            </w:r>
            <w:r>
              <w:t xml:space="preserve">is configured with </w:t>
            </w:r>
            <w:proofErr w:type="spellStart"/>
            <w:r w:rsidRPr="00C129B3">
              <w:rPr>
                <w:i/>
              </w:rPr>
              <w:t>enableDefaultTCIStatePerCoresetPoolIndex</w:t>
            </w:r>
            <w:proofErr w:type="spellEnd"/>
            <w:r>
              <w:t xml:space="preserve"> and the UE is </w:t>
            </w:r>
            <w:r w:rsidRPr="004B3323">
              <w:t xml:space="preserve">configured by higher layer parameter </w:t>
            </w:r>
            <w:r w:rsidRPr="004B3323">
              <w:rPr>
                <w:i/>
              </w:rPr>
              <w:t>PDCCH-</w:t>
            </w:r>
            <w:proofErr w:type="spellStart"/>
            <w:r w:rsidRPr="004B3323">
              <w:rPr>
                <w:i/>
              </w:rPr>
              <w:t>Config</w:t>
            </w:r>
            <w:proofErr w:type="spellEnd"/>
            <w:r w:rsidRPr="004B3323">
              <w:t xml:space="preserve"> that contains two different values of </w:t>
            </w:r>
            <w:proofErr w:type="spellStart"/>
            <w:r>
              <w:rPr>
                <w:i/>
                <w:lang w:eastAsia="x-none"/>
              </w:rPr>
              <w:t>coresetPoolIndex</w:t>
            </w:r>
            <w:proofErr w:type="spellEnd"/>
            <w:r w:rsidRPr="004B3323">
              <w:rPr>
                <w:lang w:eastAsia="x-none"/>
              </w:rPr>
              <w:t xml:space="preserve"> in</w:t>
            </w:r>
            <w:r>
              <w:rPr>
                <w:lang w:val="en-US" w:eastAsia="x-none"/>
              </w:rPr>
              <w:t xml:space="preserve"> different</w:t>
            </w:r>
            <w:r w:rsidRPr="004B3323">
              <w:rPr>
                <w:lang w:eastAsia="x-none"/>
              </w:rPr>
              <w:t xml:space="preserve"> </w:t>
            </w:r>
            <w:proofErr w:type="spellStart"/>
            <w:r w:rsidRPr="004B3323">
              <w:rPr>
                <w:i/>
              </w:rPr>
              <w:t>ControlResourceSet</w:t>
            </w:r>
            <w:r>
              <w:rPr>
                <w:i/>
                <w:lang w:val="en-US"/>
              </w:rPr>
              <w:t>s</w:t>
            </w:r>
            <w:proofErr w:type="spellEnd"/>
            <w:r>
              <w:rPr>
                <w:i/>
              </w:rPr>
              <w:t>,</w:t>
            </w:r>
            <w:r w:rsidRPr="002741CB">
              <w:t xml:space="preserve"> </w:t>
            </w:r>
          </w:p>
          <w:p w14:paraId="290B8948" w14:textId="77777777" w:rsidR="002B6D4E" w:rsidRPr="009656B5" w:rsidRDefault="002B6D4E" w:rsidP="002B6D4E">
            <w:pPr>
              <w:pStyle w:val="B2"/>
            </w:pPr>
            <w:r>
              <w:rPr>
                <w:lang w:val="en-US"/>
              </w:rPr>
              <w:t>-</w:t>
            </w:r>
            <w:r>
              <w:rPr>
                <w:lang w:val="en-US"/>
              </w:rPr>
              <w:tab/>
            </w:r>
            <w:r>
              <w:t xml:space="preserve">the UE may assume that the DM-RS ports of PDSCH associated with a value of </w:t>
            </w:r>
            <w:proofErr w:type="spellStart"/>
            <w:r>
              <w:rPr>
                <w:i/>
                <w:lang w:eastAsia="x-none"/>
              </w:rPr>
              <w:t>coresetPoolIndex</w:t>
            </w:r>
            <w:proofErr w:type="spellEnd"/>
            <w:r>
              <w:t xml:space="preserve"> of a serving cell are quasi co-located with the RS(s) with </w:t>
            </w:r>
            <w:r>
              <w:lastRenderedPageBreak/>
              <w:t xml:space="preserve">respect to the QCL parameter(s) used for PDCCH quasi co-location indication of the CORESET associated with a monitored search space with the lowest </w:t>
            </w:r>
            <w:proofErr w:type="spellStart"/>
            <w:r w:rsidRPr="00BA69F5">
              <w:rPr>
                <w:i/>
              </w:rPr>
              <w:t>controlResourceSetId</w:t>
            </w:r>
            <w:proofErr w:type="spellEnd"/>
            <w:r>
              <w:t xml:space="preserve"> among CORESETs, which are configured with the same value of </w:t>
            </w:r>
            <w:proofErr w:type="spellStart"/>
            <w:r>
              <w:rPr>
                <w:i/>
                <w:lang w:eastAsia="x-none"/>
              </w:rPr>
              <w:t>coresetPoolIndex</w:t>
            </w:r>
            <w:proofErr w:type="spellEnd"/>
            <w:r>
              <w:t xml:space="preserve"> as the PDCCH scheduling that PDSCH, in the latest slot in which one or more CORESETs associated with the same value of </w:t>
            </w:r>
            <w:proofErr w:type="spellStart"/>
            <w:r>
              <w:rPr>
                <w:i/>
                <w:lang w:eastAsia="x-none"/>
              </w:rPr>
              <w:t>coresetPoolIndex</w:t>
            </w:r>
            <w:proofErr w:type="spellEnd"/>
            <w:r>
              <w:t xml:space="preserve"> as the PDCCH scheduling that PDSCH within the active BWP of the serving cell are monitored by the UE. </w:t>
            </w:r>
            <w:r>
              <w:rPr>
                <w:rFonts w:eastAsiaTheme="minorEastAsia" w:hint="eastAsia"/>
              </w:rPr>
              <w:t>In this case, if the 'QCL-</w:t>
            </w:r>
            <w:proofErr w:type="spellStart"/>
            <w:r>
              <w:rPr>
                <w:rFonts w:eastAsiaTheme="minorEastAsia" w:hint="eastAsia"/>
              </w:rPr>
              <w:t>TypeD</w:t>
            </w:r>
            <w:proofErr w:type="spellEnd"/>
            <w:r>
              <w:rPr>
                <w:rFonts w:eastAsiaTheme="minorEastAsia" w:hint="eastAsia"/>
              </w:rPr>
              <w:t>' of the PDSCH DM-RS is different from that of the PDCCH DM-RS with which they overlap in at least one symbol</w:t>
            </w:r>
            <w:r>
              <w:rPr>
                <w:rFonts w:hint="eastAsia"/>
              </w:rPr>
              <w:t xml:space="preserve"> and they are </w:t>
            </w:r>
            <w:r>
              <w:t xml:space="preserve">associated with same </w:t>
            </w:r>
            <w:proofErr w:type="spellStart"/>
            <w:r>
              <w:rPr>
                <w:i/>
                <w:lang w:eastAsia="x-none"/>
              </w:rPr>
              <w:t>coresetPoolIndex</w:t>
            </w:r>
            <w:proofErr w:type="spellEnd"/>
            <w:r>
              <w:rPr>
                <w:rFonts w:eastAsiaTheme="minorEastAsia" w:hint="eastAsia"/>
              </w:rPr>
              <w:t>, the UE is expected to prioritize the reception of PDCCH associated with that CORESET. This also applies to the intra-band CA case (when PDSCH and the CORESET are in different component carriers).</w:t>
            </w:r>
          </w:p>
          <w:p w14:paraId="3A9E664C" w14:textId="77777777" w:rsidR="002B6D4E" w:rsidRPr="009656B5" w:rsidRDefault="002B6D4E" w:rsidP="002B6D4E">
            <w:pPr>
              <w:pStyle w:val="B1"/>
              <w:rPr>
                <w:color w:val="000000" w:themeColor="text1"/>
                <w:shd w:val="clear" w:color="auto" w:fill="FFFFFF"/>
                <w:lang w:val="en-US"/>
              </w:rPr>
            </w:pPr>
            <w:r>
              <w:rPr>
                <w:lang w:val="en-US"/>
              </w:rPr>
              <w:t>-</w:t>
            </w:r>
            <w:r>
              <w:rPr>
                <w:lang w:val="en-US"/>
              </w:rPr>
              <w:tab/>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7C3E31">
              <w:rPr>
                <w:color w:val="FF000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51932D5E" w14:textId="3C86C6CD" w:rsidR="002B6D4E" w:rsidRPr="002B6D4E" w:rsidRDefault="002B6D4E" w:rsidP="002B6D4E">
            <w:pPr>
              <w:pStyle w:val="B1"/>
              <w:rPr>
                <w:lang w:val="en-US"/>
              </w:rPr>
            </w:pPr>
            <w:r>
              <w:rPr>
                <w:shd w:val="clear" w:color="auto" w:fill="FFFFFF"/>
                <w:lang w:val="en-US"/>
              </w:rPr>
              <w:t>-</w:t>
            </w:r>
            <w:r>
              <w:rPr>
                <w:shd w:val="clear" w:color="auto" w:fill="FFFFFF"/>
                <w:lang w:val="en-US"/>
              </w:rPr>
              <w:tab/>
            </w:r>
            <w:r w:rsidRPr="00AF1BDE">
              <w:rPr>
                <w:shd w:val="clear" w:color="auto" w:fill="FFFFFF"/>
              </w:rPr>
              <w:t xml:space="preserve">In all cases above, if none of configured TCI states for the serving cell of scheduled PDSCH </w:t>
            </w:r>
            <w:r w:rsidRPr="007C3487">
              <w:rPr>
                <w:shd w:val="clear" w:color="auto" w:fill="FFFFFF"/>
              </w:rPr>
              <w:t xml:space="preserve">is configured with </w:t>
            </w:r>
            <w:proofErr w:type="spellStart"/>
            <w:r w:rsidRPr="005B68A6">
              <w:rPr>
                <w:i/>
                <w:color w:val="000000"/>
              </w:rPr>
              <w:t>qcl</w:t>
            </w:r>
            <w:proofErr w:type="spellEnd"/>
            <w:r w:rsidRPr="005B68A6">
              <w:rPr>
                <w:i/>
                <w:color w:val="000000"/>
              </w:rPr>
              <w:t>-Type</w:t>
            </w:r>
            <w:r w:rsidRPr="007972D0">
              <w:rPr>
                <w:color w:val="000000"/>
              </w:rPr>
              <w:t xml:space="preserve"> </w:t>
            </w:r>
            <w:r>
              <w:rPr>
                <w:color w:val="000000"/>
              </w:rPr>
              <w:t>set to</w:t>
            </w:r>
            <w:r w:rsidRPr="00AF1BDE">
              <w:rPr>
                <w:shd w:val="clear" w:color="auto" w:fill="FFFFFF"/>
              </w:rPr>
              <w:t xml:space="preserve"> '</w:t>
            </w:r>
            <w:proofErr w:type="spellStart"/>
            <w:r w:rsidRPr="00B16CF7">
              <w:rPr>
                <w:shd w:val="clear" w:color="auto" w:fill="FFFFFF"/>
              </w:rPr>
              <w:t>t</w:t>
            </w:r>
            <w:r w:rsidRPr="00AF1BDE">
              <w:rPr>
                <w:shd w:val="clear" w:color="auto" w:fill="FFFFFF"/>
              </w:rPr>
              <w:t>ypeD</w:t>
            </w:r>
            <w:proofErr w:type="spellEnd"/>
            <w:r w:rsidRPr="00AF1BDE">
              <w:rPr>
                <w:shd w:val="clear" w:color="auto" w:fill="FFFFFF"/>
              </w:rPr>
              <w:t>', the UE shall obtain the other QCL assumptions from the indicated TCI states for its scheduled PDSCH irrespective of the time offset between the reception of the DL DCI and the corresponding PDSCH.</w:t>
            </w:r>
          </w:p>
        </w:tc>
      </w:tr>
    </w:tbl>
    <w:p w14:paraId="07427A7A" w14:textId="361802C6" w:rsidR="002B6D4E" w:rsidRDefault="002B6D4E" w:rsidP="002B6D4E">
      <w:pPr>
        <w:pStyle w:val="0Maintext"/>
      </w:pPr>
    </w:p>
    <w:p w14:paraId="08C6C971" w14:textId="37A2C723" w:rsidR="0006781F" w:rsidRDefault="0006781F" w:rsidP="0006781F">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ABE50D2" w14:textId="58AF83AE" w:rsidR="0006781F" w:rsidRPr="0006781F" w:rsidRDefault="0006781F" w:rsidP="0006781F">
      <w:pPr>
        <w:pStyle w:val="0Maintext"/>
        <w:rPr>
          <w:b/>
          <w:bCs/>
        </w:rPr>
      </w:pPr>
      <w:r w:rsidRPr="0006781F">
        <w:rPr>
          <w:b/>
          <w:bCs/>
        </w:rPr>
        <w:t>Possible conclusion:</w:t>
      </w:r>
    </w:p>
    <w:p w14:paraId="605B9282" w14:textId="7F1576F6" w:rsidR="0006781F" w:rsidRPr="0006781F" w:rsidRDefault="0006781F" w:rsidP="0006781F">
      <w:pPr>
        <w:pStyle w:val="0Maintext"/>
        <w:numPr>
          <w:ilvl w:val="0"/>
          <w:numId w:val="37"/>
        </w:numPr>
        <w:rPr>
          <w:b/>
          <w:bCs/>
        </w:rPr>
      </w:pPr>
      <w:r w:rsidRPr="0006781F">
        <w:rPr>
          <w:b/>
          <w:bCs/>
        </w:rPr>
        <w:t>Option 1: Adopt one TP for 38.214 to clarify the mapping between default TCI states and PDSCH transmission occasions for scheme 1a, 2a and/or 2b.</w:t>
      </w:r>
    </w:p>
    <w:p w14:paraId="7581BFC3" w14:textId="2D6B2687" w:rsidR="0006781F" w:rsidRPr="0006781F" w:rsidRDefault="0006781F" w:rsidP="0006781F">
      <w:pPr>
        <w:pStyle w:val="0Maintext"/>
        <w:numPr>
          <w:ilvl w:val="1"/>
          <w:numId w:val="37"/>
        </w:numPr>
        <w:rPr>
          <w:b/>
          <w:bCs/>
        </w:rPr>
      </w:pPr>
      <w:r w:rsidRPr="0006781F">
        <w:rPr>
          <w:b/>
          <w:bCs/>
        </w:rPr>
        <w:t>The TP is based on the above TP#1 and TP#2.</w:t>
      </w:r>
    </w:p>
    <w:p w14:paraId="02B1E62F" w14:textId="749A3860" w:rsidR="0006781F" w:rsidRPr="0006781F" w:rsidRDefault="0006781F" w:rsidP="0006781F">
      <w:pPr>
        <w:pStyle w:val="0Maintext"/>
        <w:numPr>
          <w:ilvl w:val="0"/>
          <w:numId w:val="37"/>
        </w:numPr>
        <w:rPr>
          <w:b/>
          <w:bCs/>
        </w:rPr>
      </w:pPr>
      <w:r w:rsidRPr="0006781F">
        <w:rPr>
          <w:b/>
          <w:bCs/>
        </w:rPr>
        <w:t xml:space="preserve">Option 2:  No Spec change for </w:t>
      </w:r>
      <w:r w:rsidR="00D959D9">
        <w:rPr>
          <w:b/>
          <w:bCs/>
        </w:rPr>
        <w:t xml:space="preserve">the issue of </w:t>
      </w:r>
      <w:r w:rsidRPr="0006781F">
        <w:rPr>
          <w:b/>
          <w:bCs/>
        </w:rPr>
        <w:t>mapping between default TCI state and PDSCH transmission occasions for scheme 1a, 2a and 2b</w:t>
      </w:r>
      <w:r w:rsidR="00D959D9">
        <w:rPr>
          <w:b/>
          <w:bCs/>
        </w:rPr>
        <w:t xml:space="preserve"> in Rel-16</w:t>
      </w:r>
      <w:r w:rsidRPr="0006781F">
        <w:rPr>
          <w:b/>
          <w:bCs/>
        </w:rPr>
        <w:t>.</w:t>
      </w:r>
    </w:p>
    <w:p w14:paraId="6B249BE5" w14:textId="7CE752AB" w:rsidR="0006781F" w:rsidRPr="0006781F" w:rsidRDefault="0006781F" w:rsidP="0006781F">
      <w:pPr>
        <w:pStyle w:val="0Maintext"/>
        <w:numPr>
          <w:ilvl w:val="0"/>
          <w:numId w:val="37"/>
        </w:numPr>
        <w:rPr>
          <w:b/>
          <w:bCs/>
        </w:rPr>
      </w:pPr>
      <w:r w:rsidRPr="0006781F">
        <w:rPr>
          <w:b/>
          <w:bCs/>
        </w:rPr>
        <w:t>Option 3: Other (please provide details).</w:t>
      </w:r>
    </w:p>
    <w:p w14:paraId="0F1B10C5" w14:textId="27A44051" w:rsidR="002B6D4E" w:rsidRDefault="002B6D4E" w:rsidP="002B6D4E">
      <w:pPr>
        <w:pStyle w:val="3"/>
      </w:pPr>
      <w:r>
        <w:lastRenderedPageBreak/>
        <w:t>First round of comments</w:t>
      </w:r>
    </w:p>
    <w:p w14:paraId="671696A9" w14:textId="037D3269" w:rsidR="00A637AB" w:rsidRDefault="00A637AB" w:rsidP="00E140F3">
      <w:pPr>
        <w:pStyle w:val="0Maintext"/>
      </w:pPr>
      <w:r>
        <w:t xml:space="preserve">Companies are encouraged to provide their view on </w:t>
      </w:r>
      <w:r w:rsidR="0055464B">
        <w:t>this issue and the above</w:t>
      </w:r>
      <w:r>
        <w:t xml:space="preserve"> </w:t>
      </w:r>
      <w:r w:rsidR="00E140F3">
        <w:t>options</w:t>
      </w:r>
      <w:r w:rsidR="003D7856">
        <w:t>:</w:t>
      </w:r>
    </w:p>
    <w:tbl>
      <w:tblPr>
        <w:tblStyle w:val="13"/>
        <w:tblW w:w="0" w:type="auto"/>
        <w:tblLook w:val="04A0" w:firstRow="1" w:lastRow="0" w:firstColumn="1" w:lastColumn="0" w:noHBand="0" w:noVBand="1"/>
      </w:tblPr>
      <w:tblGrid>
        <w:gridCol w:w="2576"/>
        <w:gridCol w:w="6486"/>
      </w:tblGrid>
      <w:tr w:rsidR="00A637AB" w:rsidRPr="00B20E55" w14:paraId="31101EC1" w14:textId="77777777" w:rsidTr="00266DE9">
        <w:tc>
          <w:tcPr>
            <w:tcW w:w="2576" w:type="dxa"/>
          </w:tcPr>
          <w:p w14:paraId="78FE6212" w14:textId="77777777" w:rsidR="00A637AB" w:rsidRPr="00161984" w:rsidRDefault="00A637AB" w:rsidP="000246D2">
            <w:pPr>
              <w:pStyle w:val="00Text"/>
              <w:jc w:val="center"/>
              <w:rPr>
                <w:b/>
                <w:bCs/>
                <w:sz w:val="20"/>
                <w:szCs w:val="22"/>
              </w:rPr>
            </w:pPr>
            <w:r w:rsidRPr="00161984">
              <w:rPr>
                <w:b/>
                <w:bCs/>
                <w:sz w:val="20"/>
                <w:szCs w:val="22"/>
              </w:rPr>
              <w:t>Company</w:t>
            </w:r>
          </w:p>
        </w:tc>
        <w:tc>
          <w:tcPr>
            <w:tcW w:w="6486" w:type="dxa"/>
          </w:tcPr>
          <w:p w14:paraId="52055163" w14:textId="77777777" w:rsidR="00A637AB" w:rsidRPr="00161984" w:rsidRDefault="00A637AB" w:rsidP="000246D2">
            <w:pPr>
              <w:pStyle w:val="00Text"/>
              <w:jc w:val="center"/>
              <w:rPr>
                <w:b/>
                <w:bCs/>
                <w:sz w:val="20"/>
                <w:szCs w:val="22"/>
              </w:rPr>
            </w:pPr>
            <w:r w:rsidRPr="00161984">
              <w:rPr>
                <w:b/>
                <w:bCs/>
                <w:sz w:val="20"/>
                <w:szCs w:val="22"/>
              </w:rPr>
              <w:t>comments</w:t>
            </w:r>
          </w:p>
        </w:tc>
      </w:tr>
      <w:tr w:rsidR="00A637AB" w:rsidRPr="00B20E55" w14:paraId="1D88E0E6" w14:textId="77777777" w:rsidTr="00266DE9">
        <w:tc>
          <w:tcPr>
            <w:tcW w:w="2576" w:type="dxa"/>
          </w:tcPr>
          <w:p w14:paraId="52789925" w14:textId="53EFAA69" w:rsidR="00A637AB" w:rsidRPr="00B20E55" w:rsidRDefault="00BC4504" w:rsidP="000246D2">
            <w:pPr>
              <w:pStyle w:val="00Text"/>
            </w:pPr>
            <w:r>
              <w:t>QC</w:t>
            </w:r>
          </w:p>
        </w:tc>
        <w:tc>
          <w:tcPr>
            <w:tcW w:w="6486" w:type="dxa"/>
          </w:tcPr>
          <w:p w14:paraId="779801C5" w14:textId="375F3D7E" w:rsidR="00A637AB" w:rsidRPr="00B20E55" w:rsidRDefault="00BC4504" w:rsidP="000246D2">
            <w:pPr>
              <w:pStyle w:val="00Text"/>
            </w:pPr>
            <w:r>
              <w:t>For SDM scheme or FDM scheme 2a, we do not have PDSCH transmission occasion (=repetition). Hence, the above TPs may require some change if Option 1 is agreed.</w:t>
            </w:r>
          </w:p>
        </w:tc>
      </w:tr>
      <w:tr w:rsidR="00A637AB" w:rsidRPr="00B20E55" w14:paraId="097B902A" w14:textId="77777777" w:rsidTr="00266DE9">
        <w:tc>
          <w:tcPr>
            <w:tcW w:w="2576" w:type="dxa"/>
          </w:tcPr>
          <w:p w14:paraId="272894A0" w14:textId="16DA51DD" w:rsidR="00A637AB" w:rsidRPr="00B20E55" w:rsidRDefault="00871FFD" w:rsidP="000246D2">
            <w:pPr>
              <w:pStyle w:val="00Text"/>
              <w:rPr>
                <w:lang w:eastAsia="zh-CN"/>
              </w:rPr>
            </w:pPr>
            <w:r>
              <w:rPr>
                <w:rFonts w:hint="eastAsia"/>
                <w:lang w:eastAsia="zh-CN"/>
              </w:rPr>
              <w:t>OPPO</w:t>
            </w:r>
          </w:p>
        </w:tc>
        <w:tc>
          <w:tcPr>
            <w:tcW w:w="6486" w:type="dxa"/>
          </w:tcPr>
          <w:p w14:paraId="5ADA7306" w14:textId="71779119" w:rsidR="00A637AB" w:rsidRPr="00B20E55" w:rsidRDefault="00871FFD" w:rsidP="000246D2">
            <w:pPr>
              <w:pStyle w:val="00Text"/>
              <w:rPr>
                <w:lang w:eastAsia="zh-CN"/>
              </w:rPr>
            </w:pPr>
            <w:r>
              <w:rPr>
                <w:rFonts w:hint="eastAsia"/>
                <w:lang w:eastAsia="zh-CN"/>
              </w:rPr>
              <w:t xml:space="preserve">We prefer Option 2. We think applying two default TCI states for scheme 1a, 2a, </w:t>
            </w:r>
            <w:proofErr w:type="gramStart"/>
            <w:r>
              <w:rPr>
                <w:rFonts w:hint="eastAsia"/>
                <w:lang w:eastAsia="zh-CN"/>
              </w:rPr>
              <w:t>2b</w:t>
            </w:r>
            <w:proofErr w:type="gramEnd"/>
            <w:r>
              <w:rPr>
                <w:rFonts w:hint="eastAsia"/>
                <w:lang w:eastAsia="zh-CN"/>
              </w:rPr>
              <w:t xml:space="preserve"> can be supported by current specification without any further change. </w:t>
            </w:r>
          </w:p>
        </w:tc>
      </w:tr>
      <w:tr w:rsidR="00266DE9" w:rsidRPr="00B20E55" w14:paraId="1E8FFF70" w14:textId="77777777" w:rsidTr="00266DE9">
        <w:tc>
          <w:tcPr>
            <w:tcW w:w="2576" w:type="dxa"/>
          </w:tcPr>
          <w:p w14:paraId="64564CB5" w14:textId="64B84F31" w:rsidR="00266DE9" w:rsidRPr="00B20E55" w:rsidRDefault="00266DE9" w:rsidP="00266DE9">
            <w:pPr>
              <w:pStyle w:val="00Text"/>
            </w:pPr>
            <w:r>
              <w:t>Apple</w:t>
            </w:r>
          </w:p>
        </w:tc>
        <w:tc>
          <w:tcPr>
            <w:tcW w:w="6486" w:type="dxa"/>
          </w:tcPr>
          <w:p w14:paraId="0062A5FA" w14:textId="77777777" w:rsidR="00266DE9" w:rsidRDefault="00266DE9" w:rsidP="00266DE9">
            <w:pPr>
              <w:pStyle w:val="00Text"/>
            </w:pPr>
            <w:r>
              <w:t xml:space="preserve">Since this is an ND issue, it looks option 2 is the only choice. </w:t>
            </w:r>
          </w:p>
          <w:p w14:paraId="5DC9B776" w14:textId="6FBEA8E7" w:rsidR="00266DE9" w:rsidRPr="00B20E55" w:rsidRDefault="00266DE9" w:rsidP="00266DE9">
            <w:pPr>
              <w:pStyle w:val="00Text"/>
            </w:pPr>
            <w:r>
              <w:t xml:space="preserve">In our view, to use default mapping rule is not the best solution, since the mapping order is fixed. But for larger scheduling offset, </w:t>
            </w:r>
            <w:proofErr w:type="spellStart"/>
            <w:r>
              <w:t>gNB</w:t>
            </w:r>
            <w:proofErr w:type="spellEnd"/>
            <w:r>
              <w:t xml:space="preserve"> can map TCI {0, 1} and {1, 0} in different TCI </w:t>
            </w:r>
            <w:proofErr w:type="spellStart"/>
            <w:r>
              <w:t>codepoint</w:t>
            </w:r>
            <w:proofErr w:type="spellEnd"/>
            <w:r>
              <w:t xml:space="preserve"> to implement different mapping operations for TCI state 0 and 1.</w:t>
            </w:r>
          </w:p>
        </w:tc>
      </w:tr>
      <w:tr w:rsidR="00FC4422" w:rsidRPr="00B20E55" w14:paraId="4013DA94" w14:textId="77777777" w:rsidTr="00266DE9">
        <w:tc>
          <w:tcPr>
            <w:tcW w:w="2576" w:type="dxa"/>
          </w:tcPr>
          <w:p w14:paraId="15472FCD" w14:textId="0F1426E3"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67018338" w14:textId="34281BA1" w:rsidR="00FC4422" w:rsidRPr="00B20E55" w:rsidRDefault="00FC4422" w:rsidP="00FC4422">
            <w:pPr>
              <w:pStyle w:val="00Text"/>
            </w:pPr>
            <w:r>
              <w:rPr>
                <w:rFonts w:hint="eastAsia"/>
                <w:lang w:eastAsia="zh-CN"/>
              </w:rPr>
              <w:t>O</w:t>
            </w:r>
            <w:r>
              <w:rPr>
                <w:lang w:eastAsia="zh-CN"/>
              </w:rPr>
              <w:t>ption2. The current specification seems not to be broken.</w:t>
            </w:r>
          </w:p>
        </w:tc>
      </w:tr>
      <w:tr w:rsidR="00F70985" w:rsidRPr="00B20E55" w14:paraId="0F86344B" w14:textId="77777777" w:rsidTr="00266DE9">
        <w:tc>
          <w:tcPr>
            <w:tcW w:w="2576" w:type="dxa"/>
          </w:tcPr>
          <w:p w14:paraId="4758FADE" w14:textId="391024D7" w:rsidR="00F70985" w:rsidRDefault="00F70985" w:rsidP="00FC4422">
            <w:pPr>
              <w:pStyle w:val="00Text"/>
              <w:rPr>
                <w:lang w:eastAsia="zh-CN"/>
              </w:rPr>
            </w:pPr>
            <w:r>
              <w:rPr>
                <w:rFonts w:hint="eastAsia"/>
                <w:lang w:eastAsia="zh-CN"/>
              </w:rPr>
              <w:t>Z</w:t>
            </w:r>
            <w:r>
              <w:rPr>
                <w:lang w:eastAsia="zh-CN"/>
              </w:rPr>
              <w:t>TE</w:t>
            </w:r>
          </w:p>
        </w:tc>
        <w:tc>
          <w:tcPr>
            <w:tcW w:w="6486" w:type="dxa"/>
          </w:tcPr>
          <w:p w14:paraId="07F3995B" w14:textId="77777777" w:rsidR="00F70985" w:rsidRDefault="00F70985" w:rsidP="00F54625">
            <w:pPr>
              <w:pStyle w:val="00Text"/>
              <w:rPr>
                <w:lang w:eastAsia="zh-CN"/>
              </w:rPr>
            </w:pPr>
            <w:r>
              <w:rPr>
                <w:rFonts w:hint="eastAsia"/>
                <w:lang w:eastAsia="zh-CN"/>
              </w:rPr>
              <w:t>W</w:t>
            </w:r>
            <w:r>
              <w:rPr>
                <w:lang w:eastAsia="zh-CN"/>
              </w:rPr>
              <w:t xml:space="preserve">e support Option 1 to make spec complete.  </w:t>
            </w:r>
            <w:r w:rsidR="00F54625">
              <w:rPr>
                <w:lang w:eastAsia="zh-CN"/>
              </w:rPr>
              <w:t xml:space="preserve">We don’t understand how the current spec is used for scheme 1a, 2a and 2b. </w:t>
            </w:r>
            <w:r w:rsidR="00F54625">
              <w:rPr>
                <w:rFonts w:hint="eastAsia"/>
                <w:lang w:eastAsia="zh-CN"/>
              </w:rPr>
              <w:t xml:space="preserve"> </w:t>
            </w:r>
            <w:r w:rsidR="00F54625">
              <w:rPr>
                <w:lang w:eastAsia="zh-CN"/>
              </w:rPr>
              <w:t xml:space="preserve">The current spec only mentioned scheme 3 and 4 for the default beam mapping. </w:t>
            </w:r>
            <w:r>
              <w:rPr>
                <w:lang w:eastAsia="zh-CN"/>
              </w:rPr>
              <w:t xml:space="preserve"> </w:t>
            </w:r>
          </w:p>
          <w:p w14:paraId="3B9CF595" w14:textId="4706C9B7" w:rsidR="00EB658A" w:rsidRDefault="00EB658A" w:rsidP="00F54625">
            <w:pPr>
              <w:pStyle w:val="00Text"/>
              <w:rPr>
                <w:lang w:eastAsia="zh-CN"/>
              </w:rPr>
            </w:pPr>
            <w:r>
              <w:rPr>
                <w:lang w:eastAsia="zh-CN"/>
              </w:rPr>
              <w:t xml:space="preserve">@Apple, ‘ND’ doesn’t mean it should not be rejected. Otherwise, we don’t need discussion here. </w:t>
            </w:r>
          </w:p>
        </w:tc>
      </w:tr>
      <w:tr w:rsidR="008D275F" w:rsidRPr="00B20E55" w14:paraId="02A669C2" w14:textId="77777777" w:rsidTr="00266DE9">
        <w:tc>
          <w:tcPr>
            <w:tcW w:w="2576" w:type="dxa"/>
          </w:tcPr>
          <w:p w14:paraId="290DBB93" w14:textId="26C95763" w:rsidR="008D275F" w:rsidRDefault="008D275F" w:rsidP="00FC4422">
            <w:pPr>
              <w:pStyle w:val="00Text"/>
              <w:rPr>
                <w:lang w:eastAsia="zh-CN"/>
              </w:rPr>
            </w:pPr>
            <w:r>
              <w:rPr>
                <w:rFonts w:hint="eastAsia"/>
                <w:lang w:eastAsia="zh-CN"/>
              </w:rPr>
              <w:t>v</w:t>
            </w:r>
            <w:r>
              <w:rPr>
                <w:lang w:eastAsia="zh-CN"/>
              </w:rPr>
              <w:t>ivo</w:t>
            </w:r>
          </w:p>
        </w:tc>
        <w:tc>
          <w:tcPr>
            <w:tcW w:w="6486" w:type="dxa"/>
          </w:tcPr>
          <w:p w14:paraId="750D09CC" w14:textId="210C0880" w:rsidR="008D275F" w:rsidRDefault="00C71951" w:rsidP="00F54625">
            <w:pPr>
              <w:pStyle w:val="00Text"/>
              <w:rPr>
                <w:lang w:eastAsia="zh-CN"/>
              </w:rPr>
            </w:pPr>
            <w:r>
              <w:rPr>
                <w:lang w:eastAsia="zh-CN"/>
              </w:rPr>
              <w:t xml:space="preserve">Prefer </w:t>
            </w:r>
            <w:r w:rsidR="008D275F">
              <w:rPr>
                <w:lang w:eastAsia="zh-CN"/>
              </w:rPr>
              <w:t>Option 2.</w:t>
            </w:r>
          </w:p>
          <w:p w14:paraId="0EE1AC94" w14:textId="716C97C8" w:rsidR="008D275F" w:rsidRDefault="00C71951" w:rsidP="00F54625">
            <w:pPr>
              <w:pStyle w:val="00Text"/>
              <w:rPr>
                <w:lang w:eastAsia="zh-CN"/>
              </w:rPr>
            </w:pPr>
            <w:r>
              <w:rPr>
                <w:lang w:eastAsia="zh-CN"/>
              </w:rPr>
              <w:t xml:space="preserve">While Option 1 </w:t>
            </w:r>
            <w:r w:rsidR="008D275F">
              <w:rPr>
                <w:lang w:eastAsia="zh-CN"/>
              </w:rPr>
              <w:t>seems</w:t>
            </w:r>
            <w:r>
              <w:rPr>
                <w:lang w:eastAsia="zh-CN"/>
              </w:rPr>
              <w:t xml:space="preserve"> to include scheme 1a, i.e., SDM which is not needed to specify the default beams because the UE uses two beams to receive all resources in time domain and frequency domain simultaneously.</w:t>
            </w:r>
          </w:p>
        </w:tc>
      </w:tr>
      <w:tr w:rsidR="00423869" w:rsidRPr="00B20E55" w14:paraId="6C901E28" w14:textId="77777777" w:rsidTr="00266DE9">
        <w:tc>
          <w:tcPr>
            <w:tcW w:w="2576" w:type="dxa"/>
          </w:tcPr>
          <w:p w14:paraId="5848A222" w14:textId="49B74E1C" w:rsidR="00423869" w:rsidRDefault="00423869" w:rsidP="00FC4422">
            <w:pPr>
              <w:pStyle w:val="00Text"/>
              <w:rPr>
                <w:lang w:eastAsia="zh-CN"/>
              </w:rPr>
            </w:pPr>
            <w:r>
              <w:rPr>
                <w:lang w:eastAsia="zh-CN"/>
              </w:rPr>
              <w:t>Ericsson</w:t>
            </w:r>
          </w:p>
        </w:tc>
        <w:tc>
          <w:tcPr>
            <w:tcW w:w="6486" w:type="dxa"/>
          </w:tcPr>
          <w:p w14:paraId="41BCE041" w14:textId="08F9F6D1" w:rsidR="00423869" w:rsidRDefault="00D27315" w:rsidP="00F54625">
            <w:pPr>
              <w:pStyle w:val="00Text"/>
              <w:rPr>
                <w:lang w:eastAsia="zh-CN"/>
              </w:rPr>
            </w:pPr>
            <w:r>
              <w:rPr>
                <w:lang w:eastAsia="zh-CN"/>
              </w:rPr>
              <w:t xml:space="preserve">The current spec specifically refers to </w:t>
            </w:r>
            <w:proofErr w:type="spellStart"/>
            <w:r>
              <w:rPr>
                <w:i/>
                <w:iCs/>
                <w:lang w:eastAsia="zh-CN"/>
              </w:rPr>
              <w:t>repetitionScheme</w:t>
            </w:r>
            <w:proofErr w:type="spellEnd"/>
            <w:r>
              <w:rPr>
                <w:lang w:eastAsia="zh-CN"/>
              </w:rPr>
              <w:t xml:space="preserve"> set </w:t>
            </w:r>
            <w:proofErr w:type="gramStart"/>
            <w:r>
              <w:rPr>
                <w:lang w:eastAsia="zh-CN"/>
              </w:rPr>
              <w:t>to  ‘</w:t>
            </w:r>
            <w:proofErr w:type="spellStart"/>
            <w:r>
              <w:rPr>
                <w:lang w:eastAsia="zh-CN"/>
              </w:rPr>
              <w:t>tdmSchemeA</w:t>
            </w:r>
            <w:proofErr w:type="spellEnd"/>
            <w:r>
              <w:rPr>
                <w:lang w:eastAsia="zh-CN"/>
              </w:rPr>
              <w:t>’</w:t>
            </w:r>
            <w:proofErr w:type="gramEnd"/>
            <w:r>
              <w:rPr>
                <w:lang w:eastAsia="zh-CN"/>
              </w:rPr>
              <w:t xml:space="preserve"> or is configured with higher layer parameter in </w:t>
            </w:r>
            <w:proofErr w:type="spellStart"/>
            <w:r w:rsidRPr="004D5060">
              <w:rPr>
                <w:i/>
                <w:iCs/>
                <w:lang w:eastAsia="zh-CN"/>
              </w:rPr>
              <w:t>repetitionNumber</w:t>
            </w:r>
            <w:proofErr w:type="spellEnd"/>
            <w:r w:rsidRPr="004D5060">
              <w:rPr>
                <w:lang w:eastAsia="zh-CN"/>
              </w:rPr>
              <w:t xml:space="preserve">.  The current specification text does not cover </w:t>
            </w:r>
            <w:r w:rsidRPr="004D5060">
              <w:rPr>
                <w:shd w:val="clear" w:color="auto" w:fill="FFFFFF"/>
              </w:rPr>
              <w:t>'</w:t>
            </w:r>
            <w:proofErr w:type="spellStart"/>
            <w:r w:rsidRPr="004D5060">
              <w:rPr>
                <w:rFonts w:eastAsiaTheme="minorEastAsia"/>
                <w:i/>
                <w:shd w:val="clear" w:color="auto" w:fill="FFFFFF"/>
                <w:lang w:eastAsia="zh-CN"/>
              </w:rPr>
              <w:t>FDMSchemeA</w:t>
            </w:r>
            <w:proofErr w:type="spellEnd"/>
            <w:r w:rsidRPr="004D5060">
              <w:rPr>
                <w:shd w:val="clear" w:color="auto" w:fill="FFFFFF"/>
              </w:rPr>
              <w:t xml:space="preserve">' </w:t>
            </w:r>
            <w:proofErr w:type="gramStart"/>
            <w:r w:rsidRPr="004D5060">
              <w:rPr>
                <w:lang w:eastAsia="zh-CN"/>
              </w:rPr>
              <w:t xml:space="preserve">and </w:t>
            </w:r>
            <w:r w:rsidRPr="004D5060">
              <w:rPr>
                <w:rFonts w:eastAsiaTheme="minorEastAsia"/>
                <w:shd w:val="clear" w:color="auto" w:fill="FFFFFF"/>
                <w:lang w:eastAsia="zh-CN"/>
              </w:rPr>
              <w:t xml:space="preserve"> </w:t>
            </w:r>
            <w:r w:rsidRPr="004D5060">
              <w:rPr>
                <w:shd w:val="clear" w:color="auto" w:fill="FFFFFF"/>
              </w:rPr>
              <w:t>'</w:t>
            </w:r>
            <w:proofErr w:type="spellStart"/>
            <w:r w:rsidRPr="004D5060">
              <w:rPr>
                <w:rFonts w:eastAsiaTheme="minorEastAsia"/>
                <w:i/>
                <w:shd w:val="clear" w:color="auto" w:fill="FFFFFF"/>
                <w:lang w:eastAsia="zh-CN"/>
              </w:rPr>
              <w:t>FDMSchemeB</w:t>
            </w:r>
            <w:proofErr w:type="spellEnd"/>
            <w:r w:rsidRPr="004D5060">
              <w:rPr>
                <w:shd w:val="clear" w:color="auto" w:fill="FFFFFF"/>
              </w:rPr>
              <w:t>'</w:t>
            </w:r>
            <w:proofErr w:type="gramEnd"/>
            <w:r w:rsidRPr="004D5060">
              <w:rPr>
                <w:shd w:val="clear" w:color="auto" w:fill="FFFFFF"/>
              </w:rPr>
              <w:t xml:space="preserve"> .  Hence, we </w:t>
            </w:r>
            <w:r w:rsidRPr="004D5060">
              <w:rPr>
                <w:lang w:eastAsia="zh-CN"/>
              </w:rPr>
              <w:t xml:space="preserve">don’t think the current spec supports mapping between default </w:t>
            </w:r>
            <w:r>
              <w:rPr>
                <w:lang w:eastAsia="zh-CN"/>
              </w:rPr>
              <w:t xml:space="preserve">TCI state and PDSCH transmission occasions for scheme 2a and 2b.  </w:t>
            </w:r>
          </w:p>
          <w:p w14:paraId="787E583C" w14:textId="7B0E98B5" w:rsidR="00D27315" w:rsidRDefault="00D27315" w:rsidP="00D27315">
            <w:pPr>
              <w:pStyle w:val="0Maintext"/>
              <w:ind w:firstLine="0"/>
            </w:pPr>
            <w:r>
              <w:rPr>
                <w:lang w:eastAsia="zh-CN"/>
              </w:rPr>
              <w:t xml:space="preserve">We are ok to extend support for this feature.  We can start with </w:t>
            </w:r>
            <w:r>
              <w:t>TP#2.  But we have a question regarding “</w:t>
            </w:r>
            <w:r w:rsidRPr="007C3E31">
              <w:rPr>
                <w:color w:val="FF0000"/>
                <w:shd w:val="clear" w:color="auto" w:fill="FFFFFF"/>
              </w:rPr>
              <w:t>and two TCI states are indicated in a DCI with 'Transmission Configuration Indication' field</w:t>
            </w:r>
            <w:r>
              <w:t xml:space="preserve">”.  Why is </w:t>
            </w:r>
            <w:r w:rsidR="004D5060">
              <w:t>this part needed?  The default beams, if supported for ‘</w:t>
            </w:r>
            <w:proofErr w:type="spellStart"/>
            <w:r w:rsidR="004D5060" w:rsidRPr="004D5060">
              <w:rPr>
                <w:i/>
                <w:iCs/>
              </w:rPr>
              <w:t>FDMSchemeA</w:t>
            </w:r>
            <w:proofErr w:type="spellEnd"/>
            <w:r w:rsidR="004D5060">
              <w:t>’ and ‘</w:t>
            </w:r>
            <w:proofErr w:type="spellStart"/>
            <w:r w:rsidR="004D5060" w:rsidRPr="004D5060">
              <w:rPr>
                <w:i/>
                <w:iCs/>
              </w:rPr>
              <w:t>FDMSchemeB</w:t>
            </w:r>
            <w:proofErr w:type="spellEnd"/>
            <w:r w:rsidR="004D5060">
              <w:t xml:space="preserve">’, should not depend on DCI indicating two TCI states.  So we suggest the following modification (shown in </w:t>
            </w:r>
            <w:r w:rsidR="004D5060" w:rsidRPr="004D5060">
              <w:rPr>
                <w:color w:val="00B050"/>
              </w:rPr>
              <w:t>green</w:t>
            </w:r>
            <w:r w:rsidR="004D5060">
              <w:t>) to TP#2:</w:t>
            </w:r>
          </w:p>
          <w:p w14:paraId="260B02BF" w14:textId="6451F69B" w:rsidR="004D5060" w:rsidRPr="009656B5" w:rsidRDefault="004D5060" w:rsidP="004D5060">
            <w:pPr>
              <w:pStyle w:val="B1"/>
              <w:rPr>
                <w:color w:val="000000" w:themeColor="text1"/>
                <w:shd w:val="clear" w:color="auto" w:fill="FFFFFF"/>
                <w:lang w:val="en-US"/>
              </w:rPr>
            </w:pPr>
            <w:r>
              <w:rPr>
                <w:lang w:val="en-US"/>
              </w:rPr>
              <w:t>“If</w:t>
            </w:r>
            <w:r>
              <w:t xml:space="preserve">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DM-RS ports of PDSCH or PDSCH transmission occasions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proofErr w:type="spellStart"/>
            <w:r>
              <w:rPr>
                <w:i/>
                <w:iCs/>
                <w:color w:val="000000" w:themeColor="text1"/>
                <w:shd w:val="clear" w:color="auto" w:fill="FFFFFF"/>
              </w:rPr>
              <w:lastRenderedPageBreak/>
              <w:t>repetitionScheme</w:t>
            </w:r>
            <w:proofErr w:type="spellEnd"/>
            <w:r>
              <w:rPr>
                <w:color w:val="000000" w:themeColor="text1"/>
                <w:shd w:val="clear" w:color="auto" w:fill="FFFFFF"/>
                <w:lang w:val="en-US"/>
              </w:rPr>
              <w:t xml:space="preserve"> </w:t>
            </w:r>
            <w:r w:rsidRPr="00AA542B">
              <w:rPr>
                <w:color w:val="000000" w:themeColor="text1"/>
                <w:shd w:val="clear" w:color="auto" w:fill="FFFFFF"/>
              </w:rPr>
              <w:t xml:space="preserve">set to </w:t>
            </w:r>
            <w:r w:rsidRPr="006A47A7">
              <w:rPr>
                <w:i/>
                <w:color w:val="000000" w:themeColor="text1"/>
                <w:shd w:val="clear" w:color="auto" w:fill="FFFFFF"/>
              </w:rPr>
              <w:t>'</w:t>
            </w:r>
            <w:proofErr w:type="spellStart"/>
            <w:r w:rsidRPr="006A47A7">
              <w:rPr>
                <w:i/>
                <w:color w:val="000000" w:themeColor="text1"/>
                <w:shd w:val="clear" w:color="auto" w:fill="FFFFFF"/>
              </w:rPr>
              <w:t>tdmSchemeA</w:t>
            </w:r>
            <w:proofErr w:type="spellEnd"/>
            <w:r w:rsidRPr="006A47A7">
              <w:rPr>
                <w:i/>
                <w:color w:val="000000" w:themeColor="text1"/>
                <w:shd w:val="clear" w:color="auto" w:fill="FFFFFF"/>
              </w:rPr>
              <w:t>'</w:t>
            </w:r>
            <w:r>
              <w:rPr>
                <w:color w:val="000000" w:themeColor="text1"/>
                <w:shd w:val="clear" w:color="auto" w:fill="FFFFFF"/>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FDMSchemeA</w:t>
            </w:r>
            <w:proofErr w:type="spellEnd"/>
            <w:r w:rsidRPr="007C3E31">
              <w:rPr>
                <w:color w:val="FF0000"/>
                <w:shd w:val="clear" w:color="auto" w:fill="FFFFFF"/>
              </w:rPr>
              <w:t>'</w:t>
            </w:r>
            <w:r w:rsidRPr="007C3E31">
              <w:rPr>
                <w:rFonts w:eastAsiaTheme="minorEastAsia"/>
                <w:color w:val="FF0000"/>
                <w:shd w:val="clear" w:color="auto" w:fill="FFFFFF"/>
                <w:lang w:eastAsia="zh-CN"/>
              </w:rPr>
              <w:t xml:space="preserve">, </w:t>
            </w:r>
            <w:r w:rsidRPr="007C3E31">
              <w:rPr>
                <w:color w:val="FF0000"/>
                <w:shd w:val="clear" w:color="auto" w:fill="FFFFFF"/>
              </w:rPr>
              <w:t>'</w:t>
            </w:r>
            <w:proofErr w:type="spellStart"/>
            <w:r w:rsidRPr="007C3E31">
              <w:rPr>
                <w:rFonts w:eastAsiaTheme="minorEastAsia"/>
                <w:i/>
                <w:color w:val="FF0000"/>
                <w:shd w:val="clear" w:color="auto" w:fill="FFFFFF"/>
                <w:lang w:eastAsia="zh-CN"/>
              </w:rPr>
              <w:t>FDMSchemeB</w:t>
            </w:r>
            <w:proofErr w:type="spellEnd"/>
            <w:r w:rsidRPr="007C3E31">
              <w:rPr>
                <w:color w:val="FF0000"/>
                <w:shd w:val="clear" w:color="auto" w:fill="FFFFFF"/>
              </w:rPr>
              <w:t>'</w:t>
            </w:r>
            <w:r w:rsidRPr="00AA542B">
              <w:rPr>
                <w:color w:val="000000" w:themeColor="text1"/>
                <w:shd w:val="clear" w:color="auto" w:fill="FFFFFF"/>
              </w:rPr>
              <w:t xml:space="preserve"> or is</w:t>
            </w:r>
            <w:r w:rsidRPr="00B16CF7">
              <w:rPr>
                <w:color w:val="000000" w:themeColor="text1"/>
                <w:shd w:val="clear" w:color="auto" w:fill="FFFFFF"/>
              </w:rPr>
              <w:t xml:space="preserve"> </w:t>
            </w:r>
            <w:r w:rsidRPr="00AA542B">
              <w:rPr>
                <w:color w:val="000000" w:themeColor="text1"/>
                <w:shd w:val="clear" w:color="auto" w:fill="FFFFFF"/>
              </w:rPr>
              <w:t>configured with higher layer parameter</w:t>
            </w:r>
            <w:r>
              <w:rPr>
                <w:color w:val="000000" w:themeColor="text1"/>
                <w:shd w:val="clear" w:color="auto" w:fill="FFFFFF"/>
                <w:lang w:val="en-US"/>
              </w:rPr>
              <w:t xml:space="preserve"> </w:t>
            </w:r>
            <w:proofErr w:type="spellStart"/>
            <w:r>
              <w:rPr>
                <w:i/>
                <w:iCs/>
                <w:color w:val="000000" w:themeColor="text1"/>
                <w:shd w:val="clear" w:color="auto" w:fill="FFFFFF"/>
              </w:rPr>
              <w:t>repetitionNumber</w:t>
            </w:r>
            <w:proofErr w:type="spellEnd"/>
            <w:r w:rsidRPr="007C3E31">
              <w:rPr>
                <w:i/>
                <w:iCs/>
                <w:color w:val="FF0000"/>
                <w:shd w:val="clear" w:color="auto" w:fill="FFFFFF"/>
              </w:rPr>
              <w:t xml:space="preserve"> </w:t>
            </w:r>
            <w:r w:rsidRPr="004D5060">
              <w:rPr>
                <w:strike/>
                <w:color w:val="00B050"/>
                <w:shd w:val="clear" w:color="auto" w:fill="FFFFFF"/>
              </w:rPr>
              <w:t>and two TCI states are indicated in a DCI with 'Transmission Configuration Indication' field</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the mapping of the TCI states to PDSCH transmission occasions is determined according to clause 5.1.2.1</w:t>
            </w:r>
            <w:r w:rsidRPr="007C3E31">
              <w:rPr>
                <w:color w:val="FF0000"/>
                <w:shd w:val="clear" w:color="auto" w:fill="FFFFFF"/>
              </w:rPr>
              <w:t xml:space="preserve"> or 5.1.2.3</w:t>
            </w:r>
            <w:r w:rsidRPr="00AA542B">
              <w:rPr>
                <w:color w:val="000000" w:themeColor="text1"/>
                <w:shd w:val="clear" w:color="auto" w:fill="FFFFFF"/>
              </w:rPr>
              <w:t xml:space="preserve"> by replacing the indicated TCI states with the TCI states corresponding to the lowest </w:t>
            </w:r>
            <w:proofErr w:type="spellStart"/>
            <w:r w:rsidRPr="00AA542B">
              <w:rPr>
                <w:color w:val="000000" w:themeColor="text1"/>
                <w:shd w:val="clear" w:color="auto" w:fill="FFFFFF"/>
              </w:rPr>
              <w:t>codepoint</w:t>
            </w:r>
            <w:proofErr w:type="spellEnd"/>
            <w:r w:rsidRPr="00AA542B">
              <w:rPr>
                <w:color w:val="000000" w:themeColor="text1"/>
                <w:shd w:val="clear" w:color="auto" w:fill="FFFFFF"/>
              </w:rPr>
              <w:t xml:space="preserve"> among the TCI </w:t>
            </w:r>
            <w:proofErr w:type="spellStart"/>
            <w:r w:rsidRPr="00AA542B">
              <w:rPr>
                <w:color w:val="000000" w:themeColor="text1"/>
                <w:shd w:val="clear" w:color="auto" w:fill="FFFFFF"/>
              </w:rPr>
              <w:t>codepoints</w:t>
            </w:r>
            <w:proofErr w:type="spellEnd"/>
            <w:r w:rsidRPr="00AA542B">
              <w:rPr>
                <w:color w:val="000000" w:themeColor="text1"/>
                <w:shd w:val="clear" w:color="auto" w:fill="FFFFFF"/>
              </w:rPr>
              <w:t xml:space="preserve"> 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r>
              <w:rPr>
                <w:color w:val="000000" w:themeColor="text1"/>
                <w:shd w:val="clear" w:color="auto" w:fill="FFFFFF"/>
                <w:lang w:val="en-US"/>
              </w:rPr>
              <w:t xml:space="preserve"> In this case, if the 'QCL-</w:t>
            </w:r>
            <w:proofErr w:type="spellStart"/>
            <w:r>
              <w:rPr>
                <w:color w:val="000000" w:themeColor="text1"/>
                <w:shd w:val="clear" w:color="auto" w:fill="FFFFFF"/>
                <w:lang w:val="en-US"/>
              </w:rPr>
              <w:t>TypeD</w:t>
            </w:r>
            <w:proofErr w:type="spellEnd"/>
            <w:r>
              <w:rPr>
                <w:color w:val="000000" w:themeColor="text1"/>
                <w:shd w:val="clear" w:color="auto" w:fill="FFFFFF"/>
                <w:lang w:val="en-US"/>
              </w:rPr>
              <w:t xml:space="preserve">' in both of the TCI states corresponding to the lowest </w:t>
            </w:r>
            <w:proofErr w:type="spellStart"/>
            <w:r>
              <w:rPr>
                <w:color w:val="000000" w:themeColor="text1"/>
                <w:shd w:val="clear" w:color="auto" w:fill="FFFFFF"/>
                <w:lang w:val="en-US"/>
              </w:rPr>
              <w:t>codepoint</w:t>
            </w:r>
            <w:proofErr w:type="spellEnd"/>
            <w:r>
              <w:rPr>
                <w:color w:val="000000" w:themeColor="text1"/>
                <w:shd w:val="clear" w:color="auto" w:fill="FFFFFF"/>
                <w:lang w:val="en-US"/>
              </w:rPr>
              <w:t xml:space="preserve"> among the TCI </w:t>
            </w:r>
            <w:proofErr w:type="spellStart"/>
            <w:r>
              <w:rPr>
                <w:color w:val="000000" w:themeColor="text1"/>
                <w:shd w:val="clear" w:color="auto" w:fill="FFFFFF"/>
                <w:lang w:val="en-US"/>
              </w:rPr>
              <w:t>codepoints</w:t>
            </w:r>
            <w:proofErr w:type="spellEnd"/>
            <w:r>
              <w:rPr>
                <w:color w:val="000000" w:themeColor="text1"/>
                <w:shd w:val="clear" w:color="auto" w:fill="FFFFFF"/>
                <w:lang w:val="en-US"/>
              </w:rPr>
              <w:t xml:space="preserve">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7580E2F7" w14:textId="7B675929" w:rsidR="00423869" w:rsidRDefault="00423869" w:rsidP="004D5060">
            <w:pPr>
              <w:pStyle w:val="00Text"/>
              <w:rPr>
                <w:lang w:eastAsia="zh-CN"/>
              </w:rPr>
            </w:pPr>
          </w:p>
        </w:tc>
      </w:tr>
      <w:tr w:rsidR="00972016" w:rsidRPr="00B20E55" w14:paraId="42F15765" w14:textId="77777777" w:rsidTr="00266DE9">
        <w:tc>
          <w:tcPr>
            <w:tcW w:w="2576" w:type="dxa"/>
          </w:tcPr>
          <w:p w14:paraId="546CF076" w14:textId="08041B03" w:rsidR="00972016" w:rsidRDefault="00972016" w:rsidP="00972016">
            <w:pPr>
              <w:pStyle w:val="00Text"/>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486" w:type="dxa"/>
          </w:tcPr>
          <w:p w14:paraId="7251B09C" w14:textId="346C315A" w:rsidR="00972016" w:rsidRDefault="00972016" w:rsidP="00972016">
            <w:pPr>
              <w:pStyle w:val="00Text"/>
              <w:rPr>
                <w:lang w:eastAsia="zh-CN"/>
              </w:rPr>
            </w:pPr>
            <w:r>
              <w:rPr>
                <w:lang w:eastAsia="zh-CN"/>
              </w:rPr>
              <w:t xml:space="preserve">We prefer option 2. It is more understandable that TDM based repetition may have certain default receiving beam at given time. But it is still unclear for us how spec can be broken without correction, for FDM schemes, similar view with </w:t>
            </w:r>
            <w:proofErr w:type="spellStart"/>
            <w:r>
              <w:rPr>
                <w:lang w:eastAsia="zh-CN"/>
              </w:rPr>
              <w:t>Oppo</w:t>
            </w:r>
            <w:proofErr w:type="spellEnd"/>
            <w:r>
              <w:rPr>
                <w:lang w:eastAsia="zh-CN"/>
              </w:rPr>
              <w:t xml:space="preserve">.   </w:t>
            </w:r>
          </w:p>
        </w:tc>
      </w:tr>
      <w:tr w:rsidR="00A122C2" w:rsidRPr="00B20E55" w14:paraId="4FF6F702" w14:textId="77777777" w:rsidTr="00266DE9">
        <w:tc>
          <w:tcPr>
            <w:tcW w:w="2576" w:type="dxa"/>
          </w:tcPr>
          <w:p w14:paraId="579C7648" w14:textId="4FDE5ACB" w:rsidR="00A122C2" w:rsidRDefault="00A122C2" w:rsidP="00972016">
            <w:pPr>
              <w:pStyle w:val="00Text"/>
              <w:rPr>
                <w:lang w:eastAsia="ko-KR"/>
              </w:rPr>
            </w:pPr>
            <w:r>
              <w:rPr>
                <w:rFonts w:hint="eastAsia"/>
                <w:lang w:eastAsia="ko-KR"/>
              </w:rPr>
              <w:t>LG</w:t>
            </w:r>
          </w:p>
        </w:tc>
        <w:tc>
          <w:tcPr>
            <w:tcW w:w="6486" w:type="dxa"/>
          </w:tcPr>
          <w:p w14:paraId="6F3CC0E3" w14:textId="3ECBA104" w:rsidR="00A122C2" w:rsidRDefault="00A122C2" w:rsidP="00972016">
            <w:pPr>
              <w:pStyle w:val="00Text"/>
              <w:rPr>
                <w:lang w:eastAsia="ko-KR"/>
              </w:rPr>
            </w:pPr>
            <w:r>
              <w:rPr>
                <w:lang w:eastAsia="ko-KR"/>
              </w:rPr>
              <w:t>W</w:t>
            </w:r>
            <w:r>
              <w:rPr>
                <w:rFonts w:hint="eastAsia"/>
                <w:lang w:eastAsia="ko-KR"/>
              </w:rPr>
              <w:t xml:space="preserve">e </w:t>
            </w:r>
            <w:r>
              <w:rPr>
                <w:lang w:eastAsia="ko-KR"/>
              </w:rPr>
              <w:t xml:space="preserve">prefer option 2. In our perspective, </w:t>
            </w:r>
            <w:r w:rsidR="00AB649F">
              <w:rPr>
                <w:lang w:eastAsia="ko-KR"/>
              </w:rPr>
              <w:t xml:space="preserve">scheme 1a, 2a, and 2b </w:t>
            </w:r>
            <w:r w:rsidR="00AB649F" w:rsidRPr="00AB649F">
              <w:rPr>
                <w:lang w:eastAsia="ko-KR"/>
              </w:rPr>
              <w:t>can be supported by current specification</w:t>
            </w:r>
            <w:r w:rsidR="00AB649F">
              <w:rPr>
                <w:lang w:eastAsia="ko-KR"/>
              </w:rPr>
              <w:t xml:space="preserve"> as follows.  </w:t>
            </w:r>
          </w:p>
          <w:p w14:paraId="28729CD2" w14:textId="0949221F" w:rsidR="00A122C2" w:rsidRDefault="00A122C2" w:rsidP="00972016">
            <w:pPr>
              <w:pStyle w:val="00Text"/>
              <w:rPr>
                <w:lang w:eastAsia="ko-KR"/>
              </w:rPr>
            </w:pPr>
            <w:r>
              <w:t xml:space="preserve">“If a UE is configured with </w:t>
            </w:r>
            <w:proofErr w:type="spellStart"/>
            <w:r w:rsidRPr="00C129B3">
              <w:rPr>
                <w:i/>
              </w:rPr>
              <w:t>enableTwoDefaultTCI</w:t>
            </w:r>
            <w:proofErr w:type="spellEnd"/>
            <w:r w:rsidRPr="007C3487">
              <w:rPr>
                <w:i/>
              </w:rPr>
              <w:t>-</w:t>
            </w:r>
            <w:r w:rsidRPr="00C129B3">
              <w:rPr>
                <w:i/>
              </w:rPr>
              <w:t>States</w:t>
            </w:r>
            <w:r>
              <w:t xml:space="preserve">, and at least one TCI </w:t>
            </w:r>
            <w:proofErr w:type="spellStart"/>
            <w:r>
              <w:t>codepoint</w:t>
            </w:r>
            <w:proofErr w:type="spellEnd"/>
            <w:r>
              <w:t xml:space="preserve"> indicates two TCI states, the UE may assume that the </w:t>
            </w:r>
            <w:r w:rsidRPr="00AB649F">
              <w:rPr>
                <w:b/>
              </w:rPr>
              <w:t>DM-RS ports of PDSCH or PDSCH transmission occasions</w:t>
            </w:r>
            <w:r>
              <w:t xml:space="preserve"> of a serving cell are quasi co-located with the RS(s) with respect to the QCL parameter(s) associated with the TCI states corresponding to the lowest </w:t>
            </w:r>
            <w:proofErr w:type="spellStart"/>
            <w:r>
              <w:t>codepoint</w:t>
            </w:r>
            <w:proofErr w:type="spellEnd"/>
            <w:r>
              <w:t xml:space="preserve"> among the TCI </w:t>
            </w:r>
            <w:proofErr w:type="spellStart"/>
            <w:r>
              <w:t>codepoints</w:t>
            </w:r>
            <w:proofErr w:type="spellEnd"/>
            <w:r>
              <w:t xml:space="preserve"> containing two different TCI states.”</w:t>
            </w:r>
          </w:p>
        </w:tc>
      </w:tr>
    </w:tbl>
    <w:p w14:paraId="2BD3B2D8" w14:textId="08C0ADBE" w:rsidR="002B6D4E" w:rsidRDefault="002B6D4E" w:rsidP="00A637AB">
      <w:pPr>
        <w:pStyle w:val="0Maintext"/>
      </w:pPr>
    </w:p>
    <w:p w14:paraId="65C710AE" w14:textId="756652DD" w:rsidR="00B56900" w:rsidRDefault="00485C37" w:rsidP="00161984">
      <w:pPr>
        <w:pStyle w:val="02"/>
      </w:pPr>
      <w:r>
        <w:t xml:space="preserve">Issue </w:t>
      </w:r>
      <w:r w:rsidR="00D31B66">
        <w:t>MT.9(ND)</w:t>
      </w:r>
    </w:p>
    <w:p w14:paraId="36215B73" w14:textId="77777777" w:rsidR="0090407B" w:rsidRDefault="0090407B" w:rsidP="0090407B">
      <w:pPr>
        <w:pStyle w:val="3"/>
      </w:pPr>
      <w:r>
        <w:t>FL Summary</w:t>
      </w:r>
    </w:p>
    <w:p w14:paraId="34DE7826" w14:textId="77777777" w:rsidR="0090407B" w:rsidRDefault="0090407B" w:rsidP="0090407B">
      <w:pPr>
        <w:pStyle w:val="a0"/>
        <w:rPr>
          <w:sz w:val="18"/>
          <w:szCs w:val="18"/>
        </w:rPr>
      </w:pPr>
    </w:p>
    <w:p w14:paraId="700964F3" w14:textId="008B4806" w:rsidR="0090407B" w:rsidRDefault="0090407B" w:rsidP="0090407B">
      <w:pPr>
        <w:pStyle w:val="0Maintext"/>
      </w:pPr>
      <w:r w:rsidRPr="00DA4707">
        <w:t>R1-2104651</w:t>
      </w:r>
      <w:r>
        <w:t xml:space="preserve"> noticed that in the current spec, the BD/CCR limit is not correctly defined for the case when NR-DC and multi-DCI based </w:t>
      </w:r>
      <w:proofErr w:type="spellStart"/>
      <w:r>
        <w:t>mTRP</w:t>
      </w:r>
      <w:proofErr w:type="spellEnd"/>
      <w:r>
        <w:t xml:space="preserve"> are configured at the same time. Specifically, </w:t>
      </w:r>
      <w:r w:rsidRPr="0090407B">
        <w:t xml:space="preserve">In current spec, when UE is configured with NR-DC and at the same time is configured with multi-DCI based multi-TRP in at least one CC, the conditions for </w:t>
      </w:r>
      <w:proofErr w:type="spellStart"/>
      <w:r w:rsidRPr="0090407B">
        <w:t>pdcch-BlindDetection</w:t>
      </w:r>
      <w:proofErr w:type="spellEnd"/>
      <w:r w:rsidRPr="0090407B">
        <w:t xml:space="preserve"> for the MCG + </w:t>
      </w:r>
      <w:proofErr w:type="spellStart"/>
      <w:r w:rsidRPr="0090407B">
        <w:t>pdcch-BlindDetection</w:t>
      </w:r>
      <w:proofErr w:type="spellEnd"/>
      <w:r w:rsidRPr="0090407B">
        <w:t xml:space="preserve"> for the SCG as well as for </w:t>
      </w:r>
      <w:proofErr w:type="spellStart"/>
      <w:r w:rsidRPr="0090407B">
        <w:t>pdcch</w:t>
      </w:r>
      <w:proofErr w:type="spellEnd"/>
      <w:r w:rsidRPr="0090407B">
        <w:t>-</w:t>
      </w:r>
      <w:proofErr w:type="spellStart"/>
      <w:r w:rsidRPr="0090407B">
        <w:t>BlindDetectionMCG</w:t>
      </w:r>
      <w:proofErr w:type="spellEnd"/>
      <w:r w:rsidRPr="0090407B">
        <w:t xml:space="preserve">-UE + </w:t>
      </w:r>
      <w:proofErr w:type="spellStart"/>
      <w:r w:rsidRPr="0090407B">
        <w:t>pdcch</w:t>
      </w:r>
      <w:proofErr w:type="spellEnd"/>
      <w:r w:rsidRPr="0090407B">
        <w:t>-</w:t>
      </w:r>
      <w:proofErr w:type="spellStart"/>
      <w:r w:rsidRPr="0090407B">
        <w:t>BlindDetectionSCG</w:t>
      </w:r>
      <w:proofErr w:type="spellEnd"/>
      <w:r w:rsidRPr="0090407B">
        <w:t>-UE are wrong.</w:t>
      </w:r>
    </w:p>
    <w:p w14:paraId="7A56AC4C" w14:textId="4D9F8182" w:rsidR="0090407B" w:rsidRDefault="0090407B" w:rsidP="0090407B">
      <w:pPr>
        <w:pStyle w:val="0Maintext"/>
      </w:pPr>
      <w:r>
        <w:t xml:space="preserve">Thus, </w:t>
      </w:r>
      <w:r w:rsidRPr="00DA4707">
        <w:t>R1-2104651</w:t>
      </w:r>
      <w:r>
        <w:t xml:space="preserve"> proposed TP for 38.213 to make change for the NR-DC by following the similar approach as CA:</w:t>
      </w:r>
    </w:p>
    <w:tbl>
      <w:tblPr>
        <w:tblStyle w:val="ac"/>
        <w:tblW w:w="0" w:type="auto"/>
        <w:tblLook w:val="04A0" w:firstRow="1" w:lastRow="0" w:firstColumn="1" w:lastColumn="0" w:noHBand="0" w:noVBand="1"/>
      </w:tblPr>
      <w:tblGrid>
        <w:gridCol w:w="9062"/>
      </w:tblGrid>
      <w:tr w:rsidR="0090407B" w14:paraId="4B9F81D3" w14:textId="77777777" w:rsidTr="0090407B">
        <w:tc>
          <w:tcPr>
            <w:tcW w:w="9062" w:type="dxa"/>
          </w:tcPr>
          <w:p w14:paraId="2E71C544" w14:textId="77777777" w:rsidR="0090407B" w:rsidRDefault="0090407B" w:rsidP="0090407B">
            <w:r>
              <w:t>============</w:t>
            </w:r>
            <w:r w:rsidRPr="00FB1285">
              <w:rPr>
                <w:b/>
                <w:bCs/>
                <w:sz w:val="24"/>
                <w:szCs w:val="32"/>
              </w:rPr>
              <w:t>TP for 38.213 Section 10</w:t>
            </w:r>
            <w:r>
              <w:t>====================================</w:t>
            </w:r>
          </w:p>
          <w:p w14:paraId="35E39D6F" w14:textId="77777777" w:rsidR="0090407B" w:rsidRPr="002B6D4E" w:rsidRDefault="0090407B" w:rsidP="0090407B">
            <w:pPr>
              <w:jc w:val="center"/>
              <w:rPr>
                <w:rFonts w:eastAsia="SimSun"/>
                <w:color w:val="FF0000"/>
                <w:szCs w:val="20"/>
                <w:lang w:eastAsia="zh-CN"/>
              </w:rPr>
            </w:pPr>
            <w:r w:rsidRPr="002B6D4E">
              <w:rPr>
                <w:rFonts w:eastAsia="SimSun"/>
                <w:color w:val="FF0000"/>
                <w:szCs w:val="20"/>
                <w:lang w:eastAsia="zh-CN"/>
              </w:rPr>
              <w:t>&lt; Unchanged parts are omitted &gt;</w:t>
            </w:r>
          </w:p>
          <w:p w14:paraId="4BFDD4FB" w14:textId="77777777" w:rsidR="0090407B" w:rsidRDefault="0090407B" w:rsidP="0090407B">
            <w:pPr>
              <w:rPr>
                <w:lang w:eastAsia="ko-KR"/>
              </w:rPr>
            </w:pPr>
            <w:r>
              <w:rPr>
                <w:lang w:eastAsia="ko-KR"/>
              </w:rPr>
              <w:t xml:space="preserve">When a UE is configured for NR-DC operation,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6BB19496" wp14:editId="169E2AFE">
                  <wp:extent cx="632460" cy="2819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MCG where </w:t>
            </w:r>
            <w:r>
              <w:rPr>
                <w:noProof/>
                <w:position w:val="-10"/>
                <w:lang w:eastAsia="ko-KR"/>
              </w:rPr>
              <w:drawing>
                <wp:inline distT="0" distB="0" distL="0" distR="0" wp14:anchorId="4CE40659" wp14:editId="62D46763">
                  <wp:extent cx="358140" cy="281940"/>
                  <wp:effectExtent l="0" t="0" r="381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1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MCG </w:t>
            </w:r>
            <w:r>
              <w:rPr>
                <w:lang w:eastAsia="ko-KR"/>
              </w:rPr>
              <w:lastRenderedPageBreak/>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w:r>
              <w:rPr>
                <w:noProof/>
                <w:position w:val="-10"/>
                <w:lang w:eastAsia="ko-KR"/>
              </w:rPr>
              <w:drawing>
                <wp:inline distT="0" distB="0" distL="0" distR="0" wp14:anchorId="098F1FC1" wp14:editId="52C1D9F9">
                  <wp:extent cx="632460" cy="2819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2460" cy="281940"/>
                          </a:xfrm>
                          <a:prstGeom prst="rect">
                            <a:avLst/>
                          </a:prstGeom>
                          <a:noFill/>
                          <a:ln>
                            <a:noFill/>
                          </a:ln>
                        </pic:spPr>
                      </pic:pic>
                    </a:graphicData>
                  </a:graphic>
                </wp:inline>
              </w:drawing>
            </w:r>
            <w:r w:rsidRPr="00D20E88">
              <w:t xml:space="preserve"> downlink cells</w:t>
            </w:r>
            <w:r>
              <w:t xml:space="preserve"> for the SCG where </w:t>
            </w:r>
            <w:r>
              <w:rPr>
                <w:noProof/>
                <w:position w:val="-10"/>
                <w:lang w:eastAsia="ko-KR"/>
              </w:rPr>
              <w:drawing>
                <wp:inline distT="0" distB="0" distL="0" distR="0" wp14:anchorId="71D3FB66" wp14:editId="6C605F01">
                  <wp:extent cx="281940" cy="281940"/>
                  <wp:effectExtent l="0" t="0" r="381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or for a cell group when the UE is configured for NR-DC operation</w:t>
            </w:r>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w:t>
            </w:r>
            <w:proofErr w:type="gramStart"/>
            <w:r>
              <w:rPr>
                <w:lang w:eastAsia="ja-JP"/>
              </w:rPr>
              <w:t xml:space="preserve">of </w:t>
            </w:r>
            <w:proofErr w:type="gramEnd"/>
            <w:r>
              <w:rPr>
                <w:noProof/>
                <w:position w:val="-10"/>
                <w:lang w:eastAsia="ko-KR"/>
              </w:rPr>
              <w:drawing>
                <wp:inline distT="0" distB="0" distL="0" distR="0" wp14:anchorId="48299962" wp14:editId="7EEE0D5A">
                  <wp:extent cx="281940" cy="281940"/>
                  <wp:effectExtent l="0" t="0" r="381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B916EC">
              <w:rPr>
                <w:lang w:eastAsia="ko-KR"/>
              </w:rPr>
              <w:t>.</w:t>
            </w:r>
            <w:r>
              <w:rPr>
                <w:lang w:eastAsia="ko-KR"/>
              </w:rPr>
              <w:t xml:space="preserve"> </w:t>
            </w:r>
          </w:p>
          <w:p w14:paraId="63E08AE8" w14:textId="77777777" w:rsidR="0090407B" w:rsidRDefault="0090407B" w:rsidP="0090407B">
            <w:pPr>
              <w:rPr>
                <w:lang w:eastAsia="ko-KR"/>
              </w:rPr>
            </w:pPr>
            <w:r>
              <w:rPr>
                <w:lang w:eastAsia="ko-KR"/>
              </w:rPr>
              <w:t>When a UE is configured for NR-DC operation with a total of</w:t>
            </w:r>
            <w:del w:id="39" w:author="만든 이">
              <w:r w:rsidDel="00A420B3">
                <w:rPr>
                  <w:noProof/>
                  <w:position w:val="-10"/>
                  <w:lang w:eastAsia="ko-KR"/>
                  <w:rPrChange w:id="40">
                    <w:rPr>
                      <w:noProof/>
                      <w:lang w:eastAsia="ko-KR"/>
                    </w:rPr>
                  </w:rPrChange>
                </w:rPr>
                <w:drawing>
                  <wp:inline distT="0" distB="0" distL="0" distR="0" wp14:anchorId="0D834436" wp14:editId="7FDC91AC">
                    <wp:extent cx="464820" cy="281940"/>
                    <wp:effectExtent l="0" t="0" r="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w:ins w:id="41" w:author="만든 이">
              <w:r>
                <w:rPr>
                  <w:lang w:eastAsia="ko-KR"/>
                </w:rPr>
                <w:t xml:space="preserv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m:t>
                </m:r>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sidRPr="0002763E">
                <w:rPr>
                  <w:rFonts w:eastAsia="Calibri"/>
                  <w:szCs w:val="20"/>
                  <w:lang w:eastAsia="ko-KR"/>
                </w:rPr>
                <w:t xml:space="preserve"> </w:t>
              </w:r>
            </w:ins>
            <w:r>
              <w:t xml:space="preserve"> downlink cells on both the MCG and the SCG</w:t>
            </w:r>
            <w:r>
              <w:rPr>
                <w:lang w:eastAsia="ko-KR"/>
              </w:rPr>
              <w:t xml:space="preserve">, </w:t>
            </w:r>
            <w:ins w:id="42" w:author="만든 이">
              <w:r>
                <w:rPr>
                  <w:lang w:eastAsia="ko-KR"/>
                </w:rPr>
                <w:t xml:space="preserve">where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first set on both MCG and SCG and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r>
                <w:rPr>
                  <w:szCs w:val="20"/>
                </w:rPr>
                <w:t xml:space="preserve"> is the total number of configured downlink serving cells of the second set on both MCG and SCG,</w:t>
              </w:r>
              <w:r>
                <w:rPr>
                  <w:lang w:eastAsia="ko-KR"/>
                </w:rPr>
                <w:t xml:space="preserve"> </w:t>
              </w:r>
            </w:ins>
            <w:r>
              <w:rPr>
                <w:lang w:eastAsia="ko-KR"/>
              </w:rPr>
              <w:t xml:space="preserve">the UE expects to be provided </w:t>
            </w:r>
            <w:proofErr w:type="spellStart"/>
            <w:r w:rsidRPr="00FC1D12">
              <w:rPr>
                <w:i/>
                <w:lang w:eastAsia="ja-JP"/>
              </w:rPr>
              <w:t>pdcch-BlindDetection</w:t>
            </w:r>
            <w:proofErr w:type="spellEnd"/>
            <w:r w:rsidRPr="00FC1D12">
              <w:rPr>
                <w:lang w:eastAsia="ja-JP"/>
              </w:rPr>
              <w:t xml:space="preserve"> </w:t>
            </w:r>
            <w:r>
              <w:rPr>
                <w:lang w:eastAsia="ja-JP"/>
              </w:rPr>
              <w:t>for the MCG and</w:t>
            </w:r>
            <w:r w:rsidRPr="00FC1D12">
              <w:rPr>
                <w:lang w:eastAsia="ja-JP"/>
              </w:rPr>
              <w:t xml:space="preserve"> </w:t>
            </w:r>
            <w:proofErr w:type="spellStart"/>
            <w:r w:rsidRPr="00FC1D12">
              <w:rPr>
                <w:i/>
                <w:lang w:eastAsia="ja-JP"/>
              </w:rPr>
              <w:t>pdcch-BlindDetection</w:t>
            </w:r>
            <w:proofErr w:type="spellEnd"/>
            <w:r>
              <w:rPr>
                <w:lang w:eastAsia="ko-KR"/>
              </w:rPr>
              <w:t xml:space="preserve"> for the SCG with values that satisfy </w:t>
            </w:r>
          </w:p>
          <w:p w14:paraId="383DCB6F"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proofErr w:type="spellStart"/>
            <w:r w:rsidRPr="000600E8">
              <w:rPr>
                <w:i/>
                <w:lang w:eastAsia="ja-JP"/>
              </w:rPr>
              <w:t>pdcch-BlindDetectionCA</w:t>
            </w:r>
            <w:proofErr w:type="spellEnd"/>
            <w:r>
              <w:rPr>
                <w:lang w:eastAsia="ja-JP"/>
              </w:rPr>
              <w:t>,</w:t>
            </w:r>
            <w:r w:rsidRPr="00FC1D12">
              <w:rPr>
                <w:lang w:eastAsia="ja-JP"/>
              </w:rPr>
              <w:t xml:space="preserve"> if the UE reports </w:t>
            </w:r>
            <w:proofErr w:type="spellStart"/>
            <w:r w:rsidRPr="000600E8">
              <w:rPr>
                <w:i/>
                <w:iCs/>
                <w:lang w:eastAsia="ja-JP"/>
              </w:rPr>
              <w:t>pdcch-BlindDetectionCA</w:t>
            </w:r>
            <w:proofErr w:type="spellEnd"/>
            <w:r w:rsidRPr="00FC1D12">
              <w:rPr>
                <w:iCs/>
                <w:lang w:eastAsia="ja-JP"/>
              </w:rPr>
              <w:t xml:space="preserve">, </w:t>
            </w:r>
            <w:r>
              <w:rPr>
                <w:iCs/>
                <w:lang w:eastAsia="ja-JP"/>
              </w:rPr>
              <w:t>or</w:t>
            </w:r>
          </w:p>
          <w:p w14:paraId="35B24368" w14:textId="77777777" w:rsidR="0090407B" w:rsidRDefault="0090407B" w:rsidP="0090407B">
            <w:pPr>
              <w:pStyle w:val="B1"/>
              <w:rPr>
                <w:iCs/>
                <w:lang w:eastAsia="ja-JP"/>
              </w:rPr>
            </w:pPr>
            <w:r>
              <w:rPr>
                <w:lang w:eastAsia="ja-JP"/>
              </w:rPr>
              <w:t>-</w:t>
            </w:r>
            <w:r>
              <w:rPr>
                <w:lang w:eastAsia="ja-JP"/>
              </w:rPr>
              <w:tab/>
            </w:r>
            <w:proofErr w:type="spellStart"/>
            <w:r w:rsidRPr="000600E8">
              <w:rPr>
                <w:i/>
                <w:lang w:eastAsia="ja-JP"/>
              </w:rPr>
              <w:t>pdcch-BlindDetection</w:t>
            </w:r>
            <w:proofErr w:type="spellEnd"/>
            <w:r w:rsidRPr="00FC1D12">
              <w:rPr>
                <w:lang w:eastAsia="ja-JP"/>
              </w:rPr>
              <w:t xml:space="preserve"> </w:t>
            </w:r>
            <w:r>
              <w:rPr>
                <w:lang w:eastAsia="ja-JP"/>
              </w:rPr>
              <w:t xml:space="preserve">for the MCG </w:t>
            </w:r>
            <w:r w:rsidRPr="00FC1D12">
              <w:rPr>
                <w:lang w:eastAsia="ja-JP"/>
              </w:rPr>
              <w:t xml:space="preserve">+ </w:t>
            </w:r>
            <w:proofErr w:type="spellStart"/>
            <w:r w:rsidRPr="000600E8">
              <w:rPr>
                <w:i/>
                <w:lang w:eastAsia="ja-JP"/>
              </w:rPr>
              <w:t>pdcch-BlindDetection</w:t>
            </w:r>
            <w:proofErr w:type="spellEnd"/>
            <w:r w:rsidRPr="00FC1D12">
              <w:rPr>
                <w:lang w:eastAsia="ja-JP"/>
              </w:rPr>
              <w:t xml:space="preserve"> </w:t>
            </w:r>
            <w:r>
              <w:rPr>
                <w:lang w:eastAsia="ko-KR"/>
              </w:rPr>
              <w:t xml:space="preserve">for the SCG </w:t>
            </w:r>
            <w:r w:rsidRPr="00FC1D12">
              <w:rPr>
                <w:lang w:eastAsia="ja-JP"/>
              </w:rPr>
              <w:t xml:space="preserve">&lt;= </w:t>
            </w:r>
            <w:del w:id="43" w:author="만든 이">
              <w:r w:rsidDel="007711EB">
                <w:rPr>
                  <w:noProof/>
                  <w:position w:val="-10"/>
                  <w:lang w:val="en-US" w:eastAsia="ko-KR"/>
                  <w:rPrChange w:id="44">
                    <w:rPr>
                      <w:noProof/>
                      <w:lang w:val="en-US" w:eastAsia="ko-KR"/>
                    </w:rPr>
                  </w:rPrChange>
                </w:rPr>
                <w:drawing>
                  <wp:inline distT="0" distB="0" distL="0" distR="0" wp14:anchorId="4BCD6D51" wp14:editId="22E7A3C1">
                    <wp:extent cx="464820" cy="281940"/>
                    <wp:effectExtent l="0" t="0" r="0" b="381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281940"/>
                            </a:xfrm>
                            <a:prstGeom prst="rect">
                              <a:avLst/>
                            </a:prstGeom>
                            <a:noFill/>
                            <a:ln>
                              <a:noFill/>
                            </a:ln>
                          </pic:spPr>
                        </pic:pic>
                      </a:graphicData>
                    </a:graphic>
                  </wp:inline>
                </w:drawing>
              </w:r>
            </w:del>
            <m:oMath>
              <m:sSubSup>
                <m:sSubSupPr>
                  <m:ctrlPr>
                    <w:ins w:id="45" w:author="만든 이">
                      <w:rPr>
                        <w:rFonts w:ascii="Cambria Math" w:hAnsi="Cambria Math"/>
                        <w:i/>
                      </w:rPr>
                    </w:ins>
                  </m:ctrlPr>
                </m:sSubSupPr>
                <m:e>
                  <m:r>
                    <w:ins w:id="46" w:author="만든 이">
                      <w:rPr>
                        <w:rFonts w:ascii="Cambria Math"/>
                      </w:rPr>
                      <m:t>N</m:t>
                    </w:ins>
                  </m:r>
                </m:e>
                <m:sub>
                  <m:r>
                    <w:ins w:id="47" w:author="만든 이">
                      <m:rPr>
                        <m:nor/>
                      </m:rPr>
                      <w:rPr>
                        <w:rFonts w:ascii="Cambria Math"/>
                      </w:rPr>
                      <m:t>NR-DC,0</m:t>
                    </w:ins>
                  </m:r>
                  <m:ctrlPr>
                    <w:ins w:id="48" w:author="만든 이">
                      <w:rPr>
                        <w:rFonts w:ascii="Cambria Math" w:hAnsi="Cambria Math"/>
                      </w:rPr>
                    </w:ins>
                  </m:ctrlPr>
                </m:sub>
                <m:sup>
                  <m:r>
                    <w:ins w:id="49" w:author="만든 이">
                      <m:rPr>
                        <m:nor/>
                      </m:rPr>
                      <w:rPr>
                        <w:rFonts w:ascii="Cambria Math"/>
                      </w:rPr>
                      <m:t>DL,cells</m:t>
                    </w:ins>
                  </m:r>
                  <m:ctrlPr>
                    <w:ins w:id="50" w:author="만든 이">
                      <w:rPr>
                        <w:rFonts w:ascii="Cambria Math" w:hAnsi="Cambria Math"/>
                      </w:rPr>
                    </w:ins>
                  </m:ctrlPr>
                </m:sup>
              </m:sSubSup>
              <m:r>
                <w:ins w:id="51" w:author="만든 이">
                  <w:rPr>
                    <w:rFonts w:ascii="Cambria Math" w:hAnsi="Cambria Math"/>
                  </w:rPr>
                  <m:t>+R</m:t>
                </w:ins>
              </m:r>
              <m:sSubSup>
                <m:sSubSupPr>
                  <m:ctrlPr>
                    <w:ins w:id="52" w:author="만든 이">
                      <w:rPr>
                        <w:rFonts w:ascii="Cambria Math" w:hAnsi="Cambria Math"/>
                        <w:i/>
                      </w:rPr>
                    </w:ins>
                  </m:ctrlPr>
                </m:sSubSupPr>
                <m:e>
                  <m:r>
                    <w:ins w:id="53" w:author="만든 이">
                      <w:rPr>
                        <w:rFonts w:ascii="Cambria Math" w:hAnsi="Cambria Math"/>
                      </w:rPr>
                      <m:t>∙</m:t>
                    </w:ins>
                  </m:r>
                  <m:r>
                    <w:ins w:id="54" w:author="만든 이">
                      <w:rPr>
                        <w:rFonts w:ascii="Cambria Math"/>
                      </w:rPr>
                      <m:t>N</m:t>
                    </w:ins>
                  </m:r>
                </m:e>
                <m:sub>
                  <m:r>
                    <w:ins w:id="55" w:author="만든 이">
                      <m:rPr>
                        <m:nor/>
                      </m:rPr>
                      <w:rPr>
                        <w:rFonts w:ascii="Cambria Math"/>
                      </w:rPr>
                      <m:t>NR-DC,1</m:t>
                    </w:ins>
                  </m:r>
                  <m:ctrlPr>
                    <w:ins w:id="56" w:author="만든 이">
                      <w:rPr>
                        <w:rFonts w:ascii="Cambria Math" w:hAnsi="Cambria Math"/>
                      </w:rPr>
                    </w:ins>
                  </m:ctrlPr>
                </m:sub>
                <m:sup>
                  <m:r>
                    <w:ins w:id="57" w:author="만든 이">
                      <m:rPr>
                        <m:nor/>
                      </m:rPr>
                      <w:rPr>
                        <w:rFonts w:ascii="Cambria Math"/>
                      </w:rPr>
                      <m:t>DL,cells</m:t>
                    </w:ins>
                  </m:r>
                  <m:ctrlPr>
                    <w:ins w:id="58" w:author="만든 이">
                      <w:rPr>
                        <w:rFonts w:ascii="Cambria Math" w:hAnsi="Cambria Math"/>
                      </w:rPr>
                    </w:ins>
                  </m:ctrlPr>
                </m:sup>
              </m:sSubSup>
            </m:oMath>
            <w:r>
              <w:rPr>
                <w:lang w:eastAsia="ja-JP"/>
              </w:rPr>
              <w:t>,</w:t>
            </w:r>
            <w:r w:rsidRPr="00FC1D12">
              <w:rPr>
                <w:lang w:eastAsia="ja-JP"/>
              </w:rPr>
              <w:t xml:space="preserve"> if the UE does not report </w:t>
            </w:r>
            <w:proofErr w:type="spellStart"/>
            <w:r w:rsidRPr="000600E8">
              <w:rPr>
                <w:i/>
                <w:iCs/>
                <w:lang w:eastAsia="ja-JP"/>
              </w:rPr>
              <w:t>pdcch-BlindDetectionCA</w:t>
            </w:r>
            <w:proofErr w:type="spellEnd"/>
            <w:r>
              <w:rPr>
                <w:iCs/>
                <w:lang w:eastAsia="ja-JP"/>
              </w:rPr>
              <w:t>.</w:t>
            </w:r>
          </w:p>
          <w:p w14:paraId="12D0BDB5" w14:textId="77777777" w:rsidR="0090407B" w:rsidRDefault="0090407B" w:rsidP="0090407B">
            <w:pPr>
              <w:rPr>
                <w:iCs/>
                <w:lang w:eastAsia="ja-JP"/>
              </w:rPr>
            </w:pPr>
            <w:r>
              <w:rPr>
                <w:lang w:eastAsia="ko-KR"/>
              </w:rPr>
              <w:t>F</w:t>
            </w:r>
            <w:r w:rsidRPr="00A00BD5">
              <w:rPr>
                <w:lang w:eastAsia="ko-KR"/>
              </w:rPr>
              <w:t xml:space="preserve">or NR-DC operation, </w:t>
            </w:r>
            <w:r w:rsidRPr="00A00BD5">
              <w:t xml:space="preserve">the UE may indicate, through </w:t>
            </w:r>
            <w:proofErr w:type="spellStart"/>
            <w:r w:rsidRPr="00A00BD5">
              <w:rPr>
                <w:i/>
              </w:rPr>
              <w:t>pdcch</w:t>
            </w:r>
            <w:proofErr w:type="spellEnd"/>
            <w:r w:rsidRPr="00A00BD5">
              <w:rPr>
                <w:i/>
              </w:rPr>
              <w:t>-</w:t>
            </w:r>
            <w:proofErr w:type="spellStart"/>
            <w:r w:rsidRPr="00A00BD5">
              <w:rPr>
                <w:i/>
                <w:iCs/>
                <w:lang w:eastAsia="ja-JP"/>
              </w:rPr>
              <w:t>BlindDetectionMCG</w:t>
            </w:r>
            <w:proofErr w:type="spellEnd"/>
            <w:r w:rsidRPr="00A00BD5">
              <w:rPr>
                <w:i/>
                <w:iCs/>
                <w:lang w:eastAsia="ja-JP"/>
              </w:rPr>
              <w:t>-UE</w:t>
            </w:r>
            <w:r w:rsidRPr="00A00BD5">
              <w:rPr>
                <w:lang w:eastAsia="ja-JP"/>
              </w:rPr>
              <w:t xml:space="preserve"> and </w:t>
            </w:r>
            <w:proofErr w:type="spellStart"/>
            <w:r w:rsidRPr="00A00BD5">
              <w:rPr>
                <w:i/>
                <w:iCs/>
                <w:lang w:eastAsia="ja-JP"/>
              </w:rPr>
              <w:t>pdcch</w:t>
            </w:r>
            <w:proofErr w:type="spellEnd"/>
            <w:r w:rsidRPr="00A00BD5">
              <w:rPr>
                <w:i/>
                <w:iCs/>
                <w:lang w:eastAsia="ja-JP"/>
              </w:rPr>
              <w:t>-</w:t>
            </w:r>
            <w:proofErr w:type="spellStart"/>
            <w:r w:rsidRPr="00A00BD5">
              <w:rPr>
                <w:i/>
                <w:iCs/>
                <w:lang w:eastAsia="ja-JP"/>
              </w:rPr>
              <w:t>BlindDetectionSCG</w:t>
            </w:r>
            <w:proofErr w:type="spellEnd"/>
            <w:r w:rsidRPr="00A00BD5">
              <w:rPr>
                <w:i/>
                <w:iCs/>
                <w:lang w:eastAsia="ja-JP"/>
              </w:rPr>
              <w:t>-UE</w:t>
            </w:r>
            <w:r w:rsidRPr="00A00BD5">
              <w:rPr>
                <w:lang w:eastAsia="ja-JP"/>
              </w:rPr>
              <w:t xml:space="preserve">, respective maximum values for </w:t>
            </w:r>
            <w:proofErr w:type="spellStart"/>
            <w:r w:rsidRPr="00A00BD5">
              <w:rPr>
                <w:i/>
                <w:iCs/>
                <w:lang w:eastAsia="ja-JP"/>
              </w:rPr>
              <w:t>pdcch-BlindDetection</w:t>
            </w:r>
            <w:proofErr w:type="spellEnd"/>
            <w:r w:rsidRPr="00A00BD5">
              <w:rPr>
                <w:lang w:eastAsia="ja-JP"/>
              </w:rPr>
              <w:t xml:space="preserve"> </w:t>
            </w:r>
            <w:r>
              <w:rPr>
                <w:lang w:eastAsia="ja-JP"/>
              </w:rPr>
              <w:t xml:space="preserve">for the MCG </w:t>
            </w:r>
            <w:r w:rsidRPr="00A00BD5">
              <w:rPr>
                <w:lang w:eastAsia="ja-JP"/>
              </w:rPr>
              <w:t xml:space="preserve">and </w:t>
            </w:r>
            <w:proofErr w:type="spellStart"/>
            <w:r w:rsidRPr="00A00BD5">
              <w:rPr>
                <w:i/>
                <w:iCs/>
                <w:lang w:eastAsia="ja-JP"/>
              </w:rPr>
              <w:t>pdcch-BlindDetection</w:t>
            </w:r>
            <w:proofErr w:type="spellEnd"/>
            <w:r>
              <w:rPr>
                <w:iCs/>
                <w:lang w:eastAsia="ja-JP"/>
              </w:rPr>
              <w:t xml:space="preserve"> for the SCG</w:t>
            </w:r>
            <w:r w:rsidRPr="00A00BD5">
              <w:rPr>
                <w:iCs/>
                <w:lang w:eastAsia="ja-JP"/>
              </w:rPr>
              <w:t xml:space="preserve">. </w:t>
            </w:r>
          </w:p>
          <w:p w14:paraId="6D0A82D2" w14:textId="77777777" w:rsidR="0090407B" w:rsidRPr="00A00BD5" w:rsidRDefault="0090407B" w:rsidP="0090407B">
            <w:pPr>
              <w:rPr>
                <w:iCs/>
                <w:lang w:eastAsia="ja-JP"/>
              </w:rPr>
            </w:pPr>
            <w:r w:rsidRPr="00A00BD5">
              <w:rPr>
                <w:lang w:eastAsia="ja-JP"/>
              </w:rPr>
              <w:t xml:space="preserve">If the UE reports </w:t>
            </w:r>
            <w:proofErr w:type="spellStart"/>
            <w:r w:rsidRPr="00A00BD5">
              <w:rPr>
                <w:i/>
                <w:iCs/>
                <w:lang w:eastAsia="ja-JP"/>
              </w:rPr>
              <w:t>pdcch-BlindDetectionCA</w:t>
            </w:r>
            <w:proofErr w:type="spellEnd"/>
            <w:r w:rsidRPr="00A00BD5">
              <w:rPr>
                <w:iCs/>
                <w:lang w:eastAsia="ja-JP"/>
              </w:rPr>
              <w:t xml:space="preserve">, </w:t>
            </w:r>
          </w:p>
          <w:p w14:paraId="4749A9BA"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 </w:t>
            </w:r>
            <w:r w:rsidRPr="000600E8">
              <w:rPr>
                <w:i/>
                <w:iCs/>
                <w:lang w:eastAsia="ja-JP"/>
              </w:rPr>
              <w:t>pdcch-BlindDetectionCA</w:t>
            </w:r>
            <w:r w:rsidRPr="00A00BD5">
              <w:rPr>
                <w:iCs/>
                <w:lang w:eastAsia="ja-JP"/>
              </w:rPr>
              <w:t>-</w:t>
            </w:r>
            <w:r w:rsidRPr="00A00BD5">
              <w:rPr>
                <w:lang w:eastAsia="ja-JP"/>
              </w:rPr>
              <w:t xml:space="preserve">1], and </w:t>
            </w:r>
          </w:p>
          <w:p w14:paraId="70010CB9" w14:textId="77777777" w:rsidR="0090407B" w:rsidRPr="00A00BD5" w:rsidRDefault="0090407B" w:rsidP="0090407B">
            <w:pPr>
              <w:pStyle w:val="B1"/>
              <w:rPr>
                <w:iCs/>
                <w:lang w:eastAsia="ja-JP"/>
              </w:rPr>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proofErr w:type="spellStart"/>
            <w:r w:rsidRPr="000600E8">
              <w:rPr>
                <w:i/>
                <w:iCs/>
                <w:lang w:eastAsia="ja-JP"/>
              </w:rPr>
              <w:t>pdcch-BlindDetectionCA</w:t>
            </w:r>
            <w:proofErr w:type="spellEnd"/>
            <w:r w:rsidRPr="00A00BD5">
              <w:rPr>
                <w:iCs/>
                <w:lang w:eastAsia="ja-JP"/>
              </w:rPr>
              <w:t xml:space="preserve">. </w:t>
            </w:r>
          </w:p>
          <w:p w14:paraId="73521256" w14:textId="77777777" w:rsidR="0090407B" w:rsidRPr="00A00BD5" w:rsidRDefault="0090407B" w:rsidP="0090407B">
            <w:pPr>
              <w:rPr>
                <w:iCs/>
                <w:lang w:eastAsia="ja-JP"/>
              </w:rPr>
            </w:pPr>
            <w:r w:rsidRPr="00A00BD5">
              <w:rPr>
                <w:iCs/>
                <w:lang w:eastAsia="ja-JP"/>
              </w:rPr>
              <w:t>Otherwise,</w:t>
            </w:r>
            <w:r w:rsidRPr="00A00BD5">
              <w:t xml:space="preserve"> </w:t>
            </w:r>
            <w:proofErr w:type="spellStart"/>
            <w:r w:rsidRPr="00A00BD5">
              <w:t>if</w:t>
            </w:r>
            <w:proofErr w:type="spellEnd"/>
            <w:r w:rsidRPr="00A00BD5">
              <w:t xml:space="preserve"> </w:t>
            </w:r>
            <w:r>
              <w:rPr>
                <w:noProof/>
                <w:position w:val="-12"/>
                <w:lang w:eastAsia="ko-KR"/>
              </w:rPr>
              <w:drawing>
                <wp:inline distT="0" distB="0" distL="0" distR="0" wp14:anchorId="2B81E919" wp14:editId="31D83096">
                  <wp:extent cx="556260" cy="281940"/>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 xml:space="preserve"> is </w:t>
            </w:r>
            <w:bookmarkStart w:id="59" w:name="_Hlk31488349"/>
            <w:r w:rsidRPr="00A00BD5">
              <w:t xml:space="preserve">a maximum </w:t>
            </w:r>
            <w:del w:id="60" w:author="만든 이">
              <w:r w:rsidRPr="00A00BD5" w:rsidDel="007E4C5F">
                <w:delText>total number of downlink cells</w:delText>
              </w:r>
            </w:del>
            <w:ins w:id="61" w:author="만든 이">
              <w:r>
                <w:t xml:space="preserve">value of </w:t>
              </w:r>
              <m:oMath>
                <m:sSubSup>
                  <m:sSubSupPr>
                    <m:ctrlPr>
                      <w:rPr>
                        <w:rFonts w:ascii="Cambria Math" w:hAnsi="Cambria Math"/>
                        <w:i/>
                        <w:szCs w:val="20"/>
                      </w:rPr>
                    </m:ctrlPr>
                  </m:sSubSupPr>
                  <m:e>
                    <m:r>
                      <w:rPr>
                        <w:rFonts w:ascii="Cambria Math"/>
                        <w:szCs w:val="20"/>
                      </w:rPr>
                      <m:t>N</m:t>
                    </m:r>
                  </m:e>
                  <m:sub>
                    <m:r>
                      <m:rPr>
                        <m:nor/>
                      </m:rPr>
                      <w:rPr>
                        <w:rFonts w:ascii="Cambria Math"/>
                        <w:szCs w:val="20"/>
                      </w:rPr>
                      <m:t>NR-DC,0</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r>
                  <w:rPr>
                    <w:rFonts w:ascii="Cambria Math" w:hAnsi="Cambria Math"/>
                    <w:szCs w:val="20"/>
                  </w:rPr>
                  <m:t>+R</m:t>
                </m:r>
                <m:sSubSup>
                  <m:sSubSupPr>
                    <m:ctrlPr>
                      <w:rPr>
                        <w:rFonts w:ascii="Cambria Math" w:hAnsi="Cambria Math"/>
                        <w:i/>
                        <w:szCs w:val="20"/>
                      </w:rPr>
                    </m:ctrlPr>
                  </m:sSubSupPr>
                  <m:e>
                    <m:r>
                      <w:rPr>
                        <w:rFonts w:ascii="Cambria Math" w:hAnsi="Cambria Math"/>
                        <w:szCs w:val="20"/>
                      </w:rPr>
                      <m:t>∙</m:t>
                    </m:r>
                    <m:r>
                      <w:rPr>
                        <w:rFonts w:ascii="Cambria Math"/>
                        <w:szCs w:val="20"/>
                      </w:rPr>
                      <m:t>N</m:t>
                    </m:r>
                  </m:e>
                  <m:sub>
                    <m:r>
                      <m:rPr>
                        <m:nor/>
                      </m:rPr>
                      <w:rPr>
                        <w:rFonts w:ascii="Cambria Math"/>
                        <w:szCs w:val="20"/>
                      </w:rPr>
                      <m:t>NR-DC,1</m:t>
                    </m:r>
                    <m:ctrlPr>
                      <w:rPr>
                        <w:rFonts w:ascii="Cambria Math" w:hAnsi="Cambria Math"/>
                        <w:szCs w:val="20"/>
                      </w:rPr>
                    </m:ctrlPr>
                  </m:sub>
                  <m:sup>
                    <m:r>
                      <m:rPr>
                        <m:nor/>
                      </m:rPr>
                      <w:rPr>
                        <w:rFonts w:ascii="Cambria Math"/>
                        <w:szCs w:val="20"/>
                      </w:rPr>
                      <m:t>DL,cells</m:t>
                    </m:r>
                    <m:ctrlPr>
                      <w:rPr>
                        <w:rFonts w:ascii="Cambria Math" w:hAnsi="Cambria Math"/>
                        <w:szCs w:val="20"/>
                      </w:rPr>
                    </m:ctrlPr>
                  </m:sup>
                </m:sSubSup>
              </m:oMath>
            </w:ins>
            <w:r w:rsidRPr="00A00BD5">
              <w:t xml:space="preserve"> that the UE can be configured on both the MCG and the SCG</w:t>
            </w:r>
            <w:bookmarkEnd w:id="59"/>
            <w:r w:rsidRPr="00A00BD5">
              <w:t xml:space="preserve"> as described in [10, TS 38.133],</w:t>
            </w:r>
          </w:p>
          <w:p w14:paraId="2E965445" w14:textId="77777777" w:rsidR="0090407B" w:rsidRPr="00A00BD5" w:rsidRDefault="0090407B" w:rsidP="0090407B">
            <w:pPr>
              <w:pStyle w:val="B1"/>
              <w:rPr>
                <w:lang w:eastAsia="ja-JP"/>
              </w:rPr>
            </w:pPr>
            <w:r w:rsidRPr="00A00BD5">
              <w:rPr>
                <w:lang w:eastAsia="ja-JP"/>
              </w:rPr>
              <w:t>-</w:t>
            </w:r>
            <w:r w:rsidRPr="00A00BD5">
              <w:rPr>
                <w:lang w:eastAsia="ja-JP"/>
              </w:rPr>
              <w:tab/>
              <w:t xml:space="preserve">the value range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BlindDetectionMCG</w:t>
            </w:r>
            <w:proofErr w:type="spellEnd"/>
            <w:r w:rsidRPr="000600E8">
              <w:rPr>
                <w:rFonts w:eastAsia="等线"/>
                <w:i/>
                <w:lang w:eastAsia="ja-JP"/>
              </w:rPr>
              <w:t>-UE</w:t>
            </w:r>
            <w:r w:rsidRPr="00A00BD5">
              <w:rPr>
                <w:rFonts w:eastAsia="等线"/>
                <w:lang w:eastAsia="ja-JP"/>
              </w:rPr>
              <w:t xml:space="preserve"> or of </w:t>
            </w:r>
            <w:proofErr w:type="spellStart"/>
            <w:r w:rsidRPr="000600E8">
              <w:rPr>
                <w:rFonts w:eastAsia="等线"/>
                <w:i/>
                <w:lang w:eastAsia="ja-JP"/>
              </w:rPr>
              <w:t>pdcch</w:t>
            </w:r>
            <w:proofErr w:type="spellEnd"/>
            <w:r w:rsidRPr="000600E8">
              <w:rPr>
                <w:rFonts w:eastAsia="等线"/>
                <w:i/>
                <w:lang w:eastAsia="ja-JP"/>
              </w:rPr>
              <w:t>-</w:t>
            </w:r>
            <w:proofErr w:type="spellStart"/>
            <w:r w:rsidRPr="000600E8">
              <w:rPr>
                <w:rFonts w:eastAsia="等线"/>
                <w:i/>
                <w:lang w:eastAsia="ja-JP"/>
              </w:rPr>
              <w:t>BlindDetectionSCG</w:t>
            </w:r>
            <w:proofErr w:type="spellEnd"/>
            <w:r w:rsidRPr="000600E8">
              <w:rPr>
                <w:rFonts w:eastAsia="等线"/>
                <w:i/>
                <w:lang w:eastAsia="ja-JP"/>
              </w:rPr>
              <w:t>-UE</w:t>
            </w:r>
            <w:r w:rsidRPr="00A00BD5">
              <w:rPr>
                <w:lang w:eastAsia="ja-JP"/>
              </w:rPr>
              <w:t xml:space="preserve"> is [1, 2, 3],</w:t>
            </w:r>
          </w:p>
          <w:p w14:paraId="582BAB9D" w14:textId="77777777" w:rsidR="0090407B" w:rsidRDefault="0090407B" w:rsidP="0090407B">
            <w:pPr>
              <w:pStyle w:val="B1"/>
            </w:pPr>
            <w:r w:rsidRPr="00A00BD5">
              <w:rPr>
                <w:iCs/>
                <w:lang w:eastAsia="ja-JP"/>
              </w:rPr>
              <w:t>-</w:t>
            </w:r>
            <w:r w:rsidRPr="00A00BD5">
              <w:rPr>
                <w:iCs/>
                <w:lang w:eastAsia="ja-JP"/>
              </w:rPr>
              <w:tab/>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BlindDetectionMCG</w:t>
            </w:r>
            <w:proofErr w:type="spellEnd"/>
            <w:r w:rsidRPr="000600E8">
              <w:rPr>
                <w:i/>
                <w:iCs/>
                <w:lang w:eastAsia="ja-JP"/>
              </w:rPr>
              <w:t>-UE</w:t>
            </w:r>
            <w:r w:rsidRPr="00A00BD5">
              <w:rPr>
                <w:lang w:eastAsia="ja-JP"/>
              </w:rPr>
              <w:t xml:space="preserve"> + </w:t>
            </w:r>
            <w:proofErr w:type="spellStart"/>
            <w:r w:rsidRPr="000600E8">
              <w:rPr>
                <w:i/>
                <w:iCs/>
                <w:lang w:eastAsia="ja-JP"/>
              </w:rPr>
              <w:t>pdcch</w:t>
            </w:r>
            <w:proofErr w:type="spellEnd"/>
            <w:r w:rsidRPr="000600E8">
              <w:rPr>
                <w:i/>
                <w:iCs/>
                <w:lang w:eastAsia="ja-JP"/>
              </w:rPr>
              <w:t>-</w:t>
            </w:r>
            <w:proofErr w:type="spellStart"/>
            <w:r w:rsidRPr="000600E8">
              <w:rPr>
                <w:i/>
                <w:iCs/>
                <w:lang w:eastAsia="ja-JP"/>
              </w:rPr>
              <w:t>BlindDetectionSCG</w:t>
            </w:r>
            <w:proofErr w:type="spellEnd"/>
            <w:r w:rsidRPr="000600E8">
              <w:rPr>
                <w:i/>
                <w:iCs/>
                <w:lang w:eastAsia="ja-JP"/>
              </w:rPr>
              <w:t>-UE</w:t>
            </w:r>
            <w:r w:rsidRPr="00A00BD5">
              <w:rPr>
                <w:iCs/>
                <w:lang w:eastAsia="ja-JP"/>
              </w:rPr>
              <w:t xml:space="preserve"> &gt;= </w:t>
            </w:r>
            <w:r>
              <w:rPr>
                <w:noProof/>
                <w:position w:val="-12"/>
                <w:lang w:val="en-US" w:eastAsia="ko-KR"/>
              </w:rPr>
              <w:drawing>
                <wp:inline distT="0" distB="0" distL="0" distR="0" wp14:anchorId="4DCCAF6D" wp14:editId="4072C6A2">
                  <wp:extent cx="556260" cy="28194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6260" cy="281940"/>
                          </a:xfrm>
                          <a:prstGeom prst="rect">
                            <a:avLst/>
                          </a:prstGeom>
                          <a:noFill/>
                          <a:ln>
                            <a:noFill/>
                          </a:ln>
                        </pic:spPr>
                      </pic:pic>
                    </a:graphicData>
                  </a:graphic>
                </wp:inline>
              </w:drawing>
            </w:r>
            <w:r w:rsidRPr="00A00BD5">
              <w:t>.</w:t>
            </w:r>
          </w:p>
          <w:p w14:paraId="76B9A944" w14:textId="19161AB5" w:rsidR="0090407B" w:rsidRDefault="0090407B" w:rsidP="0090407B">
            <w:pPr>
              <w:jc w:val="center"/>
            </w:pPr>
            <w:r w:rsidRPr="002B6D4E">
              <w:rPr>
                <w:rFonts w:eastAsia="SimSun"/>
                <w:color w:val="FF0000"/>
                <w:szCs w:val="20"/>
                <w:lang w:eastAsia="zh-CN"/>
              </w:rPr>
              <w:t>&lt; Unchanged parts are omitted &gt;</w:t>
            </w:r>
          </w:p>
        </w:tc>
      </w:tr>
    </w:tbl>
    <w:p w14:paraId="7B384206" w14:textId="6BE54654" w:rsidR="0090407B" w:rsidRDefault="0090407B" w:rsidP="0090407B">
      <w:pPr>
        <w:pStyle w:val="0Maintext"/>
      </w:pPr>
    </w:p>
    <w:p w14:paraId="723F3D0F" w14:textId="77777777" w:rsidR="00EA752C" w:rsidRDefault="00EA752C" w:rsidP="00EA752C">
      <w:pPr>
        <w:pStyle w:val="0Maintext"/>
      </w:pPr>
      <w:r w:rsidRPr="0006781F">
        <w:t xml:space="preserve">As the discussion is to make a conclusion (ND issue), the following possible conclusion is proposed based on the comments from preparation phase. </w:t>
      </w:r>
      <w:r>
        <w:t xml:space="preserve">However, </w:t>
      </w:r>
      <w:r w:rsidRPr="0006781F">
        <w:t xml:space="preserve">I am not sure whether </w:t>
      </w:r>
      <w:r>
        <w:t>Option 1</w:t>
      </w:r>
      <w:r w:rsidRPr="0006781F">
        <w:t xml:space="preserve"> is still valid since it is an ND issue.</w:t>
      </w:r>
    </w:p>
    <w:p w14:paraId="7F16540B" w14:textId="77777777" w:rsidR="00EA752C" w:rsidRPr="002853D9" w:rsidRDefault="00EA752C" w:rsidP="00EA752C">
      <w:pPr>
        <w:pStyle w:val="0Maintext"/>
        <w:rPr>
          <w:b/>
          <w:bCs/>
        </w:rPr>
      </w:pPr>
      <w:r w:rsidRPr="002853D9">
        <w:rPr>
          <w:b/>
          <w:bCs/>
        </w:rPr>
        <w:t>Possible conclusion:</w:t>
      </w:r>
    </w:p>
    <w:p w14:paraId="16A323E8" w14:textId="7A03E496" w:rsidR="00EA752C" w:rsidRPr="002853D9" w:rsidRDefault="00EA752C" w:rsidP="00EA752C">
      <w:pPr>
        <w:pStyle w:val="0Maintext"/>
        <w:numPr>
          <w:ilvl w:val="0"/>
          <w:numId w:val="37"/>
        </w:numPr>
        <w:rPr>
          <w:b/>
          <w:bCs/>
        </w:rPr>
      </w:pPr>
      <w:r w:rsidRPr="002853D9">
        <w:rPr>
          <w:b/>
          <w:bCs/>
        </w:rPr>
        <w:t>Option 1: Adopt one TP for 38.21</w:t>
      </w:r>
      <w:r w:rsidR="00CC2BC3" w:rsidRPr="002853D9">
        <w:rPr>
          <w:b/>
          <w:bCs/>
        </w:rPr>
        <w:t>3</w:t>
      </w:r>
      <w:r w:rsidRPr="002853D9">
        <w:rPr>
          <w:b/>
          <w:bCs/>
        </w:rPr>
        <w:t xml:space="preserve"> to </w:t>
      </w:r>
      <w:r w:rsidR="00CC2BC3" w:rsidRPr="002853D9">
        <w:rPr>
          <w:b/>
          <w:bCs/>
        </w:rPr>
        <w:t>specify the BD/CCE limit for the case when both NR-DC and multi-DCI multi</w:t>
      </w:r>
      <w:r w:rsidR="002853D9">
        <w:rPr>
          <w:b/>
          <w:bCs/>
        </w:rPr>
        <w:t>-</w:t>
      </w:r>
      <w:r w:rsidR="00CC2BC3" w:rsidRPr="002853D9">
        <w:rPr>
          <w:b/>
          <w:bCs/>
        </w:rPr>
        <w:t>TRP</w:t>
      </w:r>
      <w:r w:rsidRPr="002853D9">
        <w:rPr>
          <w:b/>
          <w:bCs/>
        </w:rPr>
        <w:t>.</w:t>
      </w:r>
    </w:p>
    <w:p w14:paraId="0BA54324" w14:textId="14AFF3DD" w:rsidR="00EA752C" w:rsidRPr="002853D9" w:rsidRDefault="00EA752C" w:rsidP="00EA752C">
      <w:pPr>
        <w:pStyle w:val="0Maintext"/>
        <w:numPr>
          <w:ilvl w:val="1"/>
          <w:numId w:val="37"/>
        </w:numPr>
        <w:rPr>
          <w:b/>
          <w:bCs/>
        </w:rPr>
      </w:pPr>
      <w:r w:rsidRPr="002853D9">
        <w:rPr>
          <w:b/>
          <w:bCs/>
        </w:rPr>
        <w:t>Endorse the TP in R1-2104651.</w:t>
      </w:r>
    </w:p>
    <w:p w14:paraId="51E948DC" w14:textId="05DBE920" w:rsidR="00CC2BC3" w:rsidRPr="002853D9" w:rsidRDefault="00EA752C" w:rsidP="00EA752C">
      <w:pPr>
        <w:pStyle w:val="0Maintext"/>
        <w:numPr>
          <w:ilvl w:val="0"/>
          <w:numId w:val="37"/>
        </w:numPr>
        <w:rPr>
          <w:b/>
          <w:bCs/>
        </w:rPr>
      </w:pPr>
      <w:r w:rsidRPr="002853D9">
        <w:rPr>
          <w:b/>
          <w:bCs/>
        </w:rPr>
        <w:t xml:space="preserve">Option 2:  </w:t>
      </w:r>
      <w:r w:rsidR="00CC2BC3" w:rsidRPr="002853D9">
        <w:rPr>
          <w:b/>
          <w:bCs/>
        </w:rPr>
        <w:t xml:space="preserve">Rel-16 does not support concurrent configuration of NR-DC and multi-DCI </w:t>
      </w:r>
      <w:r w:rsidR="00FE2712">
        <w:rPr>
          <w:b/>
          <w:bCs/>
        </w:rPr>
        <w:t xml:space="preserve">based </w:t>
      </w:r>
      <w:r w:rsidR="00CC2BC3" w:rsidRPr="002853D9">
        <w:rPr>
          <w:b/>
          <w:bCs/>
        </w:rPr>
        <w:t>multi-TRP</w:t>
      </w:r>
    </w:p>
    <w:p w14:paraId="5E0D76F8" w14:textId="58C29958" w:rsidR="00EA752C" w:rsidRPr="002853D9" w:rsidRDefault="00CC2BC3" w:rsidP="00CC2BC3">
      <w:pPr>
        <w:pStyle w:val="0Maintext"/>
        <w:numPr>
          <w:ilvl w:val="1"/>
          <w:numId w:val="37"/>
        </w:numPr>
        <w:rPr>
          <w:b/>
          <w:bCs/>
        </w:rPr>
      </w:pPr>
      <w:r w:rsidRPr="002853D9">
        <w:rPr>
          <w:b/>
          <w:bCs/>
        </w:rPr>
        <w:t xml:space="preserve">No spec </w:t>
      </w:r>
      <w:r w:rsidR="00AA3315" w:rsidRPr="002853D9">
        <w:rPr>
          <w:b/>
          <w:bCs/>
        </w:rPr>
        <w:t>changes</w:t>
      </w:r>
    </w:p>
    <w:p w14:paraId="4599FF74" w14:textId="77777777" w:rsidR="00EA752C" w:rsidRPr="002853D9" w:rsidRDefault="00EA752C" w:rsidP="00EA752C">
      <w:pPr>
        <w:pStyle w:val="0Maintext"/>
        <w:numPr>
          <w:ilvl w:val="0"/>
          <w:numId w:val="37"/>
        </w:numPr>
        <w:rPr>
          <w:b/>
          <w:bCs/>
        </w:rPr>
      </w:pPr>
      <w:r w:rsidRPr="002853D9">
        <w:rPr>
          <w:b/>
          <w:bCs/>
        </w:rPr>
        <w:t>Option 3: Other (please provide details).</w:t>
      </w:r>
    </w:p>
    <w:p w14:paraId="540595EA" w14:textId="0ECDCC05" w:rsidR="0090407B" w:rsidRDefault="0090407B" w:rsidP="0090407B">
      <w:pPr>
        <w:pStyle w:val="3"/>
      </w:pPr>
      <w:r>
        <w:t>First round of comments</w:t>
      </w:r>
    </w:p>
    <w:p w14:paraId="7B20B5C3" w14:textId="4613E1C4" w:rsidR="00C24295" w:rsidRDefault="0055108B" w:rsidP="00AA3315">
      <w:pPr>
        <w:pStyle w:val="0Maintext"/>
      </w:pPr>
      <w:r>
        <w:t xml:space="preserve">Companies are encouraged to provide their view on </w:t>
      </w:r>
      <w:r w:rsidR="00C24295">
        <w:t xml:space="preserve">this issue and </w:t>
      </w:r>
      <w:r w:rsidR="00AA3315">
        <w:t>those options:</w:t>
      </w:r>
    </w:p>
    <w:tbl>
      <w:tblPr>
        <w:tblStyle w:val="13"/>
        <w:tblW w:w="0" w:type="auto"/>
        <w:tblLook w:val="04A0" w:firstRow="1" w:lastRow="0" w:firstColumn="1" w:lastColumn="0" w:noHBand="0" w:noVBand="1"/>
      </w:tblPr>
      <w:tblGrid>
        <w:gridCol w:w="2576"/>
        <w:gridCol w:w="6486"/>
      </w:tblGrid>
      <w:tr w:rsidR="0055108B" w:rsidRPr="00B20E55" w14:paraId="7B371C58" w14:textId="77777777" w:rsidTr="00266DE9">
        <w:tc>
          <w:tcPr>
            <w:tcW w:w="2576" w:type="dxa"/>
          </w:tcPr>
          <w:p w14:paraId="0F6AF924" w14:textId="77777777" w:rsidR="0055108B" w:rsidRPr="00161984" w:rsidRDefault="0055108B" w:rsidP="000246D2">
            <w:pPr>
              <w:pStyle w:val="00Text"/>
              <w:jc w:val="center"/>
              <w:rPr>
                <w:b/>
                <w:bCs/>
                <w:sz w:val="20"/>
                <w:szCs w:val="22"/>
              </w:rPr>
            </w:pPr>
            <w:r w:rsidRPr="00161984">
              <w:rPr>
                <w:b/>
                <w:bCs/>
                <w:sz w:val="20"/>
                <w:szCs w:val="22"/>
              </w:rPr>
              <w:lastRenderedPageBreak/>
              <w:t>Company</w:t>
            </w:r>
          </w:p>
        </w:tc>
        <w:tc>
          <w:tcPr>
            <w:tcW w:w="6486" w:type="dxa"/>
          </w:tcPr>
          <w:p w14:paraId="15E487B6" w14:textId="216A73CA" w:rsidR="0055108B" w:rsidRPr="00161984" w:rsidRDefault="00C71951" w:rsidP="000246D2">
            <w:pPr>
              <w:pStyle w:val="00Text"/>
              <w:jc w:val="center"/>
              <w:rPr>
                <w:b/>
                <w:bCs/>
                <w:sz w:val="20"/>
                <w:szCs w:val="22"/>
              </w:rPr>
            </w:pPr>
            <w:r w:rsidRPr="00161984">
              <w:rPr>
                <w:b/>
                <w:bCs/>
                <w:sz w:val="20"/>
                <w:szCs w:val="22"/>
              </w:rPr>
              <w:t>C</w:t>
            </w:r>
            <w:r w:rsidR="0055108B" w:rsidRPr="00161984">
              <w:rPr>
                <w:b/>
                <w:bCs/>
                <w:sz w:val="20"/>
                <w:szCs w:val="22"/>
              </w:rPr>
              <w:t>omments</w:t>
            </w:r>
          </w:p>
        </w:tc>
      </w:tr>
      <w:tr w:rsidR="0055108B" w:rsidRPr="00B20E55" w14:paraId="38A142B8" w14:textId="77777777" w:rsidTr="00266DE9">
        <w:tc>
          <w:tcPr>
            <w:tcW w:w="2576" w:type="dxa"/>
          </w:tcPr>
          <w:p w14:paraId="0C4743E6" w14:textId="77B0530A" w:rsidR="0055108B" w:rsidRPr="00B20E55" w:rsidRDefault="00BC4504" w:rsidP="000246D2">
            <w:pPr>
              <w:pStyle w:val="00Text"/>
            </w:pPr>
            <w:r>
              <w:t>QC</w:t>
            </w:r>
          </w:p>
        </w:tc>
        <w:tc>
          <w:tcPr>
            <w:tcW w:w="6486" w:type="dxa"/>
          </w:tcPr>
          <w:p w14:paraId="25047FA2" w14:textId="7549523A" w:rsidR="00BC4504" w:rsidRPr="00B20E55" w:rsidRDefault="00BC4504" w:rsidP="00BC4504">
            <w:pPr>
              <w:pStyle w:val="00Text"/>
            </w:pPr>
            <w:r>
              <w:t xml:space="preserve">We prefer Option 1 as the intention has never been to exclude the combination of NR-DC and multi-DCI (same way as combination of CA or two PUCCH groups and multi-DCI is not excluded). </w:t>
            </w:r>
            <w:r w:rsidR="00CC5187">
              <w:t>The changes are same as the case of CA in current spec.</w:t>
            </w:r>
          </w:p>
        </w:tc>
      </w:tr>
      <w:tr w:rsidR="0055108B" w:rsidRPr="00B20E55" w14:paraId="5A38C36C" w14:textId="77777777" w:rsidTr="00266DE9">
        <w:tc>
          <w:tcPr>
            <w:tcW w:w="2576" w:type="dxa"/>
          </w:tcPr>
          <w:p w14:paraId="1D8950A8" w14:textId="4D962D73" w:rsidR="0055108B" w:rsidRPr="00B20E55" w:rsidRDefault="00871FFD" w:rsidP="000246D2">
            <w:pPr>
              <w:pStyle w:val="00Text"/>
              <w:rPr>
                <w:lang w:eastAsia="zh-CN"/>
              </w:rPr>
            </w:pPr>
            <w:r>
              <w:rPr>
                <w:rFonts w:hint="eastAsia"/>
                <w:lang w:eastAsia="zh-CN"/>
              </w:rPr>
              <w:t>OPPO</w:t>
            </w:r>
          </w:p>
        </w:tc>
        <w:tc>
          <w:tcPr>
            <w:tcW w:w="6486" w:type="dxa"/>
          </w:tcPr>
          <w:p w14:paraId="253B02FC" w14:textId="77777777" w:rsidR="00871FFD" w:rsidRDefault="00871FFD" w:rsidP="000246D2">
            <w:pPr>
              <w:pStyle w:val="00Text"/>
              <w:rPr>
                <w:lang w:eastAsia="zh-CN"/>
              </w:rPr>
            </w:pPr>
            <w:r>
              <w:rPr>
                <w:lang w:eastAsia="zh-CN"/>
              </w:rPr>
              <w:t>P</w:t>
            </w:r>
            <w:r>
              <w:rPr>
                <w:rFonts w:hint="eastAsia"/>
                <w:lang w:eastAsia="zh-CN"/>
              </w:rPr>
              <w:t xml:space="preserve">refer Option 1. </w:t>
            </w:r>
          </w:p>
          <w:p w14:paraId="37E7FF45" w14:textId="0BA3EA39" w:rsidR="0055108B" w:rsidRPr="00B20E55" w:rsidRDefault="00871FFD" w:rsidP="000246D2">
            <w:pPr>
              <w:pStyle w:val="00Text"/>
              <w:rPr>
                <w:lang w:eastAsia="zh-CN"/>
              </w:rPr>
            </w:pPr>
            <w:r>
              <w:rPr>
                <w:lang w:eastAsia="zh-CN"/>
              </w:rPr>
              <w:t>I</w:t>
            </w:r>
            <w:r>
              <w:rPr>
                <w:rFonts w:hint="eastAsia"/>
                <w:lang w:eastAsia="zh-CN"/>
              </w:rPr>
              <w:t xml:space="preserve">f Option 2 is agreed by </w:t>
            </w:r>
            <w:r>
              <w:rPr>
                <w:lang w:eastAsia="zh-CN"/>
              </w:rPr>
              <w:t>majority</w:t>
            </w:r>
            <w:r>
              <w:rPr>
                <w:rFonts w:hint="eastAsia"/>
                <w:lang w:eastAsia="zh-CN"/>
              </w:rPr>
              <w:t xml:space="preserve">, we prefer to have a clear conclusion for it. </w:t>
            </w:r>
          </w:p>
        </w:tc>
      </w:tr>
      <w:tr w:rsidR="00266DE9" w:rsidRPr="00B20E55" w14:paraId="3179B286" w14:textId="77777777" w:rsidTr="00266DE9">
        <w:tc>
          <w:tcPr>
            <w:tcW w:w="2576" w:type="dxa"/>
          </w:tcPr>
          <w:p w14:paraId="4EADD967" w14:textId="1A0385BD" w:rsidR="00266DE9" w:rsidRPr="00B20E55" w:rsidRDefault="00266DE9" w:rsidP="00266DE9">
            <w:pPr>
              <w:pStyle w:val="00Text"/>
            </w:pPr>
            <w:r>
              <w:t>Apple</w:t>
            </w:r>
          </w:p>
        </w:tc>
        <w:tc>
          <w:tcPr>
            <w:tcW w:w="6486" w:type="dxa"/>
          </w:tcPr>
          <w:p w14:paraId="7E7A3615" w14:textId="6CDA5781" w:rsidR="00266DE9" w:rsidRPr="00B20E55" w:rsidRDefault="00266DE9" w:rsidP="00266DE9">
            <w:pPr>
              <w:pStyle w:val="00Text"/>
            </w:pPr>
            <w:r>
              <w:t>Since this is an ND issue, it looks option 2 is the only choice.</w:t>
            </w:r>
          </w:p>
        </w:tc>
      </w:tr>
      <w:tr w:rsidR="00FC4422" w:rsidRPr="00B20E55" w14:paraId="593F17EC" w14:textId="77777777" w:rsidTr="00266DE9">
        <w:tc>
          <w:tcPr>
            <w:tcW w:w="2576" w:type="dxa"/>
          </w:tcPr>
          <w:p w14:paraId="24C291ED" w14:textId="714366FF" w:rsidR="00FC4422" w:rsidRPr="00B20E55" w:rsidRDefault="00FC4422" w:rsidP="00FC4422">
            <w:pPr>
              <w:pStyle w:val="00Text"/>
            </w:pPr>
            <w:proofErr w:type="spellStart"/>
            <w:r>
              <w:rPr>
                <w:rFonts w:hint="eastAsia"/>
                <w:lang w:eastAsia="zh-CN"/>
              </w:rPr>
              <w:t>S</w:t>
            </w:r>
            <w:r>
              <w:rPr>
                <w:lang w:eastAsia="zh-CN"/>
              </w:rPr>
              <w:t>preadtrum</w:t>
            </w:r>
            <w:proofErr w:type="spellEnd"/>
          </w:p>
        </w:tc>
        <w:tc>
          <w:tcPr>
            <w:tcW w:w="6486" w:type="dxa"/>
          </w:tcPr>
          <w:p w14:paraId="5765035E" w14:textId="41D33F85" w:rsidR="00FC4422" w:rsidRPr="00B20E55" w:rsidRDefault="00FC4422" w:rsidP="00FC4422">
            <w:pPr>
              <w:pStyle w:val="00Text"/>
            </w:pPr>
            <w:r>
              <w:rPr>
                <w:lang w:eastAsia="zh-CN"/>
              </w:rPr>
              <w:t>Option2. It is too late to introduce this feature</w:t>
            </w:r>
            <w:r>
              <w:rPr>
                <w:rFonts w:hint="eastAsia"/>
                <w:lang w:eastAsia="zh-CN"/>
              </w:rPr>
              <w:t>.</w:t>
            </w:r>
            <w:r>
              <w:rPr>
                <w:lang w:eastAsia="zh-CN"/>
              </w:rPr>
              <w:t xml:space="preserve"> It could be discussed in future Release.</w:t>
            </w:r>
          </w:p>
        </w:tc>
      </w:tr>
      <w:tr w:rsidR="00EB658A" w:rsidRPr="00B20E55" w14:paraId="1B46D8B0" w14:textId="77777777" w:rsidTr="00266DE9">
        <w:tc>
          <w:tcPr>
            <w:tcW w:w="2576" w:type="dxa"/>
          </w:tcPr>
          <w:p w14:paraId="498A1755" w14:textId="3741F6C9" w:rsidR="00EB658A" w:rsidRDefault="00EB658A" w:rsidP="00FC4422">
            <w:pPr>
              <w:pStyle w:val="00Text"/>
              <w:rPr>
                <w:lang w:eastAsia="zh-CN"/>
              </w:rPr>
            </w:pPr>
            <w:r>
              <w:rPr>
                <w:rFonts w:hint="eastAsia"/>
                <w:lang w:eastAsia="zh-CN"/>
              </w:rPr>
              <w:t>Z</w:t>
            </w:r>
            <w:r>
              <w:rPr>
                <w:lang w:eastAsia="zh-CN"/>
              </w:rPr>
              <w:t>TE</w:t>
            </w:r>
          </w:p>
        </w:tc>
        <w:tc>
          <w:tcPr>
            <w:tcW w:w="6486" w:type="dxa"/>
          </w:tcPr>
          <w:p w14:paraId="51AE001A" w14:textId="6E4902BE" w:rsidR="00EB658A" w:rsidRDefault="00E20E09" w:rsidP="00EB658A">
            <w:pPr>
              <w:pStyle w:val="00Text"/>
              <w:rPr>
                <w:lang w:eastAsia="zh-CN"/>
              </w:rPr>
            </w:pPr>
            <w:r>
              <w:rPr>
                <w:lang w:eastAsia="zh-CN"/>
              </w:rPr>
              <w:t>The same view as OPPO</w:t>
            </w:r>
          </w:p>
        </w:tc>
      </w:tr>
      <w:tr w:rsidR="00011138" w:rsidRPr="00B20E55" w14:paraId="13316668" w14:textId="77777777" w:rsidTr="00266DE9">
        <w:tc>
          <w:tcPr>
            <w:tcW w:w="2576" w:type="dxa"/>
          </w:tcPr>
          <w:p w14:paraId="301263E1" w14:textId="15672D46" w:rsidR="00011138" w:rsidRDefault="00011138" w:rsidP="00FC4422">
            <w:pPr>
              <w:pStyle w:val="00Text"/>
              <w:rPr>
                <w:lang w:eastAsia="zh-CN"/>
              </w:rPr>
            </w:pPr>
            <w:r>
              <w:rPr>
                <w:rFonts w:hint="eastAsia"/>
                <w:lang w:eastAsia="zh-CN"/>
              </w:rPr>
              <w:t>v</w:t>
            </w:r>
            <w:r>
              <w:rPr>
                <w:lang w:eastAsia="zh-CN"/>
              </w:rPr>
              <w:t>ivo</w:t>
            </w:r>
          </w:p>
        </w:tc>
        <w:tc>
          <w:tcPr>
            <w:tcW w:w="6486" w:type="dxa"/>
          </w:tcPr>
          <w:p w14:paraId="4C8E892D" w14:textId="26DB7725" w:rsidR="00011138" w:rsidRDefault="00011138" w:rsidP="00EB658A">
            <w:pPr>
              <w:pStyle w:val="00Text"/>
              <w:rPr>
                <w:lang w:eastAsia="zh-CN"/>
              </w:rPr>
            </w:pPr>
            <w:r>
              <w:rPr>
                <w:lang w:eastAsia="zh-CN"/>
              </w:rPr>
              <w:t>Prefer Option2.</w:t>
            </w:r>
          </w:p>
        </w:tc>
      </w:tr>
      <w:tr w:rsidR="00972016" w:rsidRPr="00B20E55" w14:paraId="6A8ADB01" w14:textId="77777777" w:rsidTr="00266DE9">
        <w:tc>
          <w:tcPr>
            <w:tcW w:w="2576" w:type="dxa"/>
          </w:tcPr>
          <w:p w14:paraId="1E43186A" w14:textId="7B0D838D" w:rsidR="00972016" w:rsidRDefault="00972016" w:rsidP="00FC4422">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86" w:type="dxa"/>
          </w:tcPr>
          <w:p w14:paraId="0F0C6BA9" w14:textId="4A2F7C8F" w:rsidR="00972016" w:rsidRDefault="00972016" w:rsidP="00EB658A">
            <w:pPr>
              <w:pStyle w:val="00Text"/>
              <w:rPr>
                <w:lang w:eastAsia="zh-CN"/>
              </w:rPr>
            </w:pPr>
            <w:r>
              <w:rPr>
                <w:lang w:eastAsia="zh-CN"/>
              </w:rPr>
              <w:t xml:space="preserve">We have the same view with Vivo/ZTE for Option 2, to protect the UE. </w:t>
            </w:r>
          </w:p>
        </w:tc>
      </w:tr>
      <w:tr w:rsidR="00C079BC" w14:paraId="7ADA6AA2" w14:textId="77777777" w:rsidTr="00C079BC">
        <w:tc>
          <w:tcPr>
            <w:tcW w:w="2576" w:type="dxa"/>
          </w:tcPr>
          <w:p w14:paraId="4B18AFDA" w14:textId="1C3D4ED4" w:rsidR="00C079BC" w:rsidRDefault="00C079BC" w:rsidP="000F58D4">
            <w:pPr>
              <w:pStyle w:val="00Text"/>
              <w:rPr>
                <w:lang w:eastAsia="zh-CN"/>
              </w:rPr>
            </w:pPr>
            <w:r>
              <w:rPr>
                <w:lang w:eastAsia="zh-CN"/>
              </w:rPr>
              <w:t>LG</w:t>
            </w:r>
          </w:p>
        </w:tc>
        <w:tc>
          <w:tcPr>
            <w:tcW w:w="6486" w:type="dxa"/>
          </w:tcPr>
          <w:p w14:paraId="0D1F0A4A" w14:textId="3D56123D" w:rsidR="00C079BC" w:rsidRDefault="00C079BC" w:rsidP="00C079BC">
            <w:pPr>
              <w:pStyle w:val="00Text"/>
              <w:rPr>
                <w:lang w:eastAsia="zh-CN"/>
              </w:rPr>
            </w:pPr>
            <w:r>
              <w:rPr>
                <w:lang w:eastAsia="zh-CN"/>
              </w:rPr>
              <w:t>System is not broken based on current specification and we p</w:t>
            </w:r>
            <w:r>
              <w:rPr>
                <w:lang w:eastAsia="zh-CN"/>
              </w:rPr>
              <w:t>refer Option2.</w:t>
            </w:r>
            <w:bookmarkStart w:id="62" w:name="_GoBack"/>
            <w:bookmarkEnd w:id="62"/>
          </w:p>
        </w:tc>
      </w:tr>
    </w:tbl>
    <w:p w14:paraId="6DF7BC74" w14:textId="77777777" w:rsidR="0090407B" w:rsidRPr="0090407B" w:rsidRDefault="0090407B" w:rsidP="0090407B">
      <w:pPr>
        <w:pStyle w:val="a0"/>
      </w:pPr>
    </w:p>
    <w:p w14:paraId="2E471F5E" w14:textId="5EB7B747" w:rsidR="00B56900" w:rsidRDefault="00D31B66" w:rsidP="001251A1">
      <w:pPr>
        <w:pStyle w:val="01"/>
      </w:pPr>
      <w:r>
        <w:t>Conclusion</w:t>
      </w:r>
    </w:p>
    <w:p w14:paraId="4C6B6E93" w14:textId="77777777" w:rsidR="00BC2A3C" w:rsidRDefault="00BC2A3C" w:rsidP="00A9772D">
      <w:pPr>
        <w:pStyle w:val="03Proposal"/>
      </w:pPr>
    </w:p>
    <w:p w14:paraId="1A0804EE" w14:textId="56A30883" w:rsidR="00A9772D" w:rsidRPr="001B725C" w:rsidRDefault="006F4E04" w:rsidP="00A9772D">
      <w:pPr>
        <w:pStyle w:val="03Proposal"/>
      </w:pPr>
      <w:r>
        <w:t>…</w:t>
      </w:r>
    </w:p>
    <w:p w14:paraId="536D21CB" w14:textId="5F8FBF00" w:rsidR="00A9772D" w:rsidRDefault="00A9772D" w:rsidP="00F66E52">
      <w:pPr>
        <w:pStyle w:val="00Text"/>
        <w:rPr>
          <w:lang w:val="en-GB" w:eastAsia="zh-CN"/>
        </w:rPr>
      </w:pPr>
    </w:p>
    <w:p w14:paraId="7AC1B27C" w14:textId="77777777" w:rsidR="003566B0" w:rsidRDefault="003566B0" w:rsidP="003566B0">
      <w:pPr>
        <w:pStyle w:val="01"/>
      </w:pPr>
      <w:r>
        <w:t>References</w:t>
      </w:r>
    </w:p>
    <w:p w14:paraId="73E93FE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R1-2104407</w:t>
      </w:r>
      <w:r>
        <w:rPr>
          <w:sz w:val="18"/>
          <w:szCs w:val="20"/>
          <w:lang w:eastAsia="zh-CN"/>
        </w:rPr>
        <w:tab/>
      </w:r>
      <w:r w:rsidRPr="00D76DFD">
        <w:rPr>
          <w:sz w:val="18"/>
          <w:szCs w:val="20"/>
          <w:lang w:eastAsia="zh-CN"/>
        </w:rPr>
        <w:t>Maintenance on multi-TRP transmission</w:t>
      </w:r>
      <w:r w:rsidRPr="00D76DFD">
        <w:rPr>
          <w:sz w:val="18"/>
          <w:szCs w:val="20"/>
          <w:lang w:eastAsia="zh-CN"/>
        </w:rPr>
        <w:tab/>
        <w:t>Lenovo, Motorola Mobility</w:t>
      </w:r>
    </w:p>
    <w:p w14:paraId="56462AC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R1-2104482</w:t>
      </w:r>
      <w:r>
        <w:rPr>
          <w:sz w:val="18"/>
          <w:szCs w:val="20"/>
          <w:lang w:eastAsia="zh-CN"/>
        </w:rPr>
        <w:t xml:space="preserve"> </w:t>
      </w:r>
      <w:r>
        <w:rPr>
          <w:sz w:val="18"/>
          <w:szCs w:val="20"/>
          <w:lang w:eastAsia="zh-CN"/>
        </w:rPr>
        <w:tab/>
      </w:r>
      <w:r w:rsidRPr="00D76DFD">
        <w:rPr>
          <w:sz w:val="18"/>
          <w:szCs w:val="20"/>
          <w:lang w:eastAsia="zh-CN"/>
        </w:rPr>
        <w:t>Correction on power control for PUSCH</w:t>
      </w:r>
      <w:r w:rsidRPr="00D76DFD">
        <w:rPr>
          <w:sz w:val="18"/>
          <w:szCs w:val="20"/>
          <w:lang w:eastAsia="zh-CN"/>
        </w:rPr>
        <w:tab/>
        <w:t>CATT</w:t>
      </w:r>
    </w:p>
    <w:p w14:paraId="5CE32F37"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R1-2104582</w:t>
      </w:r>
      <w:r w:rsidRPr="00D76DFD">
        <w:rPr>
          <w:sz w:val="18"/>
          <w:szCs w:val="20"/>
          <w:lang w:eastAsia="zh-CN"/>
        </w:rPr>
        <w:tab/>
        <w:t>Maintenance of multi-beam operation</w:t>
      </w:r>
      <w:r w:rsidRPr="00D76DFD">
        <w:rPr>
          <w:sz w:val="18"/>
          <w:szCs w:val="20"/>
          <w:lang w:eastAsia="zh-CN"/>
        </w:rPr>
        <w:tab/>
        <w:t>ZTE</w:t>
      </w:r>
    </w:p>
    <w:p w14:paraId="1297298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R1-2104583</w:t>
      </w:r>
      <w:r w:rsidRPr="00D76DFD">
        <w:rPr>
          <w:sz w:val="18"/>
          <w:szCs w:val="20"/>
          <w:lang w:eastAsia="zh-CN"/>
        </w:rPr>
        <w:tab/>
        <w:t>Maintenance of Multi-TRP enhancements</w:t>
      </w:r>
      <w:r w:rsidRPr="00D76DFD">
        <w:rPr>
          <w:sz w:val="18"/>
          <w:szCs w:val="20"/>
          <w:lang w:eastAsia="zh-CN"/>
        </w:rPr>
        <w:tab/>
        <w:t>ZTE</w:t>
      </w:r>
    </w:p>
    <w:p w14:paraId="4C21AE29"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R1-2104651</w:t>
      </w:r>
      <w:r w:rsidRPr="00D76DFD">
        <w:rPr>
          <w:sz w:val="18"/>
          <w:szCs w:val="20"/>
          <w:lang w:eastAsia="zh-CN"/>
        </w:rPr>
        <w:tab/>
        <w:t>Remaining Issues on Multi-TRP Enhancements</w:t>
      </w:r>
      <w:r w:rsidRPr="00D76DFD">
        <w:rPr>
          <w:sz w:val="18"/>
          <w:szCs w:val="20"/>
          <w:lang w:eastAsia="zh-CN"/>
        </w:rPr>
        <w:tab/>
        <w:t>Qualcomm Incorporated</w:t>
      </w:r>
    </w:p>
    <w:p w14:paraId="43232D9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R1-2104728</w:t>
      </w:r>
      <w:r w:rsidRPr="00D76DFD">
        <w:rPr>
          <w:sz w:val="18"/>
          <w:szCs w:val="20"/>
          <w:lang w:eastAsia="zh-CN"/>
        </w:rPr>
        <w:tab/>
        <w:t>Text proposals for overlapping between PUSCH/HARQ and CSI</w:t>
      </w:r>
      <w:r w:rsidRPr="00D76DFD">
        <w:rPr>
          <w:sz w:val="18"/>
          <w:szCs w:val="20"/>
          <w:lang w:eastAsia="zh-CN"/>
        </w:rPr>
        <w:tab/>
        <w:t>OPPO</w:t>
      </w:r>
    </w:p>
    <w:p w14:paraId="3799CE4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R1-2104729</w:t>
      </w:r>
      <w:r w:rsidRPr="00D76DFD">
        <w:rPr>
          <w:sz w:val="18"/>
          <w:szCs w:val="20"/>
          <w:lang w:eastAsia="zh-CN"/>
        </w:rPr>
        <w:tab/>
        <w:t>Text proposals for TCI state activation</w:t>
      </w:r>
      <w:r w:rsidRPr="00D76DFD">
        <w:rPr>
          <w:sz w:val="18"/>
          <w:szCs w:val="20"/>
          <w:lang w:eastAsia="zh-CN"/>
        </w:rPr>
        <w:tab/>
        <w:t>OPPO</w:t>
      </w:r>
    </w:p>
    <w:p w14:paraId="228A74D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R1-2105085</w:t>
      </w:r>
      <w:r w:rsidRPr="00D76DFD">
        <w:rPr>
          <w:sz w:val="18"/>
          <w:szCs w:val="20"/>
          <w:lang w:eastAsia="zh-CN"/>
        </w:rPr>
        <w:tab/>
        <w:t>Remaining issues on Rel-16 Multi-TRP enhancement</w:t>
      </w:r>
      <w:r w:rsidRPr="00D76DFD">
        <w:rPr>
          <w:sz w:val="18"/>
          <w:szCs w:val="20"/>
          <w:lang w:eastAsia="zh-CN"/>
        </w:rPr>
        <w:tab/>
        <w:t>Apple</w:t>
      </w:r>
    </w:p>
    <w:p w14:paraId="34B26003"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R1-2105287</w:t>
      </w:r>
      <w:r w:rsidRPr="00D76DFD">
        <w:rPr>
          <w:sz w:val="18"/>
          <w:szCs w:val="20"/>
          <w:lang w:eastAsia="zh-CN"/>
        </w:rPr>
        <w:tab/>
        <w:t xml:space="preserve">Summary for Rel.16 NR </w:t>
      </w:r>
      <w:proofErr w:type="spellStart"/>
      <w:r w:rsidRPr="00D76DFD">
        <w:rPr>
          <w:sz w:val="18"/>
          <w:szCs w:val="20"/>
          <w:lang w:eastAsia="zh-CN"/>
        </w:rPr>
        <w:t>eMIMO</w:t>
      </w:r>
      <w:proofErr w:type="spellEnd"/>
      <w:r w:rsidRPr="00D76DFD">
        <w:rPr>
          <w:sz w:val="18"/>
          <w:szCs w:val="20"/>
          <w:lang w:eastAsia="zh-CN"/>
        </w:rPr>
        <w:t xml:space="preserve"> maintenance</w:t>
      </w:r>
      <w:r w:rsidRPr="00D76DFD">
        <w:rPr>
          <w:sz w:val="18"/>
          <w:szCs w:val="20"/>
          <w:lang w:eastAsia="zh-CN"/>
        </w:rPr>
        <w:tab/>
        <w:t>Moderator (Samsung)</w:t>
      </w:r>
    </w:p>
    <w:p w14:paraId="3A1A142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R1-2105288    On Rel.16 multi-TRP/panel transmission</w:t>
      </w:r>
      <w:r w:rsidRPr="00D76DFD">
        <w:rPr>
          <w:sz w:val="18"/>
          <w:szCs w:val="20"/>
          <w:lang w:eastAsia="zh-CN"/>
        </w:rPr>
        <w:tab/>
        <w:t>Samsung</w:t>
      </w:r>
    </w:p>
    <w:p w14:paraId="158302F1"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R1-2105289    On Rel-16 multi-beam maintenance</w:t>
      </w:r>
      <w:r w:rsidRPr="00D76DFD">
        <w:rPr>
          <w:sz w:val="18"/>
          <w:szCs w:val="20"/>
          <w:lang w:eastAsia="zh-CN"/>
        </w:rPr>
        <w:tab/>
        <w:t>Samsung</w:t>
      </w:r>
    </w:p>
    <w:p w14:paraId="5E149FEE"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R1-2105351</w:t>
      </w:r>
      <w:r w:rsidRPr="00D76DFD">
        <w:rPr>
          <w:sz w:val="18"/>
          <w:szCs w:val="20"/>
          <w:lang w:eastAsia="zh-CN"/>
        </w:rPr>
        <w:tab/>
        <w:t>Discussion on DRX interaction with CPU occupancy</w:t>
      </w:r>
      <w:r w:rsidRPr="00D76DFD">
        <w:rPr>
          <w:sz w:val="18"/>
          <w:szCs w:val="20"/>
          <w:lang w:eastAsia="zh-CN"/>
        </w:rPr>
        <w:tab/>
        <w:t>Nokia</w:t>
      </w:r>
    </w:p>
    <w:p w14:paraId="5848592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R1-2105352    DRX interaction with CPU occupancy</w:t>
      </w:r>
      <w:r w:rsidRPr="00D76DFD">
        <w:rPr>
          <w:sz w:val="18"/>
          <w:szCs w:val="20"/>
          <w:lang w:eastAsia="zh-CN"/>
        </w:rPr>
        <w:tab/>
        <w:t>Nokia</w:t>
      </w:r>
    </w:p>
    <w:p w14:paraId="6A9047DD"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R1-2105468    Maintenance on number of SRS resource set(s) for DCI format 0_1 and DCI format 0_2</w:t>
      </w:r>
      <w:r w:rsidRPr="00D76DFD">
        <w:rPr>
          <w:sz w:val="18"/>
          <w:szCs w:val="20"/>
          <w:lang w:eastAsia="zh-CN"/>
        </w:rPr>
        <w:tab/>
        <w:t>vivo</w:t>
      </w:r>
    </w:p>
    <w:p w14:paraId="3C21D34F"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R1-2105469    Maintenance on beam related issues</w:t>
      </w:r>
      <w:r w:rsidRPr="00D76DFD">
        <w:rPr>
          <w:sz w:val="18"/>
          <w:szCs w:val="20"/>
          <w:lang w:eastAsia="zh-CN"/>
        </w:rPr>
        <w:tab/>
        <w:t>vivo</w:t>
      </w:r>
    </w:p>
    <w:p w14:paraId="78B4585C"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R1-2105537</w:t>
      </w:r>
      <w:r w:rsidRPr="00D76DFD">
        <w:rPr>
          <w:sz w:val="18"/>
          <w:szCs w:val="20"/>
          <w:lang w:eastAsia="zh-CN"/>
        </w:rPr>
        <w:tab/>
        <w:t>Correction on enabling configuration of time restriction over L1-SINR measurement</w:t>
      </w:r>
      <w:r w:rsidRPr="00D76DFD">
        <w:rPr>
          <w:sz w:val="18"/>
          <w:szCs w:val="20"/>
          <w:lang w:eastAsia="zh-CN"/>
        </w:rPr>
        <w:tab/>
        <w:t xml:space="preserve">Huawei, </w:t>
      </w:r>
      <w:proofErr w:type="spellStart"/>
      <w:r w:rsidRPr="00D76DFD">
        <w:rPr>
          <w:sz w:val="18"/>
          <w:szCs w:val="20"/>
          <w:lang w:eastAsia="zh-CN"/>
        </w:rPr>
        <w:t>HiSilicon</w:t>
      </w:r>
      <w:proofErr w:type="spellEnd"/>
    </w:p>
    <w:p w14:paraId="39AEB962"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lastRenderedPageBreak/>
        <w:t>R1-2105538</w:t>
      </w:r>
      <w:r w:rsidRPr="00D76DFD">
        <w:rPr>
          <w:sz w:val="18"/>
          <w:szCs w:val="20"/>
          <w:lang w:eastAsia="zh-CN"/>
        </w:rPr>
        <w:tab/>
        <w:t>Corrections on RRC names and interpretation for Multi-TRP</w:t>
      </w:r>
      <w:r w:rsidRPr="00D76DFD">
        <w:rPr>
          <w:sz w:val="18"/>
          <w:szCs w:val="20"/>
          <w:lang w:eastAsia="zh-CN"/>
        </w:rPr>
        <w:tab/>
        <w:t xml:space="preserve">Huawei, </w:t>
      </w:r>
      <w:proofErr w:type="spellStart"/>
      <w:r w:rsidRPr="00D76DFD">
        <w:rPr>
          <w:sz w:val="18"/>
          <w:szCs w:val="20"/>
          <w:lang w:eastAsia="zh-CN"/>
        </w:rPr>
        <w:t>HiSilicon</w:t>
      </w:r>
      <w:proofErr w:type="spellEnd"/>
    </w:p>
    <w:p w14:paraId="7F0AB718"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R1-2105809</w:t>
      </w:r>
      <w:r w:rsidRPr="00D76DFD">
        <w:rPr>
          <w:sz w:val="18"/>
          <w:szCs w:val="20"/>
          <w:lang w:eastAsia="zh-CN"/>
        </w:rPr>
        <w:tab/>
        <w:t>Draft CR on DL SPS based PDSCH repetitions</w:t>
      </w:r>
      <w:r w:rsidRPr="00D76DFD">
        <w:rPr>
          <w:sz w:val="18"/>
          <w:szCs w:val="20"/>
          <w:lang w:eastAsia="zh-CN"/>
        </w:rPr>
        <w:tab/>
        <w:t>Ericsson</w:t>
      </w:r>
    </w:p>
    <w:p w14:paraId="591F1365"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R1-2105810</w:t>
      </w:r>
      <w:r w:rsidRPr="00D76DFD">
        <w:rPr>
          <w:sz w:val="18"/>
          <w:szCs w:val="20"/>
          <w:lang w:eastAsia="zh-CN"/>
        </w:rPr>
        <w:tab/>
        <w:t>Maintenance for single-DCI based multi-TRP in Rel-16</w:t>
      </w:r>
      <w:r w:rsidRPr="00D76DFD">
        <w:rPr>
          <w:sz w:val="18"/>
          <w:szCs w:val="20"/>
          <w:lang w:eastAsia="zh-CN"/>
        </w:rPr>
        <w:tab/>
        <w:t>Ericsson</w:t>
      </w:r>
    </w:p>
    <w:p w14:paraId="1837F750" w14:textId="77777777" w:rsidR="003566B0" w:rsidRPr="00D76DFD" w:rsidRDefault="003566B0" w:rsidP="003566B0">
      <w:pPr>
        <w:pStyle w:val="00Text"/>
        <w:numPr>
          <w:ilvl w:val="0"/>
          <w:numId w:val="34"/>
        </w:numPr>
        <w:rPr>
          <w:sz w:val="18"/>
          <w:szCs w:val="20"/>
          <w:lang w:eastAsia="zh-CN"/>
        </w:rPr>
      </w:pPr>
      <w:r w:rsidRPr="00D76DFD">
        <w:rPr>
          <w:sz w:val="18"/>
          <w:szCs w:val="20"/>
          <w:lang w:eastAsia="zh-CN"/>
        </w:rPr>
        <w:t>R1-2105842    Interoperation between cross-carrier scheduling and multiple TRPs</w:t>
      </w:r>
      <w:r w:rsidRPr="00D76DFD">
        <w:rPr>
          <w:sz w:val="18"/>
          <w:szCs w:val="20"/>
          <w:lang w:eastAsia="zh-CN"/>
        </w:rPr>
        <w:tab/>
      </w:r>
      <w:proofErr w:type="spellStart"/>
      <w:r w:rsidRPr="00D76DFD">
        <w:rPr>
          <w:sz w:val="18"/>
          <w:szCs w:val="20"/>
          <w:lang w:eastAsia="zh-CN"/>
        </w:rPr>
        <w:t>ASUSTeK</w:t>
      </w:r>
      <w:proofErr w:type="spellEnd"/>
    </w:p>
    <w:p w14:paraId="289F581D" w14:textId="040426B5" w:rsidR="00191C1C" w:rsidRPr="003566B0" w:rsidRDefault="00191C1C" w:rsidP="00F66E52">
      <w:pPr>
        <w:pStyle w:val="00Text"/>
        <w:rPr>
          <w:lang w:eastAsia="zh-CN"/>
        </w:rPr>
      </w:pPr>
    </w:p>
    <w:sectPr w:rsidR="00191C1C" w:rsidRPr="003566B0">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18BAD" w14:textId="77777777" w:rsidR="00B86AD2" w:rsidRDefault="00B86AD2">
      <w:r>
        <w:separator/>
      </w:r>
    </w:p>
  </w:endnote>
  <w:endnote w:type="continuationSeparator" w:id="0">
    <w:p w14:paraId="33D91C68" w14:textId="77777777" w:rsidR="00B86AD2" w:rsidRDefault="00B8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바탕"/>
    <w:panose1 w:val="00000000000000000000"/>
    <w:charset w:val="81"/>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MingLiU-ExtB"/>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4604F" w14:textId="77777777" w:rsidR="00B86AD2" w:rsidRDefault="00B86AD2">
      <w:r>
        <w:separator/>
      </w:r>
    </w:p>
  </w:footnote>
  <w:footnote w:type="continuationSeparator" w:id="0">
    <w:p w14:paraId="0CA68746" w14:textId="77777777" w:rsidR="00B86AD2" w:rsidRDefault="00B8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74B84"/>
    <w:multiLevelType w:val="hybridMultilevel"/>
    <w:tmpl w:val="A6208E0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564BEF"/>
    <w:multiLevelType w:val="hybridMultilevel"/>
    <w:tmpl w:val="E2347DC2"/>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73A0F"/>
    <w:multiLevelType w:val="hybridMultilevel"/>
    <w:tmpl w:val="F48054E8"/>
    <w:lvl w:ilvl="0" w:tplc="4FAE3B36">
      <w:start w:val="8"/>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BB2C40"/>
    <w:multiLevelType w:val="hybridMultilevel"/>
    <w:tmpl w:val="7F2E9DB4"/>
    <w:lvl w:ilvl="0" w:tplc="80FCADF6">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77323"/>
    <w:multiLevelType w:val="hybridMultilevel"/>
    <w:tmpl w:val="8A905A42"/>
    <w:lvl w:ilvl="0" w:tplc="E06C0C88">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95E9A"/>
    <w:multiLevelType w:val="hybridMultilevel"/>
    <w:tmpl w:val="1DB4D00A"/>
    <w:lvl w:ilvl="0" w:tplc="6360E1E2">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886F86"/>
    <w:multiLevelType w:val="hybridMultilevel"/>
    <w:tmpl w:val="564C34B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AB41AA3"/>
    <w:multiLevelType w:val="hybridMultilevel"/>
    <w:tmpl w:val="106A1B78"/>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46F74"/>
    <w:multiLevelType w:val="hybridMultilevel"/>
    <w:tmpl w:val="18A26A10"/>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30465C"/>
    <w:multiLevelType w:val="hybridMultilevel"/>
    <w:tmpl w:val="0D78EF9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766B4F"/>
    <w:multiLevelType w:val="hybridMultilevel"/>
    <w:tmpl w:val="1F6CD054"/>
    <w:lvl w:ilvl="0" w:tplc="80FCADF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684E25"/>
    <w:multiLevelType w:val="hybridMultilevel"/>
    <w:tmpl w:val="410A9ABE"/>
    <w:lvl w:ilvl="0" w:tplc="B55CFD4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BED18BC"/>
    <w:multiLevelType w:val="multilevel"/>
    <w:tmpl w:val="5DC6FF16"/>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4"/>
        <w:szCs w:val="28"/>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21"/>
  </w:num>
  <w:num w:numId="3">
    <w:abstractNumId w:val="35"/>
  </w:num>
  <w:num w:numId="4">
    <w:abstractNumId w:val="23"/>
  </w:num>
  <w:num w:numId="5">
    <w:abstractNumId w:val="19"/>
  </w:num>
  <w:num w:numId="6">
    <w:abstractNumId w:val="3"/>
  </w:num>
  <w:num w:numId="7">
    <w:abstractNumId w:val="32"/>
  </w:num>
  <w:num w:numId="8">
    <w:abstractNumId w:val="18"/>
  </w:num>
  <w:num w:numId="9">
    <w:abstractNumId w:val="28"/>
  </w:num>
  <w:num w:numId="10">
    <w:abstractNumId w:val="20"/>
  </w:num>
  <w:num w:numId="11">
    <w:abstractNumId w:val="13"/>
  </w:num>
  <w:num w:numId="12">
    <w:abstractNumId w:val="34"/>
  </w:num>
  <w:num w:numId="13">
    <w:abstractNumId w:val="14"/>
  </w:num>
  <w:num w:numId="14">
    <w:abstractNumId w:val="31"/>
  </w:num>
  <w:num w:numId="15">
    <w:abstractNumId w:val="1"/>
  </w:num>
  <w:num w:numId="16">
    <w:abstractNumId w:val="27"/>
  </w:num>
  <w:num w:numId="17">
    <w:abstractNumId w:val="10"/>
  </w:num>
  <w:num w:numId="18">
    <w:abstractNumId w:val="12"/>
  </w:num>
  <w:num w:numId="19">
    <w:abstractNumId w:val="24"/>
  </w:num>
  <w:num w:numId="20">
    <w:abstractNumId w:val="15"/>
  </w:num>
  <w:num w:numId="21">
    <w:abstractNumId w:val="11"/>
  </w:num>
  <w:num w:numId="22">
    <w:abstractNumId w:val="6"/>
  </w:num>
  <w:num w:numId="23">
    <w:abstractNumId w:val="17"/>
  </w:num>
  <w:num w:numId="24">
    <w:abstractNumId w:val="26"/>
  </w:num>
  <w:num w:numId="25">
    <w:abstractNumId w:val="7"/>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4"/>
  </w:num>
  <w:num w:numId="28">
    <w:abstractNumId w:val="4"/>
  </w:num>
  <w:num w:numId="29">
    <w:abstractNumId w:val="22"/>
  </w:num>
  <w:num w:numId="30">
    <w:abstractNumId w:val="30"/>
  </w:num>
  <w:num w:numId="31">
    <w:abstractNumId w:val="5"/>
  </w:num>
  <w:num w:numId="32">
    <w:abstractNumId w:val="29"/>
  </w:num>
  <w:num w:numId="33">
    <w:abstractNumId w:val="16"/>
  </w:num>
  <w:num w:numId="34">
    <w:abstractNumId w:val="9"/>
  </w:num>
  <w:num w:numId="35">
    <w:abstractNumId w:val="2"/>
  </w:num>
  <w:num w:numId="36">
    <w:abstractNumId w:val="25"/>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1138"/>
    <w:rsid w:val="000121A1"/>
    <w:rsid w:val="00017842"/>
    <w:rsid w:val="00021C63"/>
    <w:rsid w:val="000229E8"/>
    <w:rsid w:val="000244A2"/>
    <w:rsid w:val="00024582"/>
    <w:rsid w:val="0002483E"/>
    <w:rsid w:val="0002772A"/>
    <w:rsid w:val="000278FB"/>
    <w:rsid w:val="00030784"/>
    <w:rsid w:val="0003093F"/>
    <w:rsid w:val="00037847"/>
    <w:rsid w:val="00037B07"/>
    <w:rsid w:val="000400C0"/>
    <w:rsid w:val="000410E1"/>
    <w:rsid w:val="00052A21"/>
    <w:rsid w:val="00054E76"/>
    <w:rsid w:val="000565A2"/>
    <w:rsid w:val="0006186A"/>
    <w:rsid w:val="000624AE"/>
    <w:rsid w:val="00065BF3"/>
    <w:rsid w:val="0006781F"/>
    <w:rsid w:val="0007133D"/>
    <w:rsid w:val="00073BB2"/>
    <w:rsid w:val="00073D8D"/>
    <w:rsid w:val="00083B89"/>
    <w:rsid w:val="000912F1"/>
    <w:rsid w:val="00091A4F"/>
    <w:rsid w:val="00091B6F"/>
    <w:rsid w:val="00093575"/>
    <w:rsid w:val="00093FC9"/>
    <w:rsid w:val="00094B78"/>
    <w:rsid w:val="0009674A"/>
    <w:rsid w:val="00097057"/>
    <w:rsid w:val="000A2027"/>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7BBE"/>
    <w:rsid w:val="00123082"/>
    <w:rsid w:val="0012343F"/>
    <w:rsid w:val="001251A1"/>
    <w:rsid w:val="00131D6F"/>
    <w:rsid w:val="001373D2"/>
    <w:rsid w:val="001408FD"/>
    <w:rsid w:val="00143647"/>
    <w:rsid w:val="00152CA7"/>
    <w:rsid w:val="00161984"/>
    <w:rsid w:val="0017200B"/>
    <w:rsid w:val="00180E82"/>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63DF"/>
    <w:rsid w:val="001E03AC"/>
    <w:rsid w:val="001E432E"/>
    <w:rsid w:val="001F1DED"/>
    <w:rsid w:val="001F5168"/>
    <w:rsid w:val="001F7E46"/>
    <w:rsid w:val="00223507"/>
    <w:rsid w:val="002247AF"/>
    <w:rsid w:val="00224C5E"/>
    <w:rsid w:val="00225040"/>
    <w:rsid w:val="00226909"/>
    <w:rsid w:val="00227917"/>
    <w:rsid w:val="002364A9"/>
    <w:rsid w:val="0024075B"/>
    <w:rsid w:val="00242FF7"/>
    <w:rsid w:val="0024641E"/>
    <w:rsid w:val="00247C4E"/>
    <w:rsid w:val="00251DA4"/>
    <w:rsid w:val="0025544F"/>
    <w:rsid w:val="0025775B"/>
    <w:rsid w:val="002579B3"/>
    <w:rsid w:val="00257D23"/>
    <w:rsid w:val="00264980"/>
    <w:rsid w:val="00264A68"/>
    <w:rsid w:val="00266B74"/>
    <w:rsid w:val="00266DE9"/>
    <w:rsid w:val="00272959"/>
    <w:rsid w:val="002853D9"/>
    <w:rsid w:val="002A156A"/>
    <w:rsid w:val="002B28C9"/>
    <w:rsid w:val="002B3300"/>
    <w:rsid w:val="002B6D4E"/>
    <w:rsid w:val="002C0656"/>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6B0"/>
    <w:rsid w:val="0036028B"/>
    <w:rsid w:val="003612FD"/>
    <w:rsid w:val="00362283"/>
    <w:rsid w:val="003662C4"/>
    <w:rsid w:val="003837D7"/>
    <w:rsid w:val="00384BA9"/>
    <w:rsid w:val="00385D23"/>
    <w:rsid w:val="00391634"/>
    <w:rsid w:val="00392555"/>
    <w:rsid w:val="00394E0D"/>
    <w:rsid w:val="0039663B"/>
    <w:rsid w:val="003A0ECB"/>
    <w:rsid w:val="003A1554"/>
    <w:rsid w:val="003A379C"/>
    <w:rsid w:val="003A50C3"/>
    <w:rsid w:val="003A66D5"/>
    <w:rsid w:val="003A7C3D"/>
    <w:rsid w:val="003B3D2A"/>
    <w:rsid w:val="003B67FE"/>
    <w:rsid w:val="003C2748"/>
    <w:rsid w:val="003C5641"/>
    <w:rsid w:val="003C60C7"/>
    <w:rsid w:val="003C742A"/>
    <w:rsid w:val="003D2520"/>
    <w:rsid w:val="003D4EE4"/>
    <w:rsid w:val="003D576D"/>
    <w:rsid w:val="003D5A5E"/>
    <w:rsid w:val="003D6299"/>
    <w:rsid w:val="003D7168"/>
    <w:rsid w:val="003D735D"/>
    <w:rsid w:val="003D7856"/>
    <w:rsid w:val="003E53D8"/>
    <w:rsid w:val="003E67E0"/>
    <w:rsid w:val="003F3E7A"/>
    <w:rsid w:val="003F4104"/>
    <w:rsid w:val="00400CA1"/>
    <w:rsid w:val="00401660"/>
    <w:rsid w:val="004125A3"/>
    <w:rsid w:val="00412F37"/>
    <w:rsid w:val="00415E03"/>
    <w:rsid w:val="00423869"/>
    <w:rsid w:val="00430886"/>
    <w:rsid w:val="00433C76"/>
    <w:rsid w:val="00435290"/>
    <w:rsid w:val="004443B5"/>
    <w:rsid w:val="004456BC"/>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77626"/>
    <w:rsid w:val="004837E4"/>
    <w:rsid w:val="004857D5"/>
    <w:rsid w:val="00485C37"/>
    <w:rsid w:val="00486497"/>
    <w:rsid w:val="0049032D"/>
    <w:rsid w:val="004920A1"/>
    <w:rsid w:val="00492EF2"/>
    <w:rsid w:val="004A16D4"/>
    <w:rsid w:val="004A1E2D"/>
    <w:rsid w:val="004A36AF"/>
    <w:rsid w:val="004A6A58"/>
    <w:rsid w:val="004A72DC"/>
    <w:rsid w:val="004A7356"/>
    <w:rsid w:val="004A7D25"/>
    <w:rsid w:val="004B4117"/>
    <w:rsid w:val="004B545A"/>
    <w:rsid w:val="004B6C18"/>
    <w:rsid w:val="004C52B2"/>
    <w:rsid w:val="004C5C81"/>
    <w:rsid w:val="004D29F5"/>
    <w:rsid w:val="004D5060"/>
    <w:rsid w:val="004D5380"/>
    <w:rsid w:val="004E3D60"/>
    <w:rsid w:val="004E45FE"/>
    <w:rsid w:val="004E623C"/>
    <w:rsid w:val="004F079C"/>
    <w:rsid w:val="004F1738"/>
    <w:rsid w:val="004F2CCA"/>
    <w:rsid w:val="004F3A8D"/>
    <w:rsid w:val="004F3F1A"/>
    <w:rsid w:val="004F4F65"/>
    <w:rsid w:val="004F7674"/>
    <w:rsid w:val="00502A73"/>
    <w:rsid w:val="00503248"/>
    <w:rsid w:val="0050459A"/>
    <w:rsid w:val="00504762"/>
    <w:rsid w:val="00506FFB"/>
    <w:rsid w:val="005077F4"/>
    <w:rsid w:val="005129AF"/>
    <w:rsid w:val="0051723D"/>
    <w:rsid w:val="0052158E"/>
    <w:rsid w:val="005234CB"/>
    <w:rsid w:val="00524548"/>
    <w:rsid w:val="00525055"/>
    <w:rsid w:val="005277A1"/>
    <w:rsid w:val="00533A3F"/>
    <w:rsid w:val="0053437B"/>
    <w:rsid w:val="0053626B"/>
    <w:rsid w:val="00541D17"/>
    <w:rsid w:val="0054356C"/>
    <w:rsid w:val="005446D6"/>
    <w:rsid w:val="00544959"/>
    <w:rsid w:val="00544D08"/>
    <w:rsid w:val="0055108B"/>
    <w:rsid w:val="0055224E"/>
    <w:rsid w:val="00552ABB"/>
    <w:rsid w:val="00553A8F"/>
    <w:rsid w:val="0055464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44"/>
    <w:rsid w:val="005D1DCC"/>
    <w:rsid w:val="005D310A"/>
    <w:rsid w:val="005E1838"/>
    <w:rsid w:val="005E1AD4"/>
    <w:rsid w:val="005E546F"/>
    <w:rsid w:val="005E645F"/>
    <w:rsid w:val="005E79B5"/>
    <w:rsid w:val="005F7911"/>
    <w:rsid w:val="0060241C"/>
    <w:rsid w:val="006045F7"/>
    <w:rsid w:val="006116BE"/>
    <w:rsid w:val="006126A9"/>
    <w:rsid w:val="00614C33"/>
    <w:rsid w:val="00615AED"/>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461"/>
    <w:rsid w:val="0067479A"/>
    <w:rsid w:val="00681A3C"/>
    <w:rsid w:val="00684D2D"/>
    <w:rsid w:val="00685058"/>
    <w:rsid w:val="0069000B"/>
    <w:rsid w:val="00693009"/>
    <w:rsid w:val="006A62F9"/>
    <w:rsid w:val="006A6D4F"/>
    <w:rsid w:val="006B7167"/>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4E04"/>
    <w:rsid w:val="006F63F5"/>
    <w:rsid w:val="00706D1F"/>
    <w:rsid w:val="007100AD"/>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45E5D"/>
    <w:rsid w:val="00752055"/>
    <w:rsid w:val="00765106"/>
    <w:rsid w:val="0077772E"/>
    <w:rsid w:val="00781D2A"/>
    <w:rsid w:val="0078605D"/>
    <w:rsid w:val="007866F2"/>
    <w:rsid w:val="007873AC"/>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0390"/>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115F"/>
    <w:rsid w:val="00871FFD"/>
    <w:rsid w:val="00877196"/>
    <w:rsid w:val="00880482"/>
    <w:rsid w:val="00881C6F"/>
    <w:rsid w:val="008821FA"/>
    <w:rsid w:val="00884198"/>
    <w:rsid w:val="00887787"/>
    <w:rsid w:val="00890886"/>
    <w:rsid w:val="008959B8"/>
    <w:rsid w:val="00896220"/>
    <w:rsid w:val="00896363"/>
    <w:rsid w:val="00897666"/>
    <w:rsid w:val="008A3C15"/>
    <w:rsid w:val="008A552B"/>
    <w:rsid w:val="008A79BC"/>
    <w:rsid w:val="008B2DA7"/>
    <w:rsid w:val="008B57FA"/>
    <w:rsid w:val="008B7439"/>
    <w:rsid w:val="008C3335"/>
    <w:rsid w:val="008C4DE3"/>
    <w:rsid w:val="008D275F"/>
    <w:rsid w:val="008D3B49"/>
    <w:rsid w:val="008D5123"/>
    <w:rsid w:val="008F2AB9"/>
    <w:rsid w:val="008F61F2"/>
    <w:rsid w:val="0090248F"/>
    <w:rsid w:val="0090407B"/>
    <w:rsid w:val="00904DE4"/>
    <w:rsid w:val="00906E0A"/>
    <w:rsid w:val="00910436"/>
    <w:rsid w:val="00915749"/>
    <w:rsid w:val="00916481"/>
    <w:rsid w:val="009271AF"/>
    <w:rsid w:val="0093207F"/>
    <w:rsid w:val="0093430F"/>
    <w:rsid w:val="00935C0F"/>
    <w:rsid w:val="009420A2"/>
    <w:rsid w:val="00944E6B"/>
    <w:rsid w:val="00947744"/>
    <w:rsid w:val="00950D7E"/>
    <w:rsid w:val="0095471A"/>
    <w:rsid w:val="00960719"/>
    <w:rsid w:val="00960BA4"/>
    <w:rsid w:val="009628EE"/>
    <w:rsid w:val="0096734E"/>
    <w:rsid w:val="00967F08"/>
    <w:rsid w:val="00972016"/>
    <w:rsid w:val="0097406E"/>
    <w:rsid w:val="009768F1"/>
    <w:rsid w:val="00984101"/>
    <w:rsid w:val="00985E8E"/>
    <w:rsid w:val="00985FCE"/>
    <w:rsid w:val="00987613"/>
    <w:rsid w:val="00991809"/>
    <w:rsid w:val="00994A1F"/>
    <w:rsid w:val="00997F67"/>
    <w:rsid w:val="009B0543"/>
    <w:rsid w:val="009B142B"/>
    <w:rsid w:val="009B1A4D"/>
    <w:rsid w:val="009B4935"/>
    <w:rsid w:val="009B71F1"/>
    <w:rsid w:val="009B799F"/>
    <w:rsid w:val="009C28F8"/>
    <w:rsid w:val="009C2CE2"/>
    <w:rsid w:val="009C2D17"/>
    <w:rsid w:val="009C6A99"/>
    <w:rsid w:val="009D1A86"/>
    <w:rsid w:val="009D25B6"/>
    <w:rsid w:val="009D4793"/>
    <w:rsid w:val="009E0AE8"/>
    <w:rsid w:val="009E2947"/>
    <w:rsid w:val="009E6A54"/>
    <w:rsid w:val="009F0665"/>
    <w:rsid w:val="009F4489"/>
    <w:rsid w:val="00A055BF"/>
    <w:rsid w:val="00A0642E"/>
    <w:rsid w:val="00A104BD"/>
    <w:rsid w:val="00A10E18"/>
    <w:rsid w:val="00A122C2"/>
    <w:rsid w:val="00A1706C"/>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37AB"/>
    <w:rsid w:val="00A70AF5"/>
    <w:rsid w:val="00A71033"/>
    <w:rsid w:val="00A7395B"/>
    <w:rsid w:val="00A74726"/>
    <w:rsid w:val="00A81053"/>
    <w:rsid w:val="00A83467"/>
    <w:rsid w:val="00A85520"/>
    <w:rsid w:val="00A85DE0"/>
    <w:rsid w:val="00A8688E"/>
    <w:rsid w:val="00A95341"/>
    <w:rsid w:val="00A95832"/>
    <w:rsid w:val="00A9772D"/>
    <w:rsid w:val="00A97837"/>
    <w:rsid w:val="00AA30A3"/>
    <w:rsid w:val="00AA3315"/>
    <w:rsid w:val="00AA3BA8"/>
    <w:rsid w:val="00AA4E8B"/>
    <w:rsid w:val="00AA7509"/>
    <w:rsid w:val="00AB3DE7"/>
    <w:rsid w:val="00AB649F"/>
    <w:rsid w:val="00AB6BEF"/>
    <w:rsid w:val="00AC0030"/>
    <w:rsid w:val="00AC2886"/>
    <w:rsid w:val="00AC5458"/>
    <w:rsid w:val="00AC5CED"/>
    <w:rsid w:val="00AC793D"/>
    <w:rsid w:val="00AD0AA5"/>
    <w:rsid w:val="00AD6436"/>
    <w:rsid w:val="00AD6ABF"/>
    <w:rsid w:val="00AD7908"/>
    <w:rsid w:val="00AD7D2C"/>
    <w:rsid w:val="00AE0D85"/>
    <w:rsid w:val="00AE5056"/>
    <w:rsid w:val="00AE7EBF"/>
    <w:rsid w:val="00AF45C9"/>
    <w:rsid w:val="00AF5CD7"/>
    <w:rsid w:val="00AF6212"/>
    <w:rsid w:val="00AF62D2"/>
    <w:rsid w:val="00AF731A"/>
    <w:rsid w:val="00B00CDD"/>
    <w:rsid w:val="00B064B2"/>
    <w:rsid w:val="00B06D73"/>
    <w:rsid w:val="00B13420"/>
    <w:rsid w:val="00B16E2F"/>
    <w:rsid w:val="00B171B3"/>
    <w:rsid w:val="00B20747"/>
    <w:rsid w:val="00B229F5"/>
    <w:rsid w:val="00B24004"/>
    <w:rsid w:val="00B364BA"/>
    <w:rsid w:val="00B37942"/>
    <w:rsid w:val="00B40216"/>
    <w:rsid w:val="00B410D1"/>
    <w:rsid w:val="00B43DE2"/>
    <w:rsid w:val="00B44D8F"/>
    <w:rsid w:val="00B4793E"/>
    <w:rsid w:val="00B50D8C"/>
    <w:rsid w:val="00B51AF7"/>
    <w:rsid w:val="00B5284E"/>
    <w:rsid w:val="00B535BF"/>
    <w:rsid w:val="00B53C89"/>
    <w:rsid w:val="00B568D9"/>
    <w:rsid w:val="00B56900"/>
    <w:rsid w:val="00B56911"/>
    <w:rsid w:val="00B6273E"/>
    <w:rsid w:val="00B64CAD"/>
    <w:rsid w:val="00B65BF7"/>
    <w:rsid w:val="00B727F5"/>
    <w:rsid w:val="00B75970"/>
    <w:rsid w:val="00B77199"/>
    <w:rsid w:val="00B81F81"/>
    <w:rsid w:val="00B824FE"/>
    <w:rsid w:val="00B8282B"/>
    <w:rsid w:val="00B869AA"/>
    <w:rsid w:val="00B86AD2"/>
    <w:rsid w:val="00B87A5C"/>
    <w:rsid w:val="00B902A1"/>
    <w:rsid w:val="00B910B2"/>
    <w:rsid w:val="00B946C8"/>
    <w:rsid w:val="00B95461"/>
    <w:rsid w:val="00B95731"/>
    <w:rsid w:val="00BA27EB"/>
    <w:rsid w:val="00BA6904"/>
    <w:rsid w:val="00BB0C7D"/>
    <w:rsid w:val="00BC0305"/>
    <w:rsid w:val="00BC2A3C"/>
    <w:rsid w:val="00BC4242"/>
    <w:rsid w:val="00BC4504"/>
    <w:rsid w:val="00BC7C85"/>
    <w:rsid w:val="00BD12AA"/>
    <w:rsid w:val="00BD4962"/>
    <w:rsid w:val="00BD49AE"/>
    <w:rsid w:val="00BE1AA1"/>
    <w:rsid w:val="00BE3F60"/>
    <w:rsid w:val="00BE6E9A"/>
    <w:rsid w:val="00BF17BE"/>
    <w:rsid w:val="00BF2B17"/>
    <w:rsid w:val="00BF52D7"/>
    <w:rsid w:val="00BF6A4F"/>
    <w:rsid w:val="00BF7D9A"/>
    <w:rsid w:val="00C05D11"/>
    <w:rsid w:val="00C079BC"/>
    <w:rsid w:val="00C12D18"/>
    <w:rsid w:val="00C178A8"/>
    <w:rsid w:val="00C20239"/>
    <w:rsid w:val="00C2196C"/>
    <w:rsid w:val="00C237B4"/>
    <w:rsid w:val="00C23888"/>
    <w:rsid w:val="00C24295"/>
    <w:rsid w:val="00C24CC0"/>
    <w:rsid w:val="00C26F28"/>
    <w:rsid w:val="00C277B8"/>
    <w:rsid w:val="00C31C21"/>
    <w:rsid w:val="00C31CEE"/>
    <w:rsid w:val="00C33991"/>
    <w:rsid w:val="00C34129"/>
    <w:rsid w:val="00C35AB8"/>
    <w:rsid w:val="00C37257"/>
    <w:rsid w:val="00C42471"/>
    <w:rsid w:val="00C44326"/>
    <w:rsid w:val="00C45DBE"/>
    <w:rsid w:val="00C50599"/>
    <w:rsid w:val="00C50FF1"/>
    <w:rsid w:val="00C5155B"/>
    <w:rsid w:val="00C559C5"/>
    <w:rsid w:val="00C55CD2"/>
    <w:rsid w:val="00C56775"/>
    <w:rsid w:val="00C57E4A"/>
    <w:rsid w:val="00C60362"/>
    <w:rsid w:val="00C65B6A"/>
    <w:rsid w:val="00C67A3C"/>
    <w:rsid w:val="00C71951"/>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C2BC3"/>
    <w:rsid w:val="00CC5187"/>
    <w:rsid w:val="00CD2BCC"/>
    <w:rsid w:val="00CD5AF4"/>
    <w:rsid w:val="00CD6D74"/>
    <w:rsid w:val="00CE0452"/>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27315"/>
    <w:rsid w:val="00D31B66"/>
    <w:rsid w:val="00D33862"/>
    <w:rsid w:val="00D37A27"/>
    <w:rsid w:val="00D43EB3"/>
    <w:rsid w:val="00D525DE"/>
    <w:rsid w:val="00D53D0A"/>
    <w:rsid w:val="00D554B7"/>
    <w:rsid w:val="00D60F40"/>
    <w:rsid w:val="00D62B6B"/>
    <w:rsid w:val="00D65E54"/>
    <w:rsid w:val="00D67235"/>
    <w:rsid w:val="00D70D5E"/>
    <w:rsid w:val="00D7200F"/>
    <w:rsid w:val="00D74DF1"/>
    <w:rsid w:val="00D80A6E"/>
    <w:rsid w:val="00D822A7"/>
    <w:rsid w:val="00D85170"/>
    <w:rsid w:val="00D915E5"/>
    <w:rsid w:val="00D929EF"/>
    <w:rsid w:val="00D93CC9"/>
    <w:rsid w:val="00D959D9"/>
    <w:rsid w:val="00DA1B9C"/>
    <w:rsid w:val="00DA45A9"/>
    <w:rsid w:val="00DA46A0"/>
    <w:rsid w:val="00DA6A45"/>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0F3"/>
    <w:rsid w:val="00E1424E"/>
    <w:rsid w:val="00E20E09"/>
    <w:rsid w:val="00E2174F"/>
    <w:rsid w:val="00E24CB0"/>
    <w:rsid w:val="00E27791"/>
    <w:rsid w:val="00E32111"/>
    <w:rsid w:val="00E34F7D"/>
    <w:rsid w:val="00E3655B"/>
    <w:rsid w:val="00E37C71"/>
    <w:rsid w:val="00E43C65"/>
    <w:rsid w:val="00E5620A"/>
    <w:rsid w:val="00E60DD1"/>
    <w:rsid w:val="00E63035"/>
    <w:rsid w:val="00E64563"/>
    <w:rsid w:val="00E65473"/>
    <w:rsid w:val="00E65E04"/>
    <w:rsid w:val="00E66D04"/>
    <w:rsid w:val="00E70510"/>
    <w:rsid w:val="00E75393"/>
    <w:rsid w:val="00E76CF6"/>
    <w:rsid w:val="00E8495C"/>
    <w:rsid w:val="00E96309"/>
    <w:rsid w:val="00EA183B"/>
    <w:rsid w:val="00EA26B5"/>
    <w:rsid w:val="00EA39BD"/>
    <w:rsid w:val="00EA3FCB"/>
    <w:rsid w:val="00EA752C"/>
    <w:rsid w:val="00EA76A6"/>
    <w:rsid w:val="00EB34AE"/>
    <w:rsid w:val="00EB3EAF"/>
    <w:rsid w:val="00EB3EED"/>
    <w:rsid w:val="00EB4F53"/>
    <w:rsid w:val="00EB658A"/>
    <w:rsid w:val="00EC22B0"/>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625"/>
    <w:rsid w:val="00F54FE2"/>
    <w:rsid w:val="00F62C1A"/>
    <w:rsid w:val="00F66C0F"/>
    <w:rsid w:val="00F66E52"/>
    <w:rsid w:val="00F70985"/>
    <w:rsid w:val="00F7147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156"/>
    <w:rsid w:val="00FB1285"/>
    <w:rsid w:val="00FB155C"/>
    <w:rsid w:val="00FB160D"/>
    <w:rsid w:val="00FB1620"/>
    <w:rsid w:val="00FC1FD2"/>
    <w:rsid w:val="00FC4422"/>
    <w:rsid w:val="00FC4A20"/>
    <w:rsid w:val="00FC5C4C"/>
    <w:rsid w:val="00FC5F20"/>
    <w:rsid w:val="00FD296D"/>
    <w:rsid w:val="00FD41B1"/>
    <w:rsid w:val="00FE0626"/>
    <w:rsid w:val="00FE18A9"/>
    <w:rsid w:val="00FE2100"/>
    <w:rsid w:val="00FE271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9BC"/>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Header 2,Header2,22,heading2,2nd level,H21,H22,H23,H24,H25,R2,E2,†berschrift 2,õberschrift 2"/>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021"/>
    <w:basedOn w:val="a"/>
    <w:next w:val="a"/>
    <w:link w:val="3Char"/>
    <w:qFormat/>
    <w:rsid w:val="00485C37"/>
    <w:pPr>
      <w:keepNext/>
      <w:numPr>
        <w:ilvl w:val="2"/>
        <w:numId w:val="1"/>
      </w:numPr>
      <w:spacing w:before="240" w:after="60"/>
      <w:ind w:left="0" w:firstLine="0"/>
      <w:outlineLvl w:val="2"/>
    </w:pPr>
    <w:rPr>
      <w:rFonts w:ascii="Arial" w:eastAsia="MS Mincho" w:hAnsi="Arial" w:cs="Arial"/>
      <w:bCs/>
      <w:sz w:val="24"/>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021 Char"/>
    <w:basedOn w:val="a1"/>
    <w:link w:val="3"/>
    <w:rsid w:val="00485C37"/>
    <w:rPr>
      <w:rFonts w:ascii="Arial" w:eastAsia="MS Mincho" w:hAnsi="Arial" w:cs="Arial"/>
      <w:bCs/>
      <w:sz w:val="24"/>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qFormat/>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9B142B"/>
    <w:pPr>
      <w:spacing w:line="264" w:lineRule="auto"/>
    </w:pPr>
    <w:rPr>
      <w:rFonts w:eastAsia="SimSun"/>
      <w:sz w:val="22"/>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9B142B"/>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485C37"/>
    <w:pPr>
      <w:ind w:left="562" w:hanging="562"/>
    </w:pPr>
    <w:rPr>
      <w:rFonts w:ascii="Arial" w:hAnsi="Arial"/>
      <w:b/>
      <w:sz w:val="32"/>
    </w:rPr>
  </w:style>
  <w:style w:type="paragraph" w:customStyle="1" w:styleId="02">
    <w:name w:val="02"/>
    <w:basedOn w:val="2"/>
    <w:link w:val="02Char"/>
    <w:qFormat/>
    <w:rsid w:val="00485C37"/>
    <w:pPr>
      <w:tabs>
        <w:tab w:val="clear" w:pos="4395"/>
        <w:tab w:val="num" w:pos="567"/>
      </w:tabs>
      <w:ind w:left="562" w:hanging="562"/>
    </w:pPr>
    <w:rPr>
      <w:rFonts w:ascii="Arial" w:hAnsi="Arial"/>
      <w:b/>
      <w:sz w:val="28"/>
      <w:lang w:eastAsia="zh-CN"/>
    </w:rPr>
  </w:style>
  <w:style w:type="character" w:customStyle="1" w:styleId="01Char">
    <w:name w:val="01 Char"/>
    <w:link w:val="01"/>
    <w:rsid w:val="00485C37"/>
    <w:rPr>
      <w:rFonts w:ascii="Arial" w:eastAsia="MS Mincho" w:hAnsi="Arial" w:cs="Arial"/>
      <w:b/>
      <w:bCs/>
      <w:kern w:val="32"/>
      <w:sz w:val="32"/>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485C37"/>
    <w:rPr>
      <w:rFonts w:ascii="Arial" w:eastAsia="MS Mincho" w:hAnsi="Arial" w:cs="Arial"/>
      <w:b/>
      <w:bCs/>
      <w:iCs/>
      <w:sz w:val="28"/>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ullets">
    <w:name w:val="Bullets"/>
    <w:basedOn w:val="a0"/>
    <w:rsid w:val="001E03AC"/>
    <w:pPr>
      <w:widowControl w:val="0"/>
      <w:spacing w:after="0"/>
    </w:pPr>
    <w:rPr>
      <w:rFonts w:eastAsia="Times New Roman"/>
      <w:color w:val="0000FF"/>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527524881">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969290416">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379016506">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47665584">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11.vsd"/><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5620</Words>
  <Characters>32036</Characters>
  <Application>Microsoft Office Word</Application>
  <DocSecurity>0</DocSecurity>
  <Lines>266</Lines>
  <Paragraphs>75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2021-05-20T04:20:00Z</dcterms:created>
  <dcterms:modified xsi:type="dcterms:W3CDTF">2021-05-20T04:20:00Z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1621456700</vt:lpwstr>
  </property>
</Properties>
</file>