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57CB205A"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F57608">
        <w:rPr>
          <w:rFonts w:ascii="Arial" w:eastAsia="Malgun Gothic" w:hAnsi="Arial" w:cs="Arial"/>
          <w:b/>
          <w:bCs/>
          <w:snapToGrid w:val="0"/>
          <w:sz w:val="24"/>
          <w:lang w:val="en-GB"/>
        </w:rPr>
        <w:t>5</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w:t>
      </w:r>
      <w:r w:rsidR="00F57608">
        <w:rPr>
          <w:rFonts w:ascii="Arial" w:eastAsia="Malgun Gothic" w:hAnsi="Arial" w:cs="Arial"/>
          <w:b/>
          <w:bCs/>
          <w:snapToGrid w:val="0"/>
          <w:sz w:val="24"/>
          <w:lang w:val="en-GB"/>
        </w:rPr>
        <w:t>10</w:t>
      </w:r>
      <w:r w:rsidR="00F754B4" w:rsidRPr="00F754B4">
        <w:rPr>
          <w:rFonts w:ascii="Arial" w:eastAsia="Malgun Gothic" w:hAnsi="Arial" w:cs="Arial"/>
          <w:b/>
          <w:bCs/>
          <w:snapToGrid w:val="0"/>
          <w:sz w:val="24"/>
          <w:lang w:val="en-GB"/>
        </w:rPr>
        <w:t>5987</w:t>
      </w:r>
    </w:p>
    <w:p w14:paraId="26FE0B30" w14:textId="2FB139FC"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F57608" w:rsidRPr="00F57608">
        <w:rPr>
          <w:rFonts w:ascii="Arial" w:eastAsia="Malgun Gothic" w:hAnsi="Arial" w:cs="Arial"/>
          <w:b/>
          <w:bCs/>
          <w:snapToGrid w:val="0"/>
          <w:sz w:val="24"/>
          <w:lang w:val="en-GB"/>
        </w:rPr>
        <w:t>May 10</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E5D9384"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F57608">
        <w:rPr>
          <w:rFonts w:ascii="Arial" w:hAnsi="Arial" w:cs="Arial" w:hint="eastAsia"/>
          <w:snapToGrid w:val="0"/>
          <w:sz w:val="24"/>
        </w:rPr>
        <w:t>S</w:t>
      </w:r>
      <w:r w:rsidR="00F10222" w:rsidRPr="009B348C">
        <w:rPr>
          <w:rFonts w:ascii="Arial" w:hAnsi="Arial" w:cs="Arial"/>
          <w:sz w:val="24"/>
        </w:rPr>
        <w:t>ummary</w:t>
      </w:r>
      <w:r w:rsidR="00C4398E" w:rsidRPr="00F10222">
        <w:rPr>
          <w:rFonts w:ascii="Arial" w:hAnsi="Arial" w:cs="Arial"/>
          <w:sz w:val="24"/>
        </w:rPr>
        <w:t xml:space="preserve"> </w:t>
      </w:r>
      <w:r w:rsidR="00C40873">
        <w:rPr>
          <w:rFonts w:ascii="Arial" w:hAnsi="Arial" w:cs="Arial"/>
          <w:sz w:val="24"/>
        </w:rPr>
        <w:t>of</w:t>
      </w:r>
      <w:r w:rsidR="00F57608">
        <w:rPr>
          <w:rFonts w:ascii="Arial" w:hAnsi="Arial" w:cs="Arial"/>
          <w:sz w:val="24"/>
        </w:rPr>
        <w:t xml:space="preserve"> </w:t>
      </w:r>
      <w:r w:rsidR="00C40873">
        <w:rPr>
          <w:rFonts w:ascii="Arial" w:hAnsi="Arial" w:cs="Arial"/>
          <w:sz w:val="24"/>
        </w:rPr>
        <w:t>[</w:t>
      </w:r>
      <w:r w:rsidR="00177956" w:rsidRPr="00CD7B1F">
        <w:rPr>
          <w:rFonts w:ascii="Arial" w:hAnsi="Arial" w:cs="Arial"/>
          <w:sz w:val="24"/>
        </w:rPr>
        <w:t>10</w:t>
      </w:r>
      <w:r w:rsidR="00F57608">
        <w:rPr>
          <w:rFonts w:ascii="Arial" w:hAnsi="Arial" w:cs="Arial"/>
          <w:sz w:val="24"/>
        </w:rPr>
        <w:t>5</w:t>
      </w:r>
      <w:r w:rsidR="000F1F6E" w:rsidRPr="00CD7B1F">
        <w:rPr>
          <w:rFonts w:ascii="Arial" w:hAnsi="Arial" w:cs="Arial"/>
          <w:sz w:val="24"/>
        </w:rPr>
        <w:t>-e-NR-eMIMO-</w:t>
      </w:r>
      <w:r w:rsidR="000C077F" w:rsidRPr="00CD7B1F">
        <w:rPr>
          <w:rFonts w:ascii="Arial" w:hAnsi="Arial" w:cs="Arial"/>
          <w:sz w:val="24"/>
        </w:rPr>
        <w:t>01</w:t>
      </w:r>
      <w:r w:rsidR="00C40873">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EC75BD8" w14:textId="7540BFD6" w:rsidR="00C319A5" w:rsidRDefault="00AD6D73" w:rsidP="00F112D0">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of email thread [</w:t>
      </w:r>
      <w:r w:rsidR="000F1F6E" w:rsidRPr="000F1F6E">
        <w:rPr>
          <w:b w:val="0"/>
          <w:sz w:val="22"/>
          <w:lang w:val="en-US"/>
        </w:rPr>
        <w:t>10</w:t>
      </w:r>
      <w:r w:rsidR="00F112D0">
        <w:rPr>
          <w:b w:val="0"/>
          <w:sz w:val="22"/>
          <w:lang w:val="en-US"/>
        </w:rPr>
        <w:t>5</w:t>
      </w:r>
      <w:r w:rsidR="000F1F6E" w:rsidRPr="000F1F6E">
        <w:rPr>
          <w:b w:val="0"/>
          <w:sz w:val="22"/>
          <w:lang w:val="en-US"/>
        </w:rPr>
        <w:t>-e-NR-eMIMO-</w:t>
      </w:r>
      <w:r w:rsidR="000C077F">
        <w:rPr>
          <w:b w:val="0"/>
          <w:sz w:val="22"/>
          <w:lang w:val="en-US"/>
        </w:rPr>
        <w:t>01</w:t>
      </w:r>
      <w:r w:rsidR="000F1F6E" w:rsidRPr="000F1F6E">
        <w:rPr>
          <w:b w:val="0"/>
          <w:sz w:val="22"/>
          <w:lang w:val="en-US"/>
        </w:rPr>
        <w:t>]</w:t>
      </w:r>
      <w:r w:rsidR="00F112D0">
        <w:rPr>
          <w:b w:val="0"/>
          <w:sz w:val="22"/>
          <w:lang w:val="en-US"/>
        </w:rPr>
        <w:t>.</w:t>
      </w:r>
    </w:p>
    <w:p w14:paraId="7DD0CE9C" w14:textId="7E35BD0E" w:rsidR="000F1F6E" w:rsidRDefault="00F112D0" w:rsidP="005E0089">
      <w:pPr>
        <w:pStyle w:val="Heading1"/>
        <w:numPr>
          <w:ilvl w:val="0"/>
          <w:numId w:val="19"/>
        </w:numPr>
      </w:pPr>
      <w:r>
        <w:t>MB.2 (E</w:t>
      </w:r>
      <w:r w:rsidR="00C319A5">
        <w:t>-</w:t>
      </w:r>
      <w:r>
        <w:t>rated issue)</w:t>
      </w:r>
    </w:p>
    <w:p w14:paraId="64145E58" w14:textId="089CDA56" w:rsidR="00192FBC" w:rsidRPr="00C319A5" w:rsidRDefault="00192FBC"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270FAA18" w14:textId="4BE40308" w:rsidR="00F112D0" w:rsidRPr="00F112D0" w:rsidRDefault="00F112D0" w:rsidP="00AC0E35">
      <w:pPr>
        <w:pStyle w:val="LGTdoc1"/>
        <w:spacing w:beforeAutospacing="1" w:line="360" w:lineRule="auto"/>
        <w:ind w:firstLineChars="150" w:firstLine="330"/>
        <w:contextualSpacing/>
        <w:rPr>
          <w:b w:val="0"/>
          <w:sz w:val="22"/>
          <w:lang w:val="en-US"/>
        </w:rPr>
      </w:pPr>
      <w:bookmarkStart w:id="2" w:name="_Hlk23326664"/>
      <w:r>
        <w:rPr>
          <w:b w:val="0"/>
          <w:sz w:val="22"/>
          <w:lang w:val="en-US"/>
        </w:rPr>
        <w:t>C</w:t>
      </w:r>
      <w:r w:rsidRPr="00F112D0">
        <w:rPr>
          <w:b w:val="0"/>
          <w:sz w:val="22"/>
          <w:lang w:val="en-US"/>
        </w:rPr>
        <w:t xml:space="preserve">urrent TS 38.214 is not aligned with the corresponding paragraph for simultaneous multi-CC TCI state update for PDSCH </w:t>
      </w:r>
      <w:r w:rsidR="00AC0E35">
        <w:rPr>
          <w:b w:val="0"/>
          <w:sz w:val="22"/>
          <w:lang w:val="en-US"/>
        </w:rPr>
        <w:t xml:space="preserve">captured </w:t>
      </w:r>
      <w:r w:rsidRPr="00F112D0">
        <w:rPr>
          <w:b w:val="0"/>
          <w:sz w:val="22"/>
          <w:lang w:val="en-US"/>
        </w:rPr>
        <w:t>as follows.</w:t>
      </w:r>
    </w:p>
    <w:tbl>
      <w:tblPr>
        <w:tblStyle w:val="TableGrid"/>
        <w:tblW w:w="0" w:type="auto"/>
        <w:tblLook w:val="04A0" w:firstRow="1" w:lastRow="0" w:firstColumn="1" w:lastColumn="0" w:noHBand="0" w:noVBand="1"/>
      </w:tblPr>
      <w:tblGrid>
        <w:gridCol w:w="9016"/>
      </w:tblGrid>
      <w:tr w:rsidR="00AC0E35" w14:paraId="7A3EE9F3" w14:textId="77777777" w:rsidTr="00AC0E35">
        <w:tc>
          <w:tcPr>
            <w:tcW w:w="9016" w:type="dxa"/>
          </w:tcPr>
          <w:p w14:paraId="163660DF" w14:textId="77777777" w:rsidR="00AC0E35" w:rsidRPr="00AC0E35" w:rsidRDefault="00AC0E35" w:rsidP="00AC0E35">
            <w:pPr>
              <w:spacing w:afterLines="50" w:after="120"/>
              <w:rPr>
                <w:rFonts w:eastAsia="SimSun"/>
                <w:b/>
                <w:i/>
                <w:color w:val="000000"/>
                <w:u w:val="single"/>
                <w:lang w:eastAsia="zh-CN"/>
              </w:rPr>
            </w:pPr>
            <w:r w:rsidRPr="00AC0E35">
              <w:rPr>
                <w:rFonts w:eastAsia="SimSun"/>
                <w:b/>
                <w:i/>
                <w:color w:val="000000"/>
                <w:u w:val="single"/>
                <w:lang w:eastAsia="zh-CN"/>
              </w:rPr>
              <w:t>TS 38.214, 5.1.5</w:t>
            </w:r>
            <w:r w:rsidRPr="00AC0E35">
              <w:rPr>
                <w:rFonts w:eastAsia="SimSun"/>
                <w:b/>
                <w:i/>
                <w:color w:val="000000"/>
                <w:u w:val="single"/>
                <w:lang w:eastAsia="zh-CN"/>
              </w:rPr>
              <w:tab/>
              <w:t>Antenna ports quasi co-location</w:t>
            </w:r>
          </w:p>
          <w:p w14:paraId="07D4654D" w14:textId="3F2F1677" w:rsidR="00AC0E35" w:rsidRDefault="00AC0E35" w:rsidP="00AC0E35">
            <w:pPr>
              <w:pStyle w:val="LGTdoc1"/>
              <w:snapToGrid/>
              <w:spacing w:beforeLines="0" w:before="100" w:beforeAutospacing="1" w:line="360" w:lineRule="auto"/>
              <w:contextualSpacing/>
              <w:rPr>
                <w:b w:val="0"/>
                <w:sz w:val="22"/>
                <w:lang w:val="en-US"/>
              </w:rPr>
            </w:pPr>
            <w:r w:rsidRPr="00AC0E35">
              <w:rPr>
                <w:rFonts w:eastAsia="SimSun"/>
                <w:b w:val="0"/>
                <w:snapToGrid/>
                <w:color w:val="000000"/>
                <w:sz w:val="20"/>
                <w:lang w:val="en-US" w:eastAsia="zh-CN"/>
              </w:rPr>
              <w:t xml:space="preserve">The UE receives an activation command, as described in clause 6.1.3.14 of [10, TS 38.321], used to map up to 8 TCI states to the codepoints of the DCI field </w:t>
            </w:r>
            <w:r w:rsidRPr="00AC0E35">
              <w:rPr>
                <w:rFonts w:eastAsia="SimSun"/>
                <w:b w:val="0"/>
                <w:i/>
                <w:snapToGrid/>
                <w:color w:val="000000"/>
                <w:sz w:val="20"/>
                <w:lang w:val="en-US" w:eastAsia="zh-CN"/>
              </w:rPr>
              <w:t>'Transmission Configuration Indication'</w:t>
            </w:r>
            <w:r w:rsidRPr="00AC0E35">
              <w:rPr>
                <w:rFonts w:eastAsia="SimSun"/>
                <w:b w:val="0"/>
                <w:snapToGrid/>
                <w:color w:val="000000"/>
                <w:sz w:val="20"/>
                <w:lang w:val="en-US" w:eastAsia="zh-CN"/>
              </w:rPr>
              <w:t xml:space="preserve"> in one CC/DL BWP or in a set of CCs/DL BWPs, respectively. When a set of TCI state IDs are activated for a set of CCs/DL BWPs, where </w:t>
            </w:r>
            <w:r w:rsidRPr="00AC0E35">
              <w:rPr>
                <w:rFonts w:eastAsia="SimSun"/>
                <w:b w:val="0"/>
                <w:snapToGrid/>
                <w:color w:val="000000"/>
                <w:sz w:val="20"/>
                <w:highlight w:val="yellow"/>
                <w:lang w:val="en-US" w:eastAsia="zh-CN"/>
              </w:rPr>
              <w:t>the applicable list of CCs is determined by indicated CC in the activation command</w:t>
            </w:r>
            <w:r w:rsidRPr="00AC0E35">
              <w:rPr>
                <w:rFonts w:eastAsia="SimSun"/>
                <w:b w:val="0"/>
                <w:snapToGrid/>
                <w:color w:val="000000"/>
                <w:sz w:val="20"/>
                <w:lang w:val="en-US" w:eastAsia="zh-CN"/>
              </w:rPr>
              <w:t>, the same set of TCI state IDs are applied for all DL BWPs in the indicated CCs.</w:t>
            </w:r>
          </w:p>
        </w:tc>
      </w:tr>
    </w:tbl>
    <w:p w14:paraId="73B241DA" w14:textId="77777777" w:rsidR="00286264" w:rsidRDefault="00286264" w:rsidP="005227A3">
      <w:pPr>
        <w:pStyle w:val="LGTdoc1"/>
        <w:snapToGrid/>
        <w:spacing w:beforeLines="0" w:before="100" w:beforeAutospacing="1" w:line="360" w:lineRule="auto"/>
        <w:ind w:firstLineChars="150" w:firstLine="324"/>
        <w:contextualSpacing/>
        <w:rPr>
          <w:sz w:val="22"/>
          <w:lang w:val="en-US"/>
        </w:rPr>
      </w:pPr>
    </w:p>
    <w:p w14:paraId="74D03C9D" w14:textId="2AFB94EE" w:rsidR="00286264" w:rsidRPr="00C319A5" w:rsidRDefault="004D0550" w:rsidP="005227A3">
      <w:pPr>
        <w:pStyle w:val="LGTdoc1"/>
        <w:snapToGrid/>
        <w:spacing w:beforeLines="0" w:before="100" w:beforeAutospacing="1" w:line="360" w:lineRule="auto"/>
        <w:ind w:firstLineChars="150" w:firstLine="324"/>
        <w:contextualSpacing/>
        <w:rPr>
          <w:sz w:val="22"/>
          <w:lang w:val="en-US"/>
        </w:rPr>
      </w:pPr>
      <w:r>
        <w:rPr>
          <w:sz w:val="22"/>
          <w:lang w:val="en-US"/>
        </w:rPr>
        <w:t>Text proposal</w:t>
      </w:r>
      <w:r w:rsidR="00286264" w:rsidRPr="00C319A5">
        <w:rPr>
          <w:sz w:val="22"/>
          <w:lang w:val="en-US"/>
        </w:rPr>
        <w:t>:</w:t>
      </w:r>
    </w:p>
    <w:p w14:paraId="14D83AFD" w14:textId="566ABEC3" w:rsidR="00961959" w:rsidRDefault="00AC0E35" w:rsidP="00192FBC">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AC0E35">
        <w:rPr>
          <w:b w:val="0"/>
          <w:sz w:val="22"/>
          <w:lang w:val="en-US"/>
        </w:rPr>
        <w:t>R1-2104582</w:t>
      </w:r>
      <w:r>
        <w:rPr>
          <w:b w:val="0"/>
          <w:sz w:val="22"/>
          <w:lang w:val="en-US"/>
        </w:rPr>
        <w:t>, ZTE proposed the following TP for clause 6.2.1 of TS 38.214.</w:t>
      </w:r>
    </w:p>
    <w:tbl>
      <w:tblPr>
        <w:tblStyle w:val="TableGrid"/>
        <w:tblW w:w="0" w:type="auto"/>
        <w:tblLook w:val="04A0" w:firstRow="1" w:lastRow="0" w:firstColumn="1" w:lastColumn="0" w:noHBand="0" w:noVBand="1"/>
      </w:tblPr>
      <w:tblGrid>
        <w:gridCol w:w="9016"/>
      </w:tblGrid>
      <w:tr w:rsidR="00AC0E35" w14:paraId="28FF5EAD" w14:textId="77777777" w:rsidTr="00AC0E35">
        <w:tc>
          <w:tcPr>
            <w:tcW w:w="9016" w:type="dxa"/>
          </w:tcPr>
          <w:p w14:paraId="204802A7" w14:textId="03C6CAC0" w:rsidR="00AC0E35" w:rsidRPr="004D0550" w:rsidRDefault="00AC0E35" w:rsidP="00AC0E35">
            <w:pPr>
              <w:pStyle w:val="B1"/>
              <w:ind w:left="0" w:firstLine="0"/>
              <w:rPr>
                <w:rFonts w:eastAsia="SimSun"/>
                <w:b/>
                <w:color w:val="FF0000"/>
                <w:u w:val="single"/>
                <w:lang w:val="en-US" w:eastAsia="zh-CN"/>
              </w:rPr>
            </w:pPr>
            <w:r w:rsidRPr="004D0550">
              <w:rPr>
                <w:rFonts w:eastAsia="Microsoft YaHei"/>
                <w:b/>
                <w:i/>
                <w:iCs/>
                <w:u w:val="single"/>
              </w:rPr>
              <w:t>TS</w:t>
            </w:r>
            <w:r w:rsidRPr="004D0550">
              <w:rPr>
                <w:rFonts w:eastAsia="Microsoft YaHei" w:hint="eastAsia"/>
                <w:b/>
                <w:i/>
                <w:iCs/>
                <w:u w:val="single"/>
              </w:rPr>
              <w:t>38.21</w:t>
            </w:r>
            <w:r w:rsidRPr="004D0550">
              <w:rPr>
                <w:rFonts w:eastAsia="Microsoft YaHei"/>
                <w:b/>
                <w:i/>
                <w:iCs/>
                <w:u w:val="single"/>
              </w:rPr>
              <w:t>4</w:t>
            </w:r>
            <w:r w:rsidRPr="004D0550">
              <w:rPr>
                <w:rFonts w:eastAsia="Microsoft YaHei" w:hint="eastAsia"/>
                <w:b/>
                <w:i/>
                <w:iCs/>
                <w:u w:val="single"/>
              </w:rPr>
              <w:t>,</w:t>
            </w:r>
            <w:r w:rsidRPr="004D0550">
              <w:rPr>
                <w:rFonts w:eastAsia="Microsoft YaHei"/>
                <w:b/>
                <w:i/>
                <w:iCs/>
                <w:u w:val="single"/>
              </w:rPr>
              <w:t xml:space="preserve"> 6.2.1</w:t>
            </w:r>
            <w:r w:rsidRPr="004D0550">
              <w:rPr>
                <w:rFonts w:eastAsia="Microsoft YaHei" w:hint="eastAsia"/>
                <w:b/>
                <w:i/>
                <w:iCs/>
                <w:u w:val="single"/>
              </w:rPr>
              <w:t xml:space="preserve"> </w:t>
            </w:r>
            <w:r w:rsidRPr="004D0550">
              <w:rPr>
                <w:rFonts w:eastAsia="Microsoft YaHei"/>
                <w:b/>
                <w:i/>
                <w:iCs/>
                <w:u w:val="single"/>
              </w:rPr>
              <w:t>UE sounding procedure</w:t>
            </w:r>
          </w:p>
          <w:p w14:paraId="2F093C84" w14:textId="77777777" w:rsidR="00AC0E35" w:rsidRDefault="00AC0E35" w:rsidP="00AC0E35">
            <w:pPr>
              <w:pStyle w:val="B1"/>
              <w:ind w:left="0" w:firstLine="0"/>
              <w:jc w:val="center"/>
            </w:pPr>
            <w:r>
              <w:rPr>
                <w:b/>
                <w:color w:val="FF0000"/>
                <w:lang w:val="en-US" w:eastAsia="zh-CN"/>
              </w:rPr>
              <w:t>&lt;Unchanged part is omitted&gt;</w:t>
            </w:r>
          </w:p>
          <w:p w14:paraId="106353A5" w14:textId="77777777" w:rsidR="00AC0E35" w:rsidRDefault="00AC0E35" w:rsidP="00AC0E35">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3" w:author="ZTE" w:date="2021-05-11T16:35:00Z">
              <w:r>
                <w:delText xml:space="preserve">is </w:delText>
              </w:r>
            </w:del>
            <w:del w:id="4" w:author="ZTE" w:date="2021-05-11T15:52:00Z">
              <w:r>
                <w:delText>indicated</w:delText>
              </w:r>
            </w:del>
            <w:ins w:id="5" w:author="ZTE" w:date="2021-05-11T15:52:00Z">
              <w:r>
                <w:rPr>
                  <w:rFonts w:hint="eastAsia"/>
                </w:rPr>
                <w:t>provide</w:t>
              </w:r>
            </w:ins>
            <w:ins w:id="6"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7" w:author="ZTE" w:date="2021-05-11T11:55:00Z">
              <w:r>
                <w:rPr>
                  <w:rFonts w:hint="eastAsia"/>
                  <w:iCs/>
                </w:rPr>
                <w:t xml:space="preserve"> is determined by </w:t>
              </w:r>
            </w:ins>
            <w:ins w:id="8" w:author="ZTE" w:date="2021-05-11T20:34:00Z">
              <w:r>
                <w:rPr>
                  <w:iCs/>
                </w:rPr>
                <w:t xml:space="preserve">the </w:t>
              </w:r>
            </w:ins>
            <w:ins w:id="9" w:author="ZTE" w:date="2021-05-11T11:55:00Z">
              <w:r>
                <w:rPr>
                  <w:rFonts w:hint="eastAsia"/>
                  <w:iCs/>
                </w:rPr>
                <w:t>indicated CC in the MAC-CE</w:t>
              </w:r>
            </w:ins>
            <w:r>
              <w:t xml:space="preserve">, the </w:t>
            </w:r>
            <w:r>
              <w:rPr>
                <w:i/>
              </w:rPr>
              <w:t xml:space="preserve">spatialRelationInfo </w:t>
            </w:r>
            <w:r>
              <w:t>is applied for the semi-persistent or aperiodic SRS resource(s) with the same SRS resource ID for all the BWPs in the indicated CCs.</w:t>
            </w:r>
          </w:p>
          <w:p w14:paraId="37DCB458" w14:textId="4D8CA38D" w:rsidR="00AC0E35" w:rsidRDefault="00AC0E35" w:rsidP="00AC0E35">
            <w:pPr>
              <w:pStyle w:val="B1"/>
              <w:ind w:left="0" w:firstLine="0"/>
              <w:jc w:val="center"/>
              <w:rPr>
                <w:b/>
                <w:sz w:val="22"/>
                <w:lang w:val="en-US"/>
              </w:rPr>
            </w:pPr>
            <w:r>
              <w:rPr>
                <w:b/>
                <w:color w:val="FF0000"/>
                <w:lang w:val="en-US" w:eastAsia="zh-CN"/>
              </w:rPr>
              <w:t>&lt;Unchanged part is omitted&gt;</w:t>
            </w:r>
          </w:p>
        </w:tc>
      </w:tr>
    </w:tbl>
    <w:p w14:paraId="465BB4A1" w14:textId="77777777" w:rsidR="00961959" w:rsidRPr="00192FBC" w:rsidRDefault="00961959" w:rsidP="00192FBC">
      <w:pPr>
        <w:pStyle w:val="LGTdoc1"/>
        <w:snapToGrid/>
        <w:spacing w:beforeLines="0" w:before="100" w:beforeAutospacing="1" w:line="360" w:lineRule="auto"/>
        <w:ind w:firstLineChars="150" w:firstLine="330"/>
        <w:contextualSpacing/>
        <w:rPr>
          <w:b w:val="0"/>
          <w:sz w:val="22"/>
          <w:lang w:val="en-US"/>
        </w:rPr>
      </w:pPr>
    </w:p>
    <w:p w14:paraId="5A7D99C1" w14:textId="42F21019" w:rsidR="00925DB7" w:rsidRPr="00687DB1" w:rsidRDefault="004D0550" w:rsidP="00925DB7">
      <w:pPr>
        <w:spacing w:before="240" w:after="0" w:line="360" w:lineRule="auto"/>
        <w:rPr>
          <w:rFonts w:ascii="Times New Roman" w:eastAsia="Batang" w:hAnsi="Times New Roman" w:cs="Times New Roman"/>
          <w:b/>
          <w:snapToGrid w:val="0"/>
          <w:kern w:val="0"/>
          <w:sz w:val="22"/>
          <w:szCs w:val="20"/>
        </w:rPr>
      </w:pPr>
      <w:bookmarkStart w:id="10" w:name="_Hlk7635472"/>
      <w:bookmarkEnd w:id="2"/>
      <w:r w:rsidRPr="00E811B6">
        <w:rPr>
          <w:rFonts w:ascii="Times New Roman" w:eastAsia="Batang" w:hAnsi="Times New Roman" w:cs="Times New Roman"/>
          <w:b/>
          <w:snapToGrid w:val="0"/>
          <w:kern w:val="0"/>
          <w:sz w:val="22"/>
          <w:szCs w:val="20"/>
        </w:rPr>
        <w:t>Companies’ inputs</w:t>
      </w:r>
      <w:r w:rsidR="00AC0E35" w:rsidRPr="00E811B6">
        <w:rPr>
          <w:rFonts w:ascii="Times New Roman" w:eastAsia="Batang" w:hAnsi="Times New Roman" w:cs="Times New Roman"/>
          <w:b/>
          <w:snapToGrid w:val="0"/>
          <w:kern w:val="0"/>
          <w:sz w:val="22"/>
          <w:szCs w:val="20"/>
        </w:rPr>
        <w:t xml:space="preserve"> (if any)</w:t>
      </w:r>
    </w:p>
    <w:tbl>
      <w:tblPr>
        <w:tblStyle w:val="TableGrid"/>
        <w:tblW w:w="0" w:type="auto"/>
        <w:tblLook w:val="04A0" w:firstRow="1" w:lastRow="0" w:firstColumn="1" w:lastColumn="0" w:noHBand="0" w:noVBand="1"/>
      </w:tblPr>
      <w:tblGrid>
        <w:gridCol w:w="1980"/>
        <w:gridCol w:w="7036"/>
      </w:tblGrid>
      <w:tr w:rsidR="00925DB7" w14:paraId="33DAA86C" w14:textId="77777777" w:rsidTr="00134F91">
        <w:tc>
          <w:tcPr>
            <w:tcW w:w="1980" w:type="dxa"/>
          </w:tcPr>
          <w:p w14:paraId="1F80599B" w14:textId="77777777" w:rsidR="00925DB7" w:rsidRDefault="00925DB7" w:rsidP="00134F91">
            <w:pPr>
              <w:spacing w:before="240" w:after="0" w:line="360" w:lineRule="auto"/>
              <w:rPr>
                <w:snapToGrid w:val="0"/>
                <w:sz w:val="22"/>
              </w:rPr>
            </w:pPr>
            <w:r>
              <w:rPr>
                <w:rFonts w:hint="eastAsia"/>
                <w:snapToGrid w:val="0"/>
                <w:sz w:val="22"/>
              </w:rPr>
              <w:t>Company name</w:t>
            </w:r>
          </w:p>
        </w:tc>
        <w:tc>
          <w:tcPr>
            <w:tcW w:w="7036" w:type="dxa"/>
          </w:tcPr>
          <w:p w14:paraId="19FA56A5" w14:textId="77777777" w:rsidR="00925DB7" w:rsidRDefault="00925DB7" w:rsidP="00134F91">
            <w:pPr>
              <w:spacing w:before="240" w:after="0" w:line="360" w:lineRule="auto"/>
              <w:rPr>
                <w:snapToGrid w:val="0"/>
                <w:sz w:val="22"/>
              </w:rPr>
            </w:pPr>
            <w:r>
              <w:rPr>
                <w:rFonts w:hint="eastAsia"/>
                <w:snapToGrid w:val="0"/>
                <w:sz w:val="22"/>
              </w:rPr>
              <w:t>View</w:t>
            </w:r>
          </w:p>
        </w:tc>
      </w:tr>
      <w:tr w:rsidR="00925DB7" w14:paraId="78A2A494" w14:textId="77777777" w:rsidTr="00134F91">
        <w:tc>
          <w:tcPr>
            <w:tcW w:w="1980" w:type="dxa"/>
          </w:tcPr>
          <w:p w14:paraId="667BFEB7" w14:textId="15213554" w:rsidR="00925DB7" w:rsidRDefault="000B6DE1" w:rsidP="00134F91">
            <w:pPr>
              <w:spacing w:line="300" w:lineRule="atLeast"/>
            </w:pPr>
            <w:r>
              <w:lastRenderedPageBreak/>
              <w:t>vivo</w:t>
            </w:r>
          </w:p>
        </w:tc>
        <w:tc>
          <w:tcPr>
            <w:tcW w:w="7036" w:type="dxa"/>
          </w:tcPr>
          <w:p w14:paraId="3DE79742" w14:textId="022708FA" w:rsidR="000B6DE1" w:rsidRPr="000B6DE1" w:rsidRDefault="000B6DE1" w:rsidP="00134F91">
            <w:pPr>
              <w:spacing w:line="300" w:lineRule="atLeast"/>
              <w:rPr>
                <w:rFonts w:eastAsia="SimSun"/>
                <w:lang w:eastAsia="zh-CN"/>
              </w:rPr>
            </w:pPr>
            <w:r>
              <w:rPr>
                <w:rFonts w:eastAsia="SimSun" w:hint="eastAsia"/>
                <w:lang w:eastAsia="zh-CN"/>
              </w:rPr>
              <w:t>F</w:t>
            </w:r>
            <w:r>
              <w:rPr>
                <w:rFonts w:eastAsia="SimSun"/>
                <w:lang w:eastAsia="zh-CN"/>
              </w:rPr>
              <w:t xml:space="preserve">ine with the update. </w:t>
            </w:r>
            <w:r>
              <w:rPr>
                <w:rFonts w:eastAsia="SimSun" w:hint="eastAsia"/>
                <w:lang w:eastAsia="zh-CN"/>
              </w:rPr>
              <w:t>I</w:t>
            </w:r>
            <w:r>
              <w:rPr>
                <w:rFonts w:eastAsia="SimSun"/>
                <w:lang w:eastAsia="zh-CN"/>
              </w:rPr>
              <w:t>t makes spec clearer.</w:t>
            </w:r>
          </w:p>
        </w:tc>
      </w:tr>
      <w:tr w:rsidR="00925DB7" w14:paraId="7ED08F62" w14:textId="77777777" w:rsidTr="00134F91">
        <w:tc>
          <w:tcPr>
            <w:tcW w:w="1980" w:type="dxa"/>
          </w:tcPr>
          <w:p w14:paraId="1290A74C" w14:textId="36BF71A7" w:rsidR="00925DB7" w:rsidRDefault="00974B79" w:rsidP="00134F91">
            <w:pPr>
              <w:spacing w:line="300" w:lineRule="atLeast"/>
            </w:pPr>
            <w:r>
              <w:t>ZTE</w:t>
            </w:r>
          </w:p>
        </w:tc>
        <w:tc>
          <w:tcPr>
            <w:tcW w:w="7036" w:type="dxa"/>
          </w:tcPr>
          <w:p w14:paraId="526EC6E1" w14:textId="6977ECFB" w:rsidR="007468C6" w:rsidRDefault="00974B79" w:rsidP="00134F91">
            <w:pPr>
              <w:spacing w:line="300" w:lineRule="atLeast"/>
            </w:pPr>
            <w:r>
              <w:t>Support</w:t>
            </w:r>
          </w:p>
        </w:tc>
      </w:tr>
      <w:tr w:rsidR="0068600A" w14:paraId="24601138" w14:textId="77777777" w:rsidTr="00134F91">
        <w:tc>
          <w:tcPr>
            <w:tcW w:w="1980" w:type="dxa"/>
          </w:tcPr>
          <w:p w14:paraId="332A9CA9" w14:textId="5366B3EC" w:rsidR="0068600A" w:rsidRDefault="0068600A" w:rsidP="00134F91">
            <w:pPr>
              <w:spacing w:line="300" w:lineRule="atLeast"/>
            </w:pPr>
            <w:r>
              <w:t>OPPO</w:t>
            </w:r>
          </w:p>
        </w:tc>
        <w:tc>
          <w:tcPr>
            <w:tcW w:w="7036" w:type="dxa"/>
          </w:tcPr>
          <w:p w14:paraId="43F36D1C" w14:textId="741C5600" w:rsidR="0068600A" w:rsidRDefault="0068600A" w:rsidP="00134F91">
            <w:pPr>
              <w:spacing w:line="300" w:lineRule="atLeast"/>
            </w:pPr>
            <w:r>
              <w:t xml:space="preserve">Ok with the update and the update does make the spec clearer. </w:t>
            </w:r>
          </w:p>
          <w:p w14:paraId="7E1C3954" w14:textId="3F1B6755" w:rsidR="0068600A" w:rsidRDefault="0068600A" w:rsidP="00134F91">
            <w:pPr>
              <w:spacing w:line="300" w:lineRule="atLeast"/>
            </w:pPr>
            <w:r>
              <w:t xml:space="preserve">Furthermore, suggest one more wording change: suggest to change the ‘indicated CCs’ to “determined CCs” in the last sentence since the wording in previous sentence is changed to “CCs … is determined…” </w:t>
            </w:r>
          </w:p>
          <w:p w14:paraId="6CADAA7B" w14:textId="0F2E6B75" w:rsidR="0068600A" w:rsidRDefault="0068600A" w:rsidP="0068600A">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11" w:author="ZTE" w:date="2021-05-11T16:35:00Z">
              <w:r>
                <w:delText xml:space="preserve">is </w:delText>
              </w:r>
            </w:del>
            <w:del w:id="12" w:author="ZTE" w:date="2021-05-11T15:52:00Z">
              <w:r>
                <w:delText>indicated</w:delText>
              </w:r>
            </w:del>
            <w:ins w:id="13" w:author="ZTE" w:date="2021-05-11T15:52:00Z">
              <w:r>
                <w:rPr>
                  <w:rFonts w:hint="eastAsia"/>
                </w:rPr>
                <w:t>provide</w:t>
              </w:r>
            </w:ins>
            <w:ins w:id="14"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15" w:author="ZTE" w:date="2021-05-11T11:55:00Z">
              <w:r>
                <w:rPr>
                  <w:rFonts w:hint="eastAsia"/>
                  <w:iCs/>
                </w:rPr>
                <w:t xml:space="preserve"> is determined by </w:t>
              </w:r>
            </w:ins>
            <w:ins w:id="16" w:author="ZTE" w:date="2021-05-11T20:34:00Z">
              <w:r>
                <w:rPr>
                  <w:iCs/>
                </w:rPr>
                <w:t xml:space="preserve">the </w:t>
              </w:r>
            </w:ins>
            <w:ins w:id="17" w:author="ZTE" w:date="2021-05-11T11:55:00Z">
              <w:r>
                <w:rPr>
                  <w:rFonts w:hint="eastAsia"/>
                  <w:iCs/>
                </w:rPr>
                <w:t>indicated CC in the MAC-CE</w:t>
              </w:r>
            </w:ins>
            <w:r>
              <w:t xml:space="preserve">, the </w:t>
            </w:r>
            <w:r>
              <w:rPr>
                <w:i/>
              </w:rPr>
              <w:t xml:space="preserve">spatialRelationInfo </w:t>
            </w:r>
            <w:r>
              <w:t xml:space="preserve">is applied for the semi-persistent or aperiodic SRS resource(s) with the same SRS resource ID for all the BWPs in the </w:t>
            </w:r>
            <w:r w:rsidRPr="0068600A">
              <w:rPr>
                <w:strike/>
                <w:color w:val="FF0000"/>
              </w:rPr>
              <w:t xml:space="preserve">indicated </w:t>
            </w:r>
            <w:r>
              <w:rPr>
                <w:color w:val="FF0000"/>
              </w:rPr>
              <w:t>determined</w:t>
            </w:r>
            <w:r w:rsidRPr="0068600A">
              <w:rPr>
                <w:color w:val="FF0000"/>
              </w:rPr>
              <w:t xml:space="preserve"> </w:t>
            </w:r>
            <w:r>
              <w:t>CCs.</w:t>
            </w:r>
          </w:p>
          <w:p w14:paraId="04C8BF50" w14:textId="0043CBF0" w:rsidR="0068600A" w:rsidRDefault="0068600A" w:rsidP="00134F91">
            <w:pPr>
              <w:spacing w:line="300" w:lineRule="atLeast"/>
            </w:pPr>
          </w:p>
        </w:tc>
      </w:tr>
      <w:tr w:rsidR="00C54523" w14:paraId="7FCA28FD" w14:textId="77777777" w:rsidTr="00134F91">
        <w:tc>
          <w:tcPr>
            <w:tcW w:w="1980" w:type="dxa"/>
          </w:tcPr>
          <w:p w14:paraId="767264F9" w14:textId="271E16D8" w:rsidR="00C54523" w:rsidRDefault="00C54523" w:rsidP="00134F91">
            <w:pPr>
              <w:spacing w:line="300" w:lineRule="atLeast"/>
            </w:pPr>
            <w:r>
              <w:rPr>
                <w:rFonts w:hint="eastAsia"/>
              </w:rPr>
              <w:t>S</w:t>
            </w:r>
            <w:r>
              <w:t>amsung</w:t>
            </w:r>
          </w:p>
        </w:tc>
        <w:tc>
          <w:tcPr>
            <w:tcW w:w="7036" w:type="dxa"/>
          </w:tcPr>
          <w:p w14:paraId="1D9888F0" w14:textId="5700BC5E" w:rsidR="00C54523" w:rsidRDefault="00C54523" w:rsidP="00134F91">
            <w:pPr>
              <w:spacing w:line="300" w:lineRule="atLeast"/>
            </w:pPr>
            <w:r>
              <w:rPr>
                <w:rFonts w:hint="eastAsia"/>
              </w:rPr>
              <w:t>S</w:t>
            </w:r>
            <w:r>
              <w:t>upport the updated proposal from OPPO.</w:t>
            </w:r>
          </w:p>
        </w:tc>
      </w:tr>
      <w:tr w:rsidR="00D41A7D" w14:paraId="06304FED" w14:textId="77777777" w:rsidTr="00134F91">
        <w:tc>
          <w:tcPr>
            <w:tcW w:w="1980" w:type="dxa"/>
          </w:tcPr>
          <w:p w14:paraId="043B8A9A" w14:textId="1F0D4AFB" w:rsidR="00D41A7D" w:rsidRDefault="00D41A7D" w:rsidP="00134F91">
            <w:pPr>
              <w:spacing w:line="300" w:lineRule="atLeast"/>
            </w:pPr>
            <w:r>
              <w:t>Apple</w:t>
            </w:r>
          </w:p>
        </w:tc>
        <w:tc>
          <w:tcPr>
            <w:tcW w:w="7036" w:type="dxa"/>
          </w:tcPr>
          <w:p w14:paraId="7B40F628" w14:textId="42F2142C" w:rsidR="00D41A7D" w:rsidRDefault="00D41A7D" w:rsidP="00134F91">
            <w:pPr>
              <w:spacing w:line="300" w:lineRule="atLeast"/>
            </w:pPr>
            <w:r>
              <w:t>Support</w:t>
            </w:r>
          </w:p>
        </w:tc>
      </w:tr>
      <w:tr w:rsidR="00311BDF" w14:paraId="10C707DD" w14:textId="77777777" w:rsidTr="00134F91">
        <w:tc>
          <w:tcPr>
            <w:tcW w:w="1980" w:type="dxa"/>
          </w:tcPr>
          <w:p w14:paraId="6CB0E7DB" w14:textId="1DC538A0" w:rsidR="00311BDF" w:rsidRPr="00311BDF" w:rsidRDefault="00311BDF" w:rsidP="00134F91">
            <w:pPr>
              <w:spacing w:line="300" w:lineRule="atLeast"/>
              <w:rPr>
                <w:rFonts w:eastAsia="MS Mincho"/>
                <w:lang w:eastAsia="ja-JP"/>
              </w:rPr>
            </w:pPr>
            <w:r>
              <w:rPr>
                <w:rFonts w:eastAsia="MS Mincho" w:hint="eastAsia"/>
                <w:lang w:eastAsia="ja-JP"/>
              </w:rPr>
              <w:t>DOCOMO</w:t>
            </w:r>
          </w:p>
        </w:tc>
        <w:tc>
          <w:tcPr>
            <w:tcW w:w="7036" w:type="dxa"/>
          </w:tcPr>
          <w:p w14:paraId="59BBB2CB" w14:textId="51067792" w:rsidR="00311BDF" w:rsidRPr="00311BDF" w:rsidRDefault="00311BDF" w:rsidP="00134F91">
            <w:pPr>
              <w:spacing w:line="300" w:lineRule="atLeast"/>
              <w:rPr>
                <w:rFonts w:eastAsia="MS Mincho"/>
                <w:lang w:eastAsia="ja-JP"/>
              </w:rPr>
            </w:pPr>
            <w:r>
              <w:rPr>
                <w:rFonts w:eastAsia="MS Mincho" w:hint="eastAsia"/>
                <w:lang w:eastAsia="ja-JP"/>
              </w:rPr>
              <w:t>Fine with the update from OPPO.</w:t>
            </w:r>
          </w:p>
        </w:tc>
      </w:tr>
      <w:tr w:rsidR="003F7FC1" w14:paraId="0448A427" w14:textId="77777777" w:rsidTr="00134F91">
        <w:tc>
          <w:tcPr>
            <w:tcW w:w="1980" w:type="dxa"/>
          </w:tcPr>
          <w:p w14:paraId="2228B870" w14:textId="491CC69A" w:rsidR="003F7FC1" w:rsidRPr="003F7FC1" w:rsidRDefault="003F7FC1" w:rsidP="00134F91">
            <w:pPr>
              <w:spacing w:line="300" w:lineRule="atLeast"/>
              <w:rPr>
                <w:rFonts w:eastAsia="MS Mincho"/>
                <w:lang w:eastAsia="ja-JP"/>
              </w:rPr>
            </w:pPr>
            <w:r>
              <w:rPr>
                <w:rFonts w:eastAsia="MS Mincho"/>
                <w:lang w:eastAsia="ja-JP"/>
              </w:rPr>
              <w:t>Nokia</w:t>
            </w:r>
          </w:p>
        </w:tc>
        <w:tc>
          <w:tcPr>
            <w:tcW w:w="7036" w:type="dxa"/>
          </w:tcPr>
          <w:p w14:paraId="0F387762" w14:textId="6FFBDD94" w:rsidR="003F7FC1" w:rsidRDefault="003F7FC1" w:rsidP="00134F91">
            <w:pPr>
              <w:spacing w:line="300" w:lineRule="atLeast"/>
              <w:rPr>
                <w:rFonts w:eastAsia="MS Mincho"/>
                <w:lang w:eastAsia="ja-JP"/>
              </w:rPr>
            </w:pPr>
            <w:r w:rsidRPr="0153A629">
              <w:t>OK with the update</w:t>
            </w:r>
          </w:p>
        </w:tc>
      </w:tr>
      <w:tr w:rsidR="008A37A9" w14:paraId="4767245D" w14:textId="77777777" w:rsidTr="00134F91">
        <w:tc>
          <w:tcPr>
            <w:tcW w:w="1980" w:type="dxa"/>
          </w:tcPr>
          <w:p w14:paraId="29A283F7" w14:textId="7EF9AAE1" w:rsidR="008A37A9" w:rsidRPr="008A37A9" w:rsidRDefault="008A37A9" w:rsidP="00134F91">
            <w:pPr>
              <w:spacing w:line="300" w:lineRule="atLeast"/>
              <w:rPr>
                <w:rFonts w:eastAsia="MS Mincho"/>
                <w:lang w:val="sv-SE" w:eastAsia="ja-JP"/>
              </w:rPr>
            </w:pPr>
            <w:r>
              <w:rPr>
                <w:rFonts w:eastAsia="MS Mincho"/>
                <w:lang w:val="sv-SE" w:eastAsia="ja-JP"/>
              </w:rPr>
              <w:t>Ericsson</w:t>
            </w:r>
          </w:p>
        </w:tc>
        <w:tc>
          <w:tcPr>
            <w:tcW w:w="7036" w:type="dxa"/>
          </w:tcPr>
          <w:p w14:paraId="5AAD5A1E" w14:textId="0685284D" w:rsidR="008A37A9" w:rsidRPr="0153A629" w:rsidRDefault="008A37A9" w:rsidP="00134F91">
            <w:pPr>
              <w:spacing w:line="300" w:lineRule="atLeast"/>
            </w:pPr>
            <w:r>
              <w:t>Support, both the original and Oppo’s versions are OK</w:t>
            </w:r>
          </w:p>
        </w:tc>
      </w:tr>
      <w:tr w:rsidR="00C72D97" w14:paraId="664F373F" w14:textId="77777777" w:rsidTr="00C72D97">
        <w:tc>
          <w:tcPr>
            <w:tcW w:w="1980" w:type="dxa"/>
          </w:tcPr>
          <w:p w14:paraId="4B7631C8" w14:textId="77777777" w:rsidR="00C72D97" w:rsidRDefault="00C72D97" w:rsidP="00C37D3F">
            <w:pPr>
              <w:spacing w:line="300" w:lineRule="atLeast"/>
            </w:pPr>
            <w:r>
              <w:t>Huawei, HiSilicon</w:t>
            </w:r>
          </w:p>
        </w:tc>
        <w:tc>
          <w:tcPr>
            <w:tcW w:w="7036" w:type="dxa"/>
          </w:tcPr>
          <w:p w14:paraId="1060A2B8" w14:textId="3F298215" w:rsidR="00C72D97" w:rsidRDefault="00C72D97" w:rsidP="00C72D97">
            <w:pPr>
              <w:spacing w:line="300" w:lineRule="atLeast"/>
            </w:pPr>
            <w:r>
              <w:rPr>
                <w:rFonts w:eastAsia="SimSun" w:hint="eastAsia"/>
                <w:lang w:eastAsia="zh-CN"/>
              </w:rPr>
              <w:t>F</w:t>
            </w:r>
            <w:r>
              <w:rPr>
                <w:rFonts w:eastAsia="SimSun"/>
                <w:lang w:eastAsia="zh-CN"/>
              </w:rPr>
              <w:t xml:space="preserve">ine with </w:t>
            </w:r>
            <w:r>
              <w:rPr>
                <w:rFonts w:eastAsia="SimSun" w:hint="eastAsia"/>
                <w:lang w:eastAsia="zh-CN"/>
              </w:rPr>
              <w:t>OPPO</w:t>
            </w:r>
            <w:r>
              <w:rPr>
                <w:rFonts w:eastAsia="SimSun"/>
                <w:lang w:eastAsia="zh-CN"/>
              </w:rPr>
              <w:t xml:space="preserve">’s suggestion. </w:t>
            </w:r>
          </w:p>
        </w:tc>
      </w:tr>
      <w:tr w:rsidR="00A67E88" w14:paraId="7DA94F9C" w14:textId="77777777" w:rsidTr="00C72D97">
        <w:tc>
          <w:tcPr>
            <w:tcW w:w="1980" w:type="dxa"/>
          </w:tcPr>
          <w:p w14:paraId="4F72592A" w14:textId="173E1A3B" w:rsidR="00A67E88" w:rsidRDefault="00A67E88" w:rsidP="00C37D3F">
            <w:pPr>
              <w:spacing w:line="300" w:lineRule="atLeast"/>
            </w:pPr>
            <w:r>
              <w:t>Intel</w:t>
            </w:r>
          </w:p>
        </w:tc>
        <w:tc>
          <w:tcPr>
            <w:tcW w:w="7036" w:type="dxa"/>
          </w:tcPr>
          <w:p w14:paraId="70D3852F" w14:textId="17F25DFA" w:rsidR="00A67E88" w:rsidRDefault="00A67E88" w:rsidP="00C72D97">
            <w:pPr>
              <w:spacing w:line="300" w:lineRule="atLeast"/>
              <w:rPr>
                <w:rFonts w:eastAsia="SimSun"/>
                <w:lang w:eastAsia="zh-CN"/>
              </w:rPr>
            </w:pPr>
            <w:r>
              <w:rPr>
                <w:rFonts w:eastAsia="SimSun"/>
                <w:lang w:eastAsia="zh-CN"/>
              </w:rPr>
              <w:t>OK with original CR.</w:t>
            </w:r>
          </w:p>
        </w:tc>
      </w:tr>
      <w:tr w:rsidR="002A4583" w14:paraId="4B9C191D" w14:textId="77777777" w:rsidTr="00C72D97">
        <w:tc>
          <w:tcPr>
            <w:tcW w:w="1980" w:type="dxa"/>
          </w:tcPr>
          <w:p w14:paraId="03CA57BB" w14:textId="0DED529F" w:rsidR="002A4583" w:rsidRDefault="002A4583" w:rsidP="00C37D3F">
            <w:pPr>
              <w:spacing w:line="300" w:lineRule="atLeast"/>
            </w:pPr>
            <w:r>
              <w:t>Qualcomm</w:t>
            </w:r>
          </w:p>
        </w:tc>
        <w:tc>
          <w:tcPr>
            <w:tcW w:w="7036" w:type="dxa"/>
          </w:tcPr>
          <w:p w14:paraId="049462B9" w14:textId="190C9DF0" w:rsidR="002A4583" w:rsidRDefault="002A4583" w:rsidP="00C72D97">
            <w:pPr>
              <w:spacing w:line="300" w:lineRule="atLeast"/>
              <w:rPr>
                <w:rFonts w:eastAsia="SimSun"/>
                <w:lang w:eastAsia="zh-CN"/>
              </w:rPr>
            </w:pPr>
            <w:r>
              <w:rPr>
                <w:rFonts w:eastAsia="SimSun"/>
                <w:lang w:eastAsia="zh-CN"/>
              </w:rPr>
              <w:t>OPPO’s version is clearer</w:t>
            </w:r>
          </w:p>
        </w:tc>
      </w:tr>
    </w:tbl>
    <w:p w14:paraId="272AF098" w14:textId="77777777" w:rsidR="008457E8" w:rsidRPr="008457E8" w:rsidRDefault="008457E8" w:rsidP="001B4F53">
      <w:pPr>
        <w:pStyle w:val="LGTdoc1"/>
        <w:snapToGrid/>
        <w:spacing w:beforeLines="0" w:before="100" w:beforeAutospacing="1" w:line="360" w:lineRule="auto"/>
        <w:ind w:firstLineChars="150" w:firstLine="330"/>
        <w:contextualSpacing/>
        <w:rPr>
          <w:b w:val="0"/>
          <w:sz w:val="22"/>
          <w:lang w:val="en-US"/>
        </w:rPr>
      </w:pPr>
    </w:p>
    <w:p w14:paraId="637E6664" w14:textId="6EA2C3DC" w:rsidR="00F112D0" w:rsidRDefault="00F112D0" w:rsidP="00F112D0">
      <w:pPr>
        <w:pStyle w:val="Heading1"/>
        <w:numPr>
          <w:ilvl w:val="0"/>
          <w:numId w:val="19"/>
        </w:numPr>
      </w:pPr>
      <w:r>
        <w:t>MB.3 (H-rated issue)</w:t>
      </w:r>
    </w:p>
    <w:p w14:paraId="4A8F1CA3" w14:textId="77777777" w:rsidR="00C319A5" w:rsidRPr="00C319A5" w:rsidRDefault="00C319A5"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59A0EDB6" w14:textId="74EDED8D" w:rsidR="00286264" w:rsidRDefault="004D0550" w:rsidP="00C319A5">
      <w:pPr>
        <w:pStyle w:val="LGTdoc1"/>
        <w:snapToGrid/>
        <w:spacing w:beforeLines="0" w:before="100" w:beforeAutospacing="1" w:line="360" w:lineRule="auto"/>
        <w:ind w:firstLineChars="150" w:firstLine="330"/>
        <w:contextualSpacing/>
        <w:rPr>
          <w:b w:val="0"/>
          <w:sz w:val="22"/>
          <w:lang w:val="en-US"/>
        </w:rPr>
      </w:pPr>
      <w:r>
        <w:rPr>
          <w:b w:val="0"/>
          <w:sz w:val="22"/>
          <w:lang w:val="en-US"/>
        </w:rPr>
        <w:t>In TS38.321, CORESET#0 is applicable for simultaneous multi-CC TCI indication as captured below:</w:t>
      </w:r>
    </w:p>
    <w:tbl>
      <w:tblPr>
        <w:tblStyle w:val="TableGrid"/>
        <w:tblW w:w="0" w:type="auto"/>
        <w:tblLook w:val="04A0" w:firstRow="1" w:lastRow="0" w:firstColumn="1" w:lastColumn="0" w:noHBand="0" w:noVBand="1"/>
      </w:tblPr>
      <w:tblGrid>
        <w:gridCol w:w="9016"/>
      </w:tblGrid>
      <w:tr w:rsidR="004D0550" w14:paraId="1E1D4E3D" w14:textId="77777777" w:rsidTr="004D0550">
        <w:tc>
          <w:tcPr>
            <w:tcW w:w="9016" w:type="dxa"/>
          </w:tcPr>
          <w:p w14:paraId="2D09102F" w14:textId="1512C7CE" w:rsidR="004D0550" w:rsidRPr="004D0550" w:rsidRDefault="004D0550" w:rsidP="004D0550">
            <w:pPr>
              <w:rPr>
                <w:b/>
                <w:i/>
                <w:u w:val="single"/>
              </w:rPr>
            </w:pPr>
            <w:bookmarkStart w:id="18" w:name="_Toc29239893"/>
            <w:bookmarkStart w:id="19" w:name="_Toc37296292"/>
            <w:bookmarkStart w:id="20" w:name="_Toc46490423"/>
            <w:bookmarkStart w:id="21" w:name="_Toc52752118"/>
            <w:bookmarkStart w:id="22" w:name="_Toc52796580"/>
            <w:bookmarkStart w:id="23" w:name="_Toc67931640"/>
            <w:r w:rsidRPr="004D0550">
              <w:rPr>
                <w:b/>
                <w:i/>
                <w:u w:val="single"/>
              </w:rPr>
              <w:t>TS38.321, 6.1.3.15</w:t>
            </w:r>
            <w:r w:rsidRPr="004D0550">
              <w:rPr>
                <w:b/>
                <w:i/>
                <w:u w:val="single"/>
              </w:rPr>
              <w:tab/>
              <w:t>TCI State Indication for UE-specific PDCCH MAC CE</w:t>
            </w:r>
            <w:bookmarkEnd w:id="18"/>
            <w:bookmarkEnd w:id="19"/>
            <w:bookmarkEnd w:id="20"/>
            <w:bookmarkEnd w:id="21"/>
            <w:bookmarkEnd w:id="22"/>
            <w:bookmarkEnd w:id="23"/>
          </w:p>
          <w:p w14:paraId="4FBEB54A" w14:textId="77777777" w:rsidR="004D0550" w:rsidRPr="004E548E" w:rsidRDefault="004D0550" w:rsidP="004D0550">
            <w:r w:rsidRPr="004E548E">
              <w:t>The TCI State Indication for UE-specific PDCCH MAC CE is identified by a MAC subheader with LCID as specified in Table 6.2.1-1. It has a fixed size of 16 bits with following fields:</w:t>
            </w:r>
          </w:p>
          <w:p w14:paraId="623DA608" w14:textId="77777777" w:rsidR="004D0550" w:rsidRPr="004E548E" w:rsidRDefault="004D0550" w:rsidP="004D0550">
            <w:pPr>
              <w:pStyle w:val="B1"/>
              <w:rPr>
                <w:rFonts w:eastAsia="SimSun"/>
                <w:noProof/>
                <w:lang w:eastAsia="zh-CN"/>
              </w:rPr>
            </w:pPr>
            <w:r w:rsidRPr="004E548E">
              <w:rPr>
                <w:noProof/>
              </w:rPr>
              <w:t>-</w:t>
            </w:r>
            <w:r w:rsidRPr="004E548E">
              <w:rPr>
                <w:noProof/>
              </w:rPr>
              <w:tab/>
              <w:t xml:space="preserve">Serving Cell ID: </w:t>
            </w:r>
            <w:r w:rsidRPr="004E548E">
              <w:rPr>
                <w:rFonts w:eastAsia="SimSun"/>
                <w:noProof/>
                <w:lang w:eastAsia="zh-CN"/>
              </w:rPr>
              <w:t>This field indicates the identity of the Serving Cell for which the MAC CE applies. The length of the field is 5 bits</w:t>
            </w:r>
            <w:r w:rsidRPr="004E548E">
              <w:rPr>
                <w:noProof/>
              </w:rPr>
              <w:t xml:space="preserve">. </w:t>
            </w:r>
            <w:r w:rsidRPr="004D0550">
              <w:rPr>
                <w:noProof/>
                <w:highlight w:val="yellow"/>
              </w:rPr>
              <w:t xml:space="preserve">If the indicated Serving Cell is configured as part of a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noProof/>
                <w:highlight w:val="yellow"/>
              </w:rPr>
              <w:t xml:space="preserve"> as specified in </w:t>
            </w:r>
            <w:r w:rsidRPr="004D0550">
              <w:rPr>
                <w:highlight w:val="yellow"/>
                <w:lang w:eastAsia="ko-KR"/>
              </w:rPr>
              <w:t>TS 38.331 [5]</w:t>
            </w:r>
            <w:r w:rsidRPr="004D0550">
              <w:rPr>
                <w:noProof/>
                <w:highlight w:val="yellow"/>
              </w:rPr>
              <w:t>, this MAC CE applies to all the</w:t>
            </w:r>
            <w:r w:rsidRPr="004D0550">
              <w:rPr>
                <w:highlight w:val="yellow"/>
              </w:rPr>
              <w:t>Serving Cells</w:t>
            </w:r>
            <w:r w:rsidRPr="004D0550">
              <w:rPr>
                <w:noProof/>
                <w:highlight w:val="yellow"/>
              </w:rPr>
              <w:t xml:space="preserve"> in the </w:t>
            </w:r>
            <w:r w:rsidRPr="004D0550">
              <w:rPr>
                <w:highlight w:val="yellow"/>
              </w:rPr>
              <w:t>set</w:t>
            </w:r>
            <w:r w:rsidRPr="004D0550">
              <w:rPr>
                <w:iCs/>
                <w:highlight w:val="yellow"/>
              </w:rPr>
              <w:t xml:space="preserve">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highlight w:val="yellow"/>
              </w:rPr>
              <w:t>, respectively</w:t>
            </w:r>
            <w:r w:rsidRPr="004D0550">
              <w:rPr>
                <w:rFonts w:eastAsia="SimSun"/>
                <w:noProof/>
                <w:highlight w:val="yellow"/>
                <w:lang w:eastAsia="zh-CN"/>
              </w:rPr>
              <w:t>;</w:t>
            </w:r>
          </w:p>
          <w:p w14:paraId="72176C0D" w14:textId="77777777" w:rsidR="004D0550" w:rsidRPr="004E548E" w:rsidRDefault="004D0550" w:rsidP="004D0550">
            <w:pPr>
              <w:pStyle w:val="B1"/>
              <w:rPr>
                <w:noProof/>
                <w:lang w:eastAsia="ko-KR"/>
              </w:rPr>
            </w:pPr>
            <w:r w:rsidRPr="004E548E">
              <w:rPr>
                <w:noProof/>
              </w:rPr>
              <w:t>-</w:t>
            </w:r>
            <w:r w:rsidRPr="004E548E">
              <w:rPr>
                <w:noProof/>
              </w:rPr>
              <w:tab/>
            </w:r>
            <w:r w:rsidRPr="004E548E">
              <w:rPr>
                <w:noProof/>
                <w:lang w:eastAsia="ko-KR"/>
              </w:rPr>
              <w:t>CORESET ID</w:t>
            </w:r>
            <w:r w:rsidRPr="004E548E">
              <w:rPr>
                <w:noProof/>
              </w:rPr>
              <w:t xml:space="preserve">: This field indicates a Control Resource Set identified with </w:t>
            </w:r>
            <w:r w:rsidRPr="004E548E">
              <w:rPr>
                <w:i/>
              </w:rPr>
              <w:t>ControlResourceSetId</w:t>
            </w:r>
            <w:r w:rsidRPr="004E548E">
              <w:t xml:space="preserve"> as specified in TS 38.331 [5], for which the TCI State is being indicated. </w:t>
            </w:r>
            <w:r w:rsidRPr="004D0550">
              <w:rPr>
                <w:highlight w:val="yellow"/>
              </w:rPr>
              <w:t xml:space="preserve">In case the value of the field is </w:t>
            </w:r>
            <w:r w:rsidRPr="004D0550">
              <w:rPr>
                <w:highlight w:val="yellow"/>
              </w:rPr>
              <w:lastRenderedPageBreak/>
              <w:t xml:space="preserve">0, the field refers to the Control Resource Set configured by </w:t>
            </w:r>
            <w:r w:rsidRPr="004D0550">
              <w:rPr>
                <w:i/>
                <w:highlight w:val="yellow"/>
              </w:rPr>
              <w:t>controlResourceSetZero</w:t>
            </w:r>
            <w:r w:rsidRPr="004D0550">
              <w:rPr>
                <w:highlight w:val="yellow"/>
              </w:rPr>
              <w:t xml:space="preserve"> as specified in TS 38.331</w:t>
            </w:r>
            <w:r w:rsidRPr="004E548E">
              <w:t xml:space="preserve"> [5]. </w:t>
            </w:r>
            <w:r w:rsidRPr="004E548E">
              <w:rPr>
                <w:noProof/>
              </w:rPr>
              <w:t>The length of the field is 4 bits;</w:t>
            </w:r>
          </w:p>
          <w:p w14:paraId="53271A00" w14:textId="19345CA9" w:rsidR="004D0550" w:rsidRDefault="004D0550" w:rsidP="004D0550">
            <w:pPr>
              <w:pStyle w:val="B1"/>
              <w:rPr>
                <w:b/>
                <w:sz w:val="22"/>
                <w:lang w:val="en-US"/>
              </w:rPr>
            </w:pPr>
            <w:r w:rsidRPr="004E548E">
              <w:rPr>
                <w:noProof/>
              </w:rPr>
              <w:t>-</w:t>
            </w:r>
            <w:r w:rsidRPr="004E548E">
              <w:rPr>
                <w:noProof/>
              </w:rPr>
              <w:tab/>
            </w:r>
            <w:r w:rsidRPr="004E548E">
              <w:rPr>
                <w:noProof/>
                <w:lang w:eastAsia="ko-KR"/>
              </w:rPr>
              <w:t>T</w:t>
            </w:r>
            <w:r w:rsidRPr="004E548E">
              <w:rPr>
                <w:noProof/>
              </w:rPr>
              <w:t xml:space="preserve">CI State ID: This field indicates the TCI state identified by </w:t>
            </w:r>
            <w:r w:rsidRPr="004E548E">
              <w:rPr>
                <w:i/>
              </w:rPr>
              <w:t>TCI-StateId</w:t>
            </w:r>
            <w:r w:rsidRPr="004E548E">
              <w:t xml:space="preserve"> </w:t>
            </w:r>
            <w:r w:rsidRPr="004E548E">
              <w:rPr>
                <w:noProof/>
              </w:rPr>
              <w:t xml:space="preserve">as specified in </w:t>
            </w:r>
            <w:r w:rsidRPr="004E548E">
              <w:rPr>
                <w:lang w:eastAsia="ko-KR"/>
              </w:rPr>
              <w:t>TS 38.331 [5] applicable to the Control Resource Set identified by CORESET ID field</w:t>
            </w:r>
            <w:r w:rsidRPr="004E548E">
              <w:rPr>
                <w:noProof/>
              </w:rPr>
              <w:t xml:space="preserve">. If the field of CORESET ID is set to 0, this field indicates a </w:t>
            </w:r>
            <w:r w:rsidRPr="004E548E">
              <w:rPr>
                <w:i/>
                <w:noProof/>
              </w:rPr>
              <w:t>TCI-StateId</w:t>
            </w:r>
            <w:r w:rsidRPr="004E548E">
              <w:rPr>
                <w:noProof/>
              </w:rPr>
              <w:t xml:space="preserve"> for a TCI state of the first 64 TCI-states configured by </w:t>
            </w:r>
            <w:r w:rsidRPr="004E548E">
              <w:rPr>
                <w:i/>
                <w:noProof/>
              </w:rPr>
              <w:t>tci-States-ToAddModList</w:t>
            </w:r>
            <w:r w:rsidRPr="004E548E">
              <w:rPr>
                <w:noProof/>
              </w:rPr>
              <w:t xml:space="preserve"> and </w:t>
            </w:r>
            <w:r w:rsidRPr="004E548E">
              <w:rPr>
                <w:i/>
                <w:noProof/>
              </w:rPr>
              <w:t>tci-States-ToReleaseList</w:t>
            </w:r>
            <w:r w:rsidRPr="004E548E">
              <w:rPr>
                <w:noProof/>
              </w:rPr>
              <w:t xml:space="preserve"> in the </w:t>
            </w:r>
            <w:r w:rsidRPr="004E548E">
              <w:rPr>
                <w:i/>
                <w:noProof/>
              </w:rPr>
              <w:t>PDSCH-Config</w:t>
            </w:r>
            <w:r w:rsidRPr="004E548E">
              <w:rPr>
                <w:noProof/>
              </w:rPr>
              <w:t xml:space="preserve"> in the active BWP. If the field of CORESET ID is set to the other value than 0, this field indicates a </w:t>
            </w:r>
            <w:r w:rsidRPr="004E548E">
              <w:rPr>
                <w:i/>
                <w:noProof/>
              </w:rPr>
              <w:t>TCI-StateId</w:t>
            </w:r>
            <w:r w:rsidRPr="004E548E">
              <w:rPr>
                <w:noProof/>
              </w:rPr>
              <w:t xml:space="preserve"> configured by </w:t>
            </w:r>
            <w:r w:rsidRPr="004E548E">
              <w:rPr>
                <w:i/>
                <w:noProof/>
              </w:rPr>
              <w:t>tci-StatesPDCCH-ToAddList</w:t>
            </w:r>
            <w:r w:rsidRPr="004E548E">
              <w:rPr>
                <w:noProof/>
              </w:rPr>
              <w:t xml:space="preserve"> and </w:t>
            </w:r>
            <w:r w:rsidRPr="004E548E">
              <w:rPr>
                <w:i/>
                <w:noProof/>
              </w:rPr>
              <w:t>tci-StatesPDCCH-ToReleaseList</w:t>
            </w:r>
            <w:r w:rsidRPr="004E548E">
              <w:rPr>
                <w:noProof/>
              </w:rPr>
              <w:t xml:space="preserve"> in the </w:t>
            </w:r>
            <w:r w:rsidRPr="004E548E">
              <w:rPr>
                <w:i/>
                <w:noProof/>
              </w:rPr>
              <w:t>controlResourceSet</w:t>
            </w:r>
            <w:r w:rsidRPr="004E548E">
              <w:rPr>
                <w:noProof/>
              </w:rPr>
              <w:t xml:space="preserve"> identified by the indicated CORESET ID. The length of the field is 7 bits.</w:t>
            </w:r>
          </w:p>
        </w:tc>
      </w:tr>
    </w:tbl>
    <w:p w14:paraId="4E2570B5" w14:textId="4EFDD2B1" w:rsidR="004D0550" w:rsidRDefault="004D0550" w:rsidP="004D0550">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In TS38.213, however, it is unclear whether CORESET#0 is applicable for simultaneous multi-CC TCI indication because the CORESET index p is greater than 0 in the corresponding paragraph as captured below:</w:t>
      </w:r>
    </w:p>
    <w:tbl>
      <w:tblPr>
        <w:tblStyle w:val="TableGrid"/>
        <w:tblW w:w="0" w:type="auto"/>
        <w:tblLook w:val="04A0" w:firstRow="1" w:lastRow="0" w:firstColumn="1" w:lastColumn="0" w:noHBand="0" w:noVBand="1"/>
      </w:tblPr>
      <w:tblGrid>
        <w:gridCol w:w="9016"/>
      </w:tblGrid>
      <w:tr w:rsidR="004D0550" w14:paraId="13097804" w14:textId="77777777" w:rsidTr="004D0550">
        <w:tc>
          <w:tcPr>
            <w:tcW w:w="9016" w:type="dxa"/>
          </w:tcPr>
          <w:p w14:paraId="1169143D" w14:textId="542E7386" w:rsidR="004D0550" w:rsidRPr="004D0550" w:rsidRDefault="004D0550" w:rsidP="004D0550">
            <w:pPr>
              <w:rPr>
                <w:b/>
                <w:i/>
                <w:u w:val="single"/>
              </w:rPr>
            </w:pPr>
            <w:r w:rsidRPr="004D0550">
              <w:rPr>
                <w:b/>
                <w:i/>
                <w:u w:val="single"/>
              </w:rPr>
              <w:t>TS38.213, 10.1 UE procedure for determining physical downlink control channel assignment</w:t>
            </w:r>
          </w:p>
          <w:p w14:paraId="6D4DEE38" w14:textId="77777777" w:rsidR="004D0550" w:rsidRPr="00FA7D94" w:rsidRDefault="004D0550" w:rsidP="004D0550">
            <w:r w:rsidRPr="00FA7D94">
              <w:t xml:space="preserve">For each </w:t>
            </w:r>
            <w:r>
              <w:t>CORESET</w:t>
            </w:r>
            <w:r w:rsidRPr="00FA7D94">
              <w:t xml:space="preserve">, the UE is provided the following by </w:t>
            </w:r>
            <w:r w:rsidRPr="00FA7D94">
              <w:rPr>
                <w:i/>
                <w:iCs/>
              </w:rPr>
              <w:t>ControlResourceSet</w:t>
            </w:r>
            <w:r w:rsidRPr="00FA7D94">
              <w:t>:</w:t>
            </w:r>
          </w:p>
          <w:p w14:paraId="61B8C018" w14:textId="77777777" w:rsidR="004D0550" w:rsidRPr="004D0550" w:rsidRDefault="004D0550" w:rsidP="004D0550">
            <w:pPr>
              <w:pStyle w:val="B1"/>
              <w:rPr>
                <w:highlight w:val="yellow"/>
              </w:rPr>
            </w:pPr>
            <w:r>
              <w:t>-</w:t>
            </w:r>
            <w:r>
              <w:tab/>
            </w:r>
            <w:r w:rsidRPr="004D0550">
              <w:rPr>
                <w:highlight w:val="yellow"/>
              </w:rPr>
              <w:t xml:space="preserve">a CORESET index </w:t>
            </w:r>
            <m:oMath>
              <m:r>
                <w:rPr>
                  <w:rFonts w:ascii="Cambria Math" w:hAnsi="Cambria Math"/>
                  <w:highlight w:val="yellow"/>
                </w:rPr>
                <m:t>p</m:t>
              </m:r>
            </m:oMath>
            <w:r w:rsidRPr="004D0550">
              <w:rPr>
                <w:highlight w:val="yellow"/>
                <w:lang w:val="en-US"/>
              </w:rPr>
              <w:t xml:space="preserve">, </w:t>
            </w:r>
            <w:r w:rsidRPr="004D0550">
              <w:rPr>
                <w:highlight w:val="yellow"/>
              </w:rPr>
              <w:t xml:space="preserve">by </w:t>
            </w:r>
            <w:r w:rsidRPr="004D0550">
              <w:rPr>
                <w:i/>
                <w:highlight w:val="yellow"/>
              </w:rPr>
              <w:t>controlResourceSetId</w:t>
            </w:r>
            <w:r w:rsidRPr="004D0550">
              <w:rPr>
                <w:i/>
                <w:highlight w:val="yellow"/>
                <w:lang w:val="en-US"/>
              </w:rPr>
              <w:t xml:space="preserve"> </w:t>
            </w:r>
            <w:r w:rsidRPr="004D0550">
              <w:rPr>
                <w:iCs/>
                <w:highlight w:val="yellow"/>
                <w:lang w:val="en-US"/>
              </w:rPr>
              <w:t xml:space="preserve"> or by </w:t>
            </w:r>
            <w:r w:rsidRPr="004D0550">
              <w:rPr>
                <w:i/>
                <w:iCs/>
                <w:highlight w:val="yellow"/>
              </w:rPr>
              <w:t>controlResourceSetId-v1610</w:t>
            </w:r>
            <w:r w:rsidRPr="004D0550">
              <w:rPr>
                <w:highlight w:val="yellow"/>
              </w:rPr>
              <w:t xml:space="preserve">, where </w:t>
            </w:r>
          </w:p>
          <w:p w14:paraId="07AE4C56" w14:textId="77777777" w:rsidR="004D0550" w:rsidRPr="004D0550" w:rsidRDefault="004D0550" w:rsidP="004D0550">
            <w:pPr>
              <w:pStyle w:val="B2"/>
              <w:rPr>
                <w:highlight w:val="yellow"/>
              </w:rPr>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p&lt;12</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or if a value of </w:t>
            </w:r>
            <w:r w:rsidRPr="004D0550">
              <w:rPr>
                <w:i/>
                <w:highlight w:val="yellow"/>
                <w:lang w:val="en-US"/>
              </w:rPr>
              <w:t>coreset</w:t>
            </w:r>
            <w:r w:rsidRPr="004D0550">
              <w:rPr>
                <w:i/>
                <w:highlight w:val="yellow"/>
              </w:rPr>
              <w:t>PoolIndex</w:t>
            </w:r>
            <w:r w:rsidRPr="004D0550">
              <w:rPr>
                <w:highlight w:val="yellow"/>
              </w:rPr>
              <w:t xml:space="preserve"> is same for all CORESETs if </w:t>
            </w:r>
            <w:r w:rsidRPr="004D0550">
              <w:rPr>
                <w:i/>
                <w:highlight w:val="yellow"/>
                <w:lang w:val="en-US"/>
              </w:rPr>
              <w:t>coreset</w:t>
            </w:r>
            <w:r w:rsidRPr="004D0550">
              <w:rPr>
                <w:i/>
                <w:highlight w:val="yellow"/>
              </w:rPr>
              <w:t>PoolIndex</w:t>
            </w:r>
            <w:r w:rsidRPr="004D0550">
              <w:rPr>
                <w:highlight w:val="yellow"/>
              </w:rPr>
              <w:t xml:space="preserve"> is provided</w:t>
            </w:r>
            <w:r w:rsidRPr="004D0550">
              <w:rPr>
                <w:highlight w:val="yellow"/>
                <w:lang w:val="en-US"/>
              </w:rPr>
              <w:t>;</w:t>
            </w:r>
          </w:p>
          <w:p w14:paraId="44B33D22" w14:textId="77777777" w:rsidR="004D0550" w:rsidRPr="00B916EC" w:rsidRDefault="004D0550" w:rsidP="004D0550">
            <w:pPr>
              <w:pStyle w:val="B2"/>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p&lt;16</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for a first CORESET, or is provided and has a value 0 for a first CORESET, and is provided and has a value 1 for a second CORESET;</w:t>
            </w:r>
          </w:p>
          <w:p w14:paraId="2B3D1C8A" w14:textId="77777777" w:rsidR="004D0550" w:rsidRDefault="004D0550" w:rsidP="004D055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627CB625" w14:textId="77777777" w:rsidR="004D0550" w:rsidRPr="00B916EC" w:rsidRDefault="004D0550" w:rsidP="004D055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65648560" w14:textId="77777777" w:rsidR="004D0550" w:rsidRPr="00B916EC" w:rsidRDefault="004D0550" w:rsidP="004D0550">
            <w:pPr>
              <w:pStyle w:val="B1"/>
            </w:pPr>
            <w:r>
              <w:t>-</w:t>
            </w:r>
            <w:r>
              <w:tab/>
            </w:r>
            <w:r w:rsidRPr="00B916EC">
              <w:t xml:space="preserve">a number of consecutive symbols provided by </w:t>
            </w:r>
            <w:r w:rsidRPr="00B916EC">
              <w:rPr>
                <w:i/>
              </w:rPr>
              <w:t>duration</w:t>
            </w:r>
            <w:r w:rsidRPr="00B916EC">
              <w:t xml:space="preserve">; </w:t>
            </w:r>
          </w:p>
          <w:p w14:paraId="5C5DAF35" w14:textId="77777777" w:rsidR="004D0550" w:rsidRPr="00B916EC" w:rsidRDefault="004D0550" w:rsidP="004D0550">
            <w:pPr>
              <w:pStyle w:val="B1"/>
            </w:pPr>
            <w:r>
              <w:t>-</w:t>
            </w:r>
            <w:r>
              <w:tab/>
            </w:r>
            <w:r w:rsidRPr="00B916EC">
              <w:t xml:space="preserve">a set of resource blocks provided by </w:t>
            </w:r>
            <w:bookmarkStart w:id="24" w:name="_Hlk504372411"/>
            <w:r w:rsidRPr="00063F39">
              <w:rPr>
                <w:i/>
              </w:rPr>
              <w:t>frequencyDomainResources</w:t>
            </w:r>
            <w:bookmarkEnd w:id="24"/>
            <w:r w:rsidRPr="00B916EC">
              <w:t>;</w:t>
            </w:r>
          </w:p>
          <w:p w14:paraId="11175D59" w14:textId="77777777" w:rsidR="004D0550" w:rsidRPr="00B916EC" w:rsidRDefault="004D0550" w:rsidP="004D0550">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4864D1AF" w14:textId="77777777" w:rsidR="004D0550" w:rsidRDefault="004D0550" w:rsidP="004D05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5ECD02CF" w14:textId="77777777" w:rsidR="004D0550" w:rsidRPr="00A10F71" w:rsidRDefault="004D0550" w:rsidP="004D0550">
            <w:pPr>
              <w:pStyle w:val="B2"/>
              <w:rPr>
                <w:i/>
              </w:rPr>
            </w:pPr>
            <w:r w:rsidRPr="00F50F02">
              <w:t>-</w:t>
            </w:r>
            <w:r w:rsidRPr="00F50F02">
              <w:tab/>
            </w:r>
            <w:r w:rsidRPr="004D0550">
              <w:rPr>
                <w:highlight w:val="yellow"/>
              </w:rPr>
              <w:t xml:space="preserve">if the UE is provided by </w:t>
            </w:r>
            <w:r w:rsidRPr="004D0550">
              <w:rPr>
                <w:i/>
                <w:highlight w:val="yellow"/>
              </w:rPr>
              <w:t>simultaneousTCI-UpdateList</w:t>
            </w:r>
            <w:r w:rsidRPr="004D0550">
              <w:rPr>
                <w:i/>
                <w:highlight w:val="yellow"/>
                <w:lang w:val="en-US"/>
              </w:rPr>
              <w:t>1</w:t>
            </w:r>
            <w:r w:rsidRPr="004D0550">
              <w:rPr>
                <w:i/>
                <w:highlight w:val="yellow"/>
              </w:rPr>
              <w:t xml:space="preserve"> </w:t>
            </w:r>
            <w:r w:rsidRPr="004D0550">
              <w:rPr>
                <w:highlight w:val="yellow"/>
              </w:rPr>
              <w:t xml:space="preserve">or </w:t>
            </w:r>
            <w:r w:rsidRPr="004D0550">
              <w:rPr>
                <w:i/>
                <w:highlight w:val="yellow"/>
              </w:rPr>
              <w:t>simultaneousTCI-UpdateList</w:t>
            </w:r>
            <w:r w:rsidRPr="004D0550">
              <w:rPr>
                <w:i/>
                <w:highlight w:val="yellow"/>
                <w:lang w:val="en-US"/>
              </w:rPr>
              <w:t>2</w:t>
            </w:r>
            <w:r w:rsidRPr="004D0550">
              <w:rPr>
                <w:highlight w:val="yellow"/>
                <w:lang w:val="en-US"/>
              </w:rPr>
              <w:t xml:space="preserve"> up to two </w:t>
            </w:r>
            <w:r w:rsidRPr="004D0550">
              <w:rPr>
                <w:highlight w:val="yellow"/>
              </w:rPr>
              <w:t xml:space="preserve"> lists of cells for simultaneous TCI state activation, the UE applies the antenna port quasi co-location provided by </w:t>
            </w:r>
            <w:r w:rsidRPr="004D0550">
              <w:rPr>
                <w:i/>
                <w:highlight w:val="yellow"/>
              </w:rPr>
              <w:t>TCI-States</w:t>
            </w:r>
            <w:r w:rsidRPr="004D0550">
              <w:rPr>
                <w:highlight w:val="yellow"/>
              </w:rPr>
              <w:t xml:space="preserve"> with same activated </w:t>
            </w:r>
            <w:r w:rsidRPr="004D0550">
              <w:rPr>
                <w:i/>
                <w:highlight w:val="yellow"/>
              </w:rPr>
              <w:t>tci-StateID</w:t>
            </w:r>
            <w:r w:rsidRPr="004D0550">
              <w:rPr>
                <w:highlight w:val="yellow"/>
              </w:rPr>
              <w:t xml:space="preserve"> value to CORESETs with index </w:t>
            </w:r>
            <m:oMath>
              <m:r>
                <w:rPr>
                  <w:rFonts w:ascii="Cambria Math" w:hAnsi="Cambria Math"/>
                  <w:highlight w:val="yellow"/>
                </w:rPr>
                <m:t>p</m:t>
              </m:r>
            </m:oMath>
            <w:r w:rsidRPr="004D0550">
              <w:rPr>
                <w:highlight w:val="yellow"/>
              </w:rPr>
              <w:t xml:space="preserve"> in all configured DL BWPs of all configured cells </w:t>
            </w:r>
            <w:r w:rsidRPr="004D0550">
              <w:rPr>
                <w:highlight w:val="yellow"/>
                <w:lang w:eastAsia="zh-CN"/>
              </w:rPr>
              <w:t>in a list determined from a serving cell index provided by a MAC CE command</w:t>
            </w:r>
          </w:p>
          <w:p w14:paraId="21D2630F" w14:textId="77777777" w:rsidR="004D0550" w:rsidRDefault="004D0550" w:rsidP="004D0550">
            <w:pPr>
              <w:pStyle w:val="B1"/>
              <w:rPr>
                <w:rFonts w:eastAsia="MS Mincho"/>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p w14:paraId="1F2EFDA2" w14:textId="77777777" w:rsidR="00BC7072" w:rsidRDefault="00BC7072" w:rsidP="004D0550">
            <w:pPr>
              <w:pStyle w:val="B1"/>
              <w:rPr>
                <w:rFonts w:eastAsia="MS Mincho"/>
              </w:rPr>
            </w:pPr>
          </w:p>
          <w:p w14:paraId="6CD3C3BF" w14:textId="47FB5E9A" w:rsidR="00BC7072" w:rsidRPr="004D0550" w:rsidRDefault="00BC7072" w:rsidP="004D0550">
            <w:pPr>
              <w:pStyle w:val="B1"/>
            </w:pPr>
          </w:p>
        </w:tc>
      </w:tr>
    </w:tbl>
    <w:p w14:paraId="6CDFBE79" w14:textId="77777777" w:rsidR="004D0550" w:rsidRDefault="004D0550" w:rsidP="00C319A5">
      <w:pPr>
        <w:pStyle w:val="LGTdoc1"/>
        <w:snapToGrid/>
        <w:spacing w:beforeLines="0" w:before="100" w:beforeAutospacing="1" w:line="360" w:lineRule="auto"/>
        <w:ind w:firstLineChars="150" w:firstLine="330"/>
        <w:contextualSpacing/>
        <w:rPr>
          <w:b w:val="0"/>
          <w:sz w:val="22"/>
          <w:lang w:val="en-US"/>
        </w:rPr>
      </w:pPr>
    </w:p>
    <w:p w14:paraId="17270321" w14:textId="4228774E" w:rsidR="003736D1" w:rsidRPr="00C319A5"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Discussion</w:t>
      </w:r>
      <w:r w:rsidR="003736D1" w:rsidRPr="00C319A5">
        <w:rPr>
          <w:sz w:val="22"/>
          <w:lang w:val="en-US"/>
        </w:rPr>
        <w:t>:</w:t>
      </w:r>
    </w:p>
    <w:p w14:paraId="4C730A17" w14:textId="5DE16E10" w:rsidR="00BC7072" w:rsidRDefault="00BC7072" w:rsidP="00BC707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BC7072">
        <w:rPr>
          <w:b w:val="0"/>
          <w:sz w:val="22"/>
          <w:lang w:val="en-US"/>
        </w:rPr>
        <w:t>R1-2105469</w:t>
      </w:r>
      <w:r w:rsidR="00CC6CFC">
        <w:rPr>
          <w:b w:val="0"/>
          <w:sz w:val="22"/>
          <w:lang w:val="en-US"/>
        </w:rPr>
        <w:t>, a TP</w:t>
      </w:r>
      <w:r w:rsidR="004D0550">
        <w:rPr>
          <w:b w:val="0"/>
          <w:sz w:val="22"/>
          <w:lang w:val="en-US"/>
        </w:rPr>
        <w:t xml:space="preserve"> is </w:t>
      </w:r>
      <w:r>
        <w:rPr>
          <w:b w:val="0"/>
          <w:sz w:val="22"/>
          <w:lang w:val="en-US"/>
        </w:rPr>
        <w:t>proposed to change CORESET index from p to q to include CORESET#0 as below.</w:t>
      </w:r>
    </w:p>
    <w:p w14:paraId="030AEA2F" w14:textId="4D03D84F" w:rsidR="003736D1" w:rsidRPr="00BC7072"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Text proposal from Vivo (</w:t>
      </w:r>
      <w:r w:rsidRPr="00E85FD8">
        <w:rPr>
          <w:sz w:val="22"/>
          <w:lang w:val="en-US"/>
        </w:rPr>
        <w:t>R1-2105469</w:t>
      </w:r>
      <w:r>
        <w:rPr>
          <w:sz w:val="22"/>
          <w:lang w:val="en-US"/>
        </w:rPr>
        <w:t>)</w:t>
      </w:r>
      <w:r w:rsidR="003736D1" w:rsidRPr="003736D1">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7072" w:rsidRPr="00BC7072" w14:paraId="390F9399" w14:textId="77777777" w:rsidTr="00424D33">
        <w:tc>
          <w:tcPr>
            <w:tcW w:w="9060" w:type="dxa"/>
            <w:shd w:val="clear" w:color="auto" w:fill="auto"/>
          </w:tcPr>
          <w:p w14:paraId="745701D3" w14:textId="77777777" w:rsidR="00BC7072" w:rsidRPr="00BC7072" w:rsidRDefault="00BC7072" w:rsidP="00BC7072">
            <w:pPr>
              <w:spacing w:after="120" w:line="240" w:lineRule="auto"/>
              <w:rPr>
                <w:rFonts w:ascii="SimSun" w:eastAsia="SimSun" w:hAnsi="SimSun" w:cs="SimSun"/>
                <w:kern w:val="0"/>
                <w:szCs w:val="24"/>
                <w:lang w:eastAsia="zh-CN"/>
              </w:rPr>
            </w:pPr>
            <w:r w:rsidRPr="00BC7072">
              <w:rPr>
                <w:rFonts w:ascii="Times New Roman" w:eastAsia="SimSun" w:hAnsi="Times New Roman" w:cs="Times New Roman"/>
                <w:color w:val="FF0000"/>
                <w:kern w:val="0"/>
                <w:szCs w:val="24"/>
                <w:lang w:eastAsia="zh-CN"/>
              </w:rPr>
              <w:lastRenderedPageBreak/>
              <w:t>------------------------------------------Start of Text Proposal ----------------------------------</w:t>
            </w:r>
          </w:p>
          <w:p w14:paraId="48EDE3F4" w14:textId="77777777" w:rsidR="00BC7072" w:rsidRPr="00BC7072" w:rsidRDefault="00BC7072" w:rsidP="00BC7072">
            <w:pPr>
              <w:snapToGrid w:val="0"/>
              <w:spacing w:beforeLines="50" w:before="120" w:after="120" w:line="240" w:lineRule="auto"/>
              <w:rPr>
                <w:rFonts w:ascii="Times New Roman" w:eastAsia="MS Mincho" w:hAnsi="Times New Roman" w:cs="Times New Roman"/>
                <w:b/>
                <w:kern w:val="0"/>
                <w:szCs w:val="24"/>
                <w:lang w:eastAsia="en-US"/>
              </w:rPr>
            </w:pPr>
            <w:r w:rsidRPr="00BC7072">
              <w:rPr>
                <w:rFonts w:ascii="Times New Roman" w:eastAsia="MS Mincho" w:hAnsi="Times New Roman" w:cs="Times New Roman"/>
                <w:b/>
                <w:kern w:val="0"/>
                <w:szCs w:val="24"/>
                <w:lang w:eastAsia="en-US"/>
              </w:rPr>
              <w:t>10</w:t>
            </w:r>
            <w:r w:rsidRPr="00BC7072">
              <w:rPr>
                <w:rFonts w:ascii="Times New Roman" w:eastAsia="MS Mincho" w:hAnsi="Times New Roman" w:cs="Times New Roman" w:hint="eastAsia"/>
                <w:b/>
                <w:kern w:val="0"/>
                <w:szCs w:val="24"/>
                <w:lang w:eastAsia="en-US"/>
              </w:rPr>
              <w:t>.1</w:t>
            </w:r>
            <w:r w:rsidRPr="00BC7072">
              <w:rPr>
                <w:rFonts w:ascii="Times New Roman" w:eastAsia="MS Mincho" w:hAnsi="Times New Roman" w:cs="Times New Roman" w:hint="eastAsia"/>
                <w:b/>
                <w:kern w:val="0"/>
                <w:szCs w:val="24"/>
                <w:lang w:eastAsia="en-US"/>
              </w:rPr>
              <w:tab/>
            </w:r>
            <w:r w:rsidRPr="00BC7072">
              <w:rPr>
                <w:rFonts w:ascii="Times New Roman" w:eastAsia="MS Mincho" w:hAnsi="Times New Roman" w:cs="Times New Roman"/>
                <w:b/>
                <w:kern w:val="0"/>
                <w:szCs w:val="24"/>
                <w:lang w:eastAsia="en-US"/>
              </w:rPr>
              <w:t>UE procedure for determining physical downlink control channel assignment</w:t>
            </w:r>
          </w:p>
          <w:p w14:paraId="694EDB7C"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14707B4" w14:textId="77777777" w:rsidR="00BC7072" w:rsidRPr="00BC7072" w:rsidRDefault="00BC7072" w:rsidP="00BC7072">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kern w:val="0"/>
                <w:szCs w:val="20"/>
                <w:lang w:val="en-GB" w:eastAsia="en-GB"/>
              </w:rPr>
            </w:pPr>
            <w:r w:rsidRPr="00BC7072">
              <w:rPr>
                <w:rFonts w:ascii="Times New Roman" w:eastAsia="Times New Roman" w:hAnsi="Times New Roman" w:cs="Times New Roman"/>
                <w:kern w:val="0"/>
                <w:szCs w:val="20"/>
                <w:lang w:val="en-GB" w:eastAsia="en-GB"/>
              </w:rPr>
              <w:t>-</w:t>
            </w:r>
            <w:r w:rsidRPr="00BC7072">
              <w:rPr>
                <w:rFonts w:ascii="Times New Roman" w:eastAsia="Times New Roman" w:hAnsi="Times New Roman" w:cs="Times New Roman"/>
                <w:kern w:val="0"/>
                <w:szCs w:val="20"/>
                <w:lang w:val="en-GB" w:eastAsia="en-GB"/>
              </w:rPr>
              <w:tab/>
              <w:t xml:space="preserve">if the UE is provided by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1</w:t>
            </w:r>
            <w:r w:rsidRPr="00BC7072">
              <w:rPr>
                <w:rFonts w:ascii="Times New Roman" w:eastAsia="Times New Roman" w:hAnsi="Times New Roman" w:cs="Times New Roman"/>
                <w:i/>
                <w:kern w:val="0"/>
                <w:szCs w:val="20"/>
                <w:lang w:val="en-GB" w:eastAsia="en-GB"/>
              </w:rPr>
              <w:t xml:space="preserve"> </w:t>
            </w:r>
            <w:r w:rsidRPr="00BC7072">
              <w:rPr>
                <w:rFonts w:ascii="Times New Roman" w:eastAsia="Times New Roman" w:hAnsi="Times New Roman" w:cs="Times New Roman"/>
                <w:kern w:val="0"/>
                <w:szCs w:val="20"/>
                <w:lang w:val="en-GB" w:eastAsia="en-GB"/>
              </w:rPr>
              <w:t xml:space="preserve">or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2</w:t>
            </w:r>
            <w:r w:rsidRPr="00BC7072">
              <w:rPr>
                <w:rFonts w:ascii="Times New Roman" w:eastAsia="Times New Roman" w:hAnsi="Times New Roman" w:cs="Times New Roman"/>
                <w:kern w:val="0"/>
                <w:szCs w:val="20"/>
                <w:lang w:eastAsia="en-GB"/>
              </w:rPr>
              <w:t xml:space="preserve"> up to two</w:t>
            </w:r>
            <w:r w:rsidRPr="00BC7072">
              <w:rPr>
                <w:rFonts w:ascii="Times New Roman" w:eastAsia="Times New Roman" w:hAnsi="Times New Roman" w:cs="Times New Roman"/>
                <w:kern w:val="0"/>
                <w:szCs w:val="20"/>
                <w:lang w:val="en-GB" w:eastAsia="en-GB"/>
              </w:rPr>
              <w:t xml:space="preserve"> lists of cells for simultaneous TCI state activation, the UE applies the antenna port quasi co-location provided by </w:t>
            </w:r>
            <w:r w:rsidRPr="00BC7072">
              <w:rPr>
                <w:rFonts w:ascii="Times New Roman" w:eastAsia="Times New Roman" w:hAnsi="Times New Roman" w:cs="Times New Roman"/>
                <w:i/>
                <w:kern w:val="0"/>
                <w:szCs w:val="20"/>
                <w:lang w:val="en-GB" w:eastAsia="en-GB"/>
              </w:rPr>
              <w:t>TCI-States</w:t>
            </w:r>
            <w:r w:rsidRPr="00BC7072">
              <w:rPr>
                <w:rFonts w:ascii="Times New Roman" w:eastAsia="Times New Roman" w:hAnsi="Times New Roman" w:cs="Times New Roman"/>
                <w:kern w:val="0"/>
                <w:szCs w:val="20"/>
                <w:lang w:val="en-GB" w:eastAsia="en-GB"/>
              </w:rPr>
              <w:t xml:space="preserve"> with same activated </w:t>
            </w:r>
            <w:r w:rsidRPr="00BC7072">
              <w:rPr>
                <w:rFonts w:ascii="Times New Roman" w:eastAsia="Times New Roman" w:hAnsi="Times New Roman" w:cs="Times New Roman"/>
                <w:i/>
                <w:kern w:val="0"/>
                <w:szCs w:val="20"/>
                <w:lang w:val="en-GB" w:eastAsia="en-GB"/>
              </w:rPr>
              <w:t>tci-StateID</w:t>
            </w:r>
            <w:r w:rsidRPr="00BC7072">
              <w:rPr>
                <w:rFonts w:ascii="Times New Roman" w:eastAsia="Times New Roman" w:hAnsi="Times New Roman" w:cs="Times New Roman"/>
                <w:kern w:val="0"/>
                <w:szCs w:val="20"/>
                <w:lang w:val="en-GB" w:eastAsia="en-GB"/>
              </w:rPr>
              <w:t xml:space="preserve"> value to CORESETs with index </w:t>
            </w:r>
            <m:oMath>
              <m:r>
                <w:rPr>
                  <w:rFonts w:ascii="Cambria Math" w:eastAsia="Times New Roman" w:hAnsi="Cambria Math" w:cs="Times New Roman"/>
                  <w:strike/>
                  <w:color w:val="FF0000"/>
                  <w:kern w:val="0"/>
                  <w:szCs w:val="20"/>
                  <w:lang w:val="en-GB" w:eastAsia="en-GB"/>
                </w:rPr>
                <m:t>p</m:t>
              </m:r>
            </m:oMath>
            <w:r w:rsidRPr="00BC7072">
              <w:rPr>
                <w:rFonts w:ascii="Times New Roman" w:eastAsia="Times New Roman" w:hAnsi="Times New Roman" w:cs="Times New Roman"/>
                <w:kern w:val="0"/>
                <w:szCs w:val="20"/>
                <w:lang w:val="en-GB" w:eastAsia="en-GB"/>
              </w:rPr>
              <w:t xml:space="preserve"> </w:t>
            </w:r>
            <w:r w:rsidRPr="00BC7072">
              <w:rPr>
                <w:rFonts w:ascii="Times New Roman" w:eastAsia="Times New Roman" w:hAnsi="Times New Roman" w:cs="Times New Roman"/>
                <w:i/>
                <w:iCs/>
                <w:color w:val="FF0000"/>
                <w:kern w:val="0"/>
                <w:szCs w:val="20"/>
                <w:lang w:val="en-GB" w:eastAsia="en-GB"/>
              </w:rPr>
              <w:t>q</w:t>
            </w:r>
            <w:r w:rsidRPr="00BC7072">
              <w:rPr>
                <w:rFonts w:ascii="Times New Roman" w:eastAsia="Times New Roman" w:hAnsi="Times New Roman" w:cs="Times New Roman"/>
                <w:kern w:val="0"/>
                <w:szCs w:val="20"/>
                <w:lang w:val="en-GB" w:eastAsia="en-GB"/>
              </w:rPr>
              <w:t xml:space="preserve"> in all configured DL BWPs of all configured cells </w:t>
            </w:r>
            <w:r w:rsidRPr="00BC7072">
              <w:rPr>
                <w:rFonts w:ascii="Times New Roman" w:eastAsia="Times New Roman" w:hAnsi="Times New Roman" w:cs="Times New Roman"/>
                <w:kern w:val="0"/>
                <w:szCs w:val="20"/>
                <w:lang w:val="en-GB" w:eastAsia="zh-CN"/>
              </w:rPr>
              <w:t>in a list determined from a serving cell index provided by a MAC CE command</w:t>
            </w:r>
          </w:p>
          <w:p w14:paraId="6CFF4E31"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967AAC9" w14:textId="77777777" w:rsidR="00BC7072" w:rsidRPr="00BC7072" w:rsidRDefault="00BC7072" w:rsidP="00BC7072">
            <w:pPr>
              <w:widowControl w:val="0"/>
              <w:autoSpaceDE w:val="0"/>
              <w:autoSpaceDN w:val="0"/>
              <w:adjustRightInd w:val="0"/>
              <w:snapToGrid w:val="0"/>
              <w:spacing w:afterLines="50" w:after="120" w:line="240" w:lineRule="auto"/>
              <w:rPr>
                <w:rFonts w:ascii="Times New Roman" w:eastAsia="SimSun" w:hAnsi="Times New Roman" w:cs="Times New Roman"/>
                <w:color w:val="FF0000"/>
                <w:kern w:val="0"/>
                <w:sz w:val="24"/>
                <w:szCs w:val="28"/>
                <w:lang w:eastAsia="zh-CN"/>
              </w:rPr>
            </w:pPr>
            <w:r w:rsidRPr="00BC7072">
              <w:rPr>
                <w:rFonts w:ascii="Times New Roman" w:eastAsia="SimSun" w:hAnsi="Times New Roman" w:cs="Times New Roman"/>
                <w:color w:val="FF0000"/>
                <w:kern w:val="0"/>
                <w:szCs w:val="24"/>
                <w:lang w:eastAsia="zh-CN"/>
              </w:rPr>
              <w:t>---------------------------------------</w:t>
            </w:r>
            <w:r w:rsidRPr="00BC7072">
              <w:rPr>
                <w:rFonts w:ascii="SimSun" w:eastAsia="SimSun" w:hAnsi="SimSun" w:cs="SimSun"/>
                <w:kern w:val="0"/>
                <w:szCs w:val="24"/>
                <w:lang w:eastAsia="zh-CN"/>
              </w:rPr>
              <w:t xml:space="preserve"> </w:t>
            </w:r>
            <w:r w:rsidRPr="00BC7072">
              <w:rPr>
                <w:rFonts w:ascii="Times New Roman" w:eastAsia="SimSun" w:hAnsi="Times New Roman" w:cs="Times New Roman"/>
                <w:color w:val="FF0000"/>
                <w:kern w:val="0"/>
                <w:szCs w:val="24"/>
                <w:lang w:eastAsia="zh-CN"/>
              </w:rPr>
              <w:t>End of Text Proposal ------------------------------------</w:t>
            </w:r>
          </w:p>
        </w:tc>
      </w:tr>
    </w:tbl>
    <w:p w14:paraId="408A4AF9" w14:textId="028FBD7A" w:rsidR="00BC7072" w:rsidRDefault="00BC7072" w:rsidP="005227A3">
      <w:pPr>
        <w:pStyle w:val="LGTdoc1"/>
        <w:snapToGrid/>
        <w:spacing w:beforeLines="0" w:before="100" w:beforeAutospacing="1" w:line="360" w:lineRule="auto"/>
        <w:ind w:firstLineChars="150" w:firstLine="330"/>
        <w:contextualSpacing/>
        <w:rPr>
          <w:b w:val="0"/>
          <w:sz w:val="22"/>
          <w:lang w:val="en-US"/>
        </w:rPr>
      </w:pPr>
      <w:r>
        <w:rPr>
          <w:b w:val="0"/>
          <w:sz w:val="22"/>
          <w:lang w:val="en-US"/>
        </w:rPr>
        <w:t>In</w:t>
      </w:r>
      <w:r w:rsidRPr="00BC7072">
        <w:rPr>
          <w:rFonts w:hint="eastAsia"/>
          <w:b w:val="0"/>
          <w:sz w:val="22"/>
          <w:lang w:val="en-US"/>
        </w:rPr>
        <w:t xml:space="preserve"> F</w:t>
      </w:r>
      <w:r>
        <w:rPr>
          <w:b w:val="0"/>
          <w:sz w:val="22"/>
          <w:lang w:val="en-US"/>
        </w:rPr>
        <w:t>L’s view, the issue is valid</w:t>
      </w:r>
      <w:r w:rsidR="00CC6CFC">
        <w:rPr>
          <w:b w:val="0"/>
          <w:sz w:val="22"/>
          <w:lang w:val="en-US"/>
        </w:rPr>
        <w:t xml:space="preserve"> as several companies understand that CORESET#0 is excluded by current TS38.213 based on inputs during pre-phase. It is suggested to revise TS38.213 to be aligned with TS38.321</w:t>
      </w:r>
      <w:r>
        <w:rPr>
          <w:b w:val="0"/>
          <w:sz w:val="22"/>
          <w:lang w:val="en-US"/>
        </w:rPr>
        <w:t xml:space="preserve"> but </w:t>
      </w:r>
      <w:r w:rsidR="00CC6CFC">
        <w:rPr>
          <w:b w:val="0"/>
          <w:sz w:val="22"/>
          <w:lang w:val="en-US"/>
        </w:rPr>
        <w:t>the TP from Vivo could create another issue since it proposes to use an</w:t>
      </w:r>
      <w:r w:rsidR="003736D1">
        <w:rPr>
          <w:b w:val="0"/>
          <w:sz w:val="22"/>
          <w:lang w:val="en-US"/>
        </w:rPr>
        <w:t xml:space="preserve"> </w:t>
      </w:r>
      <w:r>
        <w:rPr>
          <w:b w:val="0"/>
          <w:sz w:val="22"/>
          <w:lang w:val="en-US"/>
        </w:rPr>
        <w:t xml:space="preserve">undefined </w:t>
      </w:r>
      <w:r w:rsidR="00CC6CFC">
        <w:rPr>
          <w:b w:val="0"/>
          <w:sz w:val="22"/>
          <w:lang w:val="en-US"/>
        </w:rPr>
        <w:t xml:space="preserve">CORESET </w:t>
      </w:r>
      <w:r>
        <w:rPr>
          <w:b w:val="0"/>
          <w:sz w:val="22"/>
          <w:lang w:val="en-US"/>
        </w:rPr>
        <w:t>index q</w:t>
      </w:r>
      <w:r w:rsidR="00CC6CFC">
        <w:rPr>
          <w:b w:val="0"/>
          <w:sz w:val="22"/>
          <w:lang w:val="en-US"/>
        </w:rPr>
        <w:t>. Alternatively</w:t>
      </w:r>
      <w:r>
        <w:rPr>
          <w:b w:val="0"/>
          <w:sz w:val="22"/>
          <w:lang w:val="en-US"/>
        </w:rPr>
        <w:t xml:space="preserve">, </w:t>
      </w:r>
      <w:r w:rsidR="003736D1">
        <w:rPr>
          <w:b w:val="0"/>
          <w:sz w:val="22"/>
          <w:lang w:val="en-US"/>
        </w:rPr>
        <w:t>the following TP</w:t>
      </w:r>
      <w:r w:rsidR="00E85FD8">
        <w:rPr>
          <w:b w:val="0"/>
          <w:sz w:val="22"/>
          <w:lang w:val="en-US"/>
        </w:rPr>
        <w:t xml:space="preserve"> is suggested </w:t>
      </w:r>
      <w:r w:rsidR="00CC6CFC">
        <w:rPr>
          <w:b w:val="0"/>
          <w:sz w:val="22"/>
          <w:lang w:val="en-US"/>
        </w:rPr>
        <w:t xml:space="preserve">by FL </w:t>
      </w:r>
      <w:r w:rsidR="00E85FD8">
        <w:rPr>
          <w:b w:val="0"/>
          <w:sz w:val="22"/>
          <w:lang w:val="en-US"/>
        </w:rPr>
        <w:t>on this issue.</w:t>
      </w:r>
    </w:p>
    <w:p w14:paraId="72E5746C" w14:textId="204B6E16" w:rsidR="003736D1" w:rsidRPr="003736D1" w:rsidRDefault="00E85FD8" w:rsidP="005227A3">
      <w:pPr>
        <w:pStyle w:val="LGTdoc1"/>
        <w:snapToGrid/>
        <w:spacing w:beforeLines="0" w:before="100" w:beforeAutospacing="1" w:line="360" w:lineRule="auto"/>
        <w:ind w:firstLineChars="150" w:firstLine="324"/>
        <w:contextualSpacing/>
        <w:rPr>
          <w:sz w:val="22"/>
          <w:lang w:val="en-US"/>
        </w:rPr>
      </w:pPr>
      <w:r>
        <w:rPr>
          <w:sz w:val="22"/>
          <w:lang w:val="en-US"/>
        </w:rPr>
        <w:t xml:space="preserve">Text proposal </w:t>
      </w:r>
      <w:r w:rsidR="003736D1" w:rsidRPr="003736D1">
        <w:rPr>
          <w:sz w:val="22"/>
          <w:lang w:val="en-US"/>
        </w:rPr>
        <w:t>from FL:</w:t>
      </w:r>
    </w:p>
    <w:tbl>
      <w:tblPr>
        <w:tblStyle w:val="TableGrid"/>
        <w:tblW w:w="0" w:type="auto"/>
        <w:tblLook w:val="04A0" w:firstRow="1" w:lastRow="0" w:firstColumn="1" w:lastColumn="0" w:noHBand="0" w:noVBand="1"/>
      </w:tblPr>
      <w:tblGrid>
        <w:gridCol w:w="9016"/>
      </w:tblGrid>
      <w:tr w:rsidR="00BC7072" w14:paraId="59D957DB" w14:textId="77777777" w:rsidTr="00BC7072">
        <w:tc>
          <w:tcPr>
            <w:tcW w:w="9016" w:type="dxa"/>
          </w:tcPr>
          <w:p w14:paraId="020C5889" w14:textId="77777777" w:rsidR="00BC7072" w:rsidRPr="004D0550" w:rsidRDefault="00BC7072" w:rsidP="00BC7072">
            <w:pPr>
              <w:rPr>
                <w:b/>
                <w:i/>
                <w:u w:val="single"/>
              </w:rPr>
            </w:pPr>
            <w:r w:rsidRPr="004D0550">
              <w:rPr>
                <w:b/>
                <w:i/>
                <w:u w:val="single"/>
              </w:rPr>
              <w:t>TS38.213, 10.1 UE procedure for determining physical downlink control channel assignment</w:t>
            </w:r>
          </w:p>
          <w:p w14:paraId="2EAD296E" w14:textId="77777777" w:rsidR="00BC7072" w:rsidRPr="00FA7D94" w:rsidRDefault="00BC7072" w:rsidP="00BC7072">
            <w:r w:rsidRPr="00FA7D94">
              <w:t xml:space="preserve">For each </w:t>
            </w:r>
            <w:r>
              <w:t>CORESET</w:t>
            </w:r>
            <w:r w:rsidRPr="00FA7D94">
              <w:t xml:space="preserve">, the UE is provided the following by </w:t>
            </w:r>
            <w:r w:rsidRPr="00FA7D94">
              <w:rPr>
                <w:i/>
                <w:iCs/>
              </w:rPr>
              <w:t>ControlResourceSet</w:t>
            </w:r>
            <w:r w:rsidRPr="00FA7D94">
              <w:t>:</w:t>
            </w:r>
          </w:p>
          <w:p w14:paraId="441B3A81" w14:textId="77777777" w:rsidR="00BC7072" w:rsidRPr="00BC7072" w:rsidRDefault="00BC7072" w:rsidP="00BC7072">
            <w:pPr>
              <w:pStyle w:val="B1"/>
            </w:pPr>
            <w:r>
              <w:t>-</w:t>
            </w:r>
            <w:r>
              <w:tab/>
            </w:r>
            <w:r w:rsidRPr="00BC7072">
              <w:t xml:space="preserve">a CORESET index </w:t>
            </w:r>
            <m:oMath>
              <m:r>
                <w:rPr>
                  <w:rFonts w:ascii="Cambria Math" w:hAnsi="Cambria Math"/>
                </w:rPr>
                <m:t>p</m:t>
              </m:r>
            </m:oMath>
            <w:r w:rsidRPr="00BC7072">
              <w:rPr>
                <w:lang w:val="en-US"/>
              </w:rPr>
              <w:t xml:space="preserve">, </w:t>
            </w:r>
            <w:r w:rsidRPr="00BC7072">
              <w:t xml:space="preserve">by </w:t>
            </w:r>
            <w:r w:rsidRPr="00BC7072">
              <w:rPr>
                <w:i/>
              </w:rPr>
              <w:t>controlResourceSetId</w:t>
            </w:r>
            <w:r w:rsidRPr="00BC7072">
              <w:rPr>
                <w:i/>
                <w:lang w:val="en-US"/>
              </w:rPr>
              <w:t xml:space="preserve"> </w:t>
            </w:r>
            <w:r w:rsidRPr="00BC7072">
              <w:rPr>
                <w:iCs/>
                <w:lang w:val="en-US"/>
              </w:rPr>
              <w:t xml:space="preserve"> or by </w:t>
            </w:r>
            <w:r w:rsidRPr="00BC7072">
              <w:rPr>
                <w:i/>
                <w:iCs/>
              </w:rPr>
              <w:t>controlResourceSetId-v1610</w:t>
            </w:r>
            <w:r w:rsidRPr="00BC7072">
              <w:t xml:space="preserve">, where </w:t>
            </w:r>
          </w:p>
          <w:p w14:paraId="63A033AA" w14:textId="77777777" w:rsidR="00BC7072" w:rsidRPr="00BC7072" w:rsidRDefault="00BC7072" w:rsidP="00BC7072">
            <w:pPr>
              <w:pStyle w:val="B2"/>
            </w:pPr>
            <w:r w:rsidRPr="00BC7072">
              <w:t>-</w:t>
            </w:r>
            <w:r w:rsidRPr="00BC7072">
              <w:tab/>
            </w:r>
            <m:oMath>
              <m:r>
                <w:rPr>
                  <w:rFonts w:ascii="Cambria Math" w:hAnsi="Cambria Math"/>
                </w:rPr>
                <m:t>0&lt;</m:t>
              </m:r>
              <m:r>
                <w:rPr>
                  <w:rFonts w:ascii="Cambria Math"/>
                </w:rPr>
                <m:t>p&lt;12</m:t>
              </m:r>
            </m:oMath>
            <w:r w:rsidRPr="00BC7072">
              <w:t xml:space="preserve"> if </w:t>
            </w:r>
            <w:r w:rsidRPr="00BC7072">
              <w:rPr>
                <w:i/>
                <w:lang w:val="en-US"/>
              </w:rPr>
              <w:t>coreset</w:t>
            </w:r>
            <w:r w:rsidRPr="00BC7072">
              <w:rPr>
                <w:i/>
              </w:rPr>
              <w:t>PoolIndex</w:t>
            </w:r>
            <w:r w:rsidRPr="00BC7072">
              <w:t xml:space="preserve"> is not provided, or if a value of </w:t>
            </w:r>
            <w:r w:rsidRPr="00BC7072">
              <w:rPr>
                <w:i/>
                <w:lang w:val="en-US"/>
              </w:rPr>
              <w:t>coreset</w:t>
            </w:r>
            <w:r w:rsidRPr="00BC7072">
              <w:rPr>
                <w:i/>
              </w:rPr>
              <w:t>PoolIndex</w:t>
            </w:r>
            <w:r w:rsidRPr="00BC7072">
              <w:t xml:space="preserve"> is same for all CORESETs if </w:t>
            </w:r>
            <w:r w:rsidRPr="00BC7072">
              <w:rPr>
                <w:i/>
                <w:lang w:val="en-US"/>
              </w:rPr>
              <w:t>coreset</w:t>
            </w:r>
            <w:r w:rsidRPr="00BC7072">
              <w:rPr>
                <w:i/>
              </w:rPr>
              <w:t>PoolIndex</w:t>
            </w:r>
            <w:r w:rsidRPr="00BC7072">
              <w:t xml:space="preserve"> is provided</w:t>
            </w:r>
            <w:r w:rsidRPr="00BC7072">
              <w:rPr>
                <w:lang w:val="en-US"/>
              </w:rPr>
              <w:t>;</w:t>
            </w:r>
          </w:p>
          <w:p w14:paraId="13EAE191" w14:textId="77777777" w:rsidR="00BC7072" w:rsidRPr="00B916EC" w:rsidRDefault="00BC7072" w:rsidP="00BC7072">
            <w:pPr>
              <w:pStyle w:val="B2"/>
            </w:pPr>
            <w:r w:rsidRPr="00BC7072">
              <w:t>-</w:t>
            </w:r>
            <w:r w:rsidRPr="00BC7072">
              <w:tab/>
            </w:r>
            <m:oMath>
              <m:r>
                <w:rPr>
                  <w:rFonts w:ascii="Cambria Math" w:hAnsi="Cambria Math"/>
                </w:rPr>
                <m:t>0&lt;</m:t>
              </m:r>
              <m:r>
                <w:rPr>
                  <w:rFonts w:ascii="Cambria Math"/>
                </w:rPr>
                <m:t>p&lt;16</m:t>
              </m:r>
            </m:oMath>
            <w:r w:rsidRPr="00BC7072">
              <w:t xml:space="preserve"> if </w:t>
            </w:r>
            <w:r w:rsidRPr="00BC7072">
              <w:rPr>
                <w:i/>
                <w:lang w:val="en-US"/>
              </w:rPr>
              <w:t>coreset</w:t>
            </w:r>
            <w:r w:rsidRPr="00BC7072">
              <w:rPr>
                <w:i/>
              </w:rPr>
              <w:t>PoolIndex</w:t>
            </w:r>
            <w:r w:rsidRPr="00BC7072">
              <w:t xml:space="preserve"> is not provided for a first CORESET, or is provided and has a value 0 for a first CORESET, and is provided and has a value 1 for a second CORESET;</w:t>
            </w:r>
          </w:p>
          <w:p w14:paraId="34DC453A" w14:textId="77777777" w:rsidR="00BC7072" w:rsidRDefault="00BC7072" w:rsidP="00BC7072">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01589BD7" w14:textId="77777777" w:rsidR="00BC7072" w:rsidRPr="00B916EC" w:rsidRDefault="00BC7072" w:rsidP="00BC7072">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3F5F2B72" w14:textId="77777777" w:rsidR="00BC7072" w:rsidRPr="00B916EC" w:rsidRDefault="00BC7072" w:rsidP="00BC7072">
            <w:pPr>
              <w:pStyle w:val="B1"/>
            </w:pPr>
            <w:r>
              <w:t>-</w:t>
            </w:r>
            <w:r>
              <w:tab/>
            </w:r>
            <w:r w:rsidRPr="00B916EC">
              <w:t xml:space="preserve">a number of consecutive symbols provided by </w:t>
            </w:r>
            <w:r w:rsidRPr="00B916EC">
              <w:rPr>
                <w:i/>
              </w:rPr>
              <w:t>duration</w:t>
            </w:r>
            <w:r w:rsidRPr="00B916EC">
              <w:t xml:space="preserve">; </w:t>
            </w:r>
          </w:p>
          <w:p w14:paraId="411291ED" w14:textId="77777777" w:rsidR="00BC7072" w:rsidRPr="00B916EC" w:rsidRDefault="00BC7072" w:rsidP="00BC7072">
            <w:pPr>
              <w:pStyle w:val="B1"/>
            </w:pPr>
            <w:r>
              <w:t>-</w:t>
            </w:r>
            <w:r>
              <w:tab/>
            </w:r>
            <w:r w:rsidRPr="00B916EC">
              <w:t xml:space="preserve">a set of resource blocks provided by </w:t>
            </w:r>
            <w:r w:rsidRPr="00063F39">
              <w:rPr>
                <w:i/>
              </w:rPr>
              <w:t>frequencyDomainResources</w:t>
            </w:r>
            <w:r w:rsidRPr="00B916EC">
              <w:t>;</w:t>
            </w:r>
          </w:p>
          <w:p w14:paraId="00750A6B" w14:textId="77777777" w:rsidR="00BC7072" w:rsidRPr="00B916EC" w:rsidRDefault="00BC7072" w:rsidP="00BC7072">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1D4BC4" w14:textId="77777777" w:rsidR="00BC7072" w:rsidRPr="00BC7072" w:rsidRDefault="00BC7072" w:rsidP="00BC7072">
            <w:pPr>
              <w:pStyle w:val="B1"/>
            </w:pPr>
            <w:r w:rsidRPr="00BC7072">
              <w:t>-</w:t>
            </w:r>
            <w:r w:rsidRPr="00BC7072">
              <w:tab/>
              <w:t xml:space="preserve">an antenna port quasi co-location, from a set of antenna port quasi co-locations provided by </w:t>
            </w:r>
            <w:r w:rsidRPr="00BC7072">
              <w:rPr>
                <w:i/>
              </w:rPr>
              <w:t>TCI-State</w:t>
            </w:r>
            <w:r w:rsidRPr="00BC7072">
              <w:t>, indicating quasi co-location information of the DM-RS antenna port for PDCCH reception</w:t>
            </w:r>
            <w:r w:rsidRPr="00BC7072">
              <w:rPr>
                <w:lang w:val="en-US"/>
              </w:rPr>
              <w:t xml:space="preserve"> in a respective CORESET</w:t>
            </w:r>
            <w:r w:rsidRPr="00BC7072">
              <w:t>;</w:t>
            </w:r>
          </w:p>
          <w:p w14:paraId="3CB94DCF" w14:textId="64CDBFBF" w:rsidR="00BC7072" w:rsidRPr="00A10F71" w:rsidRDefault="00BC7072" w:rsidP="00BC7072">
            <w:pPr>
              <w:pStyle w:val="B2"/>
              <w:rPr>
                <w:i/>
              </w:rPr>
            </w:pPr>
            <w:r w:rsidRPr="00BC7072">
              <w:t>-</w:t>
            </w:r>
            <w:r w:rsidRPr="00BC7072">
              <w:tab/>
              <w:t xml:space="preserve">if the UE is provided by </w:t>
            </w:r>
            <w:r w:rsidRPr="00BC7072">
              <w:rPr>
                <w:i/>
              </w:rPr>
              <w:t>simultaneousTCI-UpdateList</w:t>
            </w:r>
            <w:r w:rsidRPr="00BC7072">
              <w:rPr>
                <w:i/>
                <w:lang w:val="en-US"/>
              </w:rPr>
              <w:t>1</w:t>
            </w:r>
            <w:r w:rsidRPr="00BC7072">
              <w:rPr>
                <w:i/>
              </w:rPr>
              <w:t xml:space="preserve"> </w:t>
            </w:r>
            <w:r w:rsidRPr="00BC7072">
              <w:t xml:space="preserve">or </w:t>
            </w:r>
            <w:r w:rsidRPr="00BC7072">
              <w:rPr>
                <w:i/>
              </w:rPr>
              <w:t>simultaneousTCI-UpdateList</w:t>
            </w:r>
            <w:r w:rsidRPr="00BC7072">
              <w:rPr>
                <w:i/>
                <w:lang w:val="en-US"/>
              </w:rPr>
              <w:t>2</w:t>
            </w:r>
            <w:r w:rsidRPr="00BC7072">
              <w:rPr>
                <w:lang w:val="en-US"/>
              </w:rPr>
              <w:t xml:space="preserve"> up to two </w:t>
            </w:r>
            <w:r w:rsidRPr="00BC7072">
              <w:t xml:space="preserve"> lists of cells for simultaneous TCI state activation, the UE applies the antenna port quasi co-location provided by </w:t>
            </w:r>
            <w:r w:rsidRPr="00BC7072">
              <w:rPr>
                <w:i/>
              </w:rPr>
              <w:t>TCI-States</w:t>
            </w:r>
            <w:r w:rsidRPr="00BC7072">
              <w:t xml:space="preserve"> with same activated </w:t>
            </w:r>
            <w:r w:rsidRPr="00BC7072">
              <w:rPr>
                <w:i/>
              </w:rPr>
              <w:t>tci-StateID</w:t>
            </w:r>
            <w:r w:rsidRPr="00BC7072">
              <w:t xml:space="preserve"> value to CORESETs with </w:t>
            </w:r>
            <w:ins w:id="25" w:author="Jiwon Kang (LGE)" w:date="2021-05-17T11:42:00Z">
              <w:r w:rsidR="00AA2FDC">
                <w:t xml:space="preserve">a </w:t>
              </w:r>
            </w:ins>
            <w:ins w:id="26" w:author="Jiwon Kang (LGE)" w:date="2021-05-17T11:28:00Z">
              <w:r w:rsidR="003736D1">
                <w:t xml:space="preserve">same </w:t>
              </w:r>
            </w:ins>
            <w:r w:rsidRPr="00BC7072">
              <w:t>index</w:t>
            </w:r>
            <w:del w:id="27" w:author="Jiwon Kang (LGE)" w:date="2021-05-17T11:22:00Z">
              <w:r w:rsidRPr="00BC7072" w:rsidDel="00BC7072">
                <w:delText xml:space="preserve"> </w:delText>
              </w:r>
            </w:del>
            <m:oMath>
              <m:r>
                <w:del w:id="28" w:author="Jiwon Kang (LGE)" w:date="2021-05-17T11:22:00Z">
                  <w:rPr>
                    <w:rFonts w:ascii="Cambria Math" w:hAnsi="Cambria Math"/>
                  </w:rPr>
                  <m:t>p</m:t>
                </w:del>
              </m:r>
            </m:oMath>
            <w:r w:rsidRPr="00BC7072">
              <w:t xml:space="preserve"> in all configured DL BWPs of all configured cells </w:t>
            </w:r>
            <w:r w:rsidRPr="00BC7072">
              <w:rPr>
                <w:lang w:eastAsia="zh-CN"/>
              </w:rPr>
              <w:t>in a list determined from a serving cell index</w:t>
            </w:r>
            <w:ins w:id="29" w:author="Jiwon Kang (LGE)" w:date="2021-05-17T11:38:00Z">
              <w:r w:rsidR="00AA2FDC">
                <w:rPr>
                  <w:lang w:eastAsia="zh-CN"/>
                </w:rPr>
                <w:t xml:space="preserve">, where </w:t>
              </w:r>
              <w:r w:rsidR="00AA2FDC" w:rsidRPr="00BC7072">
                <w:rPr>
                  <w:i/>
                </w:rPr>
                <w:t>tci-StateID</w:t>
              </w:r>
              <w:r w:rsidR="00AA2FDC">
                <w:t xml:space="preserve">, </w:t>
              </w:r>
            </w:ins>
            <w:ins w:id="30" w:author="Jiwon Kang (LGE)" w:date="2021-05-17T11:42:00Z">
              <w:r w:rsidR="00AA2FDC">
                <w:t xml:space="preserve">the </w:t>
              </w:r>
            </w:ins>
            <w:ins w:id="31" w:author="Jiwon Kang (LGE)" w:date="2021-05-17T11:38:00Z">
              <w:r w:rsidR="00AA2FDC">
                <w:t>CORESET index</w:t>
              </w:r>
            </w:ins>
            <w:ins w:id="32" w:author="Jiwon Kang (LGE)" w:date="2021-05-17T11:39:00Z">
              <w:r w:rsidR="00AA2FDC">
                <w:t xml:space="preserve"> and</w:t>
              </w:r>
            </w:ins>
            <w:ins w:id="33" w:author="Jiwon Kang (LGE)" w:date="2021-05-17T11:40:00Z">
              <w:r w:rsidR="00AA2FDC">
                <w:t xml:space="preserve"> the</w:t>
              </w:r>
            </w:ins>
            <w:ins w:id="34" w:author="Jiwon Kang (LGE)" w:date="2021-05-17T11:39:00Z">
              <w:r w:rsidR="00AA2FDC">
                <w:t xml:space="preserve"> serving cell index</w:t>
              </w:r>
            </w:ins>
            <w:ins w:id="35" w:author="Jiwon Kang (LGE)" w:date="2021-05-17T11:38:00Z">
              <w:r w:rsidR="00AA2FDC">
                <w:t xml:space="preserve"> are</w:t>
              </w:r>
            </w:ins>
            <w:r w:rsidRPr="00BC7072">
              <w:rPr>
                <w:lang w:eastAsia="zh-CN"/>
              </w:rPr>
              <w:t xml:space="preserve"> provided by a MAC CE command</w:t>
            </w:r>
          </w:p>
          <w:p w14:paraId="6683657D" w14:textId="4122A3A3" w:rsidR="00BC7072" w:rsidRDefault="00BC7072" w:rsidP="00BC7072">
            <w:pPr>
              <w:pStyle w:val="B1"/>
              <w:rPr>
                <w:b/>
                <w:sz w:val="22"/>
                <w:lang w:val="en-US"/>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tc>
      </w:tr>
      <w:bookmarkEnd w:id="10"/>
    </w:tbl>
    <w:p w14:paraId="712957F8" w14:textId="77777777" w:rsidR="002440B6" w:rsidRDefault="002440B6">
      <w:pPr>
        <w:rPr>
          <w:rFonts w:ascii="Times New Roman" w:eastAsia="Batang" w:hAnsi="Times New Roman" w:cs="Times New Roman"/>
          <w:b/>
          <w:snapToGrid w:val="0"/>
          <w:kern w:val="0"/>
          <w:sz w:val="22"/>
          <w:szCs w:val="20"/>
        </w:rPr>
      </w:pPr>
    </w:p>
    <w:p w14:paraId="1C8B0A3E" w14:textId="76DB15DA" w:rsidR="00CC6CFC" w:rsidRDefault="00CC6CFC">
      <w:pPr>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rPr>
        <w:t>P</w:t>
      </w:r>
      <w:r>
        <w:rPr>
          <w:rFonts w:ascii="Times New Roman" w:eastAsia="Batang" w:hAnsi="Times New Roman" w:cs="Times New Roman" w:hint="eastAsia"/>
          <w:b/>
          <w:snapToGrid w:val="0"/>
          <w:kern w:val="0"/>
          <w:sz w:val="22"/>
          <w:szCs w:val="20"/>
        </w:rPr>
        <w:t xml:space="preserve">lease share your view on </w:t>
      </w:r>
      <w:r>
        <w:rPr>
          <w:rFonts w:ascii="Times New Roman" w:eastAsia="Batang" w:hAnsi="Times New Roman" w:cs="Times New Roman"/>
          <w:b/>
          <w:snapToGrid w:val="0"/>
          <w:kern w:val="0"/>
          <w:sz w:val="22"/>
          <w:szCs w:val="20"/>
        </w:rPr>
        <w:t>above TP.</w:t>
      </w:r>
      <w:r w:rsidR="00312BE4">
        <w:rPr>
          <w:rFonts w:ascii="Times New Roman" w:eastAsia="Batang" w:hAnsi="Times New Roman" w:cs="Times New Roman"/>
          <w:b/>
          <w:snapToGrid w:val="0"/>
          <w:kern w:val="0"/>
          <w:sz w:val="22"/>
          <w:szCs w:val="20"/>
        </w:rPr>
        <w:t xml:space="preserve"> Any other alternative </w:t>
      </w:r>
      <w:r w:rsidR="00E811B6">
        <w:rPr>
          <w:rFonts w:ascii="Times New Roman" w:eastAsia="Batang" w:hAnsi="Times New Roman" w:cs="Times New Roman"/>
          <w:b/>
          <w:snapToGrid w:val="0"/>
          <w:kern w:val="0"/>
          <w:sz w:val="22"/>
          <w:szCs w:val="20"/>
        </w:rPr>
        <w:t>proposal to</w:t>
      </w:r>
      <w:r w:rsidR="00312BE4">
        <w:rPr>
          <w:rFonts w:ascii="Times New Roman" w:eastAsia="Batang" w:hAnsi="Times New Roman" w:cs="Times New Roman"/>
          <w:b/>
          <w:snapToGrid w:val="0"/>
          <w:kern w:val="0"/>
          <w:sz w:val="22"/>
          <w:szCs w:val="20"/>
        </w:rPr>
        <w:t xml:space="preserve"> handl</w:t>
      </w:r>
      <w:r w:rsidR="00E811B6">
        <w:rPr>
          <w:rFonts w:ascii="Times New Roman" w:eastAsia="Batang" w:hAnsi="Times New Roman" w:cs="Times New Roman"/>
          <w:b/>
          <w:snapToGrid w:val="0"/>
          <w:kern w:val="0"/>
          <w:sz w:val="22"/>
          <w:szCs w:val="20"/>
        </w:rPr>
        <w:t>e</w:t>
      </w:r>
      <w:r w:rsidR="00312BE4">
        <w:rPr>
          <w:rFonts w:ascii="Times New Roman" w:eastAsia="Batang" w:hAnsi="Times New Roman" w:cs="Times New Roman"/>
          <w:b/>
          <w:snapToGrid w:val="0"/>
          <w:kern w:val="0"/>
          <w:sz w:val="22"/>
          <w:szCs w:val="20"/>
        </w:rPr>
        <w:t xml:space="preserve"> this issue would also be welcomed.</w:t>
      </w:r>
    </w:p>
    <w:p w14:paraId="4155465C" w14:textId="7FCAA78F" w:rsidR="003736D1" w:rsidRPr="00687DB1" w:rsidRDefault="00CC6CFC" w:rsidP="003736D1">
      <w:pPr>
        <w:spacing w:before="240" w:after="0" w:line="360" w:lineRule="auto"/>
        <w:rPr>
          <w:rFonts w:ascii="Times New Roman" w:eastAsia="Batang" w:hAnsi="Times New Roman" w:cs="Times New Roman"/>
          <w:b/>
          <w:snapToGrid w:val="0"/>
          <w:kern w:val="0"/>
          <w:sz w:val="22"/>
          <w:szCs w:val="20"/>
        </w:rPr>
      </w:pPr>
      <w:r w:rsidRPr="00E811B6">
        <w:rPr>
          <w:rFonts w:ascii="Times New Roman" w:eastAsia="Batang" w:hAnsi="Times New Roman" w:cs="Times New Roman"/>
          <w:b/>
          <w:snapToGrid w:val="0"/>
          <w:kern w:val="0"/>
          <w:sz w:val="22"/>
          <w:szCs w:val="20"/>
        </w:rPr>
        <w:t>Companies’ inputs</w:t>
      </w:r>
    </w:p>
    <w:tbl>
      <w:tblPr>
        <w:tblStyle w:val="TableGrid"/>
        <w:tblW w:w="0" w:type="auto"/>
        <w:tblLook w:val="04A0" w:firstRow="1" w:lastRow="0" w:firstColumn="1" w:lastColumn="0" w:noHBand="0" w:noVBand="1"/>
      </w:tblPr>
      <w:tblGrid>
        <w:gridCol w:w="1980"/>
        <w:gridCol w:w="7036"/>
      </w:tblGrid>
      <w:tr w:rsidR="003736D1" w14:paraId="2C7B1615" w14:textId="77777777" w:rsidTr="00424D33">
        <w:tc>
          <w:tcPr>
            <w:tcW w:w="1980" w:type="dxa"/>
          </w:tcPr>
          <w:p w14:paraId="7F79214B" w14:textId="77777777" w:rsidR="003736D1" w:rsidRDefault="003736D1" w:rsidP="00424D33">
            <w:pPr>
              <w:spacing w:before="240" w:after="0" w:line="360" w:lineRule="auto"/>
              <w:rPr>
                <w:snapToGrid w:val="0"/>
                <w:sz w:val="22"/>
              </w:rPr>
            </w:pPr>
            <w:r>
              <w:rPr>
                <w:rFonts w:hint="eastAsia"/>
                <w:snapToGrid w:val="0"/>
                <w:sz w:val="22"/>
              </w:rPr>
              <w:lastRenderedPageBreak/>
              <w:t>Company name</w:t>
            </w:r>
          </w:p>
        </w:tc>
        <w:tc>
          <w:tcPr>
            <w:tcW w:w="7036" w:type="dxa"/>
          </w:tcPr>
          <w:p w14:paraId="64FF2D56" w14:textId="77777777" w:rsidR="003736D1" w:rsidRDefault="003736D1" w:rsidP="00424D33">
            <w:pPr>
              <w:spacing w:before="240" w:after="0" w:line="360" w:lineRule="auto"/>
              <w:rPr>
                <w:snapToGrid w:val="0"/>
                <w:sz w:val="22"/>
              </w:rPr>
            </w:pPr>
            <w:r>
              <w:rPr>
                <w:rFonts w:hint="eastAsia"/>
                <w:snapToGrid w:val="0"/>
                <w:sz w:val="22"/>
              </w:rPr>
              <w:t>View</w:t>
            </w:r>
          </w:p>
        </w:tc>
      </w:tr>
      <w:tr w:rsidR="003736D1" w14:paraId="0D241204" w14:textId="77777777" w:rsidTr="00424D33">
        <w:tc>
          <w:tcPr>
            <w:tcW w:w="1980" w:type="dxa"/>
          </w:tcPr>
          <w:p w14:paraId="090AF54E" w14:textId="5077C53E" w:rsidR="003736D1" w:rsidRPr="000B6DE1" w:rsidRDefault="000B6DE1" w:rsidP="00424D33">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58A648D3" w14:textId="77777777" w:rsidR="003736D1" w:rsidRDefault="000B6DE1" w:rsidP="00424D33">
            <w:pPr>
              <w:spacing w:line="300" w:lineRule="atLeast"/>
              <w:rPr>
                <w:rFonts w:eastAsia="SimSun"/>
                <w:lang w:eastAsia="zh-CN"/>
              </w:rPr>
            </w:pPr>
            <w:r>
              <w:rPr>
                <w:rFonts w:eastAsia="SimSun" w:hint="eastAsia"/>
                <w:lang w:eastAsia="zh-CN"/>
              </w:rPr>
              <w:t>W</w:t>
            </w:r>
            <w:r>
              <w:rPr>
                <w:rFonts w:eastAsia="SimSun"/>
                <w:lang w:eastAsia="zh-CN"/>
              </w:rPr>
              <w:t>e are fine with either original proposal or FL proposal.</w:t>
            </w:r>
          </w:p>
          <w:p w14:paraId="3B82A86F" w14:textId="4CCA2A04" w:rsidR="000B6DE1" w:rsidRDefault="000B6DE1" w:rsidP="00424D33">
            <w:pPr>
              <w:spacing w:line="300" w:lineRule="atLeast"/>
              <w:rPr>
                <w:rFonts w:eastAsia="SimSun"/>
                <w:lang w:eastAsia="zh-CN"/>
              </w:rPr>
            </w:pPr>
            <w:r>
              <w:rPr>
                <w:rFonts w:eastAsia="SimSun" w:hint="eastAsia"/>
                <w:lang w:eastAsia="zh-CN"/>
              </w:rPr>
              <w:t>R</w:t>
            </w:r>
            <w:r>
              <w:rPr>
                <w:rFonts w:eastAsia="SimSun"/>
                <w:lang w:eastAsia="zh-CN"/>
              </w:rPr>
              <w:t>e the understanding on CORESET #0 is not included in the updated TCI states for cells within the CC list, the following agreement when achieved is applicable for all CORESETs. Not agreeing this basic understanding is reverting agreement almost two years ago.</w:t>
            </w:r>
          </w:p>
          <w:p w14:paraId="24EC43A0" w14:textId="77777777" w:rsidR="000B6DE1" w:rsidRPr="003F327E" w:rsidRDefault="000B6DE1" w:rsidP="000B6DE1">
            <w:pPr>
              <w:rPr>
                <w:b/>
                <w:bCs/>
                <w:lang w:eastAsia="x-none"/>
              </w:rPr>
            </w:pPr>
            <w:r w:rsidRPr="003F327E">
              <w:rPr>
                <w:b/>
                <w:bCs/>
                <w:highlight w:val="green"/>
                <w:lang w:eastAsia="x-none"/>
              </w:rPr>
              <w:t>Agreement</w:t>
            </w:r>
          </w:p>
          <w:p w14:paraId="16EB0CEC" w14:textId="77777777" w:rsidR="000B6DE1" w:rsidRPr="00CC446B" w:rsidRDefault="000B6DE1" w:rsidP="000B6DE1">
            <w:pPr>
              <w:pStyle w:val="LGTdoc"/>
              <w:spacing w:line="240" w:lineRule="auto"/>
              <w:contextualSpacing/>
              <w:rPr>
                <w:rFonts w:ascii="Times" w:hAnsi="Times"/>
                <w:bCs/>
                <w:lang w:eastAsia="x-none"/>
              </w:rPr>
            </w:pPr>
            <w:r w:rsidRPr="00CC446B">
              <w:rPr>
                <w:bCs/>
              </w:rPr>
              <w:t>When a TCI-state ID is activated for a CORESET by a MAC CE for a set of CCs/BWPs at least for the same band, where the applicable list of CCs is indicated by RRC signalling, the TCI-state ID is applied for the CORESET(s) with the same CORESET ID for all the BWPs in the indicated CCs.</w:t>
            </w:r>
          </w:p>
          <w:p w14:paraId="525B6B43"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Further signaling details are up to RAN2.</w:t>
            </w:r>
          </w:p>
          <w:p w14:paraId="182EC5A7"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support the inter-band CA for this feature will be decided in RAN1#99.</w:t>
            </w:r>
          </w:p>
          <w:p w14:paraId="5561691D"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indicate the applicable list of bands for the feature of single MAC-CE to activate the same PDCCH TCI state IDs for multiple CCs/BWPs is up to capability discussion.</w:t>
            </w:r>
          </w:p>
          <w:p w14:paraId="150A6863" w14:textId="77777777" w:rsidR="000B6DE1" w:rsidRPr="00CC446B" w:rsidRDefault="000B6DE1" w:rsidP="000B6DE1">
            <w:pPr>
              <w:pStyle w:val="LGTdoc"/>
              <w:widowControl w:val="0"/>
              <w:numPr>
                <w:ilvl w:val="1"/>
                <w:numId w:val="2"/>
              </w:numPr>
              <w:adjustRightInd w:val="0"/>
              <w:spacing w:line="240" w:lineRule="auto"/>
              <w:contextualSpacing/>
              <w:rPr>
                <w:bCs/>
              </w:rPr>
            </w:pPr>
            <w:r w:rsidRPr="00CC446B">
              <w:rPr>
                <w:bCs/>
              </w:rPr>
              <w:t>FFS on the UE capability signaling details</w:t>
            </w:r>
          </w:p>
          <w:p w14:paraId="4B535231"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Note: This at least applies to single TRP case.</w:t>
            </w:r>
          </w:p>
          <w:p w14:paraId="0471645E" w14:textId="1E847122" w:rsidR="000B6DE1" w:rsidRPr="000B6DE1" w:rsidRDefault="000B6DE1" w:rsidP="00424D33">
            <w:pPr>
              <w:spacing w:line="300" w:lineRule="atLeast"/>
              <w:rPr>
                <w:rFonts w:eastAsia="SimSun"/>
                <w:lang w:eastAsia="zh-CN"/>
              </w:rPr>
            </w:pPr>
          </w:p>
        </w:tc>
      </w:tr>
      <w:tr w:rsidR="003736D1" w14:paraId="3AB2404C" w14:textId="77777777" w:rsidTr="00424D33">
        <w:tc>
          <w:tcPr>
            <w:tcW w:w="1980" w:type="dxa"/>
          </w:tcPr>
          <w:p w14:paraId="3BD3C8D8" w14:textId="38CB46CE" w:rsidR="003736D1" w:rsidRDefault="00974B79" w:rsidP="00424D33">
            <w:pPr>
              <w:spacing w:line="300" w:lineRule="atLeast"/>
            </w:pPr>
            <w:r>
              <w:t>ZTE</w:t>
            </w:r>
          </w:p>
        </w:tc>
        <w:tc>
          <w:tcPr>
            <w:tcW w:w="7036" w:type="dxa"/>
          </w:tcPr>
          <w:p w14:paraId="46CCD272" w14:textId="43D1475F" w:rsidR="003736D1" w:rsidRDefault="00764D17" w:rsidP="006B71EA">
            <w:pPr>
              <w:spacing w:line="300" w:lineRule="atLeast"/>
            </w:pPr>
            <w:r>
              <w:t xml:space="preserve">We share the same view with vivo that </w:t>
            </w:r>
            <w:r w:rsidR="00974B79">
              <w:t xml:space="preserve">CORESET#0 should be involved. </w:t>
            </w:r>
            <w:r>
              <w:t>In our views, the FL proposal is slightly preferred</w:t>
            </w:r>
            <w:r w:rsidR="006B71EA">
              <w:t>.</w:t>
            </w:r>
          </w:p>
        </w:tc>
      </w:tr>
      <w:tr w:rsidR="0068600A" w14:paraId="7731BF84" w14:textId="77777777" w:rsidTr="00424D33">
        <w:tc>
          <w:tcPr>
            <w:tcW w:w="1980" w:type="dxa"/>
          </w:tcPr>
          <w:p w14:paraId="6D1CA378" w14:textId="24A80141" w:rsidR="0068600A" w:rsidRDefault="0068600A" w:rsidP="00424D33">
            <w:pPr>
              <w:spacing w:line="300" w:lineRule="atLeast"/>
            </w:pPr>
            <w:r>
              <w:t>OPPO</w:t>
            </w:r>
          </w:p>
        </w:tc>
        <w:tc>
          <w:tcPr>
            <w:tcW w:w="7036" w:type="dxa"/>
          </w:tcPr>
          <w:p w14:paraId="7EB81605" w14:textId="7668533C" w:rsidR="0068600A" w:rsidRDefault="006E33DA" w:rsidP="006B71EA">
            <w:pPr>
              <w:spacing w:line="300" w:lineRule="atLeast"/>
            </w:pPr>
            <w:r>
              <w:t>In our understanding, CORESET#0 is not part of the multi-CC operation. Only the PCell has CORESET#0, then why we need include it in the multi-CC TCI state indication?</w:t>
            </w:r>
          </w:p>
        </w:tc>
      </w:tr>
      <w:tr w:rsidR="00C54523" w14:paraId="5255B25A" w14:textId="77777777" w:rsidTr="00424D33">
        <w:tc>
          <w:tcPr>
            <w:tcW w:w="1980" w:type="dxa"/>
          </w:tcPr>
          <w:p w14:paraId="7697C219" w14:textId="135748E1" w:rsidR="00C54523" w:rsidRDefault="00C54523" w:rsidP="00424D33">
            <w:pPr>
              <w:spacing w:line="300" w:lineRule="atLeast"/>
            </w:pPr>
            <w:r>
              <w:t>Samsung</w:t>
            </w:r>
          </w:p>
        </w:tc>
        <w:tc>
          <w:tcPr>
            <w:tcW w:w="7036" w:type="dxa"/>
          </w:tcPr>
          <w:p w14:paraId="36FE3C22" w14:textId="2F105DD4" w:rsidR="00C54523" w:rsidRDefault="00C54523" w:rsidP="00C54523">
            <w:pPr>
              <w:spacing w:line="300" w:lineRule="atLeast"/>
            </w:pPr>
            <w:r>
              <w:t>We have same view with vivo and ZTE, and support FL proposal.</w:t>
            </w:r>
          </w:p>
        </w:tc>
      </w:tr>
      <w:tr w:rsidR="00D41A7D" w14:paraId="02B1C122" w14:textId="77777777" w:rsidTr="00424D33">
        <w:tc>
          <w:tcPr>
            <w:tcW w:w="1980" w:type="dxa"/>
          </w:tcPr>
          <w:p w14:paraId="41A82232" w14:textId="3E2357BB" w:rsidR="00D41A7D" w:rsidRDefault="00D41A7D" w:rsidP="00424D33">
            <w:pPr>
              <w:spacing w:line="300" w:lineRule="atLeast"/>
            </w:pPr>
            <w:r>
              <w:t>Apple</w:t>
            </w:r>
          </w:p>
        </w:tc>
        <w:tc>
          <w:tcPr>
            <w:tcW w:w="7036" w:type="dxa"/>
          </w:tcPr>
          <w:p w14:paraId="2D0153F8" w14:textId="77777777" w:rsidR="00D41A7D" w:rsidRDefault="00D41A7D" w:rsidP="00C54523">
            <w:pPr>
              <w:spacing w:line="300" w:lineRule="atLeast"/>
            </w:pPr>
            <w:r>
              <w:t xml:space="preserve">It looks current spec preclude CORESET #0. Regarding the agreement, it depends how we interpret the CORESET ID. If it is “CORESET index” as defined in 38.213, CORESET #0 is precluded in the agreement. </w:t>
            </w:r>
          </w:p>
          <w:p w14:paraId="6A34B286" w14:textId="0AAF1937" w:rsidR="00D41A7D" w:rsidRDefault="00D41A7D" w:rsidP="00C54523">
            <w:pPr>
              <w:spacing w:line="300" w:lineRule="atLeast"/>
            </w:pPr>
            <w:r>
              <w:t xml:space="preserve">Since there is only 1 CC with CORESET #0, we would like to understand why it is needed to be included for multi-CC beam indication. We are open to fix the issues if any. </w:t>
            </w:r>
          </w:p>
        </w:tc>
      </w:tr>
      <w:tr w:rsidR="00311BDF" w14:paraId="031E3881" w14:textId="77777777" w:rsidTr="00424D33">
        <w:tc>
          <w:tcPr>
            <w:tcW w:w="1980" w:type="dxa"/>
          </w:tcPr>
          <w:p w14:paraId="15022ABE" w14:textId="5A42C38A" w:rsidR="00311BDF" w:rsidRPr="00311BDF" w:rsidRDefault="00311BDF" w:rsidP="00424D33">
            <w:pPr>
              <w:spacing w:line="300" w:lineRule="atLeast"/>
              <w:rPr>
                <w:rFonts w:eastAsia="MS Mincho"/>
                <w:lang w:eastAsia="ja-JP"/>
              </w:rPr>
            </w:pPr>
            <w:r>
              <w:rPr>
                <w:rFonts w:eastAsia="MS Mincho" w:hint="eastAsia"/>
                <w:lang w:eastAsia="ja-JP"/>
              </w:rPr>
              <w:t>DOCOMO</w:t>
            </w:r>
          </w:p>
        </w:tc>
        <w:tc>
          <w:tcPr>
            <w:tcW w:w="7036" w:type="dxa"/>
          </w:tcPr>
          <w:p w14:paraId="7D2EDC64" w14:textId="77777777" w:rsidR="00311BDF" w:rsidRDefault="00311BDF" w:rsidP="00311BDF">
            <w:pPr>
              <w:spacing w:line="300" w:lineRule="atLeast"/>
            </w:pPr>
            <w:r>
              <w:t>We have same view with vivo/ZTE/Samsung, and support FL proposal. As vivo commented, we have explicit agreement to include all CCs.</w:t>
            </w:r>
          </w:p>
          <w:p w14:paraId="0F2E6D27" w14:textId="52E436D8" w:rsidR="00311BDF" w:rsidRDefault="00311BDF" w:rsidP="00311BDF">
            <w:pPr>
              <w:spacing w:line="300" w:lineRule="atLeast"/>
            </w:pPr>
            <w:r>
              <w:t>Even in case there is only 1 CC with CORESET#0, the FL proposal does not harm anything.</w:t>
            </w:r>
          </w:p>
        </w:tc>
      </w:tr>
      <w:tr w:rsidR="003F7FC1" w14:paraId="78C99844" w14:textId="77777777" w:rsidTr="00424D33">
        <w:tc>
          <w:tcPr>
            <w:tcW w:w="1980" w:type="dxa"/>
          </w:tcPr>
          <w:p w14:paraId="3AC0AFFD" w14:textId="7CED0D8A" w:rsidR="003F7FC1" w:rsidRPr="003F7FC1" w:rsidRDefault="003F7FC1" w:rsidP="00424D33">
            <w:pPr>
              <w:spacing w:line="300" w:lineRule="atLeast"/>
              <w:rPr>
                <w:rFonts w:eastAsia="MS Mincho"/>
                <w:lang w:eastAsia="ja-JP"/>
              </w:rPr>
            </w:pPr>
            <w:r>
              <w:rPr>
                <w:rFonts w:eastAsia="MS Mincho"/>
                <w:lang w:eastAsia="ja-JP"/>
              </w:rPr>
              <w:t>Nokia</w:t>
            </w:r>
          </w:p>
        </w:tc>
        <w:tc>
          <w:tcPr>
            <w:tcW w:w="7036" w:type="dxa"/>
          </w:tcPr>
          <w:p w14:paraId="0D2C551B" w14:textId="6DFC6CBA" w:rsidR="003F7FC1" w:rsidRDefault="003F7FC1" w:rsidP="00311BDF">
            <w:pPr>
              <w:spacing w:line="300" w:lineRule="atLeast"/>
            </w:pPr>
            <w:r>
              <w:t xml:space="preserve">We appreciate the effort from the FL proposal, but we are not sure it solves/clarifies the problem as such. Not mentioning that the index is </w:t>
            </w:r>
            <w:r w:rsidRPr="00C335AA">
              <w:rPr>
                <w:i/>
              </w:rPr>
              <w:t>p</w:t>
            </w:r>
            <w:r>
              <w:t xml:space="preserve"> (something which is stated in that paragraph above) would still allow the reader to have the interpretation that </w:t>
            </w:r>
            <w:r w:rsidRPr="00C335AA">
              <w:rPr>
                <w:i/>
              </w:rPr>
              <w:t>p</w:t>
            </w:r>
            <w:r>
              <w:t xml:space="preserve"> is used. It is better to be specific, and if something else than </w:t>
            </w:r>
            <w:r w:rsidRPr="00C335AA">
              <w:rPr>
                <w:i/>
              </w:rPr>
              <w:t>p</w:t>
            </w:r>
            <w:r>
              <w:t xml:space="preserve"> needs to be used, then we should do that. If we use </w:t>
            </w:r>
            <w:r w:rsidRPr="000D5942">
              <w:rPr>
                <w:i/>
                <w:iCs/>
              </w:rPr>
              <w:t>q</w:t>
            </w:r>
            <w:r>
              <w:t xml:space="preserve"> instead of </w:t>
            </w:r>
            <w:r w:rsidRPr="000D5942">
              <w:rPr>
                <w:i/>
                <w:iCs/>
              </w:rPr>
              <w:t>p</w:t>
            </w:r>
            <w:r>
              <w:t xml:space="preserve">, we need to state that </w:t>
            </w:r>
            <w:r w:rsidRPr="000D5942">
              <w:rPr>
                <w:i/>
                <w:iCs/>
              </w:rPr>
              <w:t>q</w:t>
            </w:r>
            <w:r>
              <w:t xml:space="preserve"> refers to CORESET#0.</w:t>
            </w:r>
          </w:p>
        </w:tc>
      </w:tr>
      <w:tr w:rsidR="008A37A9" w14:paraId="116200DD" w14:textId="77777777" w:rsidTr="00424D33">
        <w:tc>
          <w:tcPr>
            <w:tcW w:w="1980" w:type="dxa"/>
          </w:tcPr>
          <w:p w14:paraId="1DC23E09" w14:textId="5CB057AF" w:rsidR="008A37A9" w:rsidRPr="008A37A9" w:rsidRDefault="008A37A9" w:rsidP="00424D33">
            <w:pPr>
              <w:spacing w:line="300" w:lineRule="atLeast"/>
              <w:rPr>
                <w:rFonts w:eastAsia="MS Mincho"/>
                <w:lang w:val="sv-SE" w:eastAsia="ja-JP"/>
              </w:rPr>
            </w:pPr>
            <w:r>
              <w:rPr>
                <w:rFonts w:eastAsia="MS Mincho"/>
                <w:lang w:val="sv-SE" w:eastAsia="ja-JP"/>
              </w:rPr>
              <w:t>Ericsson</w:t>
            </w:r>
          </w:p>
        </w:tc>
        <w:tc>
          <w:tcPr>
            <w:tcW w:w="7036" w:type="dxa"/>
          </w:tcPr>
          <w:p w14:paraId="3FD2B477" w14:textId="379D3700" w:rsidR="008A37A9" w:rsidRPr="008A37A9" w:rsidRDefault="008A37A9" w:rsidP="00311BDF">
            <w:pPr>
              <w:spacing w:line="300" w:lineRule="atLeast"/>
            </w:pPr>
            <w:r w:rsidRPr="008A37A9">
              <w:t>Support the FL proposal. B</w:t>
            </w:r>
            <w:r>
              <w:t xml:space="preserve">y removing </w:t>
            </w:r>
            <w:r>
              <w:rPr>
                <w:i/>
                <w:iCs/>
              </w:rPr>
              <w:t xml:space="preserve">p </w:t>
            </w:r>
            <w:r>
              <w:t>we feel that the risk of misunderstanding is low, and would seem to be the simplest way to solve it.</w:t>
            </w:r>
            <w:r>
              <w:br/>
              <w:t xml:space="preserve">However, the whole paragraph is in the wrong place: the bulleted list describes the </w:t>
            </w:r>
            <w:r>
              <w:lastRenderedPageBreak/>
              <w:t xml:space="preserve">content of a CORESET, and the paragraph </w:t>
            </w:r>
            <w:r w:rsidR="0063404E">
              <w:t xml:space="preserve">we are editing describes </w:t>
            </w:r>
            <w:r>
              <w:t xml:space="preserve">the </w:t>
            </w:r>
            <w:r w:rsidR="0063404E">
              <w:t xml:space="preserve">MAC CE </w:t>
            </w:r>
            <w:r>
              <w:t>across CCs</w:t>
            </w:r>
            <w:r w:rsidR="00AA12FC">
              <w:t>.</w:t>
            </w:r>
          </w:p>
        </w:tc>
      </w:tr>
      <w:tr w:rsidR="00B86EF3" w14:paraId="7AA4460B" w14:textId="77777777" w:rsidTr="00424D33">
        <w:tc>
          <w:tcPr>
            <w:tcW w:w="1980" w:type="dxa"/>
          </w:tcPr>
          <w:p w14:paraId="5B93D1D0" w14:textId="5ACEAA67" w:rsidR="00B86EF3" w:rsidRDefault="00B86EF3" w:rsidP="00B86EF3">
            <w:pPr>
              <w:spacing w:line="300" w:lineRule="atLeast"/>
              <w:rPr>
                <w:rFonts w:eastAsia="MS Mincho"/>
                <w:lang w:val="sv-SE" w:eastAsia="ja-JP"/>
              </w:rPr>
            </w:pPr>
            <w:r>
              <w:lastRenderedPageBreak/>
              <w:t>Huawei, HiSilicon</w:t>
            </w:r>
          </w:p>
        </w:tc>
        <w:tc>
          <w:tcPr>
            <w:tcW w:w="7036" w:type="dxa"/>
          </w:tcPr>
          <w:p w14:paraId="50E4F553" w14:textId="456C10BA" w:rsidR="00B86EF3" w:rsidRPr="008A37A9" w:rsidRDefault="00B86EF3" w:rsidP="00B86EF3">
            <w:pPr>
              <w:spacing w:line="300" w:lineRule="atLeast"/>
            </w:pPr>
            <w:r>
              <w:t xml:space="preserve">Prefer FL proposal. </w:t>
            </w:r>
          </w:p>
        </w:tc>
      </w:tr>
      <w:tr w:rsidR="00A67E88" w14:paraId="024C05DE" w14:textId="77777777" w:rsidTr="00424D33">
        <w:tc>
          <w:tcPr>
            <w:tcW w:w="1980" w:type="dxa"/>
          </w:tcPr>
          <w:p w14:paraId="3596C924" w14:textId="6D675AD0" w:rsidR="00A67E88" w:rsidRDefault="00A67E88" w:rsidP="00B86EF3">
            <w:pPr>
              <w:spacing w:line="300" w:lineRule="atLeast"/>
            </w:pPr>
            <w:r>
              <w:t>Intel</w:t>
            </w:r>
          </w:p>
        </w:tc>
        <w:tc>
          <w:tcPr>
            <w:tcW w:w="7036" w:type="dxa"/>
          </w:tcPr>
          <w:p w14:paraId="74AF408B" w14:textId="24400388" w:rsidR="00A67E88" w:rsidRDefault="00A67E88" w:rsidP="00B86EF3">
            <w:pPr>
              <w:spacing w:line="300" w:lineRule="atLeast"/>
            </w:pPr>
            <w:r>
              <w:t>Support wording from FL proposal</w:t>
            </w:r>
          </w:p>
        </w:tc>
      </w:tr>
      <w:tr w:rsidR="00AA778F" w14:paraId="2032BD93" w14:textId="77777777" w:rsidTr="00424D33">
        <w:tc>
          <w:tcPr>
            <w:tcW w:w="1980" w:type="dxa"/>
          </w:tcPr>
          <w:p w14:paraId="31DED841" w14:textId="59F9CD0C" w:rsidR="00AA778F" w:rsidRDefault="00AA778F" w:rsidP="00B86EF3">
            <w:pPr>
              <w:spacing w:line="300" w:lineRule="atLeast"/>
            </w:pPr>
            <w:r>
              <w:t>Qualcomm</w:t>
            </w:r>
          </w:p>
        </w:tc>
        <w:tc>
          <w:tcPr>
            <w:tcW w:w="7036" w:type="dxa"/>
          </w:tcPr>
          <w:p w14:paraId="4D1B0244" w14:textId="7FDE83C9" w:rsidR="00AA778F" w:rsidRDefault="00AA778F" w:rsidP="00B86EF3">
            <w:pPr>
              <w:spacing w:line="300" w:lineRule="atLeast"/>
            </w:pPr>
            <w:r>
              <w:t>FL’s proposal is clearer</w:t>
            </w:r>
          </w:p>
        </w:tc>
      </w:tr>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Heading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106375BE" w14:textId="77777777" w:rsidR="00BA109E" w:rsidRPr="006C4E92" w:rsidRDefault="00BA109E" w:rsidP="006C4E92">
      <w:pPr>
        <w:pStyle w:val="LGTdoc1"/>
        <w:snapToGrid/>
        <w:spacing w:beforeLines="0" w:before="100" w:beforeAutospacing="1"/>
        <w:contextualSpacing/>
        <w:rPr>
          <w:b w:val="0"/>
          <w:sz w:val="20"/>
          <w:lang w:val="en-US"/>
        </w:rPr>
      </w:pPr>
    </w:p>
    <w:sectPr w:rsidR="00BA109E"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0A6F" w14:textId="77777777" w:rsidR="00487278" w:rsidRDefault="00487278" w:rsidP="00D30654">
      <w:pPr>
        <w:spacing w:after="0" w:line="240" w:lineRule="auto"/>
      </w:pPr>
      <w:r>
        <w:separator/>
      </w:r>
    </w:p>
  </w:endnote>
  <w:endnote w:type="continuationSeparator" w:id="0">
    <w:p w14:paraId="1BA3614F" w14:textId="77777777" w:rsidR="00487278" w:rsidRDefault="00487278"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FCD0D" w14:textId="77777777" w:rsidR="00487278" w:rsidRDefault="00487278" w:rsidP="00D30654">
      <w:pPr>
        <w:spacing w:after="0" w:line="240" w:lineRule="auto"/>
      </w:pPr>
      <w:r>
        <w:separator/>
      </w:r>
    </w:p>
  </w:footnote>
  <w:footnote w:type="continuationSeparator" w:id="0">
    <w:p w14:paraId="11C37F44" w14:textId="77777777" w:rsidR="00487278" w:rsidRDefault="00487278"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4"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5"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6"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8"/>
  </w:num>
  <w:num w:numId="3">
    <w:abstractNumId w:val="20"/>
  </w:num>
  <w:num w:numId="4">
    <w:abstractNumId w:val="1"/>
  </w:num>
  <w:num w:numId="5">
    <w:abstractNumId w:val="23"/>
  </w:num>
  <w:num w:numId="6">
    <w:abstractNumId w:val="7"/>
  </w:num>
  <w:num w:numId="7">
    <w:abstractNumId w:val="21"/>
  </w:num>
  <w:num w:numId="8">
    <w:abstractNumId w:val="16"/>
  </w:num>
  <w:num w:numId="9">
    <w:abstractNumId w:val="22"/>
  </w:num>
  <w:num w:numId="10">
    <w:abstractNumId w:val="3"/>
  </w:num>
  <w:num w:numId="11">
    <w:abstractNumId w:val="12"/>
  </w:num>
  <w:num w:numId="12">
    <w:abstractNumId w:val="15"/>
  </w:num>
  <w:num w:numId="13">
    <w:abstractNumId w:val="5"/>
  </w:num>
  <w:num w:numId="14">
    <w:abstractNumId w:val="26"/>
  </w:num>
  <w:num w:numId="15">
    <w:abstractNumId w:val="27"/>
  </w:num>
  <w:num w:numId="16">
    <w:abstractNumId w:val="4"/>
  </w:num>
  <w:num w:numId="17">
    <w:abstractNumId w:val="9"/>
  </w:num>
  <w:num w:numId="18">
    <w:abstractNumId w:val="6"/>
  </w:num>
  <w:num w:numId="19">
    <w:abstractNumId w:val="11"/>
  </w:num>
  <w:num w:numId="20">
    <w:abstractNumId w:val="18"/>
  </w:num>
  <w:num w:numId="21">
    <w:abstractNumId w:val="14"/>
  </w:num>
  <w:num w:numId="22">
    <w:abstractNumId w:val="2"/>
  </w:num>
  <w:num w:numId="23">
    <w:abstractNumId w:val="0"/>
  </w:num>
  <w:num w:numId="24">
    <w:abstractNumId w:val="17"/>
  </w:num>
  <w:num w:numId="25">
    <w:abstractNumId w:val="24"/>
  </w:num>
  <w:num w:numId="26">
    <w:abstractNumId w:val="25"/>
  </w:num>
  <w:num w:numId="27">
    <w:abstractNumId w:val="10"/>
  </w:num>
  <w:num w:numId="28">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CD5"/>
    <w:rsid w:val="000B4F0A"/>
    <w:rsid w:val="000B6850"/>
    <w:rsid w:val="000B697C"/>
    <w:rsid w:val="000B6DE1"/>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458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BDF"/>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272CF"/>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3F7FC1"/>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87278"/>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43A8"/>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404E"/>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600A"/>
    <w:rsid w:val="00687DB1"/>
    <w:rsid w:val="00690C9B"/>
    <w:rsid w:val="00692101"/>
    <w:rsid w:val="00692824"/>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68E6"/>
    <w:rsid w:val="006B71EA"/>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3DA"/>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4912"/>
    <w:rsid w:val="00754E40"/>
    <w:rsid w:val="00757B2E"/>
    <w:rsid w:val="007619E9"/>
    <w:rsid w:val="00762E81"/>
    <w:rsid w:val="007631AD"/>
    <w:rsid w:val="0076476E"/>
    <w:rsid w:val="00764D17"/>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371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37A9"/>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3B2"/>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4B79"/>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E88"/>
    <w:rsid w:val="00A67F2F"/>
    <w:rsid w:val="00A705FF"/>
    <w:rsid w:val="00A70D3B"/>
    <w:rsid w:val="00A7114B"/>
    <w:rsid w:val="00A75999"/>
    <w:rsid w:val="00A7647F"/>
    <w:rsid w:val="00A766B0"/>
    <w:rsid w:val="00A82F0E"/>
    <w:rsid w:val="00A84265"/>
    <w:rsid w:val="00A847DE"/>
    <w:rsid w:val="00A86C27"/>
    <w:rsid w:val="00A90E30"/>
    <w:rsid w:val="00A91456"/>
    <w:rsid w:val="00A91803"/>
    <w:rsid w:val="00A91B69"/>
    <w:rsid w:val="00A92326"/>
    <w:rsid w:val="00A93006"/>
    <w:rsid w:val="00A96526"/>
    <w:rsid w:val="00AA12FC"/>
    <w:rsid w:val="00AA2FDC"/>
    <w:rsid w:val="00AA611E"/>
    <w:rsid w:val="00AA7754"/>
    <w:rsid w:val="00AA778F"/>
    <w:rsid w:val="00AB1FAB"/>
    <w:rsid w:val="00AB22BB"/>
    <w:rsid w:val="00AB39CF"/>
    <w:rsid w:val="00AB3C22"/>
    <w:rsid w:val="00AB3F8A"/>
    <w:rsid w:val="00AB4326"/>
    <w:rsid w:val="00AB46B9"/>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6EF3"/>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4856"/>
    <w:rsid w:val="00C45089"/>
    <w:rsid w:val="00C4525C"/>
    <w:rsid w:val="00C45DAC"/>
    <w:rsid w:val="00C46768"/>
    <w:rsid w:val="00C46F27"/>
    <w:rsid w:val="00C50217"/>
    <w:rsid w:val="00C5224A"/>
    <w:rsid w:val="00C52FA5"/>
    <w:rsid w:val="00C54523"/>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2D97"/>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CFC"/>
    <w:rsid w:val="00CC6FFA"/>
    <w:rsid w:val="00CC76B7"/>
    <w:rsid w:val="00CC76F9"/>
    <w:rsid w:val="00CD0AC0"/>
    <w:rsid w:val="00CD107C"/>
    <w:rsid w:val="00CD13EA"/>
    <w:rsid w:val="00CD31C9"/>
    <w:rsid w:val="00CD346E"/>
    <w:rsid w:val="00CD4D09"/>
    <w:rsid w:val="00CD6510"/>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1A7D"/>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EAE"/>
    <w:rsid w:val="00D82DD5"/>
    <w:rsid w:val="00D84CFC"/>
    <w:rsid w:val="00D85833"/>
    <w:rsid w:val="00D86A49"/>
    <w:rsid w:val="00D86B50"/>
    <w:rsid w:val="00D87669"/>
    <w:rsid w:val="00D90247"/>
    <w:rsid w:val="00D90441"/>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E7FC1"/>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6055"/>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E"/>
    <w:rPr>
      <w:color w:val="954F72" w:themeColor="followedHyperlink"/>
      <w:u w:val="single"/>
    </w:rPr>
  </w:style>
  <w:style w:type="paragraph" w:styleId="NormalIndent">
    <w:name w:val="Normal Indent"/>
    <w:basedOn w:val="Normal"/>
    <w:unhideWhenUsed/>
    <w:qFormat/>
    <w:rsid w:val="00AC0E35"/>
    <w:pPr>
      <w:ind w:leftChars="400" w:left="800"/>
    </w:pPr>
  </w:style>
  <w:style w:type="character" w:customStyle="1" w:styleId="B1Char">
    <w:name w:val="B1 Char"/>
    <w:qFormat/>
    <w:rsid w:val="004D05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FB272-E5CB-4C64-800A-780E004B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2016</Words>
  <Characters>11492</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Yan Zhou</cp:lastModifiedBy>
  <cp:revision>4</cp:revision>
  <dcterms:created xsi:type="dcterms:W3CDTF">2021-05-19T16:37:00Z</dcterms:created>
  <dcterms:modified xsi:type="dcterms:W3CDTF">2021-05-19T16:48:00Z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