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57CB205A"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F57608">
        <w:rPr>
          <w:rFonts w:ascii="Arial" w:eastAsia="Malgun Gothic" w:hAnsi="Arial" w:cs="Arial"/>
          <w:b/>
          <w:bCs/>
          <w:snapToGrid w:val="0"/>
          <w:sz w:val="24"/>
          <w:lang w:val="en-GB"/>
        </w:rPr>
        <w:t>5</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w:t>
      </w:r>
      <w:r w:rsidR="00F57608">
        <w:rPr>
          <w:rFonts w:ascii="Arial" w:eastAsia="Malgun Gothic" w:hAnsi="Arial" w:cs="Arial"/>
          <w:b/>
          <w:bCs/>
          <w:snapToGrid w:val="0"/>
          <w:sz w:val="24"/>
          <w:lang w:val="en-GB"/>
        </w:rPr>
        <w:t>10</w:t>
      </w:r>
      <w:r w:rsidR="00F754B4" w:rsidRPr="00F754B4">
        <w:rPr>
          <w:rFonts w:ascii="Arial" w:eastAsia="Malgun Gothic"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F57608" w:rsidRPr="00F57608">
        <w:rPr>
          <w:rFonts w:ascii="Arial" w:eastAsia="Malgun Gothic" w:hAnsi="Arial" w:cs="Arial"/>
          <w:b/>
          <w:bCs/>
          <w:snapToGrid w:val="0"/>
          <w:sz w:val="24"/>
          <w:lang w:val="en-GB"/>
        </w:rPr>
        <w:t>May 10</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30"/>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ac"/>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30"/>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30"/>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ac"/>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77777777" w:rsidR="00AC0E35" w:rsidRDefault="00AC0E35" w:rsidP="00AC0E35">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r>
              <w:rPr>
                <w:i/>
              </w:rPr>
              <w:t xml:space="preserve">spatialRelationInfo </w:t>
            </w:r>
            <w:r>
              <w:t>is applied for the semi-persistent or aperiodic SRS resource(s) with the same SRS resource ID for all the BWPs in the indicated 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Batang" w:hAnsi="Times New Roman" w:cs="Times New Roman"/>
          <w:b/>
          <w:snapToGrid w:val="0"/>
          <w:kern w:val="0"/>
          <w:sz w:val="22"/>
          <w:szCs w:val="20"/>
        </w:rPr>
      </w:pPr>
      <w:bookmarkStart w:id="10" w:name="_Hlk7635472"/>
      <w:bookmarkEnd w:id="2"/>
      <w:r w:rsidRPr="00E811B6">
        <w:rPr>
          <w:rFonts w:ascii="Times New Roman" w:eastAsia="Batang" w:hAnsi="Times New Roman" w:cs="Times New Roman"/>
          <w:b/>
          <w:snapToGrid w:val="0"/>
          <w:kern w:val="0"/>
          <w:sz w:val="22"/>
          <w:szCs w:val="20"/>
        </w:rPr>
        <w:t>Companies’ inputs</w:t>
      </w:r>
      <w:r w:rsidR="00AC0E35" w:rsidRPr="00E811B6">
        <w:rPr>
          <w:rFonts w:ascii="Times New Roman" w:eastAsia="Batang" w:hAnsi="Times New Roman" w:cs="Times New Roman"/>
          <w:b/>
          <w:snapToGrid w:val="0"/>
          <w:kern w:val="0"/>
          <w:sz w:val="22"/>
          <w:szCs w:val="20"/>
        </w:rPr>
        <w:t xml:space="preserve"> (if any)</w:t>
      </w:r>
    </w:p>
    <w:tbl>
      <w:tblPr>
        <w:tblStyle w:val="ac"/>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ＭＳ 明朝" w:hint="eastAsia"/>
                <w:lang w:eastAsia="ja-JP"/>
              </w:rPr>
            </w:pPr>
            <w:r>
              <w:rPr>
                <w:rFonts w:eastAsia="ＭＳ 明朝" w:hint="eastAsia"/>
                <w:lang w:eastAsia="ja-JP"/>
              </w:rPr>
              <w:t>DOCOMO</w:t>
            </w:r>
          </w:p>
        </w:tc>
        <w:tc>
          <w:tcPr>
            <w:tcW w:w="7036" w:type="dxa"/>
          </w:tcPr>
          <w:p w14:paraId="59BBB2CB" w14:textId="51067792" w:rsidR="00311BDF" w:rsidRPr="00311BDF" w:rsidRDefault="00311BDF" w:rsidP="00134F91">
            <w:pPr>
              <w:spacing w:line="300" w:lineRule="atLeast"/>
              <w:rPr>
                <w:rFonts w:eastAsia="ＭＳ 明朝" w:hint="eastAsia"/>
                <w:lang w:eastAsia="ja-JP"/>
              </w:rPr>
            </w:pPr>
            <w:r>
              <w:rPr>
                <w:rFonts w:eastAsia="ＭＳ 明朝" w:hint="eastAsia"/>
                <w:lang w:eastAsia="ja-JP"/>
              </w:rPr>
              <w:t>Fine with the update from OPPO.</w:t>
            </w:r>
          </w:p>
        </w:tc>
      </w:tr>
    </w:tbl>
    <w:p w14:paraId="272AF098" w14:textId="77777777" w:rsidR="008457E8" w:rsidRPr="008457E8"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1"/>
        <w:numPr>
          <w:ilvl w:val="0"/>
          <w:numId w:val="19"/>
        </w:numPr>
      </w:pPr>
      <w:r>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30"/>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ac"/>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18" w:name="_Toc29239893"/>
            <w:bookmarkStart w:id="19" w:name="_Toc37296292"/>
            <w:bookmarkStart w:id="20" w:name="_Toc46490423"/>
            <w:bookmarkStart w:id="21" w:name="_Toc52752118"/>
            <w:bookmarkStart w:id="22" w:name="_Toc52796580"/>
            <w:bookmarkStart w:id="23" w:name="_Toc67931640"/>
            <w:r w:rsidRPr="004D0550">
              <w:rPr>
                <w:b/>
                <w:i/>
                <w:u w:val="single"/>
              </w:rPr>
              <w:t>TS38.321, 6.1.3.15</w:t>
            </w:r>
            <w:r w:rsidRPr="004D0550">
              <w:rPr>
                <w:b/>
                <w:i/>
                <w:u w:val="single"/>
              </w:rPr>
              <w:tab/>
              <w:t>TCI State Indication for UE-specific PDCCH MAC CE</w:t>
            </w:r>
            <w:bookmarkEnd w:id="18"/>
            <w:bookmarkEnd w:id="19"/>
            <w:bookmarkEnd w:id="20"/>
            <w:bookmarkEnd w:id="21"/>
            <w:bookmarkEnd w:id="22"/>
            <w:bookmarkEnd w:id="23"/>
          </w:p>
          <w:p w14:paraId="4FBEB54A" w14:textId="77777777" w:rsidR="004D0550" w:rsidRPr="004E548E" w:rsidRDefault="004D0550" w:rsidP="004D0550">
            <w:r w:rsidRPr="004E548E">
              <w:t>The TCI State Indication for UE-specific PDCCH MAC CE is identified by a MAC subheader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r w:rsidRPr="004E548E">
              <w:rPr>
                <w:i/>
              </w:rPr>
              <w:t>ControlResourceSetId</w:t>
            </w:r>
            <w:r w:rsidRPr="004E548E">
              <w:t xml:space="preserve"> as specified in TS 38.331 [5], for which the TCI State is being indicated. </w:t>
            </w:r>
            <w:r w:rsidRPr="004D0550">
              <w:rPr>
                <w:highlight w:val="yellow"/>
              </w:rPr>
              <w:t xml:space="preserve">In case the value of the field is 0, the field refers to the Control Resource Set configured by </w:t>
            </w:r>
            <w:r w:rsidRPr="004D0550">
              <w:rPr>
                <w:i/>
                <w:highlight w:val="yellow"/>
              </w:rPr>
              <w:t>controlResourceSetZero</w:t>
            </w:r>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TCI-StateId</w:t>
            </w:r>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t>In TS38.213, however, it is unclear whether CORESET#0 is applicable for simultaneous multi-CC TCI indication because the CORESET index p is greater than 0 in the corresponding paragraph as captured below:</w:t>
      </w:r>
    </w:p>
    <w:tbl>
      <w:tblPr>
        <w:tblStyle w:val="ac"/>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r w:rsidRPr="00FA7D94">
              <w:rPr>
                <w:i/>
                <w:iCs/>
              </w:rPr>
              <w:t>ControlResourceSet</w:t>
            </w:r>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r w:rsidRPr="004D0550">
              <w:rPr>
                <w:i/>
                <w:highlight w:val="yellow"/>
              </w:rPr>
              <w:t>controlResourceSetId</w:t>
            </w:r>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or if a value of </w:t>
            </w:r>
            <w:r w:rsidRPr="004D0550">
              <w:rPr>
                <w:i/>
                <w:highlight w:val="yellow"/>
                <w:lang w:val="en-US"/>
              </w:rPr>
              <w:t>coreset</w:t>
            </w:r>
            <w:r w:rsidRPr="004D0550">
              <w:rPr>
                <w:i/>
                <w:highlight w:val="yellow"/>
              </w:rPr>
              <w:t>PoolIndex</w:t>
            </w:r>
            <w:r w:rsidRPr="004D0550">
              <w:rPr>
                <w:highlight w:val="yellow"/>
              </w:rPr>
              <w:t xml:space="preserve"> is same for all CORESETs if </w:t>
            </w:r>
            <w:r w:rsidRPr="004D0550">
              <w:rPr>
                <w:i/>
                <w:highlight w:val="yellow"/>
                <w:lang w:val="en-US"/>
              </w:rPr>
              <w:t>coreset</w:t>
            </w:r>
            <w:r w:rsidRPr="004D0550">
              <w:rPr>
                <w:i/>
                <w:highlight w:val="yellow"/>
              </w:rPr>
              <w:t>PoolIndex</w:t>
            </w:r>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24" w:name="_Hlk504372411"/>
            <w:r w:rsidRPr="00063F39">
              <w:rPr>
                <w:i/>
              </w:rPr>
              <w:t>frequencyDomainResources</w:t>
            </w:r>
            <w:bookmarkEnd w:id="24"/>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r w:rsidRPr="004D0550">
              <w:rPr>
                <w:i/>
                <w:highlight w:val="yellow"/>
              </w:rPr>
              <w:t>tci-StateID</w:t>
            </w:r>
            <w:r w:rsidRPr="004D0550">
              <w:rPr>
                <w:highlight w:val="yellow"/>
              </w:rPr>
              <w:t xml:space="preserve"> value to CORESETs with index </w:t>
            </w:r>
            <m:oMath>
              <m:r>
                <w:rPr>
                  <w:rFonts w:ascii="Cambria Math" w:hAnsi="Cambria Math"/>
                  <w:highlight w:val="yellow"/>
                </w:rPr>
                <m:t>p</m:t>
              </m:r>
            </m:oMath>
            <w:r w:rsidRPr="004D0550">
              <w:rPr>
                <w:highlight w:val="yellow"/>
              </w:rPr>
              <w:t xml:space="preserve"> 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ＭＳ 明朝"/>
              </w:rPr>
            </w:pPr>
            <w:r>
              <w:rPr>
                <w:rFonts w:eastAsia="ＭＳ 明朝"/>
              </w:rPr>
              <w:t>-</w:t>
            </w:r>
            <w:r>
              <w:rPr>
                <w:rFonts w:eastAsia="ＭＳ 明朝"/>
              </w:rPr>
              <w:tab/>
            </w:r>
            <w:r w:rsidRPr="00B916EC">
              <w:rPr>
                <w:rFonts w:eastAsia="ＭＳ 明朝"/>
              </w:rPr>
              <w:t xml:space="preserve">an indication for a presence or absence of a </w:t>
            </w:r>
            <w:r w:rsidRPr="00C22B3B">
              <w:rPr>
                <w:rFonts w:eastAsia="ＭＳ 明朝"/>
              </w:rPr>
              <w:t xml:space="preserve">transmission configuration indication (TCI) field for </w:t>
            </w:r>
            <w:r w:rsidRPr="00B43F25">
              <w:rPr>
                <w:rFonts w:eastAsia="ＭＳ 明朝"/>
                <w:lang w:val="en-US"/>
              </w:rPr>
              <w:t xml:space="preserve">a </w:t>
            </w:r>
            <w:r w:rsidRPr="00B43F25">
              <w:rPr>
                <w:rFonts w:eastAsia="ＭＳ 明朝"/>
              </w:rPr>
              <w:t>DCI format</w:t>
            </w:r>
            <w:r w:rsidRPr="00B43F25">
              <w:rPr>
                <w:rFonts w:eastAsia="ＭＳ 明朝"/>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ＭＳ 明朝"/>
                <w:lang w:val="en-US"/>
              </w:rPr>
              <w:t>and is</w:t>
            </w:r>
            <w:r w:rsidRPr="00C22B3B">
              <w:rPr>
                <w:rFonts w:eastAsia="ＭＳ 明朝"/>
              </w:rPr>
              <w:t xml:space="preserve"> transmitted by a PDCCH in </w:t>
            </w:r>
            <w:r>
              <w:rPr>
                <w:rFonts w:eastAsia="ＭＳ 明朝"/>
              </w:rPr>
              <w:t>CORESET</w:t>
            </w:r>
            <w:r w:rsidRPr="00C22B3B">
              <w:rPr>
                <w:rFonts w:eastAsia="ＭＳ 明朝"/>
              </w:rPr>
              <w:t xml:space="preserve"> </w:t>
            </w:r>
            <m:oMath>
              <m:r>
                <w:rPr>
                  <w:rFonts w:ascii="Cambria Math" w:hAnsi="Cambria Math"/>
                </w:rPr>
                <m:t>p</m:t>
              </m:r>
            </m:oMath>
            <w:r w:rsidRPr="00C22B3B">
              <w:t xml:space="preserve">, </w:t>
            </w:r>
            <w:r w:rsidRPr="00C22B3B">
              <w:rPr>
                <w:rFonts w:eastAsia="ＭＳ 明朝"/>
              </w:rPr>
              <w:t xml:space="preserve">by </w:t>
            </w:r>
            <w:r>
              <w:rPr>
                <w:rFonts w:eastAsia="ＭＳ 明朝"/>
                <w:i/>
                <w:lang w:val="en-US"/>
              </w:rPr>
              <w:t>tci</w:t>
            </w:r>
            <w:r w:rsidRPr="00C22B3B">
              <w:rPr>
                <w:rFonts w:eastAsia="ＭＳ 明朝"/>
                <w:i/>
              </w:rPr>
              <w:t>-PresentInDCI</w:t>
            </w:r>
            <w:r w:rsidRPr="006D7497">
              <w:rPr>
                <w:rFonts w:eastAsia="ＭＳ 明朝"/>
                <w:lang w:val="en-US"/>
              </w:rPr>
              <w:t xml:space="preserve"> </w:t>
            </w:r>
            <w:r w:rsidRPr="00B43F25">
              <w:rPr>
                <w:rFonts w:eastAsia="ＭＳ 明朝"/>
                <w:lang w:val="en-US"/>
              </w:rPr>
              <w:t>or</w:t>
            </w:r>
            <w:r w:rsidRPr="00810527">
              <w:rPr>
                <w:rFonts w:eastAsia="ＭＳ 明朝"/>
                <w:lang w:val="en-US"/>
              </w:rPr>
              <w:t xml:space="preserve"> </w:t>
            </w:r>
            <w:r>
              <w:rPr>
                <w:rStyle w:val="af7"/>
              </w:rPr>
              <w:t>tci-PresentDCI-1</w:t>
            </w:r>
            <w:r>
              <w:rPr>
                <w:rStyle w:val="af7"/>
                <w:lang w:val="en-US"/>
              </w:rPr>
              <w:t>-</w:t>
            </w:r>
            <w:r>
              <w:rPr>
                <w:rStyle w:val="af7"/>
              </w:rPr>
              <w:t>2</w:t>
            </w:r>
            <w:r w:rsidRPr="00810527">
              <w:rPr>
                <w:rFonts w:eastAsia="ＭＳ 明朝"/>
              </w:rPr>
              <w:t>.</w:t>
            </w:r>
          </w:p>
          <w:p w14:paraId="1F2EFDA2" w14:textId="77777777" w:rsidR="00BC7072" w:rsidRDefault="00BC7072" w:rsidP="004D0550">
            <w:pPr>
              <w:pStyle w:val="B1"/>
              <w:rPr>
                <w:rFonts w:eastAsia="ＭＳ 明朝"/>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30"/>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30"/>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t>------------------------------------------Start of Text Proposal ----------------------------------</w:t>
            </w:r>
          </w:p>
          <w:p w14:paraId="48EDE3F4" w14:textId="77777777" w:rsidR="00BC7072" w:rsidRPr="00BC7072" w:rsidRDefault="00BC7072" w:rsidP="00BC7072">
            <w:pPr>
              <w:snapToGrid w:val="0"/>
              <w:spacing w:beforeLines="50" w:before="120" w:after="120" w:line="240" w:lineRule="auto"/>
              <w:rPr>
                <w:rFonts w:ascii="Times New Roman" w:eastAsia="ＭＳ 明朝" w:hAnsi="Times New Roman" w:cs="Times New Roman"/>
                <w:b/>
                <w:kern w:val="0"/>
                <w:szCs w:val="24"/>
                <w:lang w:eastAsia="en-US"/>
              </w:rPr>
            </w:pPr>
            <w:r w:rsidRPr="00BC7072">
              <w:rPr>
                <w:rFonts w:ascii="Times New Roman" w:eastAsia="ＭＳ 明朝" w:hAnsi="Times New Roman" w:cs="Times New Roman"/>
                <w:b/>
                <w:kern w:val="0"/>
                <w:szCs w:val="24"/>
                <w:lang w:eastAsia="en-US"/>
              </w:rPr>
              <w:t>10</w:t>
            </w:r>
            <w:r w:rsidRPr="00BC7072">
              <w:rPr>
                <w:rFonts w:ascii="Times New Roman" w:eastAsia="ＭＳ 明朝" w:hAnsi="Times New Roman" w:cs="Times New Roman" w:hint="eastAsia"/>
                <w:b/>
                <w:kern w:val="0"/>
                <w:szCs w:val="24"/>
                <w:lang w:eastAsia="en-US"/>
              </w:rPr>
              <w:t>.1</w:t>
            </w:r>
            <w:r w:rsidRPr="00BC7072">
              <w:rPr>
                <w:rFonts w:ascii="Times New Roman" w:eastAsia="ＭＳ 明朝" w:hAnsi="Times New Roman" w:cs="Times New Roman" w:hint="eastAsia"/>
                <w:b/>
                <w:kern w:val="0"/>
                <w:szCs w:val="24"/>
                <w:lang w:eastAsia="en-US"/>
              </w:rPr>
              <w:tab/>
            </w:r>
            <w:r w:rsidRPr="00BC7072">
              <w:rPr>
                <w:rFonts w:ascii="Times New Roman" w:eastAsia="ＭＳ 明朝"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r w:rsidRPr="00BC7072">
              <w:rPr>
                <w:rFonts w:ascii="Times New Roman" w:eastAsia="Times New Roman" w:hAnsi="Times New Roman" w:cs="Times New Roman"/>
                <w:i/>
                <w:kern w:val="0"/>
                <w:szCs w:val="20"/>
                <w:lang w:val="en-GB" w:eastAsia="en-GB"/>
              </w:rPr>
              <w:t>tci-StateID</w:t>
            </w:r>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204B6E16" w:rsidR="003736D1" w:rsidRPr="003736D1" w:rsidRDefault="00E85FD8" w:rsidP="005227A3">
      <w:pPr>
        <w:pStyle w:val="LGTdoc1"/>
        <w:snapToGrid/>
        <w:spacing w:beforeLines="0" w:before="100" w:beforeAutospacing="1" w:line="360" w:lineRule="auto"/>
        <w:ind w:firstLineChars="150" w:firstLine="330"/>
        <w:contextualSpacing/>
        <w:rPr>
          <w:sz w:val="22"/>
          <w:lang w:val="en-US"/>
        </w:rPr>
      </w:pPr>
      <w:r>
        <w:rPr>
          <w:sz w:val="22"/>
          <w:lang w:val="en-US"/>
        </w:rPr>
        <w:t xml:space="preserve">Text proposal </w:t>
      </w:r>
      <w:r w:rsidR="003736D1" w:rsidRPr="003736D1">
        <w:rPr>
          <w:sz w:val="22"/>
          <w:lang w:val="en-US"/>
        </w:rPr>
        <w:t>from FL:</w:t>
      </w:r>
    </w:p>
    <w:tbl>
      <w:tblPr>
        <w:tblStyle w:val="ac"/>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r w:rsidRPr="00FA7D94">
              <w:rPr>
                <w:i/>
                <w:iCs/>
              </w:rPr>
              <w:t>ControlResourceSet</w:t>
            </w:r>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r w:rsidRPr="00063F39">
              <w:rPr>
                <w:i/>
              </w:rPr>
              <w:t>frequencyDomainResources</w:t>
            </w:r>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1D4BC4" w14:textId="77777777" w:rsidR="00BC7072" w:rsidRPr="00BC7072" w:rsidRDefault="00BC7072" w:rsidP="00BC7072">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r w:rsidRPr="00BC7072">
              <w:rPr>
                <w:i/>
              </w:rPr>
              <w:t>tci-StateID</w:t>
            </w:r>
            <w:r w:rsidRPr="00BC7072">
              <w:t xml:space="preserve"> value to CORESETs with </w:t>
            </w:r>
            <w:ins w:id="25" w:author="Jiwon Kang (LGE)" w:date="2021-05-17T11:42:00Z">
              <w:r w:rsidR="00AA2FDC">
                <w:t xml:space="preserve">a </w:t>
              </w:r>
            </w:ins>
            <w:ins w:id="26" w:author="Jiwon Kang (LGE)" w:date="2021-05-17T11:28:00Z">
              <w:r w:rsidR="003736D1">
                <w:t xml:space="preserve">same </w:t>
              </w:r>
            </w:ins>
            <w:r w:rsidRPr="00BC7072">
              <w:t>index</w:t>
            </w:r>
            <w:del w:id="27" w:author="Jiwon Kang (LGE)" w:date="2021-05-17T11:22:00Z">
              <w:r w:rsidRPr="00BC7072" w:rsidDel="00BC7072">
                <w:delText xml:space="preserve"> </w:delText>
              </w:r>
              <m:oMath>
                <m:r>
                  <w:rPr>
                    <w:rFonts w:ascii="Cambria Math" w:hAnsi="Cambria Math"/>
                  </w:rPr>
                  <m:t>p</m:t>
                </m:r>
              </m:oMath>
            </w:del>
            <w:r w:rsidRPr="00BC7072">
              <w:t xml:space="preserve"> in all configured DL BWPs of all configured cells </w:t>
            </w:r>
            <w:r w:rsidRPr="00BC7072">
              <w:rPr>
                <w:lang w:eastAsia="zh-CN"/>
              </w:rPr>
              <w:t>in a list determined from a serving cell index</w:t>
            </w:r>
            <w:ins w:id="28" w:author="Jiwon Kang (LGE)" w:date="2021-05-17T11:38:00Z">
              <w:r w:rsidR="00AA2FDC">
                <w:rPr>
                  <w:lang w:eastAsia="zh-CN"/>
                </w:rPr>
                <w:t xml:space="preserve">, where </w:t>
              </w:r>
              <w:r w:rsidR="00AA2FDC" w:rsidRPr="00BC7072">
                <w:rPr>
                  <w:i/>
                </w:rPr>
                <w:t>tci-StateID</w:t>
              </w:r>
              <w:r w:rsidR="00AA2FDC">
                <w:t xml:space="preserve">, </w:t>
              </w:r>
            </w:ins>
            <w:ins w:id="29" w:author="Jiwon Kang (LGE)" w:date="2021-05-17T11:42:00Z">
              <w:r w:rsidR="00AA2FDC">
                <w:t xml:space="preserve">the </w:t>
              </w:r>
            </w:ins>
            <w:ins w:id="30" w:author="Jiwon Kang (LGE)" w:date="2021-05-17T11:38:00Z">
              <w:r w:rsidR="00AA2FDC">
                <w:t>CORESET index</w:t>
              </w:r>
            </w:ins>
            <w:ins w:id="31" w:author="Jiwon Kang (LGE)" w:date="2021-05-17T11:39:00Z">
              <w:r w:rsidR="00AA2FDC">
                <w:t xml:space="preserve"> and</w:t>
              </w:r>
            </w:ins>
            <w:ins w:id="32" w:author="Jiwon Kang (LGE)" w:date="2021-05-17T11:40:00Z">
              <w:r w:rsidR="00AA2FDC">
                <w:t xml:space="preserve"> the</w:t>
              </w:r>
            </w:ins>
            <w:ins w:id="33" w:author="Jiwon Kang (LGE)" w:date="2021-05-17T11:39:00Z">
              <w:r w:rsidR="00AA2FDC">
                <w:t xml:space="preserve"> serving cell index</w:t>
              </w:r>
            </w:ins>
            <w:ins w:id="34"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ＭＳ 明朝"/>
              </w:rPr>
              <w:t>-</w:t>
            </w:r>
            <w:r>
              <w:rPr>
                <w:rFonts w:eastAsia="ＭＳ 明朝"/>
              </w:rPr>
              <w:tab/>
            </w:r>
            <w:r w:rsidRPr="00B916EC">
              <w:rPr>
                <w:rFonts w:eastAsia="ＭＳ 明朝"/>
              </w:rPr>
              <w:t xml:space="preserve">an indication for a presence or absence of a </w:t>
            </w:r>
            <w:r w:rsidRPr="00C22B3B">
              <w:rPr>
                <w:rFonts w:eastAsia="ＭＳ 明朝"/>
              </w:rPr>
              <w:t xml:space="preserve">transmission configuration indication (TCI) field for </w:t>
            </w:r>
            <w:r w:rsidRPr="00B43F25">
              <w:rPr>
                <w:rFonts w:eastAsia="ＭＳ 明朝"/>
                <w:lang w:val="en-US"/>
              </w:rPr>
              <w:t xml:space="preserve">a </w:t>
            </w:r>
            <w:r w:rsidRPr="00B43F25">
              <w:rPr>
                <w:rFonts w:eastAsia="ＭＳ 明朝"/>
              </w:rPr>
              <w:t>DCI format</w:t>
            </w:r>
            <w:r w:rsidRPr="00B43F25">
              <w:rPr>
                <w:rFonts w:eastAsia="ＭＳ 明朝"/>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ＭＳ 明朝"/>
                <w:lang w:val="en-US"/>
              </w:rPr>
              <w:t>and is</w:t>
            </w:r>
            <w:r w:rsidRPr="00C22B3B">
              <w:rPr>
                <w:rFonts w:eastAsia="ＭＳ 明朝"/>
              </w:rPr>
              <w:t xml:space="preserve"> transmitted by a PDCCH in </w:t>
            </w:r>
            <w:r>
              <w:rPr>
                <w:rFonts w:eastAsia="ＭＳ 明朝"/>
              </w:rPr>
              <w:t>CORESET</w:t>
            </w:r>
            <w:r w:rsidRPr="00C22B3B">
              <w:rPr>
                <w:rFonts w:eastAsia="ＭＳ 明朝"/>
              </w:rPr>
              <w:t xml:space="preserve"> </w:t>
            </w:r>
            <m:oMath>
              <m:r>
                <w:rPr>
                  <w:rFonts w:ascii="Cambria Math" w:hAnsi="Cambria Math"/>
                </w:rPr>
                <m:t>p</m:t>
              </m:r>
            </m:oMath>
            <w:r w:rsidRPr="00C22B3B">
              <w:t xml:space="preserve">, </w:t>
            </w:r>
            <w:r w:rsidRPr="00C22B3B">
              <w:rPr>
                <w:rFonts w:eastAsia="ＭＳ 明朝"/>
              </w:rPr>
              <w:t xml:space="preserve">by </w:t>
            </w:r>
            <w:r>
              <w:rPr>
                <w:rFonts w:eastAsia="ＭＳ 明朝"/>
                <w:i/>
                <w:lang w:val="en-US"/>
              </w:rPr>
              <w:t>tci</w:t>
            </w:r>
            <w:r w:rsidRPr="00C22B3B">
              <w:rPr>
                <w:rFonts w:eastAsia="ＭＳ 明朝"/>
                <w:i/>
              </w:rPr>
              <w:t>-PresentInDCI</w:t>
            </w:r>
            <w:r w:rsidRPr="006D7497">
              <w:rPr>
                <w:rFonts w:eastAsia="ＭＳ 明朝"/>
                <w:lang w:val="en-US"/>
              </w:rPr>
              <w:t xml:space="preserve"> </w:t>
            </w:r>
            <w:r w:rsidRPr="00B43F25">
              <w:rPr>
                <w:rFonts w:eastAsia="ＭＳ 明朝"/>
                <w:lang w:val="en-US"/>
              </w:rPr>
              <w:t>or</w:t>
            </w:r>
            <w:r w:rsidRPr="00810527">
              <w:rPr>
                <w:rFonts w:eastAsia="ＭＳ 明朝"/>
                <w:lang w:val="en-US"/>
              </w:rPr>
              <w:t xml:space="preserve"> </w:t>
            </w:r>
            <w:r>
              <w:rPr>
                <w:rStyle w:val="af7"/>
              </w:rPr>
              <w:t>tci-PresentDCI-1</w:t>
            </w:r>
            <w:r>
              <w:rPr>
                <w:rStyle w:val="af7"/>
                <w:lang w:val="en-US"/>
              </w:rPr>
              <w:t>-</w:t>
            </w:r>
            <w:r>
              <w:rPr>
                <w:rStyle w:val="af7"/>
              </w:rPr>
              <w:t>2</w:t>
            </w:r>
            <w:r w:rsidRPr="00810527">
              <w:rPr>
                <w:rFonts w:eastAsia="ＭＳ 明朝"/>
              </w:rPr>
              <w:t>.</w:t>
            </w:r>
          </w:p>
        </w:tc>
      </w:tr>
      <w:bookmarkEnd w:id="10"/>
    </w:tbl>
    <w:p w14:paraId="712957F8" w14:textId="77777777" w:rsidR="002440B6" w:rsidRDefault="002440B6">
      <w:pPr>
        <w:rPr>
          <w:rFonts w:ascii="Times New Roman" w:eastAsia="Batang" w:hAnsi="Times New Roman" w:cs="Times New Roman"/>
          <w:b/>
          <w:snapToGrid w:val="0"/>
          <w:kern w:val="0"/>
          <w:sz w:val="22"/>
          <w:szCs w:val="20"/>
        </w:rPr>
      </w:pPr>
    </w:p>
    <w:p w14:paraId="1C8B0A3E" w14:textId="76DB15DA" w:rsidR="00CC6CFC" w:rsidRDefault="00CC6CFC">
      <w:pPr>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rPr>
        <w:t>P</w:t>
      </w:r>
      <w:r>
        <w:rPr>
          <w:rFonts w:ascii="Times New Roman" w:eastAsia="Batang" w:hAnsi="Times New Roman" w:cs="Times New Roman" w:hint="eastAsia"/>
          <w:b/>
          <w:snapToGrid w:val="0"/>
          <w:kern w:val="0"/>
          <w:sz w:val="22"/>
          <w:szCs w:val="20"/>
        </w:rPr>
        <w:t xml:space="preserve">lease share your view on </w:t>
      </w:r>
      <w:r>
        <w:rPr>
          <w:rFonts w:ascii="Times New Roman" w:eastAsia="Batang" w:hAnsi="Times New Roman" w:cs="Times New Roman"/>
          <w:b/>
          <w:snapToGrid w:val="0"/>
          <w:kern w:val="0"/>
          <w:sz w:val="22"/>
          <w:szCs w:val="20"/>
        </w:rPr>
        <w:t>above TP.</w:t>
      </w:r>
      <w:r w:rsidR="00312BE4">
        <w:rPr>
          <w:rFonts w:ascii="Times New Roman" w:eastAsia="Batang" w:hAnsi="Times New Roman" w:cs="Times New Roman"/>
          <w:b/>
          <w:snapToGrid w:val="0"/>
          <w:kern w:val="0"/>
          <w:sz w:val="22"/>
          <w:szCs w:val="20"/>
        </w:rPr>
        <w:t xml:space="preserve"> Any other alternative </w:t>
      </w:r>
      <w:r w:rsidR="00E811B6">
        <w:rPr>
          <w:rFonts w:ascii="Times New Roman" w:eastAsia="Batang" w:hAnsi="Times New Roman" w:cs="Times New Roman"/>
          <w:b/>
          <w:snapToGrid w:val="0"/>
          <w:kern w:val="0"/>
          <w:sz w:val="22"/>
          <w:szCs w:val="20"/>
        </w:rPr>
        <w:t>proposal to</w:t>
      </w:r>
      <w:r w:rsidR="00312BE4">
        <w:rPr>
          <w:rFonts w:ascii="Times New Roman" w:eastAsia="Batang" w:hAnsi="Times New Roman" w:cs="Times New Roman"/>
          <w:b/>
          <w:snapToGrid w:val="0"/>
          <w:kern w:val="0"/>
          <w:sz w:val="22"/>
          <w:szCs w:val="20"/>
        </w:rPr>
        <w:t xml:space="preserve"> handl</w:t>
      </w:r>
      <w:r w:rsidR="00E811B6">
        <w:rPr>
          <w:rFonts w:ascii="Times New Roman" w:eastAsia="Batang" w:hAnsi="Times New Roman" w:cs="Times New Roman"/>
          <w:b/>
          <w:snapToGrid w:val="0"/>
          <w:kern w:val="0"/>
          <w:sz w:val="22"/>
          <w:szCs w:val="20"/>
        </w:rPr>
        <w:t>e</w:t>
      </w:r>
      <w:r w:rsidR="00312BE4">
        <w:rPr>
          <w:rFonts w:ascii="Times New Roman" w:eastAsia="Batang"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Batang" w:hAnsi="Times New Roman" w:cs="Times New Roman"/>
          <w:b/>
          <w:snapToGrid w:val="0"/>
          <w:kern w:val="0"/>
          <w:sz w:val="22"/>
          <w:szCs w:val="20"/>
        </w:rPr>
      </w:pPr>
      <w:r w:rsidRPr="00E811B6">
        <w:rPr>
          <w:rFonts w:ascii="Times New Roman" w:eastAsia="Batang" w:hAnsi="Times New Roman" w:cs="Times New Roman"/>
          <w:b/>
          <w:snapToGrid w:val="0"/>
          <w:kern w:val="0"/>
          <w:sz w:val="22"/>
          <w:szCs w:val="20"/>
        </w:rPr>
        <w:t>Companies’ inputs</w:t>
      </w:r>
    </w:p>
    <w:tbl>
      <w:tblPr>
        <w:tblStyle w:val="ac"/>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When a TCI-state ID is activated for a CORESET by a MAC CE for a set of CCs/BWPs at least for the same band, where the applicable list of CCs is indicated by RRC signalling,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In our understanding, CORESET#0 is not part of the multi-CC operation. Only the PCell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ＭＳ 明朝" w:hint="eastAsia"/>
                <w:lang w:eastAsia="ja-JP"/>
              </w:rPr>
            </w:pPr>
            <w:r>
              <w:rPr>
                <w:rFonts w:eastAsia="ＭＳ 明朝" w:hint="eastAsia"/>
                <w:lang w:eastAsia="ja-JP"/>
              </w:rPr>
              <w:t>DOCOMO</w:t>
            </w:r>
          </w:p>
        </w:tc>
        <w:tc>
          <w:tcPr>
            <w:tcW w:w="7036" w:type="dxa"/>
          </w:tcPr>
          <w:p w14:paraId="7D2EDC64" w14:textId="77777777" w:rsidR="00311BDF" w:rsidRDefault="00311BDF" w:rsidP="00311BDF">
            <w:pPr>
              <w:spacing w:line="300" w:lineRule="atLeast"/>
            </w:pPr>
            <w:r>
              <w:t>We have same view with vivo</w:t>
            </w:r>
            <w:r>
              <w:t>/</w:t>
            </w:r>
            <w:r>
              <w:t>ZTE</w:t>
            </w:r>
            <w:r>
              <w:t>/Samsung</w:t>
            </w:r>
            <w:r>
              <w:t>, and support FL proposal.</w:t>
            </w:r>
            <w:r>
              <w:t xml:space="preserve">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bookmarkStart w:id="35" w:name="_GoBack"/>
            <w:bookmarkEnd w:id="35"/>
            <w:r>
              <w:t>.</w:t>
            </w:r>
          </w:p>
        </w:tc>
      </w:tr>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F1A4" w14:textId="77777777" w:rsidR="00CD6510" w:rsidRDefault="00CD6510" w:rsidP="00D30654">
      <w:pPr>
        <w:spacing w:after="0" w:line="240" w:lineRule="auto"/>
      </w:pPr>
      <w:r>
        <w:separator/>
      </w:r>
    </w:p>
  </w:endnote>
  <w:endnote w:type="continuationSeparator" w:id="0">
    <w:p w14:paraId="3234929F" w14:textId="77777777" w:rsidR="00CD6510" w:rsidRDefault="00CD651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23520" w14:textId="77777777" w:rsidR="00CD6510" w:rsidRDefault="00CD6510" w:rsidP="00D30654">
      <w:pPr>
        <w:spacing w:after="0" w:line="240" w:lineRule="auto"/>
      </w:pPr>
      <w:r>
        <w:separator/>
      </w:r>
    </w:p>
  </w:footnote>
  <w:footnote w:type="continuationSeparator" w:id="0">
    <w:p w14:paraId="6C6C0D96" w14:textId="77777777" w:rsidR="00CD6510" w:rsidRDefault="00CD651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2FDC"/>
    <w:rsid w:val="00AA611E"/>
    <w:rsid w:val="00AA7754"/>
    <w:rsid w:val="00AB1FAB"/>
    <w:rsid w:val="00AB22BB"/>
    <w:rsid w:val="00AB39CF"/>
    <w:rsid w:val="00AB3C22"/>
    <w:rsid w:val="00AB3F8A"/>
    <w:rsid w:val="00AB4326"/>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c"/>
    <w:rsid w:val="00177956"/>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c"/>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本文 (文字)"/>
    <w:basedOn w:val="a0"/>
    <w:link w:val="af9"/>
    <w:uiPriority w:val="99"/>
    <w:semiHidden/>
    <w:rsid w:val="00177956"/>
  </w:style>
  <w:style w:type="table" w:customStyle="1" w:styleId="21">
    <w:name w:val="표 구분선2"/>
    <w:basedOn w:val="a1"/>
    <w:next w:val="ac"/>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1">
    <w:name w:val="표 구분선5"/>
    <w:basedOn w:val="a1"/>
    <w:next w:val="ac"/>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next w:val="ac"/>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BA109E"/>
    <w:rPr>
      <w:color w:val="954F72" w:themeColor="followedHyperlink"/>
      <w:u w:val="single"/>
    </w:rPr>
  </w:style>
  <w:style w:type="paragraph" w:styleId="afc">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www.w3.org/XML/1998/namespace"/>
    <ds:schemaRef ds:uri="http://purl.org/dc/dcmitype/"/>
  </ds:schemaRefs>
</ds:datastoreItem>
</file>

<file path=customXml/itemProps4.xml><?xml version="1.0" encoding="utf-8"?>
<ds:datastoreItem xmlns:ds="http://schemas.openxmlformats.org/officeDocument/2006/customXml" ds:itemID="{58817247-D48D-4DAB-BAE1-C8FCA056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10569</Characters>
  <Application>Microsoft Office Word</Application>
  <DocSecurity>0</DocSecurity>
  <Lines>88</Lines>
  <Paragraphs>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Yuki Matsumura</cp:lastModifiedBy>
  <cp:revision>2</cp:revision>
  <dcterms:created xsi:type="dcterms:W3CDTF">2021-05-19T06:55:00Z</dcterms:created>
  <dcterms:modified xsi:type="dcterms:W3CDTF">2021-05-19T06:55:00Z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